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F38020" w14:textId="77777777" w:rsidR="00AB46DF" w:rsidRPr="00756DA5" w:rsidRDefault="00AB46DF">
      <w:pPr>
        <w:rPr>
          <w:rFonts w:cs="Arial"/>
          <w:lang w:val="en-GB"/>
        </w:rPr>
      </w:pPr>
    </w:p>
    <w:p w14:paraId="7387071E" w14:textId="77777777" w:rsidR="00AB46DF" w:rsidRPr="00756DA5" w:rsidRDefault="00AB46DF" w:rsidP="00AB46DF">
      <w:pPr>
        <w:jc w:val="center"/>
        <w:rPr>
          <w:rFonts w:cs="Arial"/>
          <w:lang w:val="en-GB"/>
        </w:rPr>
      </w:pPr>
    </w:p>
    <w:p w14:paraId="1E28EC48" w14:textId="77777777" w:rsidR="00AB46DF" w:rsidRPr="00756DA5" w:rsidRDefault="00AB46DF" w:rsidP="00AB46DF">
      <w:pPr>
        <w:jc w:val="center"/>
        <w:rPr>
          <w:rFonts w:cs="Arial"/>
          <w:lang w:val="en-GB"/>
        </w:rPr>
      </w:pPr>
    </w:p>
    <w:p w14:paraId="22FD4CAA" w14:textId="77777777" w:rsidR="00AB46DF" w:rsidRPr="00756DA5" w:rsidRDefault="00AB46DF" w:rsidP="00AB46DF">
      <w:pPr>
        <w:rPr>
          <w:rFonts w:cs="Arial"/>
          <w:lang w:val="en-GB"/>
        </w:rPr>
      </w:pPr>
    </w:p>
    <w:p w14:paraId="6A72ECAC" w14:textId="77777777" w:rsidR="00AB46DF" w:rsidRPr="00756DA5" w:rsidRDefault="00AB46DF" w:rsidP="00AB46DF">
      <w:pPr>
        <w:rPr>
          <w:rFonts w:cs="Arial"/>
          <w:lang w:val="en-GB"/>
        </w:rPr>
      </w:pPr>
    </w:p>
    <w:p w14:paraId="55EE774C" w14:textId="77777777" w:rsidR="00AB46DF" w:rsidRPr="00756DA5" w:rsidRDefault="00D20E3B" w:rsidP="00AB46DF">
      <w:pPr>
        <w:jc w:val="center"/>
        <w:rPr>
          <w:rFonts w:cs="Arial"/>
          <w:b/>
          <w:sz w:val="24"/>
          <w:lang w:val="en-GB"/>
        </w:rPr>
      </w:pPr>
      <w:r w:rsidRPr="00756DA5">
        <w:rPr>
          <w:rFonts w:cs="Arial"/>
          <w:b/>
          <w:noProof/>
          <w:sz w:val="24"/>
          <w:szCs w:val="20"/>
          <w:lang w:val="en-GB" w:eastAsia="en-GB"/>
        </w:rPr>
        <mc:AlternateContent>
          <mc:Choice Requires="wpg">
            <w:drawing>
              <wp:anchor distT="0" distB="0" distL="114300" distR="114300" simplePos="0" relativeHeight="251658240" behindDoc="0" locked="0" layoutInCell="1" allowOverlap="1" wp14:anchorId="21FD04DC" wp14:editId="02B02D0A">
                <wp:simplePos x="0" y="0"/>
                <wp:positionH relativeFrom="column">
                  <wp:posOffset>-720090</wp:posOffset>
                </wp:positionH>
                <wp:positionV relativeFrom="paragraph">
                  <wp:posOffset>69850</wp:posOffset>
                </wp:positionV>
                <wp:extent cx="7564120" cy="8268970"/>
                <wp:effectExtent l="0" t="76200" r="5080" b="0"/>
                <wp:wrapNone/>
                <wp:docPr id="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4120" cy="8268970"/>
                          <a:chOff x="0" y="2700"/>
                          <a:chExt cx="11912" cy="13022"/>
                        </a:xfrm>
                      </wpg:grpSpPr>
                      <wps:wsp>
                        <wps:cNvPr id="8" name="Rectangle 24"/>
                        <wps:cNvSpPr>
                          <a:spLocks noChangeArrowheads="1"/>
                        </wps:cNvSpPr>
                        <wps:spPr bwMode="auto">
                          <a:xfrm>
                            <a:off x="6" y="15439"/>
                            <a:ext cx="11906" cy="283"/>
                          </a:xfrm>
                          <a:prstGeom prst="rect">
                            <a:avLst/>
                          </a:prstGeom>
                          <a:solidFill>
                            <a:srgbClr val="82828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s:wsp>
                        <wps:cNvPr id="9" name="Text Box 25"/>
                        <wps:cNvSpPr txBox="1">
                          <a:spLocks noChangeArrowheads="1"/>
                        </wps:cNvSpPr>
                        <wps:spPr bwMode="auto">
                          <a:xfrm>
                            <a:off x="0" y="2700"/>
                            <a:ext cx="11906" cy="2564"/>
                          </a:xfrm>
                          <a:prstGeom prst="rect">
                            <a:avLst/>
                          </a:prstGeom>
                          <a:solidFill>
                            <a:srgbClr val="82828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21F04B" w14:textId="77777777" w:rsidR="00756DA5" w:rsidRPr="00FE1795" w:rsidRDefault="00756DA5" w:rsidP="00AB46DF">
                              <w:pPr>
                                <w:rPr>
                                  <w:color w:val="57433E"/>
                                  <w:sz w:val="68"/>
                                </w:rPr>
                              </w:pPr>
                              <w:r w:rsidRPr="00FE1795">
                                <w:rPr>
                                  <w:color w:val="FFFFFF"/>
                                  <w:sz w:val="68"/>
                                </w:rPr>
                                <w:t xml:space="preserve">CEPT Report </w:t>
                              </w:r>
                              <w:r>
                                <w:rPr>
                                  <w:color w:val="D2232A"/>
                                  <w:sz w:val="68"/>
                                </w:rPr>
                                <w:t>&lt;No&gt;</w:t>
                              </w:r>
                            </w:p>
                          </w:txbxContent>
                        </wps:txbx>
                        <wps:bodyPr rot="0" vert="horz" wrap="square" lIns="2880000" tIns="540000" rIns="72000" bIns="45720" anchor="t" anchorCtr="0" upright="1">
                          <a:noAutofit/>
                        </wps:bodyPr>
                      </wps:wsp>
                      <wpg:grpSp>
                        <wpg:cNvPr id="10" name="Group 36"/>
                        <wpg:cNvGrpSpPr>
                          <a:grpSpLocks/>
                        </wpg:cNvGrpSpPr>
                        <wpg:grpSpPr bwMode="auto">
                          <a:xfrm>
                            <a:off x="1304" y="2744"/>
                            <a:ext cx="2683" cy="2464"/>
                            <a:chOff x="1304" y="2744"/>
                            <a:chExt cx="2683" cy="2464"/>
                          </a:xfrm>
                        </wpg:grpSpPr>
                        <wps:wsp>
                          <wps:cNvPr id="11" name="Line 30"/>
                          <wps:cNvCnPr/>
                          <wps:spPr bwMode="auto">
                            <a:xfrm rot="2700000">
                              <a:off x="2138" y="2646"/>
                              <a:ext cx="14" cy="1682"/>
                            </a:xfrm>
                            <a:prstGeom prst="line">
                              <a:avLst/>
                            </a:prstGeom>
                            <a:noFill/>
                            <a:ln w="190500">
                              <a:solidFill>
                                <a:srgbClr val="D2232A"/>
                              </a:solidFill>
                              <a:round/>
                              <a:headEnd/>
                              <a:tailEnd/>
                            </a:ln>
                            <a:extLst>
                              <a:ext uri="{909E8E84-426E-40DD-AFC4-6F175D3DCCD1}">
                                <a14:hiddenFill xmlns:a14="http://schemas.microsoft.com/office/drawing/2010/main">
                                  <a:noFill/>
                                </a14:hiddenFill>
                              </a:ext>
                            </a:extLst>
                          </wps:spPr>
                          <wps:bodyPr/>
                        </wps:wsp>
                        <wps:wsp>
                          <wps:cNvPr id="12" name="Line 31"/>
                          <wps:cNvCnPr/>
                          <wps:spPr bwMode="auto">
                            <a:xfrm rot="2700000" flipH="1">
                              <a:off x="1447" y="4478"/>
                              <a:ext cx="1431" cy="0"/>
                            </a:xfrm>
                            <a:prstGeom prst="line">
                              <a:avLst/>
                            </a:prstGeom>
                            <a:noFill/>
                            <a:ln w="190500">
                              <a:solidFill>
                                <a:srgbClr val="D2232A"/>
                              </a:solidFill>
                              <a:round/>
                              <a:headEnd/>
                              <a:tailEnd/>
                            </a:ln>
                            <a:extLst>
                              <a:ext uri="{909E8E84-426E-40DD-AFC4-6F175D3DCCD1}">
                                <a14:hiddenFill xmlns:a14="http://schemas.microsoft.com/office/drawing/2010/main">
                                  <a:noFill/>
                                </a14:hiddenFill>
                              </a:ext>
                            </a:extLst>
                          </wps:spPr>
                          <wps:bodyPr/>
                        </wps:wsp>
                        <wps:wsp>
                          <wps:cNvPr id="13" name="Line 32"/>
                          <wps:cNvCnPr/>
                          <wps:spPr bwMode="auto">
                            <a:xfrm rot="2700000" flipH="1">
                              <a:off x="3225" y="3653"/>
                              <a:ext cx="1" cy="1555"/>
                            </a:xfrm>
                            <a:prstGeom prst="line">
                              <a:avLst/>
                            </a:prstGeom>
                            <a:noFill/>
                            <a:ln w="190500">
                              <a:solidFill>
                                <a:srgbClr val="FFFFFF"/>
                              </a:solidFill>
                              <a:round/>
                              <a:headEnd/>
                              <a:tailEnd/>
                            </a:ln>
                            <a:extLst>
                              <a:ext uri="{909E8E84-426E-40DD-AFC4-6F175D3DCCD1}">
                                <a14:hiddenFill xmlns:a14="http://schemas.microsoft.com/office/drawing/2010/main">
                                  <a:noFill/>
                                </a14:hiddenFill>
                              </a:ext>
                            </a:extLst>
                          </wps:spPr>
                          <wps:bodyPr/>
                        </wps:wsp>
                        <wps:wsp>
                          <wps:cNvPr id="14" name="Line 33"/>
                          <wps:cNvCnPr/>
                          <wps:spPr bwMode="auto">
                            <a:xfrm rot="2700000" flipH="1">
                              <a:off x="2439" y="3520"/>
                              <a:ext cx="1548" cy="1"/>
                            </a:xfrm>
                            <a:prstGeom prst="line">
                              <a:avLst/>
                            </a:prstGeom>
                            <a:noFill/>
                            <a:ln w="190500">
                              <a:solidFill>
                                <a:srgbClr val="FFFFFF"/>
                              </a:solidFill>
                              <a:round/>
                              <a:headEnd/>
                              <a:tailEnd/>
                            </a:ln>
                            <a:extLst>
                              <a:ext uri="{909E8E84-426E-40DD-AFC4-6F175D3DCCD1}">
                                <a14:hiddenFill xmlns:a14="http://schemas.microsoft.com/office/drawing/2010/main">
                                  <a:noFill/>
                                </a14:hiddenFill>
                              </a:ext>
                            </a:extLst>
                          </wps:spPr>
                          <wps:bodyPr/>
                        </wps:wsp>
                        <wps:wsp>
                          <wps:cNvPr id="15" name="Line 34"/>
                          <wps:cNvCnPr/>
                          <wps:spPr bwMode="auto">
                            <a:xfrm>
                              <a:off x="2670" y="2744"/>
                              <a:ext cx="1" cy="2340"/>
                            </a:xfrm>
                            <a:prstGeom prst="line">
                              <a:avLst/>
                            </a:prstGeom>
                            <a:noFill/>
                            <a:ln w="196850">
                              <a:solidFill>
                                <a:srgbClr val="828282"/>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21FD04DC" id="Group 37" o:spid="_x0000_s1026" style="position:absolute;left:0;text-align:left;margin-left:-56.7pt;margin-top:5.5pt;width:595.6pt;height:651.1pt;z-index:251658240" coordorigin=",2700" coordsize="11912,1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">
                <v:rect id="Rectangle 24" o:spid="_x0000_s1027" style="position:absolute;left:6;top:15439;width:11906;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" fillcolor="#828282" stroked="f">
                  <v:textbox inset=",15mm,2mm"/>
                </v:rect>
                <v:shapetype id="_x0000_t202" coordsize="21600,21600" o:spt="202" path="m,l,21600r21600,l21600,xe">
                  <v:stroke joinstyle="miter"/>
                  <v:path gradientshapeok="t" o:connecttype="rect"/>
                </v:shapetype>
                <v:shape id="Text Box 25" o:spid="_x0000_s1028" type="#_x0000_t202" style="position:absolute;top:2700;width:11906;height:2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" fillcolor="#828282" stroked="f">
                  <v:textbox inset="80mm,15mm,2mm">
                    <w:txbxContent>
                      <w:p w14:paraId="7D21F04B" w14:textId="77777777" w:rsidR="00756DA5" w:rsidRPr="00FE1795" w:rsidRDefault="00756DA5" w:rsidP="00AB46DF">
                        <w:pPr>
                          <w:rPr>
                            <w:color w:val="57433E"/>
                            <w:sz w:val="68"/>
                          </w:rPr>
                        </w:pPr>
                        <w:r w:rsidRPr="00FE1795">
                          <w:rPr>
                            <w:color w:val="FFFFFF"/>
                            <w:sz w:val="68"/>
                          </w:rPr>
                          <w:t xml:space="preserve">CEPT Report </w:t>
                        </w:r>
                        <w:r>
                          <w:rPr>
                            <w:color w:val="D2232A"/>
                            <w:sz w:val="68"/>
                          </w:rPr>
                          <w:t>&lt;No&gt;</w:t>
                        </w:r>
                      </w:p>
                    </w:txbxContent>
                  </v:textbox>
                </v:shape>
                <v:group id="Group 36" o:spid="_x0000_s1029" style="position:absolute;left:1304;top:2744;width:2683;height:2464" coordorigin="1304,2744" coordsize="2683,2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line id="Line 30" o:spid="_x0000_s1030" style="position:absolute;rotation:45;visibility:visible;mso-wrap-style:square" from="2138,2646" to="2152,4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" strokecolor="#d2232a" strokeweight="15pt"/>
                  <v:line id="Line 31" o:spid="_x0000_s1031" style="position:absolute;rotation:-45;flip:x;visibility:visible;mso-wrap-style:square" from="1447,4478" to="2878,4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" strokecolor="#d2232a" strokeweight="15pt"/>
                  <v:line id="Line 32" o:spid="_x0000_s1032" style="position:absolute;rotation:-45;flip:x;visibility:visible;mso-wrap-style:square" from="3225,3653" to="3226,5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" strokecolor="white" strokeweight="15pt"/>
                  <v:line id="Line 33" o:spid="_x0000_s1033" style="position:absolute;rotation:-45;flip:x;visibility:visible;mso-wrap-style:square" from="2439,3520" to="3987,35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" strokecolor="white" strokeweight="15pt"/>
                  <v:line id="Line 34" o:spid="_x0000_s1034" style="position:absolute;visibility:visible;mso-wrap-style:square" from="2670,2744" to="2671,50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" strokecolor="#828282" strokeweight="15.5pt"/>
                </v:group>
              </v:group>
            </w:pict>
          </mc:Fallback>
        </mc:AlternateContent>
      </w:r>
    </w:p>
    <w:p w14:paraId="1A0C782A" w14:textId="77777777" w:rsidR="00AB46DF" w:rsidRPr="00756DA5" w:rsidRDefault="00AB46DF" w:rsidP="00AB46DF">
      <w:pPr>
        <w:jc w:val="center"/>
        <w:rPr>
          <w:rFonts w:cs="Arial"/>
          <w:b/>
          <w:sz w:val="24"/>
          <w:lang w:val="en-GB"/>
        </w:rPr>
      </w:pPr>
    </w:p>
    <w:p w14:paraId="6B6AB41A" w14:textId="77777777" w:rsidR="00AB46DF" w:rsidRPr="00756DA5" w:rsidRDefault="00AB46DF" w:rsidP="00AB46DF">
      <w:pPr>
        <w:jc w:val="center"/>
        <w:rPr>
          <w:rFonts w:cs="Arial"/>
          <w:b/>
          <w:sz w:val="24"/>
          <w:lang w:val="en-GB"/>
        </w:rPr>
      </w:pPr>
    </w:p>
    <w:p w14:paraId="778C4945" w14:textId="77777777" w:rsidR="00AB46DF" w:rsidRPr="00756DA5" w:rsidRDefault="00AB46DF" w:rsidP="00AB46DF">
      <w:pPr>
        <w:jc w:val="center"/>
        <w:rPr>
          <w:rFonts w:cs="Arial"/>
          <w:b/>
          <w:sz w:val="24"/>
          <w:lang w:val="en-GB"/>
        </w:rPr>
      </w:pPr>
    </w:p>
    <w:p w14:paraId="5BE3D7C6" w14:textId="77777777" w:rsidR="00AB46DF" w:rsidRPr="00756DA5" w:rsidRDefault="00AB46DF" w:rsidP="00AB46DF">
      <w:pPr>
        <w:jc w:val="center"/>
        <w:rPr>
          <w:rFonts w:cs="Arial"/>
          <w:b/>
          <w:sz w:val="24"/>
          <w:lang w:val="en-GB"/>
        </w:rPr>
      </w:pPr>
    </w:p>
    <w:p w14:paraId="4ED99C92" w14:textId="77777777" w:rsidR="00AB46DF" w:rsidRPr="00756DA5" w:rsidRDefault="00AB46DF" w:rsidP="00AB46DF">
      <w:pPr>
        <w:jc w:val="center"/>
        <w:rPr>
          <w:rFonts w:cs="Arial"/>
          <w:b/>
          <w:sz w:val="24"/>
          <w:lang w:val="en-GB"/>
        </w:rPr>
      </w:pPr>
    </w:p>
    <w:p w14:paraId="0D587E7C" w14:textId="77777777" w:rsidR="00AB46DF" w:rsidRPr="00756DA5" w:rsidRDefault="00AB46DF" w:rsidP="00AB46DF">
      <w:pPr>
        <w:jc w:val="center"/>
        <w:rPr>
          <w:rFonts w:cs="Arial"/>
          <w:b/>
          <w:sz w:val="24"/>
          <w:lang w:val="en-GB"/>
        </w:rPr>
      </w:pPr>
    </w:p>
    <w:p w14:paraId="16F90EAD" w14:textId="77777777" w:rsidR="00AB46DF" w:rsidRPr="00756DA5" w:rsidRDefault="00AB46DF" w:rsidP="00AB46DF">
      <w:pPr>
        <w:jc w:val="center"/>
        <w:rPr>
          <w:rFonts w:cs="Arial"/>
          <w:b/>
          <w:sz w:val="24"/>
          <w:lang w:val="en-GB"/>
        </w:rPr>
      </w:pPr>
    </w:p>
    <w:p w14:paraId="6BB4BC17" w14:textId="77777777" w:rsidR="00AB46DF" w:rsidRPr="00756DA5" w:rsidRDefault="00AB46DF" w:rsidP="00AB46DF">
      <w:pPr>
        <w:jc w:val="center"/>
        <w:rPr>
          <w:rFonts w:cs="Arial"/>
          <w:b/>
          <w:sz w:val="24"/>
          <w:lang w:val="en-GB"/>
        </w:rPr>
      </w:pPr>
    </w:p>
    <w:p w14:paraId="0FA0B5DF" w14:textId="77777777" w:rsidR="00AB46DF" w:rsidRPr="00756DA5" w:rsidRDefault="00AB46DF" w:rsidP="00AB46DF">
      <w:pPr>
        <w:jc w:val="center"/>
        <w:rPr>
          <w:rFonts w:cs="Arial"/>
          <w:b/>
          <w:sz w:val="24"/>
          <w:lang w:val="en-GB"/>
        </w:rPr>
      </w:pPr>
    </w:p>
    <w:p w14:paraId="236DD4B3" w14:textId="77777777" w:rsidR="00AB46DF" w:rsidRPr="00756DA5" w:rsidRDefault="00AB46DF" w:rsidP="00AB46DF">
      <w:pPr>
        <w:jc w:val="center"/>
        <w:rPr>
          <w:rFonts w:cs="Arial"/>
          <w:b/>
          <w:sz w:val="24"/>
          <w:lang w:val="en-GB"/>
        </w:rPr>
      </w:pPr>
    </w:p>
    <w:p w14:paraId="4785A2B4" w14:textId="77777777" w:rsidR="00AB46DF" w:rsidRPr="00756DA5" w:rsidRDefault="00AB46DF" w:rsidP="00AB46DF">
      <w:pPr>
        <w:rPr>
          <w:rFonts w:cs="Arial"/>
          <w:b/>
          <w:sz w:val="24"/>
          <w:lang w:val="en-GB"/>
        </w:rPr>
      </w:pPr>
    </w:p>
    <w:p w14:paraId="6CBFBEC3" w14:textId="77777777" w:rsidR="00AB46DF" w:rsidRPr="00756DA5" w:rsidRDefault="00AB46DF" w:rsidP="00AB46DF">
      <w:pPr>
        <w:jc w:val="center"/>
        <w:rPr>
          <w:rFonts w:cs="Arial"/>
          <w:b/>
          <w:sz w:val="24"/>
          <w:lang w:val="en-GB"/>
        </w:rPr>
      </w:pPr>
    </w:p>
    <w:p w14:paraId="130623D9" w14:textId="77777777" w:rsidR="00AB46DF" w:rsidRPr="00756DA5" w:rsidRDefault="00DA360A" w:rsidP="00AB46DF">
      <w:pPr>
        <w:pStyle w:val="Reporttitledescription"/>
        <w:rPr>
          <w:rFonts w:cs="Arial"/>
          <w:lang w:val="en-GB"/>
        </w:rPr>
      </w:pPr>
      <w:r w:rsidRPr="00756DA5">
        <w:rPr>
          <w:rFonts w:cs="Arial"/>
          <w:lang w:val="en-GB"/>
        </w:rPr>
        <w:fldChar w:fldCharType="begin">
          <w:ffData>
            <w:name w:val="Text7"/>
            <w:enabled/>
            <w:calcOnExit w:val="0"/>
            <w:textInput>
              <w:default w:val="Report from CEPT to the European Commission in response to the Mandate"/>
            </w:textInput>
          </w:ffData>
        </w:fldChar>
      </w:r>
      <w:bookmarkStart w:id="0" w:name="Text7"/>
      <w:r w:rsidRPr="00756DA5">
        <w:rPr>
          <w:rFonts w:cs="Arial"/>
          <w:lang w:val="en-GB"/>
        </w:rPr>
        <w:instrText xml:space="preserve"> FORMTEXT </w:instrText>
      </w:r>
      <w:r w:rsidRPr="00756DA5">
        <w:rPr>
          <w:rFonts w:cs="Arial"/>
          <w:lang w:val="en-GB"/>
        </w:rPr>
      </w:r>
      <w:r w:rsidRPr="00756DA5">
        <w:rPr>
          <w:rFonts w:cs="Arial"/>
          <w:lang w:val="en-GB"/>
        </w:rPr>
        <w:fldChar w:fldCharType="separate"/>
      </w:r>
      <w:r w:rsidRPr="00756DA5">
        <w:rPr>
          <w:rFonts w:cs="Arial"/>
          <w:noProof/>
          <w:lang w:val="en-GB"/>
        </w:rPr>
        <w:t>Report from CEPT to the European Commission in response to the Mandate</w:t>
      </w:r>
      <w:r w:rsidRPr="00756DA5">
        <w:rPr>
          <w:rFonts w:cs="Arial"/>
          <w:lang w:val="en-GB"/>
        </w:rPr>
        <w:fldChar w:fldCharType="end"/>
      </w:r>
      <w:bookmarkEnd w:id="0"/>
      <w:r w:rsidR="003C3EE4" w:rsidRPr="00756DA5">
        <w:rPr>
          <w:rFonts w:cs="Arial"/>
          <w:lang w:val="en-GB"/>
        </w:rPr>
        <w:t xml:space="preserve"> </w:t>
      </w:r>
    </w:p>
    <w:p w14:paraId="6D99E99C" w14:textId="77777777" w:rsidR="006F5883" w:rsidRPr="00756DA5" w:rsidRDefault="00DA360A" w:rsidP="00AB46DF">
      <w:pPr>
        <w:pStyle w:val="Reporttitledescription"/>
        <w:rPr>
          <w:rFonts w:cs="Arial"/>
          <w:lang w:val="en-GB"/>
        </w:rPr>
      </w:pPr>
      <w:r w:rsidRPr="00756DA5">
        <w:rPr>
          <w:rFonts w:cs="Arial"/>
          <w:lang w:val="en-GB"/>
        </w:rPr>
        <w:t>“to review the harmonised technical conditions for use of the 900 MHz and 1800 MHz frequency bands for terrestrial wireless broadband electronic communications services in support of the Internet of Things in the Union”</w:t>
      </w:r>
    </w:p>
    <w:p w14:paraId="44A40533" w14:textId="77777777" w:rsidR="006F5883" w:rsidRPr="00756DA5" w:rsidRDefault="006F5883" w:rsidP="00AB46DF">
      <w:pPr>
        <w:pStyle w:val="Reporttitledescription"/>
        <w:rPr>
          <w:rFonts w:cs="Arial"/>
          <w:lang w:val="en-GB"/>
        </w:rPr>
      </w:pPr>
    </w:p>
    <w:bookmarkStart w:id="1" w:name="Text8"/>
    <w:p w14:paraId="6368555C" w14:textId="77777777" w:rsidR="00AB46DF" w:rsidRPr="00756DA5" w:rsidRDefault="00AB46DF" w:rsidP="00AB46DF">
      <w:pPr>
        <w:pStyle w:val="Reporttitledescription"/>
        <w:rPr>
          <w:rFonts w:cs="Arial"/>
          <w:b/>
          <w:sz w:val="18"/>
          <w:lang w:val="en-GB"/>
        </w:rPr>
      </w:pPr>
      <w:r w:rsidRPr="00756DA5">
        <w:rPr>
          <w:rFonts w:cs="Arial"/>
          <w:b/>
          <w:sz w:val="18"/>
          <w:lang w:val="en-GB"/>
        </w:rPr>
        <w:fldChar w:fldCharType="begin">
          <w:ffData>
            <w:name w:val="Text8"/>
            <w:enabled/>
            <w:calcOnExit w:val="0"/>
            <w:textInput>
              <w:default w:val="Report approved on DD Month YYYY by the ECC(Arial 9pt bold)"/>
            </w:textInput>
          </w:ffData>
        </w:fldChar>
      </w:r>
      <w:r w:rsidRPr="00756DA5">
        <w:rPr>
          <w:rFonts w:cs="Arial"/>
          <w:b/>
          <w:sz w:val="18"/>
          <w:lang w:val="en-GB"/>
        </w:rPr>
        <w:instrText xml:space="preserve"> FORMTEXT </w:instrText>
      </w:r>
      <w:r w:rsidRPr="00756DA5">
        <w:rPr>
          <w:rFonts w:cs="Arial"/>
          <w:b/>
          <w:sz w:val="18"/>
          <w:lang w:val="en-GB"/>
        </w:rPr>
      </w:r>
      <w:r w:rsidRPr="00756DA5">
        <w:rPr>
          <w:rFonts w:cs="Arial"/>
          <w:b/>
          <w:sz w:val="18"/>
          <w:lang w:val="en-GB"/>
        </w:rPr>
        <w:fldChar w:fldCharType="separate"/>
      </w:r>
      <w:r w:rsidRPr="00756DA5">
        <w:rPr>
          <w:rFonts w:cs="Arial"/>
          <w:b/>
          <w:noProof/>
          <w:sz w:val="18"/>
          <w:lang w:val="en-GB"/>
        </w:rPr>
        <w:t>Report approved on DD Month YYYY by the ECC(Arial 9pt bold)</w:t>
      </w:r>
      <w:r w:rsidRPr="00756DA5">
        <w:rPr>
          <w:rFonts w:cs="Arial"/>
          <w:b/>
          <w:sz w:val="18"/>
          <w:lang w:val="en-GB"/>
        </w:rPr>
        <w:fldChar w:fldCharType="end"/>
      </w:r>
      <w:bookmarkEnd w:id="1"/>
      <w:r w:rsidR="00512677" w:rsidRPr="00756DA5">
        <w:rPr>
          <w:rFonts w:cs="Arial"/>
          <w:b/>
          <w:sz w:val="18"/>
          <w:lang w:val="en-GB"/>
        </w:rPr>
        <w:tab/>
      </w:r>
    </w:p>
    <w:bookmarkStart w:id="2" w:name="Text3"/>
    <w:p w14:paraId="349F907A" w14:textId="77777777" w:rsidR="00AB46DF" w:rsidRPr="00756DA5" w:rsidRDefault="00C079CF" w:rsidP="00AB46DF">
      <w:pPr>
        <w:pStyle w:val="Lastupdated"/>
        <w:rPr>
          <w:rFonts w:cs="Arial"/>
          <w:b/>
          <w:lang w:val="en-GB"/>
        </w:rPr>
      </w:pPr>
      <w:r w:rsidRPr="00756DA5">
        <w:rPr>
          <w:rFonts w:cs="Arial"/>
          <w:b/>
          <w:lang w:val="en-GB"/>
        </w:rPr>
        <w:fldChar w:fldCharType="begin">
          <w:ffData>
            <w:name w:val="Text3"/>
            <w:enabled/>
            <w:calcOnExit w:val="0"/>
            <w:textInput>
              <w:default w:val="[last updated: DD Month YYYY) (Arial 9pt) [date of the latest update]] "/>
            </w:textInput>
          </w:ffData>
        </w:fldChar>
      </w:r>
      <w:r w:rsidRPr="00756DA5">
        <w:rPr>
          <w:rFonts w:cs="Arial"/>
          <w:b/>
          <w:lang w:val="en-GB"/>
        </w:rPr>
        <w:instrText xml:space="preserve"> FORMTEXT </w:instrText>
      </w:r>
      <w:r w:rsidRPr="00756DA5">
        <w:rPr>
          <w:rFonts w:cs="Arial"/>
          <w:b/>
          <w:lang w:val="en-GB"/>
        </w:rPr>
      </w:r>
      <w:r w:rsidRPr="00756DA5">
        <w:rPr>
          <w:rFonts w:cs="Arial"/>
          <w:b/>
          <w:lang w:val="en-GB"/>
        </w:rPr>
        <w:fldChar w:fldCharType="separate"/>
      </w:r>
      <w:r w:rsidRPr="00756DA5">
        <w:rPr>
          <w:rFonts w:cs="Arial"/>
          <w:b/>
          <w:noProof/>
          <w:lang w:val="en-GB"/>
        </w:rPr>
        <w:t xml:space="preserve">[last updated: DD Month YYYY) (Arial 9pt) [date of the latest update]] </w:t>
      </w:r>
      <w:r w:rsidRPr="00756DA5">
        <w:rPr>
          <w:rFonts w:cs="Arial"/>
          <w:b/>
          <w:lang w:val="en-GB"/>
        </w:rPr>
        <w:fldChar w:fldCharType="end"/>
      </w:r>
      <w:bookmarkEnd w:id="2"/>
    </w:p>
    <w:p w14:paraId="4AE25322" w14:textId="77777777" w:rsidR="00AB46DF" w:rsidRPr="00756DA5" w:rsidRDefault="00AB46DF">
      <w:pPr>
        <w:rPr>
          <w:rFonts w:cs="Arial"/>
          <w:lang w:val="en-GB"/>
        </w:rPr>
        <w:sectPr w:rsidR="00AB46DF" w:rsidRPr="00756DA5">
          <w:headerReference w:type="even" r:id="rId8"/>
          <w:headerReference w:type="default" r:id="rId9"/>
          <w:footerReference w:type="even" r:id="rId10"/>
          <w:footerReference w:type="default" r:id="rId11"/>
          <w:headerReference w:type="first" r:id="rId12"/>
          <w:footerReference w:type="first" r:id="rId13"/>
          <w:pgSz w:w="11907" w:h="16840" w:code="9"/>
          <w:pgMar w:top="1440" w:right="1134" w:bottom="1440" w:left="1134" w:header="709" w:footer="709" w:gutter="0"/>
          <w:cols w:space="708"/>
          <w:titlePg/>
          <w:docGrid w:linePitch="360"/>
        </w:sectPr>
      </w:pPr>
    </w:p>
    <w:p w14:paraId="679C1F55" w14:textId="77777777" w:rsidR="00AB46DF" w:rsidRPr="00756DA5" w:rsidRDefault="003C3EE4" w:rsidP="00AB46DF">
      <w:pPr>
        <w:pStyle w:val="Heading1"/>
      </w:pPr>
      <w:bookmarkStart w:id="3" w:name="_Toc492578704"/>
      <w:r w:rsidRPr="00756DA5">
        <w:lastRenderedPageBreak/>
        <w:t>Executive summary</w:t>
      </w:r>
      <w:bookmarkEnd w:id="3"/>
    </w:p>
    <w:p w14:paraId="6B6AF3DE" w14:textId="77777777" w:rsidR="008D0DD4" w:rsidRPr="00756DA5" w:rsidRDefault="008D0DD4" w:rsidP="008D0DD4">
      <w:pPr>
        <w:pStyle w:val="ECCParagraph"/>
      </w:pPr>
      <w:r w:rsidRPr="00756DA5">
        <w:t xml:space="preserve">This CEPT report responds to the EC mandate 900/1800 MHz and provides technical conditions for use of the 900 MHz and 1800 MHz frequency bands for terrestrial wireless broadband electronic communications services in support of the Internet of Things. </w:t>
      </w:r>
    </w:p>
    <w:p w14:paraId="011A6C63" w14:textId="7C0EA7A1" w:rsidR="008D0DD4" w:rsidRPr="00756DA5" w:rsidRDefault="008D0DD4" w:rsidP="008D0DD4">
      <w:pPr>
        <w:pStyle w:val="ECCParagraph"/>
      </w:pPr>
      <w:r w:rsidRPr="00756DA5">
        <w:t>CEPT studied and assessed the harmonised technical conditions applicable to the 880-915 MHz / 925-960 MHz and 1710-1785 MHz / 1</w:t>
      </w:r>
      <w:r w:rsidR="001F2CD7" w:rsidRPr="00756DA5">
        <w:t>805-1880 MHz frequency bands (</w:t>
      </w:r>
      <w:r w:rsidRPr="00756DA5">
        <w:t>EC D</w:t>
      </w:r>
      <w:r w:rsidR="001F2CD7" w:rsidRPr="00756DA5">
        <w:t>ecision</w:t>
      </w:r>
      <w:r w:rsidR="00180F3A" w:rsidRPr="00756DA5">
        <w:t xml:space="preserve"> 2011/251/UE</w:t>
      </w:r>
      <w:r w:rsidRPr="00756DA5">
        <w:t xml:space="preserve">) with </w:t>
      </w:r>
      <w:ins w:id="4" w:author="Steve Green" w:date="2017-11-14T22:57:00Z">
        <w:r w:rsidR="00756DA5" w:rsidRPr="00756DA5">
          <w:t xml:space="preserve">a </w:t>
        </w:r>
      </w:ins>
      <w:r w:rsidRPr="00756DA5">
        <w:t>view to their suitability for IoT applications.</w:t>
      </w:r>
    </w:p>
    <w:p w14:paraId="6DBCB242" w14:textId="77777777" w:rsidR="008D0DD4" w:rsidRPr="00756DA5" w:rsidRDefault="008D0DD4" w:rsidP="008D0DD4">
      <w:pPr>
        <w:pStyle w:val="ECCParagraph"/>
      </w:pPr>
      <w:r w:rsidRPr="00756DA5">
        <w:t xml:space="preserve">CEPT focused its work on the following technologies recently developed by the standardisation </w:t>
      </w:r>
    </w:p>
    <w:p w14:paraId="7B0F72D4" w14:textId="77777777" w:rsidR="008D0DD4" w:rsidRPr="00756DA5" w:rsidRDefault="008D0DD4" w:rsidP="008D0DD4">
      <w:pPr>
        <w:pStyle w:val="ECCBulletsLv1"/>
        <w:numPr>
          <w:ilvl w:val="0"/>
          <w:numId w:val="18"/>
        </w:numPr>
      </w:pPr>
      <w:r w:rsidRPr="00756DA5">
        <w:t>EC-GSM-IoT (Extended Coverage GSM IoT);</w:t>
      </w:r>
    </w:p>
    <w:p w14:paraId="1AB52721" w14:textId="2DFD0C81" w:rsidR="008D0DD4" w:rsidRPr="00756DA5" w:rsidRDefault="00356B45" w:rsidP="00356B45">
      <w:pPr>
        <w:pStyle w:val="ECCBulletsLv1"/>
        <w:numPr>
          <w:ilvl w:val="0"/>
          <w:numId w:val="18"/>
        </w:numPr>
        <w:spacing w:before="0"/>
      </w:pPr>
      <w:r w:rsidRPr="00756DA5">
        <w:t xml:space="preserve">LTE MTC and </w:t>
      </w:r>
      <w:r w:rsidR="008D0DD4" w:rsidRPr="00756DA5">
        <w:t>LTE-</w:t>
      </w:r>
      <w:proofErr w:type="spellStart"/>
      <w:r w:rsidR="008D0DD4" w:rsidRPr="00756DA5">
        <w:t>eMTC</w:t>
      </w:r>
      <w:proofErr w:type="spellEnd"/>
      <w:r w:rsidR="008D0DD4" w:rsidRPr="00756DA5">
        <w:t xml:space="preserve"> (LTE evolved Machine Type Communication);</w:t>
      </w:r>
    </w:p>
    <w:p w14:paraId="4C278118" w14:textId="57F5D66C" w:rsidR="00356B45" w:rsidRPr="00756DA5" w:rsidRDefault="008D0DD4" w:rsidP="00356B45">
      <w:pPr>
        <w:pStyle w:val="ECCParagraph"/>
        <w:numPr>
          <w:ilvl w:val="0"/>
          <w:numId w:val="18"/>
        </w:numPr>
      </w:pPr>
      <w:r w:rsidRPr="00756DA5">
        <w:t>NB-IoT (Narrowband IoT).</w:t>
      </w:r>
    </w:p>
    <w:p w14:paraId="5F092B85" w14:textId="10CE371B" w:rsidR="008D0DD4" w:rsidRPr="00756DA5" w:rsidRDefault="008D0DD4" w:rsidP="008D0DD4">
      <w:pPr>
        <w:pStyle w:val="ECCParagraph"/>
      </w:pPr>
      <w:r w:rsidRPr="00756DA5">
        <w:t xml:space="preserve">CEPT </w:t>
      </w:r>
      <w:del w:id="5" w:author="Steve Green" w:date="2017-11-14T23:01:00Z">
        <w:r w:rsidRPr="00756DA5" w:rsidDel="00756DA5">
          <w:delText xml:space="preserve">develops </w:delText>
        </w:r>
      </w:del>
      <w:ins w:id="6" w:author="Steve Green" w:date="2017-11-14T23:01:00Z">
        <w:r w:rsidR="00756DA5" w:rsidRPr="00756DA5">
          <w:t xml:space="preserve">developed </w:t>
        </w:r>
      </w:ins>
      <w:r w:rsidRPr="00756DA5">
        <w:t>its analys</w:t>
      </w:r>
      <w:r w:rsidR="004B5A19" w:rsidRPr="00756DA5">
        <w:t>i</w:t>
      </w:r>
      <w:r w:rsidRPr="00756DA5">
        <w:t xml:space="preserve">s in this report </w:t>
      </w:r>
      <w:proofErr w:type="gramStart"/>
      <w:r w:rsidRPr="00756DA5">
        <w:t>on the basis of</w:t>
      </w:r>
      <w:proofErr w:type="gramEnd"/>
      <w:r w:rsidRPr="00756DA5">
        <w:t xml:space="preserve"> the ECC report 266 “</w:t>
      </w:r>
      <w:r w:rsidR="00F71DB0" w:rsidRPr="00756DA5">
        <w:t>The suitability of the current ECC regulatory framework for the usage of Wideband and Narrowband M2M in the frequency bands 700 MHz, 800 MHz, 900 MHz, 1800 MHz, 2.1 GHz and 2.6 GHz</w:t>
      </w:r>
      <w:r w:rsidR="001F2CD7" w:rsidRPr="00756DA5">
        <w:t>”</w:t>
      </w:r>
    </w:p>
    <w:p w14:paraId="7DD77BAF" w14:textId="4E00EBE6" w:rsidR="008D0DD4" w:rsidRPr="00756DA5" w:rsidRDefault="008D0DD4" w:rsidP="008D0DD4">
      <w:pPr>
        <w:pStyle w:val="ECCParagraph"/>
      </w:pPr>
      <w:r w:rsidRPr="00756DA5">
        <w:t xml:space="preserve">CEPT proposes relevant amendments of the harmonised technical conditions accordingly and ensuring both, backward compatibility with existing use in 900/1800 MHz, and suitability for IoT applications based on the above </w:t>
      </w:r>
      <w:r w:rsidR="003A3B71" w:rsidRPr="00756DA5">
        <w:t xml:space="preserve">IoT </w:t>
      </w:r>
      <w:del w:id="7" w:author="Steve Green" w:date="2017-11-14T22:59:00Z">
        <w:r w:rsidR="003A3B71" w:rsidRPr="00756DA5" w:rsidDel="00756DA5">
          <w:delText xml:space="preserve">technologies </w:delText>
        </w:r>
      </w:del>
      <w:ins w:id="8" w:author="Steve Green" w:date="2017-11-14T22:59:00Z">
        <w:r w:rsidR="00756DA5" w:rsidRPr="00756DA5">
          <w:t>cell</w:t>
        </w:r>
      </w:ins>
      <w:ins w:id="9" w:author="Steve Green" w:date="2017-11-14T23:00:00Z">
        <w:r w:rsidR="00756DA5" w:rsidRPr="00756DA5">
          <w:t xml:space="preserve">ular systems </w:t>
        </w:r>
      </w:ins>
      <w:r w:rsidR="003A3B71" w:rsidRPr="00756DA5">
        <w:t>(see section 5</w:t>
      </w:r>
      <w:r w:rsidRPr="00756DA5">
        <w:t>).</w:t>
      </w:r>
    </w:p>
    <w:p w14:paraId="4EB0D7C4" w14:textId="77777777" w:rsidR="008D0DD4" w:rsidRPr="00756DA5" w:rsidRDefault="008D0DD4" w:rsidP="008D0DD4">
      <w:pPr>
        <w:pStyle w:val="ECCParagraph"/>
      </w:pPr>
      <w:r w:rsidRPr="00756DA5">
        <w:t xml:space="preserve">CEPT will develop relevant cross-border coordination deliverable to support bi lateral and multi-lateral cross border coordination process between administrations including EU Members States. CEPT did not identify unmanageable cross border coordination issues resulting from the introduction of the 3 above technologies in these frequency bands.        </w:t>
      </w:r>
    </w:p>
    <w:p w14:paraId="71526952" w14:textId="77777777" w:rsidR="008D0DD4" w:rsidRPr="00756DA5" w:rsidRDefault="008D0DD4" w:rsidP="00AB46DF">
      <w:pPr>
        <w:pStyle w:val="ECCParagraph"/>
        <w:rPr>
          <w:rFonts w:cs="Arial"/>
        </w:rPr>
      </w:pPr>
    </w:p>
    <w:p w14:paraId="019F56F2" w14:textId="77777777" w:rsidR="008D0DD4" w:rsidRPr="00756DA5" w:rsidRDefault="008D0DD4" w:rsidP="00AB46DF">
      <w:pPr>
        <w:pStyle w:val="ECCParagraph"/>
        <w:rPr>
          <w:rFonts w:cs="Arial"/>
        </w:rPr>
      </w:pPr>
    </w:p>
    <w:p w14:paraId="58D7219C" w14:textId="77777777" w:rsidR="008D0DD4" w:rsidRPr="00756DA5" w:rsidRDefault="008D0DD4" w:rsidP="00AB46DF">
      <w:pPr>
        <w:pStyle w:val="ECCParagraph"/>
        <w:rPr>
          <w:rFonts w:cs="Arial"/>
        </w:rPr>
      </w:pPr>
    </w:p>
    <w:p w14:paraId="50313124" w14:textId="77777777" w:rsidR="008D0DD4" w:rsidRPr="00756DA5" w:rsidRDefault="008D0DD4" w:rsidP="00AB46DF">
      <w:pPr>
        <w:pStyle w:val="ECCParagraph"/>
        <w:rPr>
          <w:rFonts w:cs="Arial"/>
        </w:rPr>
      </w:pPr>
    </w:p>
    <w:p w14:paraId="0A3724B9" w14:textId="77777777" w:rsidR="00AB46DF" w:rsidRPr="00756DA5" w:rsidRDefault="003C3EE4" w:rsidP="00AB46DF">
      <w:pPr>
        <w:rPr>
          <w:rFonts w:cs="Arial"/>
          <w:lang w:val="en-GB"/>
        </w:rPr>
      </w:pPr>
      <w:r w:rsidRPr="00756DA5">
        <w:rPr>
          <w:rFonts w:cs="Arial"/>
          <w:lang w:val="en-GB"/>
        </w:rPr>
        <w:br w:type="page"/>
      </w:r>
    </w:p>
    <w:p w14:paraId="00887D3E" w14:textId="77777777" w:rsidR="00AB46DF" w:rsidRPr="00756DA5" w:rsidRDefault="00D20E3B" w:rsidP="00AB46DF">
      <w:pPr>
        <w:rPr>
          <w:rFonts w:cs="Arial"/>
          <w:b/>
          <w:color w:val="FFFFFF"/>
          <w:lang w:val="en-GB"/>
        </w:rPr>
      </w:pPr>
      <w:r w:rsidRPr="00756DA5">
        <w:rPr>
          <w:rFonts w:cs="Arial"/>
          <w:b/>
          <w:noProof/>
          <w:color w:val="FFFFFF"/>
          <w:szCs w:val="20"/>
          <w:lang w:val="en-GB" w:eastAsia="en-GB"/>
        </w:rPr>
        <w:lastRenderedPageBreak/>
        <mc:AlternateContent>
          <mc:Choice Requires="wps">
            <w:drawing>
              <wp:anchor distT="0" distB="0" distL="114300" distR="114300" simplePos="0" relativeHeight="251656192" behindDoc="1" locked="0" layoutInCell="1" allowOverlap="1" wp14:anchorId="3BBC8631" wp14:editId="4A74CA10">
                <wp:simplePos x="0" y="0"/>
                <wp:positionH relativeFrom="page">
                  <wp:posOffset>0</wp:posOffset>
                </wp:positionH>
                <wp:positionV relativeFrom="page">
                  <wp:posOffset>900430</wp:posOffset>
                </wp:positionV>
                <wp:extent cx="7560310" cy="720090"/>
                <wp:effectExtent l="0" t="0" r="0" b="5080"/>
                <wp:wrapNone/>
                <wp:docPr id="6"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720090"/>
                        </a:xfrm>
                        <a:prstGeom prst="rect">
                          <a:avLst/>
                        </a:prstGeom>
                        <a:solidFill>
                          <a:srgbClr val="B0A6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1970B1" id="Rectangle 21" o:spid="_x0000_s1026" style="position:absolute;margin-left:0;margin-top:70.9pt;width:595.3pt;height:56.7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" fillcolor="#b0a696" stroked="f">
                <w10:wrap anchorx="page" anchory="page"/>
              </v:rect>
            </w:pict>
          </mc:Fallback>
        </mc:AlternateContent>
      </w:r>
    </w:p>
    <w:p w14:paraId="0F395133" w14:textId="77777777" w:rsidR="00D20E3B" w:rsidRPr="00756DA5" w:rsidRDefault="00D20E3B" w:rsidP="00AB46DF">
      <w:pPr>
        <w:rPr>
          <w:rFonts w:cs="Arial"/>
          <w:b/>
          <w:color w:val="FFFFFF"/>
          <w:szCs w:val="20"/>
          <w:lang w:val="en-GB"/>
        </w:rPr>
      </w:pPr>
    </w:p>
    <w:p w14:paraId="24ECC24F" w14:textId="77777777" w:rsidR="00AB46DF" w:rsidRPr="00756DA5" w:rsidRDefault="002209A7" w:rsidP="00AB46DF">
      <w:pPr>
        <w:rPr>
          <w:rFonts w:cs="Arial"/>
          <w:b/>
          <w:color w:val="FFFFFF"/>
          <w:szCs w:val="20"/>
          <w:lang w:val="en-GB"/>
        </w:rPr>
      </w:pPr>
      <w:r w:rsidRPr="00756DA5">
        <w:rPr>
          <w:rFonts w:cs="Arial"/>
          <w:b/>
          <w:color w:val="FFFFFF"/>
          <w:szCs w:val="20"/>
          <w:lang w:val="en-GB"/>
        </w:rPr>
        <w:t>TABLE OF CONTENTS</w:t>
      </w:r>
    </w:p>
    <w:p w14:paraId="29E71932" w14:textId="77777777" w:rsidR="00512677" w:rsidRPr="00756DA5" w:rsidRDefault="00512677" w:rsidP="00AB46DF">
      <w:pPr>
        <w:rPr>
          <w:rFonts w:cs="Arial"/>
          <w:b/>
          <w:color w:val="FFFFFF"/>
          <w:szCs w:val="20"/>
          <w:lang w:val="en-GB"/>
        </w:rPr>
      </w:pPr>
    </w:p>
    <w:p w14:paraId="21BE4FBF" w14:textId="77777777" w:rsidR="00512677" w:rsidRPr="00756DA5" w:rsidRDefault="00512677" w:rsidP="00AB46DF">
      <w:pPr>
        <w:rPr>
          <w:rFonts w:cs="Arial"/>
          <w:b/>
          <w:color w:val="FFFFFF"/>
          <w:szCs w:val="20"/>
          <w:lang w:val="en-GB"/>
        </w:rPr>
      </w:pPr>
    </w:p>
    <w:p w14:paraId="1D06138A" w14:textId="77777777" w:rsidR="00AB46DF" w:rsidRPr="00756DA5" w:rsidRDefault="00AB46DF">
      <w:pPr>
        <w:rPr>
          <w:rFonts w:cs="Arial"/>
          <w:lang w:val="en-GB"/>
        </w:rPr>
      </w:pPr>
    </w:p>
    <w:p w14:paraId="0D28595C" w14:textId="77777777" w:rsidR="007F623A" w:rsidRPr="00756DA5" w:rsidRDefault="003C3EE4">
      <w:pPr>
        <w:pStyle w:val="TOC1"/>
        <w:rPr>
          <w:rFonts w:asciiTheme="minorHAnsi" w:eastAsiaTheme="minorEastAsia" w:hAnsiTheme="minorHAnsi" w:cstheme="minorBidi"/>
          <w:b w:val="0"/>
          <w:caps w:val="0"/>
          <w:noProof/>
          <w:sz w:val="22"/>
          <w:szCs w:val="22"/>
          <w:lang w:val="en-GB"/>
        </w:rPr>
      </w:pPr>
      <w:r w:rsidRPr="00756DA5">
        <w:rPr>
          <w:rFonts w:cs="Arial"/>
          <w:caps w:val="0"/>
          <w:lang w:val="en-GB"/>
        </w:rPr>
        <w:fldChar w:fldCharType="begin"/>
      </w:r>
      <w:r w:rsidRPr="00756DA5">
        <w:rPr>
          <w:rFonts w:cs="Arial"/>
          <w:caps w:val="0"/>
          <w:lang w:val="en-GB"/>
        </w:rPr>
        <w:instrText xml:space="preserve"> TOC \o "1-4" \h \z \u </w:instrText>
      </w:r>
      <w:r w:rsidRPr="00756DA5">
        <w:rPr>
          <w:rFonts w:cs="Arial"/>
          <w:caps w:val="0"/>
          <w:lang w:val="en-GB"/>
        </w:rPr>
        <w:fldChar w:fldCharType="separate"/>
      </w:r>
      <w:hyperlink w:anchor="_Toc492578704" w:history="1">
        <w:r w:rsidR="007F623A" w:rsidRPr="00756DA5">
          <w:rPr>
            <w:rStyle w:val="Hyperlink"/>
            <w:noProof/>
            <w:lang w:val="en-GB"/>
          </w:rPr>
          <w:t>0</w:t>
        </w:r>
        <w:r w:rsidR="007F623A" w:rsidRPr="00756DA5">
          <w:rPr>
            <w:rFonts w:asciiTheme="minorHAnsi" w:eastAsiaTheme="minorEastAsia" w:hAnsiTheme="minorHAnsi" w:cstheme="minorBidi"/>
            <w:b w:val="0"/>
            <w:caps w:val="0"/>
            <w:noProof/>
            <w:sz w:val="22"/>
            <w:szCs w:val="22"/>
            <w:lang w:val="en-GB"/>
          </w:rPr>
          <w:tab/>
        </w:r>
        <w:r w:rsidR="007F623A" w:rsidRPr="00756DA5">
          <w:rPr>
            <w:rStyle w:val="Hyperlink"/>
            <w:noProof/>
            <w:lang w:val="en-GB"/>
          </w:rPr>
          <w:t>Executive summary</w:t>
        </w:r>
        <w:r w:rsidR="007F623A" w:rsidRPr="00756DA5">
          <w:rPr>
            <w:noProof/>
            <w:webHidden/>
            <w:lang w:val="en-GB"/>
          </w:rPr>
          <w:tab/>
        </w:r>
        <w:r w:rsidR="007F623A" w:rsidRPr="00756DA5">
          <w:rPr>
            <w:noProof/>
            <w:webHidden/>
            <w:lang w:val="en-GB"/>
          </w:rPr>
          <w:fldChar w:fldCharType="begin"/>
        </w:r>
        <w:r w:rsidR="007F623A" w:rsidRPr="00756DA5">
          <w:rPr>
            <w:noProof/>
            <w:webHidden/>
            <w:lang w:val="en-GB"/>
          </w:rPr>
          <w:instrText xml:space="preserve"> PAGEREF _Toc492578704 \h </w:instrText>
        </w:r>
        <w:r w:rsidR="007F623A" w:rsidRPr="00756DA5">
          <w:rPr>
            <w:noProof/>
            <w:webHidden/>
            <w:lang w:val="en-GB"/>
          </w:rPr>
        </w:r>
        <w:r w:rsidR="007F623A" w:rsidRPr="00756DA5">
          <w:rPr>
            <w:noProof/>
            <w:webHidden/>
            <w:lang w:val="en-GB"/>
          </w:rPr>
          <w:fldChar w:fldCharType="separate"/>
        </w:r>
        <w:r w:rsidR="007F623A" w:rsidRPr="00756DA5">
          <w:rPr>
            <w:noProof/>
            <w:webHidden/>
            <w:lang w:val="en-GB"/>
          </w:rPr>
          <w:t>2</w:t>
        </w:r>
        <w:r w:rsidR="007F623A" w:rsidRPr="00756DA5">
          <w:rPr>
            <w:noProof/>
            <w:webHidden/>
            <w:lang w:val="en-GB"/>
          </w:rPr>
          <w:fldChar w:fldCharType="end"/>
        </w:r>
      </w:hyperlink>
    </w:p>
    <w:p w14:paraId="5FF8CD70" w14:textId="77777777" w:rsidR="007F623A" w:rsidRPr="00756DA5" w:rsidRDefault="00756DA5">
      <w:pPr>
        <w:pStyle w:val="TOC1"/>
        <w:rPr>
          <w:rFonts w:asciiTheme="minorHAnsi" w:eastAsiaTheme="minorEastAsia" w:hAnsiTheme="minorHAnsi" w:cstheme="minorBidi"/>
          <w:b w:val="0"/>
          <w:caps w:val="0"/>
          <w:noProof/>
          <w:sz w:val="22"/>
          <w:szCs w:val="22"/>
          <w:lang w:val="en-GB"/>
        </w:rPr>
      </w:pPr>
      <w:hyperlink w:anchor="_Toc492578705" w:history="1">
        <w:r w:rsidR="007F623A" w:rsidRPr="00756DA5">
          <w:rPr>
            <w:rStyle w:val="Hyperlink"/>
            <w:noProof/>
            <w:lang w:val="en-GB"/>
          </w:rPr>
          <w:t>1</w:t>
        </w:r>
        <w:r w:rsidR="007F623A" w:rsidRPr="00756DA5">
          <w:rPr>
            <w:rFonts w:asciiTheme="minorHAnsi" w:eastAsiaTheme="minorEastAsia" w:hAnsiTheme="minorHAnsi" w:cstheme="minorBidi"/>
            <w:b w:val="0"/>
            <w:caps w:val="0"/>
            <w:noProof/>
            <w:sz w:val="22"/>
            <w:szCs w:val="22"/>
            <w:lang w:val="en-GB"/>
          </w:rPr>
          <w:tab/>
        </w:r>
        <w:r w:rsidR="007F623A" w:rsidRPr="00756DA5">
          <w:rPr>
            <w:rStyle w:val="Hyperlink"/>
            <w:noProof/>
            <w:lang w:val="en-GB"/>
          </w:rPr>
          <w:t>Introduction</w:t>
        </w:r>
        <w:r w:rsidR="007F623A" w:rsidRPr="00756DA5">
          <w:rPr>
            <w:noProof/>
            <w:webHidden/>
            <w:lang w:val="en-GB"/>
          </w:rPr>
          <w:tab/>
        </w:r>
        <w:r w:rsidR="007F623A" w:rsidRPr="00756DA5">
          <w:rPr>
            <w:noProof/>
            <w:webHidden/>
            <w:lang w:val="en-GB"/>
          </w:rPr>
          <w:fldChar w:fldCharType="begin"/>
        </w:r>
        <w:r w:rsidR="007F623A" w:rsidRPr="00756DA5">
          <w:rPr>
            <w:noProof/>
            <w:webHidden/>
            <w:lang w:val="en-GB"/>
          </w:rPr>
          <w:instrText xml:space="preserve"> PAGEREF _Toc492578705 \h </w:instrText>
        </w:r>
        <w:r w:rsidR="007F623A" w:rsidRPr="00756DA5">
          <w:rPr>
            <w:noProof/>
            <w:webHidden/>
            <w:lang w:val="en-GB"/>
          </w:rPr>
        </w:r>
        <w:r w:rsidR="007F623A" w:rsidRPr="00756DA5">
          <w:rPr>
            <w:noProof/>
            <w:webHidden/>
            <w:lang w:val="en-GB"/>
          </w:rPr>
          <w:fldChar w:fldCharType="separate"/>
        </w:r>
        <w:r w:rsidR="007F623A" w:rsidRPr="00756DA5">
          <w:rPr>
            <w:noProof/>
            <w:webHidden/>
            <w:lang w:val="en-GB"/>
          </w:rPr>
          <w:t>5</w:t>
        </w:r>
        <w:r w:rsidR="007F623A" w:rsidRPr="00756DA5">
          <w:rPr>
            <w:noProof/>
            <w:webHidden/>
            <w:lang w:val="en-GB"/>
          </w:rPr>
          <w:fldChar w:fldCharType="end"/>
        </w:r>
      </w:hyperlink>
    </w:p>
    <w:p w14:paraId="66EE2DEB" w14:textId="77777777" w:rsidR="007F623A" w:rsidRPr="00756DA5" w:rsidRDefault="00756DA5">
      <w:pPr>
        <w:pStyle w:val="TOC1"/>
        <w:rPr>
          <w:rFonts w:asciiTheme="minorHAnsi" w:eastAsiaTheme="minorEastAsia" w:hAnsiTheme="minorHAnsi" w:cstheme="minorBidi"/>
          <w:b w:val="0"/>
          <w:caps w:val="0"/>
          <w:noProof/>
          <w:sz w:val="22"/>
          <w:szCs w:val="22"/>
          <w:lang w:val="en-GB"/>
        </w:rPr>
      </w:pPr>
      <w:hyperlink w:anchor="_Toc492578706" w:history="1">
        <w:r w:rsidR="007F623A" w:rsidRPr="00756DA5">
          <w:rPr>
            <w:rStyle w:val="Hyperlink"/>
            <w:noProof/>
            <w:lang w:val="en-GB"/>
          </w:rPr>
          <w:t>2</w:t>
        </w:r>
        <w:r w:rsidR="007F623A" w:rsidRPr="00756DA5">
          <w:rPr>
            <w:rFonts w:asciiTheme="minorHAnsi" w:eastAsiaTheme="minorEastAsia" w:hAnsiTheme="minorHAnsi" w:cstheme="minorBidi"/>
            <w:b w:val="0"/>
            <w:caps w:val="0"/>
            <w:noProof/>
            <w:sz w:val="22"/>
            <w:szCs w:val="22"/>
            <w:lang w:val="en-GB"/>
          </w:rPr>
          <w:tab/>
        </w:r>
        <w:r w:rsidR="007F623A" w:rsidRPr="00756DA5">
          <w:rPr>
            <w:rStyle w:val="Hyperlink"/>
            <w:noProof/>
            <w:lang w:val="en-GB"/>
          </w:rPr>
          <w:t>IoT technology and deployment scenarios</w:t>
        </w:r>
        <w:r w:rsidR="007F623A" w:rsidRPr="00756DA5">
          <w:rPr>
            <w:noProof/>
            <w:webHidden/>
            <w:lang w:val="en-GB"/>
          </w:rPr>
          <w:tab/>
        </w:r>
        <w:r w:rsidR="007F623A" w:rsidRPr="00756DA5">
          <w:rPr>
            <w:noProof/>
            <w:webHidden/>
            <w:lang w:val="en-GB"/>
          </w:rPr>
          <w:fldChar w:fldCharType="begin"/>
        </w:r>
        <w:r w:rsidR="007F623A" w:rsidRPr="00756DA5">
          <w:rPr>
            <w:noProof/>
            <w:webHidden/>
            <w:lang w:val="en-GB"/>
          </w:rPr>
          <w:instrText xml:space="preserve"> PAGEREF _Toc492578706 \h </w:instrText>
        </w:r>
        <w:r w:rsidR="007F623A" w:rsidRPr="00756DA5">
          <w:rPr>
            <w:noProof/>
            <w:webHidden/>
            <w:lang w:val="en-GB"/>
          </w:rPr>
        </w:r>
        <w:r w:rsidR="007F623A" w:rsidRPr="00756DA5">
          <w:rPr>
            <w:noProof/>
            <w:webHidden/>
            <w:lang w:val="en-GB"/>
          </w:rPr>
          <w:fldChar w:fldCharType="separate"/>
        </w:r>
        <w:r w:rsidR="007F623A" w:rsidRPr="00756DA5">
          <w:rPr>
            <w:noProof/>
            <w:webHidden/>
            <w:lang w:val="en-GB"/>
          </w:rPr>
          <w:t>6</w:t>
        </w:r>
        <w:r w:rsidR="007F623A" w:rsidRPr="00756DA5">
          <w:rPr>
            <w:noProof/>
            <w:webHidden/>
            <w:lang w:val="en-GB"/>
          </w:rPr>
          <w:fldChar w:fldCharType="end"/>
        </w:r>
      </w:hyperlink>
    </w:p>
    <w:p w14:paraId="5A648C00" w14:textId="77777777" w:rsidR="007F623A" w:rsidRPr="00756DA5" w:rsidRDefault="00756DA5">
      <w:pPr>
        <w:pStyle w:val="TOC2"/>
        <w:rPr>
          <w:rFonts w:asciiTheme="minorHAnsi" w:eastAsiaTheme="minorEastAsia" w:hAnsiTheme="minorHAnsi" w:cstheme="minorBidi"/>
          <w:noProof/>
          <w:sz w:val="22"/>
          <w:szCs w:val="22"/>
          <w:lang w:val="en-GB"/>
        </w:rPr>
      </w:pPr>
      <w:hyperlink w:anchor="_Toc492578707" w:history="1">
        <w:r w:rsidR="007F623A" w:rsidRPr="00756DA5">
          <w:rPr>
            <w:rStyle w:val="Hyperlink"/>
            <w:noProof/>
            <w:lang w:val="en-GB"/>
          </w:rPr>
          <w:t>2.1</w:t>
        </w:r>
        <w:r w:rsidR="007F623A" w:rsidRPr="00756DA5">
          <w:rPr>
            <w:rFonts w:asciiTheme="minorHAnsi" w:eastAsiaTheme="minorEastAsia" w:hAnsiTheme="minorHAnsi" w:cstheme="minorBidi"/>
            <w:noProof/>
            <w:sz w:val="22"/>
            <w:szCs w:val="22"/>
            <w:lang w:val="en-GB"/>
          </w:rPr>
          <w:tab/>
        </w:r>
        <w:r w:rsidR="007F623A" w:rsidRPr="00756DA5">
          <w:rPr>
            <w:rStyle w:val="Hyperlink"/>
            <w:noProof/>
            <w:lang w:val="en-GB"/>
          </w:rPr>
          <w:t>Introduction to M2M Cellular IoT</w:t>
        </w:r>
        <w:r w:rsidR="007F623A" w:rsidRPr="00756DA5">
          <w:rPr>
            <w:noProof/>
            <w:webHidden/>
            <w:lang w:val="en-GB"/>
          </w:rPr>
          <w:tab/>
        </w:r>
        <w:r w:rsidR="007F623A" w:rsidRPr="00756DA5">
          <w:rPr>
            <w:noProof/>
            <w:webHidden/>
            <w:lang w:val="en-GB"/>
          </w:rPr>
          <w:fldChar w:fldCharType="begin"/>
        </w:r>
        <w:r w:rsidR="007F623A" w:rsidRPr="00756DA5">
          <w:rPr>
            <w:noProof/>
            <w:webHidden/>
            <w:lang w:val="en-GB"/>
          </w:rPr>
          <w:instrText xml:space="preserve"> PAGEREF _Toc492578707 \h </w:instrText>
        </w:r>
        <w:r w:rsidR="007F623A" w:rsidRPr="00756DA5">
          <w:rPr>
            <w:noProof/>
            <w:webHidden/>
            <w:lang w:val="en-GB"/>
          </w:rPr>
        </w:r>
        <w:r w:rsidR="007F623A" w:rsidRPr="00756DA5">
          <w:rPr>
            <w:noProof/>
            <w:webHidden/>
            <w:lang w:val="en-GB"/>
          </w:rPr>
          <w:fldChar w:fldCharType="separate"/>
        </w:r>
        <w:r w:rsidR="007F623A" w:rsidRPr="00756DA5">
          <w:rPr>
            <w:noProof/>
            <w:webHidden/>
            <w:lang w:val="en-GB"/>
          </w:rPr>
          <w:t>6</w:t>
        </w:r>
        <w:r w:rsidR="007F623A" w:rsidRPr="00756DA5">
          <w:rPr>
            <w:noProof/>
            <w:webHidden/>
            <w:lang w:val="en-GB"/>
          </w:rPr>
          <w:fldChar w:fldCharType="end"/>
        </w:r>
      </w:hyperlink>
    </w:p>
    <w:p w14:paraId="5E5BD0F6" w14:textId="77777777" w:rsidR="007F623A" w:rsidRPr="00756DA5" w:rsidRDefault="00756DA5">
      <w:pPr>
        <w:pStyle w:val="TOC2"/>
        <w:rPr>
          <w:rFonts w:asciiTheme="minorHAnsi" w:eastAsiaTheme="minorEastAsia" w:hAnsiTheme="minorHAnsi" w:cstheme="minorBidi"/>
          <w:noProof/>
          <w:sz w:val="22"/>
          <w:szCs w:val="22"/>
          <w:lang w:val="en-GB"/>
        </w:rPr>
      </w:pPr>
      <w:hyperlink w:anchor="_Toc492578708" w:history="1">
        <w:r w:rsidR="007F623A" w:rsidRPr="00756DA5">
          <w:rPr>
            <w:rStyle w:val="Hyperlink"/>
            <w:noProof/>
            <w:lang w:val="en-GB"/>
          </w:rPr>
          <w:t>2.2</w:t>
        </w:r>
        <w:r w:rsidR="007F623A" w:rsidRPr="00756DA5">
          <w:rPr>
            <w:rFonts w:asciiTheme="minorHAnsi" w:eastAsiaTheme="minorEastAsia" w:hAnsiTheme="minorHAnsi" w:cstheme="minorBidi"/>
            <w:noProof/>
            <w:sz w:val="22"/>
            <w:szCs w:val="22"/>
            <w:lang w:val="en-GB"/>
          </w:rPr>
          <w:tab/>
        </w:r>
        <w:r w:rsidR="007F623A" w:rsidRPr="00756DA5">
          <w:rPr>
            <w:rStyle w:val="Hyperlink"/>
            <w:noProof/>
            <w:lang w:val="en-GB"/>
          </w:rPr>
          <w:t>overview of M2M cellular IOT technologies</w:t>
        </w:r>
        <w:r w:rsidR="007F623A" w:rsidRPr="00756DA5">
          <w:rPr>
            <w:noProof/>
            <w:webHidden/>
            <w:lang w:val="en-GB"/>
          </w:rPr>
          <w:tab/>
        </w:r>
        <w:r w:rsidR="007F623A" w:rsidRPr="00756DA5">
          <w:rPr>
            <w:noProof/>
            <w:webHidden/>
            <w:lang w:val="en-GB"/>
          </w:rPr>
          <w:fldChar w:fldCharType="begin"/>
        </w:r>
        <w:r w:rsidR="007F623A" w:rsidRPr="00756DA5">
          <w:rPr>
            <w:noProof/>
            <w:webHidden/>
            <w:lang w:val="en-GB"/>
          </w:rPr>
          <w:instrText xml:space="preserve"> PAGEREF _Toc492578708 \h </w:instrText>
        </w:r>
        <w:r w:rsidR="007F623A" w:rsidRPr="00756DA5">
          <w:rPr>
            <w:noProof/>
            <w:webHidden/>
            <w:lang w:val="en-GB"/>
          </w:rPr>
        </w:r>
        <w:r w:rsidR="007F623A" w:rsidRPr="00756DA5">
          <w:rPr>
            <w:noProof/>
            <w:webHidden/>
            <w:lang w:val="en-GB"/>
          </w:rPr>
          <w:fldChar w:fldCharType="separate"/>
        </w:r>
        <w:r w:rsidR="007F623A" w:rsidRPr="00756DA5">
          <w:rPr>
            <w:noProof/>
            <w:webHidden/>
            <w:lang w:val="en-GB"/>
          </w:rPr>
          <w:t>6</w:t>
        </w:r>
        <w:r w:rsidR="007F623A" w:rsidRPr="00756DA5">
          <w:rPr>
            <w:noProof/>
            <w:webHidden/>
            <w:lang w:val="en-GB"/>
          </w:rPr>
          <w:fldChar w:fldCharType="end"/>
        </w:r>
      </w:hyperlink>
    </w:p>
    <w:p w14:paraId="036C5BF7" w14:textId="77777777" w:rsidR="007F623A" w:rsidRPr="00756DA5" w:rsidRDefault="00756DA5">
      <w:pPr>
        <w:pStyle w:val="TOC3"/>
        <w:rPr>
          <w:rFonts w:asciiTheme="minorHAnsi" w:eastAsiaTheme="minorEastAsia" w:hAnsiTheme="minorHAnsi" w:cstheme="minorBidi"/>
          <w:noProof/>
          <w:sz w:val="22"/>
          <w:szCs w:val="22"/>
          <w:lang w:val="en-GB"/>
        </w:rPr>
      </w:pPr>
      <w:hyperlink w:anchor="_Toc492578709" w:history="1">
        <w:r w:rsidR="007F623A" w:rsidRPr="00756DA5">
          <w:rPr>
            <w:rStyle w:val="Hyperlink"/>
            <w:noProof/>
            <w:lang w:val="en-GB"/>
          </w:rPr>
          <w:t>2.2.1</w:t>
        </w:r>
        <w:r w:rsidR="007F623A" w:rsidRPr="00756DA5">
          <w:rPr>
            <w:rFonts w:asciiTheme="minorHAnsi" w:eastAsiaTheme="minorEastAsia" w:hAnsiTheme="minorHAnsi" w:cstheme="minorBidi"/>
            <w:noProof/>
            <w:sz w:val="22"/>
            <w:szCs w:val="22"/>
            <w:lang w:val="en-GB"/>
          </w:rPr>
          <w:tab/>
        </w:r>
        <w:r w:rsidR="007F623A" w:rsidRPr="00756DA5">
          <w:rPr>
            <w:rStyle w:val="Hyperlink"/>
            <w:noProof/>
            <w:lang w:val="en-GB"/>
          </w:rPr>
          <w:t>EC-GSM-IOT</w:t>
        </w:r>
        <w:r w:rsidR="007F623A" w:rsidRPr="00756DA5">
          <w:rPr>
            <w:noProof/>
            <w:webHidden/>
            <w:lang w:val="en-GB"/>
          </w:rPr>
          <w:tab/>
        </w:r>
        <w:r w:rsidR="007F623A" w:rsidRPr="00756DA5">
          <w:rPr>
            <w:noProof/>
            <w:webHidden/>
            <w:lang w:val="en-GB"/>
          </w:rPr>
          <w:fldChar w:fldCharType="begin"/>
        </w:r>
        <w:r w:rsidR="007F623A" w:rsidRPr="00756DA5">
          <w:rPr>
            <w:noProof/>
            <w:webHidden/>
            <w:lang w:val="en-GB"/>
          </w:rPr>
          <w:instrText xml:space="preserve"> PAGEREF _Toc492578709 \h </w:instrText>
        </w:r>
        <w:r w:rsidR="007F623A" w:rsidRPr="00756DA5">
          <w:rPr>
            <w:noProof/>
            <w:webHidden/>
            <w:lang w:val="en-GB"/>
          </w:rPr>
        </w:r>
        <w:r w:rsidR="007F623A" w:rsidRPr="00756DA5">
          <w:rPr>
            <w:noProof/>
            <w:webHidden/>
            <w:lang w:val="en-GB"/>
          </w:rPr>
          <w:fldChar w:fldCharType="separate"/>
        </w:r>
        <w:r w:rsidR="007F623A" w:rsidRPr="00756DA5">
          <w:rPr>
            <w:noProof/>
            <w:webHidden/>
            <w:lang w:val="en-GB"/>
          </w:rPr>
          <w:t>6</w:t>
        </w:r>
        <w:r w:rsidR="007F623A" w:rsidRPr="00756DA5">
          <w:rPr>
            <w:noProof/>
            <w:webHidden/>
            <w:lang w:val="en-GB"/>
          </w:rPr>
          <w:fldChar w:fldCharType="end"/>
        </w:r>
      </w:hyperlink>
    </w:p>
    <w:p w14:paraId="6F10CA1A" w14:textId="77777777" w:rsidR="007F623A" w:rsidRPr="00756DA5" w:rsidRDefault="00756DA5">
      <w:pPr>
        <w:pStyle w:val="TOC3"/>
        <w:rPr>
          <w:rFonts w:asciiTheme="minorHAnsi" w:eastAsiaTheme="minorEastAsia" w:hAnsiTheme="minorHAnsi" w:cstheme="minorBidi"/>
          <w:noProof/>
          <w:sz w:val="22"/>
          <w:szCs w:val="22"/>
          <w:lang w:val="en-GB"/>
        </w:rPr>
      </w:pPr>
      <w:hyperlink w:anchor="_Toc492578710" w:history="1">
        <w:r w:rsidR="007F623A" w:rsidRPr="00756DA5">
          <w:rPr>
            <w:rStyle w:val="Hyperlink"/>
            <w:noProof/>
            <w:lang w:val="en-GB"/>
          </w:rPr>
          <w:t>2.2.2</w:t>
        </w:r>
        <w:r w:rsidR="007F623A" w:rsidRPr="00756DA5">
          <w:rPr>
            <w:rFonts w:asciiTheme="minorHAnsi" w:eastAsiaTheme="minorEastAsia" w:hAnsiTheme="minorHAnsi" w:cstheme="minorBidi"/>
            <w:noProof/>
            <w:sz w:val="22"/>
            <w:szCs w:val="22"/>
            <w:lang w:val="en-GB"/>
          </w:rPr>
          <w:tab/>
        </w:r>
        <w:r w:rsidR="007F623A" w:rsidRPr="00756DA5">
          <w:rPr>
            <w:rStyle w:val="Hyperlink"/>
            <w:noProof/>
            <w:lang w:val="en-GB"/>
          </w:rPr>
          <w:t>LTE MTC/eMTC</w:t>
        </w:r>
        <w:r w:rsidR="007F623A" w:rsidRPr="00756DA5">
          <w:rPr>
            <w:noProof/>
            <w:webHidden/>
            <w:lang w:val="en-GB"/>
          </w:rPr>
          <w:tab/>
        </w:r>
        <w:r w:rsidR="007F623A" w:rsidRPr="00756DA5">
          <w:rPr>
            <w:noProof/>
            <w:webHidden/>
            <w:lang w:val="en-GB"/>
          </w:rPr>
          <w:fldChar w:fldCharType="begin"/>
        </w:r>
        <w:r w:rsidR="007F623A" w:rsidRPr="00756DA5">
          <w:rPr>
            <w:noProof/>
            <w:webHidden/>
            <w:lang w:val="en-GB"/>
          </w:rPr>
          <w:instrText xml:space="preserve"> PAGEREF _Toc492578710 \h </w:instrText>
        </w:r>
        <w:r w:rsidR="007F623A" w:rsidRPr="00756DA5">
          <w:rPr>
            <w:noProof/>
            <w:webHidden/>
            <w:lang w:val="en-GB"/>
          </w:rPr>
        </w:r>
        <w:r w:rsidR="007F623A" w:rsidRPr="00756DA5">
          <w:rPr>
            <w:noProof/>
            <w:webHidden/>
            <w:lang w:val="en-GB"/>
          </w:rPr>
          <w:fldChar w:fldCharType="separate"/>
        </w:r>
        <w:r w:rsidR="007F623A" w:rsidRPr="00756DA5">
          <w:rPr>
            <w:noProof/>
            <w:webHidden/>
            <w:lang w:val="en-GB"/>
          </w:rPr>
          <w:t>6</w:t>
        </w:r>
        <w:r w:rsidR="007F623A" w:rsidRPr="00756DA5">
          <w:rPr>
            <w:noProof/>
            <w:webHidden/>
            <w:lang w:val="en-GB"/>
          </w:rPr>
          <w:fldChar w:fldCharType="end"/>
        </w:r>
      </w:hyperlink>
    </w:p>
    <w:p w14:paraId="72262A33" w14:textId="77777777" w:rsidR="007F623A" w:rsidRPr="00756DA5" w:rsidRDefault="00756DA5">
      <w:pPr>
        <w:pStyle w:val="TOC3"/>
        <w:rPr>
          <w:rFonts w:asciiTheme="minorHAnsi" w:eastAsiaTheme="minorEastAsia" w:hAnsiTheme="minorHAnsi" w:cstheme="minorBidi"/>
          <w:noProof/>
          <w:sz w:val="22"/>
          <w:szCs w:val="22"/>
          <w:lang w:val="en-GB"/>
        </w:rPr>
      </w:pPr>
      <w:hyperlink w:anchor="_Toc492578711" w:history="1">
        <w:r w:rsidR="007F623A" w:rsidRPr="00756DA5">
          <w:rPr>
            <w:rStyle w:val="Hyperlink"/>
            <w:noProof/>
            <w:lang w:val="en-GB"/>
          </w:rPr>
          <w:t>2.2.3</w:t>
        </w:r>
        <w:r w:rsidR="007F623A" w:rsidRPr="00756DA5">
          <w:rPr>
            <w:rFonts w:asciiTheme="minorHAnsi" w:eastAsiaTheme="minorEastAsia" w:hAnsiTheme="minorHAnsi" w:cstheme="minorBidi"/>
            <w:noProof/>
            <w:sz w:val="22"/>
            <w:szCs w:val="22"/>
            <w:lang w:val="en-GB"/>
          </w:rPr>
          <w:tab/>
        </w:r>
        <w:r w:rsidR="007F623A" w:rsidRPr="00756DA5">
          <w:rPr>
            <w:rStyle w:val="Hyperlink"/>
            <w:noProof/>
            <w:lang w:val="en-GB"/>
          </w:rPr>
          <w:t>NB-IOT</w:t>
        </w:r>
        <w:r w:rsidR="007F623A" w:rsidRPr="00756DA5">
          <w:rPr>
            <w:noProof/>
            <w:webHidden/>
            <w:lang w:val="en-GB"/>
          </w:rPr>
          <w:tab/>
        </w:r>
        <w:r w:rsidR="007F623A" w:rsidRPr="00756DA5">
          <w:rPr>
            <w:noProof/>
            <w:webHidden/>
            <w:lang w:val="en-GB"/>
          </w:rPr>
          <w:fldChar w:fldCharType="begin"/>
        </w:r>
        <w:r w:rsidR="007F623A" w:rsidRPr="00756DA5">
          <w:rPr>
            <w:noProof/>
            <w:webHidden/>
            <w:lang w:val="en-GB"/>
          </w:rPr>
          <w:instrText xml:space="preserve"> PAGEREF _Toc492578711 \h </w:instrText>
        </w:r>
        <w:r w:rsidR="007F623A" w:rsidRPr="00756DA5">
          <w:rPr>
            <w:noProof/>
            <w:webHidden/>
            <w:lang w:val="en-GB"/>
          </w:rPr>
        </w:r>
        <w:r w:rsidR="007F623A" w:rsidRPr="00756DA5">
          <w:rPr>
            <w:noProof/>
            <w:webHidden/>
            <w:lang w:val="en-GB"/>
          </w:rPr>
          <w:fldChar w:fldCharType="separate"/>
        </w:r>
        <w:r w:rsidR="007F623A" w:rsidRPr="00756DA5">
          <w:rPr>
            <w:noProof/>
            <w:webHidden/>
            <w:lang w:val="en-GB"/>
          </w:rPr>
          <w:t>7</w:t>
        </w:r>
        <w:r w:rsidR="007F623A" w:rsidRPr="00756DA5">
          <w:rPr>
            <w:noProof/>
            <w:webHidden/>
            <w:lang w:val="en-GB"/>
          </w:rPr>
          <w:fldChar w:fldCharType="end"/>
        </w:r>
      </w:hyperlink>
    </w:p>
    <w:p w14:paraId="3D2DCFF4" w14:textId="77777777" w:rsidR="007F623A" w:rsidRPr="00756DA5" w:rsidRDefault="00756DA5">
      <w:pPr>
        <w:pStyle w:val="TOC4"/>
        <w:rPr>
          <w:rFonts w:asciiTheme="minorHAnsi" w:eastAsiaTheme="minorEastAsia" w:hAnsiTheme="minorHAnsi" w:cstheme="minorBidi"/>
          <w:i w:val="0"/>
          <w:noProof/>
          <w:sz w:val="22"/>
          <w:szCs w:val="22"/>
          <w:lang w:val="en-GB"/>
        </w:rPr>
      </w:pPr>
      <w:hyperlink w:anchor="_Toc492578712" w:history="1">
        <w:r w:rsidR="007F623A" w:rsidRPr="00756DA5">
          <w:rPr>
            <w:rStyle w:val="Hyperlink"/>
            <w:noProof/>
            <w:lang w:val="en-GB"/>
          </w:rPr>
          <w:t>2.2.3.1</w:t>
        </w:r>
        <w:r w:rsidR="007F623A" w:rsidRPr="00756DA5">
          <w:rPr>
            <w:rFonts w:asciiTheme="minorHAnsi" w:eastAsiaTheme="minorEastAsia" w:hAnsiTheme="minorHAnsi" w:cstheme="minorBidi"/>
            <w:i w:val="0"/>
            <w:noProof/>
            <w:sz w:val="22"/>
            <w:szCs w:val="22"/>
            <w:lang w:val="en-GB"/>
          </w:rPr>
          <w:tab/>
        </w:r>
        <w:r w:rsidR="007F623A" w:rsidRPr="00756DA5">
          <w:rPr>
            <w:rStyle w:val="Hyperlink"/>
            <w:noProof/>
            <w:lang w:val="en-GB"/>
          </w:rPr>
          <w:t>NB-IOT In-band</w:t>
        </w:r>
        <w:r w:rsidR="007F623A" w:rsidRPr="00756DA5">
          <w:rPr>
            <w:noProof/>
            <w:webHidden/>
            <w:lang w:val="en-GB"/>
          </w:rPr>
          <w:tab/>
        </w:r>
        <w:r w:rsidR="007F623A" w:rsidRPr="00756DA5">
          <w:rPr>
            <w:noProof/>
            <w:webHidden/>
            <w:lang w:val="en-GB"/>
          </w:rPr>
          <w:fldChar w:fldCharType="begin"/>
        </w:r>
        <w:r w:rsidR="007F623A" w:rsidRPr="00756DA5">
          <w:rPr>
            <w:noProof/>
            <w:webHidden/>
            <w:lang w:val="en-GB"/>
          </w:rPr>
          <w:instrText xml:space="preserve"> PAGEREF _Toc492578712 \h </w:instrText>
        </w:r>
        <w:r w:rsidR="007F623A" w:rsidRPr="00756DA5">
          <w:rPr>
            <w:noProof/>
            <w:webHidden/>
            <w:lang w:val="en-GB"/>
          </w:rPr>
        </w:r>
        <w:r w:rsidR="007F623A" w:rsidRPr="00756DA5">
          <w:rPr>
            <w:noProof/>
            <w:webHidden/>
            <w:lang w:val="en-GB"/>
          </w:rPr>
          <w:fldChar w:fldCharType="separate"/>
        </w:r>
        <w:r w:rsidR="007F623A" w:rsidRPr="00756DA5">
          <w:rPr>
            <w:noProof/>
            <w:webHidden/>
            <w:lang w:val="en-GB"/>
          </w:rPr>
          <w:t>7</w:t>
        </w:r>
        <w:r w:rsidR="007F623A" w:rsidRPr="00756DA5">
          <w:rPr>
            <w:noProof/>
            <w:webHidden/>
            <w:lang w:val="en-GB"/>
          </w:rPr>
          <w:fldChar w:fldCharType="end"/>
        </w:r>
      </w:hyperlink>
    </w:p>
    <w:p w14:paraId="218F8CFF" w14:textId="77777777" w:rsidR="007F623A" w:rsidRPr="00756DA5" w:rsidRDefault="00756DA5">
      <w:pPr>
        <w:pStyle w:val="TOC4"/>
        <w:rPr>
          <w:rFonts w:asciiTheme="minorHAnsi" w:eastAsiaTheme="minorEastAsia" w:hAnsiTheme="minorHAnsi" w:cstheme="minorBidi"/>
          <w:i w:val="0"/>
          <w:noProof/>
          <w:sz w:val="22"/>
          <w:szCs w:val="22"/>
          <w:lang w:val="en-GB"/>
        </w:rPr>
      </w:pPr>
      <w:hyperlink w:anchor="_Toc492578713" w:history="1">
        <w:r w:rsidR="007F623A" w:rsidRPr="00756DA5">
          <w:rPr>
            <w:rStyle w:val="Hyperlink"/>
            <w:noProof/>
            <w:lang w:val="en-GB"/>
          </w:rPr>
          <w:t>2.2.3.2</w:t>
        </w:r>
        <w:r w:rsidR="007F623A" w:rsidRPr="00756DA5">
          <w:rPr>
            <w:rFonts w:asciiTheme="minorHAnsi" w:eastAsiaTheme="minorEastAsia" w:hAnsiTheme="minorHAnsi" w:cstheme="minorBidi"/>
            <w:i w:val="0"/>
            <w:noProof/>
            <w:sz w:val="22"/>
            <w:szCs w:val="22"/>
            <w:lang w:val="en-GB"/>
          </w:rPr>
          <w:tab/>
        </w:r>
        <w:r w:rsidR="007F623A" w:rsidRPr="00756DA5">
          <w:rPr>
            <w:rStyle w:val="Hyperlink"/>
            <w:noProof/>
            <w:lang w:val="en-GB"/>
          </w:rPr>
          <w:t>NB-IoT Standalone</w:t>
        </w:r>
        <w:r w:rsidR="007F623A" w:rsidRPr="00756DA5">
          <w:rPr>
            <w:noProof/>
            <w:webHidden/>
            <w:lang w:val="en-GB"/>
          </w:rPr>
          <w:tab/>
        </w:r>
        <w:r w:rsidR="007F623A" w:rsidRPr="00756DA5">
          <w:rPr>
            <w:noProof/>
            <w:webHidden/>
            <w:lang w:val="en-GB"/>
          </w:rPr>
          <w:fldChar w:fldCharType="begin"/>
        </w:r>
        <w:r w:rsidR="007F623A" w:rsidRPr="00756DA5">
          <w:rPr>
            <w:noProof/>
            <w:webHidden/>
            <w:lang w:val="en-GB"/>
          </w:rPr>
          <w:instrText xml:space="preserve"> PAGEREF _Toc492578713 \h </w:instrText>
        </w:r>
        <w:r w:rsidR="007F623A" w:rsidRPr="00756DA5">
          <w:rPr>
            <w:noProof/>
            <w:webHidden/>
            <w:lang w:val="en-GB"/>
          </w:rPr>
        </w:r>
        <w:r w:rsidR="007F623A" w:rsidRPr="00756DA5">
          <w:rPr>
            <w:noProof/>
            <w:webHidden/>
            <w:lang w:val="en-GB"/>
          </w:rPr>
          <w:fldChar w:fldCharType="separate"/>
        </w:r>
        <w:r w:rsidR="007F623A" w:rsidRPr="00756DA5">
          <w:rPr>
            <w:noProof/>
            <w:webHidden/>
            <w:lang w:val="en-GB"/>
          </w:rPr>
          <w:t>8</w:t>
        </w:r>
        <w:r w:rsidR="007F623A" w:rsidRPr="00756DA5">
          <w:rPr>
            <w:noProof/>
            <w:webHidden/>
            <w:lang w:val="en-GB"/>
          </w:rPr>
          <w:fldChar w:fldCharType="end"/>
        </w:r>
      </w:hyperlink>
    </w:p>
    <w:p w14:paraId="1B20E5CF" w14:textId="77777777" w:rsidR="007F623A" w:rsidRPr="00756DA5" w:rsidRDefault="00756DA5">
      <w:pPr>
        <w:pStyle w:val="TOC4"/>
        <w:rPr>
          <w:rFonts w:asciiTheme="minorHAnsi" w:eastAsiaTheme="minorEastAsia" w:hAnsiTheme="minorHAnsi" w:cstheme="minorBidi"/>
          <w:i w:val="0"/>
          <w:noProof/>
          <w:sz w:val="22"/>
          <w:szCs w:val="22"/>
          <w:lang w:val="en-GB"/>
        </w:rPr>
      </w:pPr>
      <w:hyperlink w:anchor="_Toc492578714" w:history="1">
        <w:r w:rsidR="007F623A" w:rsidRPr="00756DA5">
          <w:rPr>
            <w:rStyle w:val="Hyperlink"/>
            <w:noProof/>
            <w:lang w:val="en-GB"/>
          </w:rPr>
          <w:t>2.2.3.3</w:t>
        </w:r>
        <w:r w:rsidR="007F623A" w:rsidRPr="00756DA5">
          <w:rPr>
            <w:rFonts w:asciiTheme="minorHAnsi" w:eastAsiaTheme="minorEastAsia" w:hAnsiTheme="minorHAnsi" w:cstheme="minorBidi"/>
            <w:i w:val="0"/>
            <w:noProof/>
            <w:sz w:val="22"/>
            <w:szCs w:val="22"/>
            <w:lang w:val="en-GB"/>
          </w:rPr>
          <w:tab/>
        </w:r>
        <w:r w:rsidR="007F623A" w:rsidRPr="00756DA5">
          <w:rPr>
            <w:rStyle w:val="Hyperlink"/>
            <w:noProof/>
            <w:lang w:val="en-GB"/>
          </w:rPr>
          <w:t>NB-IoT Guard Band</w:t>
        </w:r>
        <w:r w:rsidR="007F623A" w:rsidRPr="00756DA5">
          <w:rPr>
            <w:noProof/>
            <w:webHidden/>
            <w:lang w:val="en-GB"/>
          </w:rPr>
          <w:tab/>
        </w:r>
        <w:r w:rsidR="007F623A" w:rsidRPr="00756DA5">
          <w:rPr>
            <w:noProof/>
            <w:webHidden/>
            <w:lang w:val="en-GB"/>
          </w:rPr>
          <w:fldChar w:fldCharType="begin"/>
        </w:r>
        <w:r w:rsidR="007F623A" w:rsidRPr="00756DA5">
          <w:rPr>
            <w:noProof/>
            <w:webHidden/>
            <w:lang w:val="en-GB"/>
          </w:rPr>
          <w:instrText xml:space="preserve"> PAGEREF _Toc492578714 \h </w:instrText>
        </w:r>
        <w:r w:rsidR="007F623A" w:rsidRPr="00756DA5">
          <w:rPr>
            <w:noProof/>
            <w:webHidden/>
            <w:lang w:val="en-GB"/>
          </w:rPr>
        </w:r>
        <w:r w:rsidR="007F623A" w:rsidRPr="00756DA5">
          <w:rPr>
            <w:noProof/>
            <w:webHidden/>
            <w:lang w:val="en-GB"/>
          </w:rPr>
          <w:fldChar w:fldCharType="separate"/>
        </w:r>
        <w:r w:rsidR="007F623A" w:rsidRPr="00756DA5">
          <w:rPr>
            <w:noProof/>
            <w:webHidden/>
            <w:lang w:val="en-GB"/>
          </w:rPr>
          <w:t>8</w:t>
        </w:r>
        <w:r w:rsidR="007F623A" w:rsidRPr="00756DA5">
          <w:rPr>
            <w:noProof/>
            <w:webHidden/>
            <w:lang w:val="en-GB"/>
          </w:rPr>
          <w:fldChar w:fldCharType="end"/>
        </w:r>
      </w:hyperlink>
    </w:p>
    <w:p w14:paraId="581D0180" w14:textId="77777777" w:rsidR="007F623A" w:rsidRPr="00756DA5" w:rsidRDefault="00756DA5">
      <w:pPr>
        <w:pStyle w:val="TOC2"/>
        <w:rPr>
          <w:rFonts w:asciiTheme="minorHAnsi" w:eastAsiaTheme="minorEastAsia" w:hAnsiTheme="minorHAnsi" w:cstheme="minorBidi"/>
          <w:noProof/>
          <w:sz w:val="22"/>
          <w:szCs w:val="22"/>
          <w:lang w:val="en-GB"/>
        </w:rPr>
      </w:pPr>
      <w:hyperlink w:anchor="_Toc492578715" w:history="1">
        <w:r w:rsidR="007F623A" w:rsidRPr="00756DA5">
          <w:rPr>
            <w:rStyle w:val="Hyperlink"/>
            <w:noProof/>
            <w:lang w:val="en-GB"/>
          </w:rPr>
          <w:t>2.3</w:t>
        </w:r>
        <w:r w:rsidR="007F623A" w:rsidRPr="00756DA5">
          <w:rPr>
            <w:rFonts w:asciiTheme="minorHAnsi" w:eastAsiaTheme="minorEastAsia" w:hAnsiTheme="minorHAnsi" w:cstheme="minorBidi"/>
            <w:noProof/>
            <w:sz w:val="22"/>
            <w:szCs w:val="22"/>
            <w:lang w:val="en-GB"/>
          </w:rPr>
          <w:tab/>
        </w:r>
        <w:r w:rsidR="007F623A" w:rsidRPr="00756DA5">
          <w:rPr>
            <w:rStyle w:val="Hyperlink"/>
            <w:noProof/>
            <w:lang w:val="en-GB"/>
          </w:rPr>
          <w:t>Deployment models</w:t>
        </w:r>
        <w:r w:rsidR="007F623A" w:rsidRPr="00756DA5">
          <w:rPr>
            <w:noProof/>
            <w:webHidden/>
            <w:lang w:val="en-GB"/>
          </w:rPr>
          <w:tab/>
        </w:r>
        <w:r w:rsidR="007F623A" w:rsidRPr="00756DA5">
          <w:rPr>
            <w:noProof/>
            <w:webHidden/>
            <w:lang w:val="en-GB"/>
          </w:rPr>
          <w:fldChar w:fldCharType="begin"/>
        </w:r>
        <w:r w:rsidR="007F623A" w:rsidRPr="00756DA5">
          <w:rPr>
            <w:noProof/>
            <w:webHidden/>
            <w:lang w:val="en-GB"/>
          </w:rPr>
          <w:instrText xml:space="preserve"> PAGEREF _Toc492578715 \h </w:instrText>
        </w:r>
        <w:r w:rsidR="007F623A" w:rsidRPr="00756DA5">
          <w:rPr>
            <w:noProof/>
            <w:webHidden/>
            <w:lang w:val="en-GB"/>
          </w:rPr>
        </w:r>
        <w:r w:rsidR="007F623A" w:rsidRPr="00756DA5">
          <w:rPr>
            <w:noProof/>
            <w:webHidden/>
            <w:lang w:val="en-GB"/>
          </w:rPr>
          <w:fldChar w:fldCharType="separate"/>
        </w:r>
        <w:r w:rsidR="007F623A" w:rsidRPr="00756DA5">
          <w:rPr>
            <w:noProof/>
            <w:webHidden/>
            <w:lang w:val="en-GB"/>
          </w:rPr>
          <w:t>9</w:t>
        </w:r>
        <w:r w:rsidR="007F623A" w:rsidRPr="00756DA5">
          <w:rPr>
            <w:noProof/>
            <w:webHidden/>
            <w:lang w:val="en-GB"/>
          </w:rPr>
          <w:fldChar w:fldCharType="end"/>
        </w:r>
      </w:hyperlink>
    </w:p>
    <w:p w14:paraId="6BCF7A64" w14:textId="77777777" w:rsidR="007F623A" w:rsidRPr="00756DA5" w:rsidRDefault="00756DA5">
      <w:pPr>
        <w:pStyle w:val="TOC1"/>
        <w:rPr>
          <w:rFonts w:asciiTheme="minorHAnsi" w:eastAsiaTheme="minorEastAsia" w:hAnsiTheme="minorHAnsi" w:cstheme="minorBidi"/>
          <w:b w:val="0"/>
          <w:caps w:val="0"/>
          <w:noProof/>
          <w:sz w:val="22"/>
          <w:szCs w:val="22"/>
          <w:lang w:val="en-GB"/>
        </w:rPr>
      </w:pPr>
      <w:hyperlink w:anchor="_Toc492578716" w:history="1">
        <w:r w:rsidR="007F623A" w:rsidRPr="00756DA5">
          <w:rPr>
            <w:rStyle w:val="Hyperlink"/>
            <w:noProof/>
            <w:lang w:val="en-GB"/>
          </w:rPr>
          <w:t>3</w:t>
        </w:r>
        <w:r w:rsidR="007F623A" w:rsidRPr="00756DA5">
          <w:rPr>
            <w:rFonts w:asciiTheme="minorHAnsi" w:eastAsiaTheme="minorEastAsia" w:hAnsiTheme="minorHAnsi" w:cstheme="minorBidi"/>
            <w:b w:val="0"/>
            <w:caps w:val="0"/>
            <w:noProof/>
            <w:sz w:val="22"/>
            <w:szCs w:val="22"/>
            <w:lang w:val="en-GB"/>
          </w:rPr>
          <w:tab/>
        </w:r>
        <w:r w:rsidR="007F623A" w:rsidRPr="00756DA5">
          <w:rPr>
            <w:rStyle w:val="Hyperlink"/>
            <w:noProof/>
            <w:lang w:val="en-GB"/>
          </w:rPr>
          <w:t>Regulatory framework</w:t>
        </w:r>
        <w:r w:rsidR="007F623A" w:rsidRPr="00756DA5">
          <w:rPr>
            <w:noProof/>
            <w:webHidden/>
            <w:lang w:val="en-GB"/>
          </w:rPr>
          <w:tab/>
        </w:r>
        <w:r w:rsidR="007F623A" w:rsidRPr="00756DA5">
          <w:rPr>
            <w:noProof/>
            <w:webHidden/>
            <w:lang w:val="en-GB"/>
          </w:rPr>
          <w:fldChar w:fldCharType="begin"/>
        </w:r>
        <w:r w:rsidR="007F623A" w:rsidRPr="00756DA5">
          <w:rPr>
            <w:noProof/>
            <w:webHidden/>
            <w:lang w:val="en-GB"/>
          </w:rPr>
          <w:instrText xml:space="preserve"> PAGEREF _Toc492578716 \h </w:instrText>
        </w:r>
        <w:r w:rsidR="007F623A" w:rsidRPr="00756DA5">
          <w:rPr>
            <w:noProof/>
            <w:webHidden/>
            <w:lang w:val="en-GB"/>
          </w:rPr>
        </w:r>
        <w:r w:rsidR="007F623A" w:rsidRPr="00756DA5">
          <w:rPr>
            <w:noProof/>
            <w:webHidden/>
            <w:lang w:val="en-GB"/>
          </w:rPr>
          <w:fldChar w:fldCharType="separate"/>
        </w:r>
        <w:r w:rsidR="007F623A" w:rsidRPr="00756DA5">
          <w:rPr>
            <w:noProof/>
            <w:webHidden/>
            <w:lang w:val="en-GB"/>
          </w:rPr>
          <w:t>11</w:t>
        </w:r>
        <w:r w:rsidR="007F623A" w:rsidRPr="00756DA5">
          <w:rPr>
            <w:noProof/>
            <w:webHidden/>
            <w:lang w:val="en-GB"/>
          </w:rPr>
          <w:fldChar w:fldCharType="end"/>
        </w:r>
      </w:hyperlink>
    </w:p>
    <w:p w14:paraId="119747F1" w14:textId="77777777" w:rsidR="007F623A" w:rsidRPr="00756DA5" w:rsidRDefault="00756DA5">
      <w:pPr>
        <w:pStyle w:val="TOC1"/>
        <w:rPr>
          <w:rFonts w:asciiTheme="minorHAnsi" w:eastAsiaTheme="minorEastAsia" w:hAnsiTheme="minorHAnsi" w:cstheme="minorBidi"/>
          <w:b w:val="0"/>
          <w:caps w:val="0"/>
          <w:noProof/>
          <w:sz w:val="22"/>
          <w:szCs w:val="22"/>
          <w:lang w:val="en-GB"/>
        </w:rPr>
      </w:pPr>
      <w:hyperlink w:anchor="_Toc492578717" w:history="1">
        <w:r w:rsidR="007F623A" w:rsidRPr="00756DA5">
          <w:rPr>
            <w:rStyle w:val="Hyperlink"/>
            <w:noProof/>
            <w:lang w:val="en-GB"/>
          </w:rPr>
          <w:t>4</w:t>
        </w:r>
        <w:r w:rsidR="007F623A" w:rsidRPr="00756DA5">
          <w:rPr>
            <w:rFonts w:asciiTheme="minorHAnsi" w:eastAsiaTheme="minorEastAsia" w:hAnsiTheme="minorHAnsi" w:cstheme="minorBidi"/>
            <w:b w:val="0"/>
            <w:caps w:val="0"/>
            <w:noProof/>
            <w:sz w:val="22"/>
            <w:szCs w:val="22"/>
            <w:lang w:val="en-GB"/>
          </w:rPr>
          <w:tab/>
        </w:r>
        <w:r w:rsidR="007F623A" w:rsidRPr="00756DA5">
          <w:rPr>
            <w:rStyle w:val="Hyperlink"/>
            <w:noProof/>
            <w:lang w:val="en-GB"/>
          </w:rPr>
          <w:t>suitability of Existing technical conditions for IoT applications</w:t>
        </w:r>
        <w:r w:rsidR="007F623A" w:rsidRPr="00756DA5">
          <w:rPr>
            <w:noProof/>
            <w:webHidden/>
            <w:lang w:val="en-GB"/>
          </w:rPr>
          <w:tab/>
        </w:r>
        <w:r w:rsidR="007F623A" w:rsidRPr="00756DA5">
          <w:rPr>
            <w:noProof/>
            <w:webHidden/>
            <w:lang w:val="en-GB"/>
          </w:rPr>
          <w:fldChar w:fldCharType="begin"/>
        </w:r>
        <w:r w:rsidR="007F623A" w:rsidRPr="00756DA5">
          <w:rPr>
            <w:noProof/>
            <w:webHidden/>
            <w:lang w:val="en-GB"/>
          </w:rPr>
          <w:instrText xml:space="preserve"> PAGEREF _Toc492578717 \h </w:instrText>
        </w:r>
        <w:r w:rsidR="007F623A" w:rsidRPr="00756DA5">
          <w:rPr>
            <w:noProof/>
            <w:webHidden/>
            <w:lang w:val="en-GB"/>
          </w:rPr>
        </w:r>
        <w:r w:rsidR="007F623A" w:rsidRPr="00756DA5">
          <w:rPr>
            <w:noProof/>
            <w:webHidden/>
            <w:lang w:val="en-GB"/>
          </w:rPr>
          <w:fldChar w:fldCharType="separate"/>
        </w:r>
        <w:r w:rsidR="007F623A" w:rsidRPr="00756DA5">
          <w:rPr>
            <w:noProof/>
            <w:webHidden/>
            <w:lang w:val="en-GB"/>
          </w:rPr>
          <w:t>12</w:t>
        </w:r>
        <w:r w:rsidR="007F623A" w:rsidRPr="00756DA5">
          <w:rPr>
            <w:noProof/>
            <w:webHidden/>
            <w:lang w:val="en-GB"/>
          </w:rPr>
          <w:fldChar w:fldCharType="end"/>
        </w:r>
      </w:hyperlink>
    </w:p>
    <w:p w14:paraId="73AF9488" w14:textId="77777777" w:rsidR="007F623A" w:rsidRPr="00756DA5" w:rsidRDefault="00756DA5">
      <w:pPr>
        <w:pStyle w:val="TOC2"/>
        <w:rPr>
          <w:rFonts w:asciiTheme="minorHAnsi" w:eastAsiaTheme="minorEastAsia" w:hAnsiTheme="minorHAnsi" w:cstheme="minorBidi"/>
          <w:noProof/>
          <w:sz w:val="22"/>
          <w:szCs w:val="22"/>
          <w:lang w:val="en-GB"/>
        </w:rPr>
      </w:pPr>
      <w:hyperlink w:anchor="_Toc492578718" w:history="1">
        <w:r w:rsidR="007F623A" w:rsidRPr="00756DA5">
          <w:rPr>
            <w:rStyle w:val="Hyperlink"/>
            <w:noProof/>
            <w:lang w:val="en-GB"/>
          </w:rPr>
          <w:t>4.1</w:t>
        </w:r>
        <w:r w:rsidR="007F623A" w:rsidRPr="00756DA5">
          <w:rPr>
            <w:rFonts w:asciiTheme="minorHAnsi" w:eastAsiaTheme="minorEastAsia" w:hAnsiTheme="minorHAnsi" w:cstheme="minorBidi"/>
            <w:noProof/>
            <w:sz w:val="22"/>
            <w:szCs w:val="22"/>
            <w:lang w:val="en-GB"/>
          </w:rPr>
          <w:tab/>
        </w:r>
        <w:r w:rsidR="007F623A" w:rsidRPr="00756DA5">
          <w:rPr>
            <w:rStyle w:val="Hyperlink"/>
            <w:noProof/>
            <w:lang w:val="en-GB"/>
          </w:rPr>
          <w:t>EC-GSM-IOT</w:t>
        </w:r>
        <w:r w:rsidR="007F623A" w:rsidRPr="00756DA5">
          <w:rPr>
            <w:noProof/>
            <w:webHidden/>
            <w:lang w:val="en-GB"/>
          </w:rPr>
          <w:tab/>
        </w:r>
        <w:r w:rsidR="007F623A" w:rsidRPr="00756DA5">
          <w:rPr>
            <w:noProof/>
            <w:webHidden/>
            <w:lang w:val="en-GB"/>
          </w:rPr>
          <w:fldChar w:fldCharType="begin"/>
        </w:r>
        <w:r w:rsidR="007F623A" w:rsidRPr="00756DA5">
          <w:rPr>
            <w:noProof/>
            <w:webHidden/>
            <w:lang w:val="en-GB"/>
          </w:rPr>
          <w:instrText xml:space="preserve"> PAGEREF _Toc492578718 \h </w:instrText>
        </w:r>
        <w:r w:rsidR="007F623A" w:rsidRPr="00756DA5">
          <w:rPr>
            <w:noProof/>
            <w:webHidden/>
            <w:lang w:val="en-GB"/>
          </w:rPr>
        </w:r>
        <w:r w:rsidR="007F623A" w:rsidRPr="00756DA5">
          <w:rPr>
            <w:noProof/>
            <w:webHidden/>
            <w:lang w:val="en-GB"/>
          </w:rPr>
          <w:fldChar w:fldCharType="separate"/>
        </w:r>
        <w:r w:rsidR="007F623A" w:rsidRPr="00756DA5">
          <w:rPr>
            <w:noProof/>
            <w:webHidden/>
            <w:lang w:val="en-GB"/>
          </w:rPr>
          <w:t>12</w:t>
        </w:r>
        <w:r w:rsidR="007F623A" w:rsidRPr="00756DA5">
          <w:rPr>
            <w:noProof/>
            <w:webHidden/>
            <w:lang w:val="en-GB"/>
          </w:rPr>
          <w:fldChar w:fldCharType="end"/>
        </w:r>
      </w:hyperlink>
    </w:p>
    <w:p w14:paraId="31E21726" w14:textId="77777777" w:rsidR="007F623A" w:rsidRPr="00756DA5" w:rsidRDefault="00756DA5">
      <w:pPr>
        <w:pStyle w:val="TOC2"/>
        <w:rPr>
          <w:rFonts w:asciiTheme="minorHAnsi" w:eastAsiaTheme="minorEastAsia" w:hAnsiTheme="minorHAnsi" w:cstheme="minorBidi"/>
          <w:noProof/>
          <w:sz w:val="22"/>
          <w:szCs w:val="22"/>
          <w:lang w:val="en-GB"/>
        </w:rPr>
      </w:pPr>
      <w:hyperlink w:anchor="_Toc492578719" w:history="1">
        <w:r w:rsidR="007F623A" w:rsidRPr="00756DA5">
          <w:rPr>
            <w:rStyle w:val="Hyperlink"/>
            <w:noProof/>
            <w:lang w:val="en-GB"/>
          </w:rPr>
          <w:t>4.2</w:t>
        </w:r>
        <w:r w:rsidR="007F623A" w:rsidRPr="00756DA5">
          <w:rPr>
            <w:rFonts w:asciiTheme="minorHAnsi" w:eastAsiaTheme="minorEastAsia" w:hAnsiTheme="minorHAnsi" w:cstheme="minorBidi"/>
            <w:noProof/>
            <w:sz w:val="22"/>
            <w:szCs w:val="22"/>
            <w:lang w:val="en-GB"/>
          </w:rPr>
          <w:tab/>
        </w:r>
        <w:r w:rsidR="007F623A" w:rsidRPr="00756DA5">
          <w:rPr>
            <w:rStyle w:val="Hyperlink"/>
            <w:noProof/>
            <w:lang w:val="en-GB"/>
          </w:rPr>
          <w:t>LTE MTC and LTE EMTC</w:t>
        </w:r>
        <w:r w:rsidR="007F623A" w:rsidRPr="00756DA5">
          <w:rPr>
            <w:noProof/>
            <w:webHidden/>
            <w:lang w:val="en-GB"/>
          </w:rPr>
          <w:tab/>
        </w:r>
        <w:r w:rsidR="007F623A" w:rsidRPr="00756DA5">
          <w:rPr>
            <w:noProof/>
            <w:webHidden/>
            <w:lang w:val="en-GB"/>
          </w:rPr>
          <w:fldChar w:fldCharType="begin"/>
        </w:r>
        <w:r w:rsidR="007F623A" w:rsidRPr="00756DA5">
          <w:rPr>
            <w:noProof/>
            <w:webHidden/>
            <w:lang w:val="en-GB"/>
          </w:rPr>
          <w:instrText xml:space="preserve"> PAGEREF _Toc492578719 \h </w:instrText>
        </w:r>
        <w:r w:rsidR="007F623A" w:rsidRPr="00756DA5">
          <w:rPr>
            <w:noProof/>
            <w:webHidden/>
            <w:lang w:val="en-GB"/>
          </w:rPr>
        </w:r>
        <w:r w:rsidR="007F623A" w:rsidRPr="00756DA5">
          <w:rPr>
            <w:noProof/>
            <w:webHidden/>
            <w:lang w:val="en-GB"/>
          </w:rPr>
          <w:fldChar w:fldCharType="separate"/>
        </w:r>
        <w:r w:rsidR="007F623A" w:rsidRPr="00756DA5">
          <w:rPr>
            <w:noProof/>
            <w:webHidden/>
            <w:lang w:val="en-GB"/>
          </w:rPr>
          <w:t>12</w:t>
        </w:r>
        <w:r w:rsidR="007F623A" w:rsidRPr="00756DA5">
          <w:rPr>
            <w:noProof/>
            <w:webHidden/>
            <w:lang w:val="en-GB"/>
          </w:rPr>
          <w:fldChar w:fldCharType="end"/>
        </w:r>
      </w:hyperlink>
    </w:p>
    <w:p w14:paraId="499EDC74" w14:textId="77777777" w:rsidR="007F623A" w:rsidRPr="00756DA5" w:rsidRDefault="00756DA5">
      <w:pPr>
        <w:pStyle w:val="TOC2"/>
        <w:rPr>
          <w:rFonts w:asciiTheme="minorHAnsi" w:eastAsiaTheme="minorEastAsia" w:hAnsiTheme="minorHAnsi" w:cstheme="minorBidi"/>
          <w:noProof/>
          <w:sz w:val="22"/>
          <w:szCs w:val="22"/>
          <w:lang w:val="en-GB"/>
        </w:rPr>
      </w:pPr>
      <w:hyperlink w:anchor="_Toc492578720" w:history="1">
        <w:r w:rsidR="007F623A" w:rsidRPr="00756DA5">
          <w:rPr>
            <w:rStyle w:val="Hyperlink"/>
            <w:noProof/>
            <w:lang w:val="en-GB"/>
          </w:rPr>
          <w:t>4.3</w:t>
        </w:r>
        <w:r w:rsidR="007F623A" w:rsidRPr="00756DA5">
          <w:rPr>
            <w:rFonts w:asciiTheme="minorHAnsi" w:eastAsiaTheme="minorEastAsia" w:hAnsiTheme="minorHAnsi" w:cstheme="minorBidi"/>
            <w:noProof/>
            <w:sz w:val="22"/>
            <w:szCs w:val="22"/>
            <w:lang w:val="en-GB"/>
          </w:rPr>
          <w:tab/>
        </w:r>
        <w:r w:rsidR="007F623A" w:rsidRPr="00756DA5">
          <w:rPr>
            <w:rStyle w:val="Hyperlink"/>
            <w:noProof/>
            <w:lang w:val="en-GB"/>
          </w:rPr>
          <w:t>NB-IOT</w:t>
        </w:r>
        <w:r w:rsidR="007F623A" w:rsidRPr="00756DA5">
          <w:rPr>
            <w:noProof/>
            <w:webHidden/>
            <w:lang w:val="en-GB"/>
          </w:rPr>
          <w:tab/>
        </w:r>
        <w:r w:rsidR="007F623A" w:rsidRPr="00756DA5">
          <w:rPr>
            <w:noProof/>
            <w:webHidden/>
            <w:lang w:val="en-GB"/>
          </w:rPr>
          <w:fldChar w:fldCharType="begin"/>
        </w:r>
        <w:r w:rsidR="007F623A" w:rsidRPr="00756DA5">
          <w:rPr>
            <w:noProof/>
            <w:webHidden/>
            <w:lang w:val="en-GB"/>
          </w:rPr>
          <w:instrText xml:space="preserve"> PAGEREF _Toc492578720 \h </w:instrText>
        </w:r>
        <w:r w:rsidR="007F623A" w:rsidRPr="00756DA5">
          <w:rPr>
            <w:noProof/>
            <w:webHidden/>
            <w:lang w:val="en-GB"/>
          </w:rPr>
        </w:r>
        <w:r w:rsidR="007F623A" w:rsidRPr="00756DA5">
          <w:rPr>
            <w:noProof/>
            <w:webHidden/>
            <w:lang w:val="en-GB"/>
          </w:rPr>
          <w:fldChar w:fldCharType="separate"/>
        </w:r>
        <w:r w:rsidR="007F623A" w:rsidRPr="00756DA5">
          <w:rPr>
            <w:noProof/>
            <w:webHidden/>
            <w:lang w:val="en-GB"/>
          </w:rPr>
          <w:t>12</w:t>
        </w:r>
        <w:r w:rsidR="007F623A" w:rsidRPr="00756DA5">
          <w:rPr>
            <w:noProof/>
            <w:webHidden/>
            <w:lang w:val="en-GB"/>
          </w:rPr>
          <w:fldChar w:fldCharType="end"/>
        </w:r>
      </w:hyperlink>
    </w:p>
    <w:p w14:paraId="6E7C2B33" w14:textId="77777777" w:rsidR="007F623A" w:rsidRPr="00756DA5" w:rsidRDefault="00756DA5">
      <w:pPr>
        <w:pStyle w:val="TOC3"/>
        <w:rPr>
          <w:rFonts w:asciiTheme="minorHAnsi" w:eastAsiaTheme="minorEastAsia" w:hAnsiTheme="minorHAnsi" w:cstheme="minorBidi"/>
          <w:noProof/>
          <w:sz w:val="22"/>
          <w:szCs w:val="22"/>
          <w:lang w:val="en-GB"/>
        </w:rPr>
      </w:pPr>
      <w:hyperlink w:anchor="_Toc492578721" w:history="1">
        <w:r w:rsidR="007F623A" w:rsidRPr="00756DA5">
          <w:rPr>
            <w:rStyle w:val="Hyperlink"/>
            <w:noProof/>
            <w:lang w:val="en-GB"/>
          </w:rPr>
          <w:t>4.3.1</w:t>
        </w:r>
        <w:r w:rsidR="007F623A" w:rsidRPr="00756DA5">
          <w:rPr>
            <w:rFonts w:asciiTheme="minorHAnsi" w:eastAsiaTheme="minorEastAsia" w:hAnsiTheme="minorHAnsi" w:cstheme="minorBidi"/>
            <w:noProof/>
            <w:sz w:val="22"/>
            <w:szCs w:val="22"/>
            <w:lang w:val="en-GB"/>
          </w:rPr>
          <w:tab/>
        </w:r>
        <w:r w:rsidR="007F623A" w:rsidRPr="00756DA5">
          <w:rPr>
            <w:rStyle w:val="Hyperlink"/>
            <w:noProof/>
            <w:lang w:val="en-GB"/>
          </w:rPr>
          <w:t>NB-IOT in-band</w:t>
        </w:r>
        <w:r w:rsidR="007F623A" w:rsidRPr="00756DA5">
          <w:rPr>
            <w:noProof/>
            <w:webHidden/>
            <w:lang w:val="en-GB"/>
          </w:rPr>
          <w:tab/>
        </w:r>
        <w:r w:rsidR="007F623A" w:rsidRPr="00756DA5">
          <w:rPr>
            <w:noProof/>
            <w:webHidden/>
            <w:lang w:val="en-GB"/>
          </w:rPr>
          <w:fldChar w:fldCharType="begin"/>
        </w:r>
        <w:r w:rsidR="007F623A" w:rsidRPr="00756DA5">
          <w:rPr>
            <w:noProof/>
            <w:webHidden/>
            <w:lang w:val="en-GB"/>
          </w:rPr>
          <w:instrText xml:space="preserve"> PAGEREF _Toc492578721 \h </w:instrText>
        </w:r>
        <w:r w:rsidR="007F623A" w:rsidRPr="00756DA5">
          <w:rPr>
            <w:noProof/>
            <w:webHidden/>
            <w:lang w:val="en-GB"/>
          </w:rPr>
        </w:r>
        <w:r w:rsidR="007F623A" w:rsidRPr="00756DA5">
          <w:rPr>
            <w:noProof/>
            <w:webHidden/>
            <w:lang w:val="en-GB"/>
          </w:rPr>
          <w:fldChar w:fldCharType="separate"/>
        </w:r>
        <w:r w:rsidR="007F623A" w:rsidRPr="00756DA5">
          <w:rPr>
            <w:noProof/>
            <w:webHidden/>
            <w:lang w:val="en-GB"/>
          </w:rPr>
          <w:t>12</w:t>
        </w:r>
        <w:r w:rsidR="007F623A" w:rsidRPr="00756DA5">
          <w:rPr>
            <w:noProof/>
            <w:webHidden/>
            <w:lang w:val="en-GB"/>
          </w:rPr>
          <w:fldChar w:fldCharType="end"/>
        </w:r>
      </w:hyperlink>
    </w:p>
    <w:p w14:paraId="2C92344C" w14:textId="77777777" w:rsidR="007F623A" w:rsidRPr="00756DA5" w:rsidRDefault="00756DA5">
      <w:pPr>
        <w:pStyle w:val="TOC3"/>
        <w:rPr>
          <w:rFonts w:asciiTheme="minorHAnsi" w:eastAsiaTheme="minorEastAsia" w:hAnsiTheme="minorHAnsi" w:cstheme="minorBidi"/>
          <w:noProof/>
          <w:sz w:val="22"/>
          <w:szCs w:val="22"/>
          <w:lang w:val="en-GB"/>
        </w:rPr>
      </w:pPr>
      <w:hyperlink w:anchor="_Toc492578722" w:history="1">
        <w:r w:rsidR="007F623A" w:rsidRPr="00756DA5">
          <w:rPr>
            <w:rStyle w:val="Hyperlink"/>
            <w:noProof/>
            <w:lang w:val="en-GB"/>
          </w:rPr>
          <w:t>4.3.2</w:t>
        </w:r>
        <w:r w:rsidR="007F623A" w:rsidRPr="00756DA5">
          <w:rPr>
            <w:rFonts w:asciiTheme="minorHAnsi" w:eastAsiaTheme="minorEastAsia" w:hAnsiTheme="minorHAnsi" w:cstheme="minorBidi"/>
            <w:noProof/>
            <w:sz w:val="22"/>
            <w:szCs w:val="22"/>
            <w:lang w:val="en-GB"/>
          </w:rPr>
          <w:tab/>
        </w:r>
        <w:r w:rsidR="007F623A" w:rsidRPr="00756DA5">
          <w:rPr>
            <w:rStyle w:val="Hyperlink"/>
            <w:noProof/>
            <w:lang w:val="en-GB"/>
          </w:rPr>
          <w:t>NB-IOT Standalone</w:t>
        </w:r>
        <w:r w:rsidR="007F623A" w:rsidRPr="00756DA5">
          <w:rPr>
            <w:noProof/>
            <w:webHidden/>
            <w:lang w:val="en-GB"/>
          </w:rPr>
          <w:tab/>
        </w:r>
        <w:r w:rsidR="007F623A" w:rsidRPr="00756DA5">
          <w:rPr>
            <w:noProof/>
            <w:webHidden/>
            <w:lang w:val="en-GB"/>
          </w:rPr>
          <w:fldChar w:fldCharType="begin"/>
        </w:r>
        <w:r w:rsidR="007F623A" w:rsidRPr="00756DA5">
          <w:rPr>
            <w:noProof/>
            <w:webHidden/>
            <w:lang w:val="en-GB"/>
          </w:rPr>
          <w:instrText xml:space="preserve"> PAGEREF _Toc492578722 \h </w:instrText>
        </w:r>
        <w:r w:rsidR="007F623A" w:rsidRPr="00756DA5">
          <w:rPr>
            <w:noProof/>
            <w:webHidden/>
            <w:lang w:val="en-GB"/>
          </w:rPr>
        </w:r>
        <w:r w:rsidR="007F623A" w:rsidRPr="00756DA5">
          <w:rPr>
            <w:noProof/>
            <w:webHidden/>
            <w:lang w:val="en-GB"/>
          </w:rPr>
          <w:fldChar w:fldCharType="separate"/>
        </w:r>
        <w:r w:rsidR="007F623A" w:rsidRPr="00756DA5">
          <w:rPr>
            <w:noProof/>
            <w:webHidden/>
            <w:lang w:val="en-GB"/>
          </w:rPr>
          <w:t>12</w:t>
        </w:r>
        <w:r w:rsidR="007F623A" w:rsidRPr="00756DA5">
          <w:rPr>
            <w:noProof/>
            <w:webHidden/>
            <w:lang w:val="en-GB"/>
          </w:rPr>
          <w:fldChar w:fldCharType="end"/>
        </w:r>
      </w:hyperlink>
    </w:p>
    <w:p w14:paraId="7FED0951" w14:textId="77777777" w:rsidR="007F623A" w:rsidRPr="00756DA5" w:rsidRDefault="00756DA5">
      <w:pPr>
        <w:pStyle w:val="TOC3"/>
        <w:rPr>
          <w:rFonts w:asciiTheme="minorHAnsi" w:eastAsiaTheme="minorEastAsia" w:hAnsiTheme="minorHAnsi" w:cstheme="minorBidi"/>
          <w:noProof/>
          <w:sz w:val="22"/>
          <w:szCs w:val="22"/>
          <w:lang w:val="en-GB"/>
        </w:rPr>
      </w:pPr>
      <w:hyperlink w:anchor="_Toc492578723" w:history="1">
        <w:r w:rsidR="007F623A" w:rsidRPr="00756DA5">
          <w:rPr>
            <w:rStyle w:val="Hyperlink"/>
            <w:noProof/>
            <w:lang w:val="en-GB"/>
          </w:rPr>
          <w:t>4.3.3</w:t>
        </w:r>
        <w:r w:rsidR="007F623A" w:rsidRPr="00756DA5">
          <w:rPr>
            <w:rFonts w:asciiTheme="minorHAnsi" w:eastAsiaTheme="minorEastAsia" w:hAnsiTheme="minorHAnsi" w:cstheme="minorBidi"/>
            <w:noProof/>
            <w:sz w:val="22"/>
            <w:szCs w:val="22"/>
            <w:lang w:val="en-GB"/>
          </w:rPr>
          <w:tab/>
        </w:r>
        <w:r w:rsidR="007F623A" w:rsidRPr="00756DA5">
          <w:rPr>
            <w:rStyle w:val="Hyperlink"/>
            <w:noProof/>
            <w:lang w:val="en-GB"/>
          </w:rPr>
          <w:t>Guard band NB-IoT</w:t>
        </w:r>
        <w:r w:rsidR="007F623A" w:rsidRPr="00756DA5">
          <w:rPr>
            <w:noProof/>
            <w:webHidden/>
            <w:lang w:val="en-GB"/>
          </w:rPr>
          <w:tab/>
        </w:r>
        <w:r w:rsidR="007F623A" w:rsidRPr="00756DA5">
          <w:rPr>
            <w:noProof/>
            <w:webHidden/>
            <w:lang w:val="en-GB"/>
          </w:rPr>
          <w:fldChar w:fldCharType="begin"/>
        </w:r>
        <w:r w:rsidR="007F623A" w:rsidRPr="00756DA5">
          <w:rPr>
            <w:noProof/>
            <w:webHidden/>
            <w:lang w:val="en-GB"/>
          </w:rPr>
          <w:instrText xml:space="preserve"> PAGEREF _Toc492578723 \h </w:instrText>
        </w:r>
        <w:r w:rsidR="007F623A" w:rsidRPr="00756DA5">
          <w:rPr>
            <w:noProof/>
            <w:webHidden/>
            <w:lang w:val="en-GB"/>
          </w:rPr>
        </w:r>
        <w:r w:rsidR="007F623A" w:rsidRPr="00756DA5">
          <w:rPr>
            <w:noProof/>
            <w:webHidden/>
            <w:lang w:val="en-GB"/>
          </w:rPr>
          <w:fldChar w:fldCharType="separate"/>
        </w:r>
        <w:r w:rsidR="007F623A" w:rsidRPr="00756DA5">
          <w:rPr>
            <w:noProof/>
            <w:webHidden/>
            <w:lang w:val="en-GB"/>
          </w:rPr>
          <w:t>13</w:t>
        </w:r>
        <w:r w:rsidR="007F623A" w:rsidRPr="00756DA5">
          <w:rPr>
            <w:noProof/>
            <w:webHidden/>
            <w:lang w:val="en-GB"/>
          </w:rPr>
          <w:fldChar w:fldCharType="end"/>
        </w:r>
      </w:hyperlink>
    </w:p>
    <w:p w14:paraId="438B7418" w14:textId="77777777" w:rsidR="007F623A" w:rsidRPr="00756DA5" w:rsidRDefault="00756DA5">
      <w:pPr>
        <w:pStyle w:val="TOC1"/>
        <w:rPr>
          <w:rFonts w:asciiTheme="minorHAnsi" w:eastAsiaTheme="minorEastAsia" w:hAnsiTheme="minorHAnsi" w:cstheme="minorBidi"/>
          <w:b w:val="0"/>
          <w:caps w:val="0"/>
          <w:noProof/>
          <w:sz w:val="22"/>
          <w:szCs w:val="22"/>
          <w:lang w:val="en-GB"/>
        </w:rPr>
      </w:pPr>
      <w:hyperlink w:anchor="_Toc492578724" w:history="1">
        <w:r w:rsidR="007F623A" w:rsidRPr="00756DA5">
          <w:rPr>
            <w:rStyle w:val="Hyperlink"/>
            <w:noProof/>
            <w:lang w:val="en-GB"/>
          </w:rPr>
          <w:t>5</w:t>
        </w:r>
        <w:r w:rsidR="007F623A" w:rsidRPr="00756DA5">
          <w:rPr>
            <w:rFonts w:asciiTheme="minorHAnsi" w:eastAsiaTheme="minorEastAsia" w:hAnsiTheme="minorHAnsi" w:cstheme="minorBidi"/>
            <w:b w:val="0"/>
            <w:caps w:val="0"/>
            <w:noProof/>
            <w:sz w:val="22"/>
            <w:szCs w:val="22"/>
            <w:lang w:val="en-GB"/>
          </w:rPr>
          <w:tab/>
        </w:r>
        <w:r w:rsidR="007F623A" w:rsidRPr="00756DA5">
          <w:rPr>
            <w:rStyle w:val="Hyperlink"/>
            <w:noProof/>
            <w:lang w:val="en-GB"/>
          </w:rPr>
          <w:t>Proposed amendments to exisiting technical conditions</w:t>
        </w:r>
        <w:r w:rsidR="007F623A" w:rsidRPr="00756DA5">
          <w:rPr>
            <w:noProof/>
            <w:webHidden/>
            <w:lang w:val="en-GB"/>
          </w:rPr>
          <w:tab/>
        </w:r>
        <w:r w:rsidR="007F623A" w:rsidRPr="00756DA5">
          <w:rPr>
            <w:noProof/>
            <w:webHidden/>
            <w:lang w:val="en-GB"/>
          </w:rPr>
          <w:fldChar w:fldCharType="begin"/>
        </w:r>
        <w:r w:rsidR="007F623A" w:rsidRPr="00756DA5">
          <w:rPr>
            <w:noProof/>
            <w:webHidden/>
            <w:lang w:val="en-GB"/>
          </w:rPr>
          <w:instrText xml:space="preserve"> PAGEREF _Toc492578724 \h </w:instrText>
        </w:r>
        <w:r w:rsidR="007F623A" w:rsidRPr="00756DA5">
          <w:rPr>
            <w:noProof/>
            <w:webHidden/>
            <w:lang w:val="en-GB"/>
          </w:rPr>
        </w:r>
        <w:r w:rsidR="007F623A" w:rsidRPr="00756DA5">
          <w:rPr>
            <w:noProof/>
            <w:webHidden/>
            <w:lang w:val="en-GB"/>
          </w:rPr>
          <w:fldChar w:fldCharType="separate"/>
        </w:r>
        <w:r w:rsidR="007F623A" w:rsidRPr="00756DA5">
          <w:rPr>
            <w:noProof/>
            <w:webHidden/>
            <w:lang w:val="en-GB"/>
          </w:rPr>
          <w:t>14</w:t>
        </w:r>
        <w:r w:rsidR="007F623A" w:rsidRPr="00756DA5">
          <w:rPr>
            <w:noProof/>
            <w:webHidden/>
            <w:lang w:val="en-GB"/>
          </w:rPr>
          <w:fldChar w:fldCharType="end"/>
        </w:r>
      </w:hyperlink>
    </w:p>
    <w:p w14:paraId="57F1865F" w14:textId="77777777" w:rsidR="007F623A" w:rsidRPr="00756DA5" w:rsidRDefault="00756DA5">
      <w:pPr>
        <w:pStyle w:val="TOC1"/>
        <w:rPr>
          <w:rFonts w:asciiTheme="minorHAnsi" w:eastAsiaTheme="minorEastAsia" w:hAnsiTheme="minorHAnsi" w:cstheme="minorBidi"/>
          <w:b w:val="0"/>
          <w:caps w:val="0"/>
          <w:noProof/>
          <w:sz w:val="22"/>
          <w:szCs w:val="22"/>
          <w:lang w:val="en-GB"/>
        </w:rPr>
      </w:pPr>
      <w:hyperlink w:anchor="_Toc492578725" w:history="1">
        <w:r w:rsidR="007F623A" w:rsidRPr="00756DA5">
          <w:rPr>
            <w:rStyle w:val="Hyperlink"/>
            <w:noProof/>
            <w:lang w:val="en-GB"/>
          </w:rPr>
          <w:t>6</w:t>
        </w:r>
        <w:r w:rsidR="007F623A" w:rsidRPr="00756DA5">
          <w:rPr>
            <w:rFonts w:asciiTheme="minorHAnsi" w:eastAsiaTheme="minorEastAsia" w:hAnsiTheme="minorHAnsi" w:cstheme="minorBidi"/>
            <w:b w:val="0"/>
            <w:caps w:val="0"/>
            <w:noProof/>
            <w:sz w:val="22"/>
            <w:szCs w:val="22"/>
            <w:lang w:val="en-GB"/>
          </w:rPr>
          <w:tab/>
        </w:r>
        <w:r w:rsidR="007F623A" w:rsidRPr="00756DA5">
          <w:rPr>
            <w:rStyle w:val="Hyperlink"/>
            <w:noProof/>
            <w:lang w:val="en-GB"/>
          </w:rPr>
          <w:t>Conclusions</w:t>
        </w:r>
        <w:r w:rsidR="007F623A" w:rsidRPr="00756DA5">
          <w:rPr>
            <w:noProof/>
            <w:webHidden/>
            <w:lang w:val="en-GB"/>
          </w:rPr>
          <w:tab/>
        </w:r>
        <w:r w:rsidR="007F623A" w:rsidRPr="00756DA5">
          <w:rPr>
            <w:noProof/>
            <w:webHidden/>
            <w:lang w:val="en-GB"/>
          </w:rPr>
          <w:fldChar w:fldCharType="begin"/>
        </w:r>
        <w:r w:rsidR="007F623A" w:rsidRPr="00756DA5">
          <w:rPr>
            <w:noProof/>
            <w:webHidden/>
            <w:lang w:val="en-GB"/>
          </w:rPr>
          <w:instrText xml:space="preserve"> PAGEREF _Toc492578725 \h </w:instrText>
        </w:r>
        <w:r w:rsidR="007F623A" w:rsidRPr="00756DA5">
          <w:rPr>
            <w:noProof/>
            <w:webHidden/>
            <w:lang w:val="en-GB"/>
          </w:rPr>
        </w:r>
        <w:r w:rsidR="007F623A" w:rsidRPr="00756DA5">
          <w:rPr>
            <w:noProof/>
            <w:webHidden/>
            <w:lang w:val="en-GB"/>
          </w:rPr>
          <w:fldChar w:fldCharType="separate"/>
        </w:r>
        <w:r w:rsidR="007F623A" w:rsidRPr="00756DA5">
          <w:rPr>
            <w:noProof/>
            <w:webHidden/>
            <w:lang w:val="en-GB"/>
          </w:rPr>
          <w:t>15</w:t>
        </w:r>
        <w:r w:rsidR="007F623A" w:rsidRPr="00756DA5">
          <w:rPr>
            <w:noProof/>
            <w:webHidden/>
            <w:lang w:val="en-GB"/>
          </w:rPr>
          <w:fldChar w:fldCharType="end"/>
        </w:r>
      </w:hyperlink>
    </w:p>
    <w:p w14:paraId="67BCD98E" w14:textId="77777777" w:rsidR="007F623A" w:rsidRPr="00756DA5" w:rsidRDefault="00756DA5">
      <w:pPr>
        <w:pStyle w:val="TOC1"/>
        <w:rPr>
          <w:rFonts w:asciiTheme="minorHAnsi" w:eastAsiaTheme="minorEastAsia" w:hAnsiTheme="minorHAnsi" w:cstheme="minorBidi"/>
          <w:b w:val="0"/>
          <w:caps w:val="0"/>
          <w:noProof/>
          <w:sz w:val="22"/>
          <w:szCs w:val="22"/>
          <w:lang w:val="en-GB"/>
        </w:rPr>
      </w:pPr>
      <w:hyperlink w:anchor="_Toc492578726" w:history="1">
        <w:r w:rsidR="007F623A" w:rsidRPr="00756DA5">
          <w:rPr>
            <w:rStyle w:val="Hyperlink"/>
            <w:noProof/>
            <w:lang w:val="en-GB"/>
          </w:rPr>
          <w:t>ANNEX 1: cept mandate</w:t>
        </w:r>
        <w:r w:rsidR="007F623A" w:rsidRPr="00756DA5">
          <w:rPr>
            <w:noProof/>
            <w:webHidden/>
            <w:lang w:val="en-GB"/>
          </w:rPr>
          <w:tab/>
        </w:r>
        <w:r w:rsidR="007F623A" w:rsidRPr="00756DA5">
          <w:rPr>
            <w:noProof/>
            <w:webHidden/>
            <w:lang w:val="en-GB"/>
          </w:rPr>
          <w:fldChar w:fldCharType="begin"/>
        </w:r>
        <w:r w:rsidR="007F623A" w:rsidRPr="00756DA5">
          <w:rPr>
            <w:noProof/>
            <w:webHidden/>
            <w:lang w:val="en-GB"/>
          </w:rPr>
          <w:instrText xml:space="preserve"> PAGEREF _Toc492578726 \h </w:instrText>
        </w:r>
        <w:r w:rsidR="007F623A" w:rsidRPr="00756DA5">
          <w:rPr>
            <w:noProof/>
            <w:webHidden/>
            <w:lang w:val="en-GB"/>
          </w:rPr>
        </w:r>
        <w:r w:rsidR="007F623A" w:rsidRPr="00756DA5">
          <w:rPr>
            <w:noProof/>
            <w:webHidden/>
            <w:lang w:val="en-GB"/>
          </w:rPr>
          <w:fldChar w:fldCharType="separate"/>
        </w:r>
        <w:r w:rsidR="007F623A" w:rsidRPr="00756DA5">
          <w:rPr>
            <w:noProof/>
            <w:webHidden/>
            <w:lang w:val="en-GB"/>
          </w:rPr>
          <w:t>16</w:t>
        </w:r>
        <w:r w:rsidR="007F623A" w:rsidRPr="00756DA5">
          <w:rPr>
            <w:noProof/>
            <w:webHidden/>
            <w:lang w:val="en-GB"/>
          </w:rPr>
          <w:fldChar w:fldCharType="end"/>
        </w:r>
      </w:hyperlink>
    </w:p>
    <w:p w14:paraId="52F2FDC4" w14:textId="77777777" w:rsidR="007F623A" w:rsidRPr="00756DA5" w:rsidRDefault="00756DA5">
      <w:pPr>
        <w:pStyle w:val="TOC1"/>
        <w:rPr>
          <w:rFonts w:asciiTheme="minorHAnsi" w:eastAsiaTheme="minorEastAsia" w:hAnsiTheme="minorHAnsi" w:cstheme="minorBidi"/>
          <w:b w:val="0"/>
          <w:caps w:val="0"/>
          <w:noProof/>
          <w:sz w:val="22"/>
          <w:szCs w:val="22"/>
          <w:lang w:val="en-GB"/>
        </w:rPr>
      </w:pPr>
      <w:hyperlink w:anchor="_Toc492578727" w:history="1">
        <w:r w:rsidR="007F623A" w:rsidRPr="00756DA5">
          <w:rPr>
            <w:rStyle w:val="Hyperlink"/>
            <w:noProof/>
            <w:lang w:val="en-GB"/>
          </w:rPr>
          <w:t>ANNEX 2: List of reference</w:t>
        </w:r>
        <w:r w:rsidR="007F623A" w:rsidRPr="00756DA5">
          <w:rPr>
            <w:noProof/>
            <w:webHidden/>
            <w:lang w:val="en-GB"/>
          </w:rPr>
          <w:tab/>
        </w:r>
        <w:r w:rsidR="007F623A" w:rsidRPr="00756DA5">
          <w:rPr>
            <w:noProof/>
            <w:webHidden/>
            <w:lang w:val="en-GB"/>
          </w:rPr>
          <w:fldChar w:fldCharType="begin"/>
        </w:r>
        <w:r w:rsidR="007F623A" w:rsidRPr="00756DA5">
          <w:rPr>
            <w:noProof/>
            <w:webHidden/>
            <w:lang w:val="en-GB"/>
          </w:rPr>
          <w:instrText xml:space="preserve"> PAGEREF _Toc492578727 \h </w:instrText>
        </w:r>
        <w:r w:rsidR="007F623A" w:rsidRPr="00756DA5">
          <w:rPr>
            <w:noProof/>
            <w:webHidden/>
            <w:lang w:val="en-GB"/>
          </w:rPr>
        </w:r>
        <w:r w:rsidR="007F623A" w:rsidRPr="00756DA5">
          <w:rPr>
            <w:noProof/>
            <w:webHidden/>
            <w:lang w:val="en-GB"/>
          </w:rPr>
          <w:fldChar w:fldCharType="separate"/>
        </w:r>
        <w:r w:rsidR="007F623A" w:rsidRPr="00756DA5">
          <w:rPr>
            <w:noProof/>
            <w:webHidden/>
            <w:lang w:val="en-GB"/>
          </w:rPr>
          <w:t>21</w:t>
        </w:r>
        <w:r w:rsidR="007F623A" w:rsidRPr="00756DA5">
          <w:rPr>
            <w:noProof/>
            <w:webHidden/>
            <w:lang w:val="en-GB"/>
          </w:rPr>
          <w:fldChar w:fldCharType="end"/>
        </w:r>
      </w:hyperlink>
    </w:p>
    <w:p w14:paraId="4EFE3898" w14:textId="77777777" w:rsidR="00AB46DF" w:rsidRPr="00756DA5" w:rsidRDefault="003C3EE4" w:rsidP="00AB46DF">
      <w:pPr>
        <w:rPr>
          <w:rFonts w:cs="Arial"/>
          <w:lang w:val="en-GB"/>
        </w:rPr>
      </w:pPr>
      <w:r w:rsidRPr="00756DA5">
        <w:rPr>
          <w:rFonts w:cs="Arial"/>
          <w:caps/>
          <w:lang w:val="en-GB"/>
        </w:rPr>
        <w:fldChar w:fldCharType="end"/>
      </w:r>
    </w:p>
    <w:p w14:paraId="09CE0ABF" w14:textId="77777777" w:rsidR="00AB46DF" w:rsidRPr="00756DA5" w:rsidRDefault="003C3EE4" w:rsidP="00AB46DF">
      <w:pPr>
        <w:rPr>
          <w:rFonts w:cs="Arial"/>
          <w:lang w:val="en-GB"/>
        </w:rPr>
      </w:pPr>
      <w:r w:rsidRPr="00756DA5">
        <w:rPr>
          <w:rFonts w:cs="Arial"/>
          <w:lang w:val="en-GB"/>
        </w:rPr>
        <w:br w:type="page"/>
      </w:r>
    </w:p>
    <w:p w14:paraId="407EE79A" w14:textId="77777777" w:rsidR="00AB46DF" w:rsidRPr="00756DA5" w:rsidRDefault="00B775DD" w:rsidP="00AB46DF">
      <w:pPr>
        <w:rPr>
          <w:rFonts w:cs="Arial"/>
          <w:b/>
          <w:color w:val="FFFFFF"/>
          <w:szCs w:val="20"/>
          <w:lang w:val="en-GB"/>
        </w:rPr>
      </w:pPr>
      <w:r w:rsidRPr="00756DA5">
        <w:rPr>
          <w:rFonts w:cs="Arial"/>
          <w:b/>
          <w:noProof/>
          <w:color w:val="FFFFFF"/>
          <w:szCs w:val="20"/>
          <w:lang w:val="en-GB" w:eastAsia="en-GB"/>
        </w:rPr>
        <w:lastRenderedPageBreak/>
        <mc:AlternateContent>
          <mc:Choice Requires="wps">
            <w:drawing>
              <wp:anchor distT="0" distB="0" distL="114300" distR="114300" simplePos="0" relativeHeight="251657216" behindDoc="1" locked="0" layoutInCell="1" allowOverlap="1" wp14:anchorId="7D78A47F" wp14:editId="184B906E">
                <wp:simplePos x="0" y="0"/>
                <wp:positionH relativeFrom="page">
                  <wp:posOffset>-1353</wp:posOffset>
                </wp:positionH>
                <wp:positionV relativeFrom="page">
                  <wp:posOffset>900430</wp:posOffset>
                </wp:positionV>
                <wp:extent cx="7560310" cy="720090"/>
                <wp:effectExtent l="0" t="0" r="2540" b="3810"/>
                <wp:wrapNone/>
                <wp:docPr id="4"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720090"/>
                        </a:xfrm>
                        <a:prstGeom prst="rect">
                          <a:avLst/>
                        </a:prstGeom>
                        <a:solidFill>
                          <a:srgbClr val="B0A6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816284" id="Rectangle 22" o:spid="_x0000_s1026" style="position:absolute;margin-left:-.1pt;margin-top:70.9pt;width:595.3pt;height:56.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" fillcolor="#b0a696" stroked="f">
                <w10:wrap anchorx="page" anchory="page"/>
              </v:rect>
            </w:pict>
          </mc:Fallback>
        </mc:AlternateContent>
      </w:r>
    </w:p>
    <w:p w14:paraId="5F87CAD9" w14:textId="77777777" w:rsidR="00D20E3B" w:rsidRPr="00756DA5" w:rsidRDefault="00D20E3B" w:rsidP="00AB46DF">
      <w:pPr>
        <w:rPr>
          <w:rFonts w:cs="Arial"/>
          <w:b/>
          <w:color w:val="FFFFFF"/>
          <w:szCs w:val="20"/>
          <w:lang w:val="en-GB"/>
        </w:rPr>
      </w:pPr>
    </w:p>
    <w:p w14:paraId="777DC0BE" w14:textId="77777777" w:rsidR="00AB46DF" w:rsidRPr="00756DA5" w:rsidRDefault="003C3EE4" w:rsidP="00AB46DF">
      <w:pPr>
        <w:rPr>
          <w:rFonts w:cs="Arial"/>
          <w:b/>
          <w:color w:val="FFFFFF"/>
          <w:szCs w:val="20"/>
          <w:lang w:val="en-GB"/>
        </w:rPr>
      </w:pPr>
      <w:r w:rsidRPr="00756DA5">
        <w:rPr>
          <w:rFonts w:cs="Arial"/>
          <w:b/>
          <w:color w:val="FFFFFF"/>
          <w:szCs w:val="20"/>
          <w:lang w:val="en-GB"/>
        </w:rPr>
        <w:t>LIST OF ABBREVIATIONS</w:t>
      </w:r>
    </w:p>
    <w:p w14:paraId="2E583807" w14:textId="77777777" w:rsidR="00AB46DF" w:rsidRPr="00756DA5" w:rsidRDefault="00AB46DF" w:rsidP="00AB46DF">
      <w:pPr>
        <w:rPr>
          <w:rFonts w:cs="Arial"/>
          <w:b/>
          <w:color w:val="FFFFFF"/>
          <w:szCs w:val="20"/>
          <w:lang w:val="en-GB"/>
        </w:rPr>
      </w:pPr>
    </w:p>
    <w:p w14:paraId="096A39E4" w14:textId="77777777" w:rsidR="00AB46DF" w:rsidRPr="00756DA5" w:rsidRDefault="00AB46DF" w:rsidP="00AB46DF">
      <w:pPr>
        <w:rPr>
          <w:rFonts w:cs="Arial"/>
          <w:b/>
          <w:color w:val="FFFFFF"/>
          <w:szCs w:val="20"/>
          <w:lang w:val="en-GB"/>
        </w:rPr>
      </w:pPr>
    </w:p>
    <w:p w14:paraId="4B3B8F08" w14:textId="77777777" w:rsidR="00AB46DF" w:rsidRPr="00756DA5" w:rsidRDefault="00AB46DF" w:rsidP="00AB46DF">
      <w:pPr>
        <w:rPr>
          <w:rFonts w:cs="Arial"/>
          <w:lang w:val="en-GB"/>
        </w:rPr>
      </w:pPr>
    </w:p>
    <w:p w14:paraId="46EB1061" w14:textId="77777777" w:rsidR="00AB46DF" w:rsidRPr="00756DA5" w:rsidRDefault="00AB46DF" w:rsidP="00AB46DF">
      <w:pPr>
        <w:rPr>
          <w:rFonts w:cs="Arial"/>
          <w:lang w:val="en-GB"/>
        </w:rPr>
      </w:pPr>
    </w:p>
    <w:tbl>
      <w:tblPr>
        <w:tblW w:w="0" w:type="auto"/>
        <w:tblCellMar>
          <w:top w:w="11" w:type="dxa"/>
          <w:bottom w:w="11" w:type="dxa"/>
        </w:tblCellMar>
        <w:tblLook w:val="01E0" w:firstRow="1" w:lastRow="1" w:firstColumn="1" w:lastColumn="1" w:noHBand="0" w:noVBand="0"/>
      </w:tblPr>
      <w:tblGrid>
        <w:gridCol w:w="2088"/>
        <w:gridCol w:w="7767"/>
      </w:tblGrid>
      <w:tr w:rsidR="00AB46DF" w:rsidRPr="00756DA5" w14:paraId="6B2BFF58" w14:textId="77777777" w:rsidTr="00B775DD">
        <w:trPr>
          <w:trHeight w:val="76"/>
        </w:trPr>
        <w:tc>
          <w:tcPr>
            <w:tcW w:w="2088" w:type="dxa"/>
          </w:tcPr>
          <w:p w14:paraId="42E03759" w14:textId="77777777" w:rsidR="00AB46DF" w:rsidRPr="00756DA5" w:rsidRDefault="003C3EE4" w:rsidP="00AB46DF">
            <w:pPr>
              <w:spacing w:line="288" w:lineRule="auto"/>
              <w:rPr>
                <w:rFonts w:cs="Arial"/>
                <w:b/>
                <w:color w:val="D2232A"/>
                <w:lang w:val="en-GB"/>
              </w:rPr>
            </w:pPr>
            <w:r w:rsidRPr="00756DA5">
              <w:rPr>
                <w:rFonts w:cs="Arial"/>
                <w:b/>
                <w:color w:val="D2232A"/>
                <w:lang w:val="en-GB"/>
              </w:rPr>
              <w:t>Abbreviation</w:t>
            </w:r>
          </w:p>
        </w:tc>
        <w:tc>
          <w:tcPr>
            <w:tcW w:w="7767" w:type="dxa"/>
          </w:tcPr>
          <w:p w14:paraId="2EB83091" w14:textId="5224B950" w:rsidR="00AB46DF" w:rsidRPr="00756DA5" w:rsidRDefault="003C3EE4" w:rsidP="00AB46DF">
            <w:pPr>
              <w:spacing w:line="288" w:lineRule="auto"/>
              <w:rPr>
                <w:rFonts w:cs="Arial"/>
                <w:b/>
                <w:color w:val="D2232A"/>
                <w:lang w:val="en-GB"/>
              </w:rPr>
            </w:pPr>
            <w:r w:rsidRPr="00756DA5">
              <w:rPr>
                <w:rFonts w:cs="Arial"/>
                <w:b/>
                <w:color w:val="D2232A"/>
                <w:lang w:val="en-GB"/>
              </w:rPr>
              <w:t>Explanation</w:t>
            </w:r>
            <w:del w:id="10" w:author="Steve Green" w:date="2017-11-14T23:01:00Z">
              <w:r w:rsidRPr="00756DA5" w:rsidDel="00756DA5">
                <w:rPr>
                  <w:rFonts w:cs="Arial"/>
                  <w:b/>
                  <w:color w:val="D2232A"/>
                  <w:lang w:val="en-GB"/>
                </w:rPr>
                <w:delText xml:space="preserve"> (style: Arial 10pt bold red (colour values RGB: 210, 35, 42)</w:delText>
              </w:r>
            </w:del>
          </w:p>
        </w:tc>
      </w:tr>
      <w:tr w:rsidR="00B775DD" w:rsidRPr="00756DA5" w14:paraId="56CDB40F" w14:textId="77777777" w:rsidTr="00B775DD">
        <w:tc>
          <w:tcPr>
            <w:tcW w:w="2088" w:type="dxa"/>
          </w:tcPr>
          <w:p w14:paraId="11EFB68D" w14:textId="77777777" w:rsidR="00B775DD" w:rsidRPr="00756DA5" w:rsidRDefault="00B775DD" w:rsidP="00B775DD">
            <w:pPr>
              <w:spacing w:line="288" w:lineRule="auto"/>
              <w:rPr>
                <w:rStyle w:val="ECCHLbold"/>
                <w:rFonts w:cs="Arial"/>
                <w:lang w:val="en-GB"/>
              </w:rPr>
            </w:pPr>
            <w:r w:rsidRPr="00756DA5">
              <w:rPr>
                <w:rStyle w:val="ECCHLbold"/>
                <w:rFonts w:cs="Arial"/>
                <w:lang w:val="en-GB"/>
              </w:rPr>
              <w:t>3GPP</w:t>
            </w:r>
          </w:p>
        </w:tc>
        <w:tc>
          <w:tcPr>
            <w:tcW w:w="7767" w:type="dxa"/>
          </w:tcPr>
          <w:p w14:paraId="343B0222" w14:textId="77777777" w:rsidR="00B775DD" w:rsidRPr="00756DA5" w:rsidRDefault="00B775DD" w:rsidP="00B775DD">
            <w:pPr>
              <w:spacing w:line="288" w:lineRule="auto"/>
              <w:rPr>
                <w:rFonts w:cs="Arial"/>
                <w:lang w:val="en-GB"/>
              </w:rPr>
            </w:pPr>
            <w:r w:rsidRPr="00756DA5">
              <w:rPr>
                <w:rFonts w:cs="Arial"/>
                <w:lang w:val="en-GB"/>
              </w:rPr>
              <w:t>Third Generation Partnership Project</w:t>
            </w:r>
          </w:p>
        </w:tc>
      </w:tr>
      <w:tr w:rsidR="00B775DD" w:rsidRPr="00756DA5" w14:paraId="4967C5D9" w14:textId="77777777" w:rsidTr="00B775DD">
        <w:tc>
          <w:tcPr>
            <w:tcW w:w="2088" w:type="dxa"/>
          </w:tcPr>
          <w:p w14:paraId="2C8177E5" w14:textId="77777777" w:rsidR="00B775DD" w:rsidRPr="00756DA5" w:rsidRDefault="00B775DD" w:rsidP="00AB46DF">
            <w:pPr>
              <w:spacing w:line="288" w:lineRule="auto"/>
              <w:rPr>
                <w:rFonts w:cs="Arial"/>
                <w:b/>
                <w:lang w:val="en-GB"/>
              </w:rPr>
            </w:pPr>
            <w:r w:rsidRPr="00756DA5">
              <w:rPr>
                <w:rFonts w:cs="Arial"/>
                <w:b/>
                <w:lang w:val="en-GB"/>
              </w:rPr>
              <w:t>CEPT</w:t>
            </w:r>
          </w:p>
        </w:tc>
        <w:tc>
          <w:tcPr>
            <w:tcW w:w="7767" w:type="dxa"/>
          </w:tcPr>
          <w:p w14:paraId="7DE15ADD" w14:textId="77777777" w:rsidR="00B775DD" w:rsidRPr="00756DA5" w:rsidRDefault="00B775DD" w:rsidP="00AB46DF">
            <w:pPr>
              <w:spacing w:line="288" w:lineRule="auto"/>
              <w:rPr>
                <w:rFonts w:cs="Arial"/>
                <w:szCs w:val="20"/>
                <w:lang w:val="en-GB"/>
              </w:rPr>
            </w:pPr>
            <w:r w:rsidRPr="00756DA5">
              <w:rPr>
                <w:rFonts w:cs="Arial"/>
                <w:szCs w:val="20"/>
                <w:lang w:val="en-GB"/>
              </w:rPr>
              <w:t>European Conference of Postal and Telecommunications Administrations</w:t>
            </w:r>
          </w:p>
        </w:tc>
      </w:tr>
      <w:tr w:rsidR="00B775DD" w:rsidRPr="00756DA5" w14:paraId="2D0EE324" w14:textId="77777777" w:rsidTr="00B775DD">
        <w:tc>
          <w:tcPr>
            <w:tcW w:w="2088" w:type="dxa"/>
          </w:tcPr>
          <w:p w14:paraId="2D1DEF86" w14:textId="77777777" w:rsidR="00B775DD" w:rsidRPr="00756DA5" w:rsidRDefault="00B775DD" w:rsidP="00506286">
            <w:pPr>
              <w:spacing w:line="288" w:lineRule="auto"/>
              <w:rPr>
                <w:rFonts w:cs="Arial"/>
                <w:b/>
                <w:lang w:val="en-GB"/>
              </w:rPr>
            </w:pPr>
            <w:r w:rsidRPr="00756DA5">
              <w:rPr>
                <w:rFonts w:cs="Arial"/>
                <w:b/>
                <w:lang w:val="en-GB"/>
              </w:rPr>
              <w:t>EC</w:t>
            </w:r>
          </w:p>
        </w:tc>
        <w:tc>
          <w:tcPr>
            <w:tcW w:w="7767" w:type="dxa"/>
          </w:tcPr>
          <w:p w14:paraId="707AAB6A" w14:textId="77777777" w:rsidR="00B775DD" w:rsidRPr="00756DA5" w:rsidRDefault="00B775DD" w:rsidP="00506286">
            <w:pPr>
              <w:pStyle w:val="ECCParagraph"/>
              <w:spacing w:after="0" w:line="288" w:lineRule="auto"/>
              <w:jc w:val="left"/>
              <w:rPr>
                <w:rFonts w:cs="Arial"/>
              </w:rPr>
            </w:pPr>
            <w:r w:rsidRPr="00756DA5">
              <w:rPr>
                <w:rFonts w:cs="Arial"/>
              </w:rPr>
              <w:t>European Commission</w:t>
            </w:r>
          </w:p>
        </w:tc>
      </w:tr>
      <w:tr w:rsidR="00B775DD" w:rsidRPr="00756DA5" w14:paraId="0E770B52" w14:textId="77777777" w:rsidTr="00B775DD">
        <w:tc>
          <w:tcPr>
            <w:tcW w:w="2088" w:type="dxa"/>
          </w:tcPr>
          <w:p w14:paraId="2F2CA9A1" w14:textId="77777777" w:rsidR="00B775DD" w:rsidRPr="00756DA5" w:rsidRDefault="00B775DD" w:rsidP="00AB46DF">
            <w:pPr>
              <w:spacing w:line="288" w:lineRule="auto"/>
              <w:rPr>
                <w:rFonts w:cs="Arial"/>
                <w:b/>
                <w:lang w:val="en-GB"/>
              </w:rPr>
            </w:pPr>
            <w:r w:rsidRPr="00756DA5">
              <w:rPr>
                <w:rFonts w:cs="Arial"/>
                <w:b/>
                <w:lang w:val="en-GB"/>
              </w:rPr>
              <w:t>ECC</w:t>
            </w:r>
          </w:p>
        </w:tc>
        <w:tc>
          <w:tcPr>
            <w:tcW w:w="7767" w:type="dxa"/>
          </w:tcPr>
          <w:p w14:paraId="5F745F40" w14:textId="77777777" w:rsidR="00B775DD" w:rsidRPr="00756DA5" w:rsidRDefault="00B775DD" w:rsidP="00AB46DF">
            <w:pPr>
              <w:pStyle w:val="ECCParagraph"/>
              <w:spacing w:after="0" w:line="288" w:lineRule="auto"/>
              <w:jc w:val="left"/>
              <w:rPr>
                <w:rFonts w:cs="Arial"/>
                <w:szCs w:val="20"/>
              </w:rPr>
            </w:pPr>
            <w:r w:rsidRPr="00756DA5">
              <w:rPr>
                <w:rFonts w:cs="Arial"/>
              </w:rPr>
              <w:t>Electronic Communications Committee</w:t>
            </w:r>
          </w:p>
        </w:tc>
      </w:tr>
      <w:tr w:rsidR="00B775DD" w:rsidRPr="00756DA5" w14:paraId="4E9016E8" w14:textId="77777777" w:rsidTr="00B775DD">
        <w:tc>
          <w:tcPr>
            <w:tcW w:w="2088" w:type="dxa"/>
          </w:tcPr>
          <w:p w14:paraId="07F9FFF1" w14:textId="77777777" w:rsidR="00B775DD" w:rsidRPr="00756DA5" w:rsidRDefault="00B775DD" w:rsidP="00B775DD">
            <w:pPr>
              <w:spacing w:line="288" w:lineRule="auto"/>
              <w:rPr>
                <w:rStyle w:val="ECCHLbold"/>
                <w:rFonts w:cs="Arial"/>
                <w:lang w:val="en-GB"/>
              </w:rPr>
            </w:pPr>
            <w:r w:rsidRPr="00756DA5">
              <w:rPr>
                <w:rStyle w:val="ECCHLbold"/>
                <w:rFonts w:cs="Arial"/>
                <w:lang w:val="en-GB"/>
              </w:rPr>
              <w:t>ECC</w:t>
            </w:r>
          </w:p>
        </w:tc>
        <w:tc>
          <w:tcPr>
            <w:tcW w:w="7767" w:type="dxa"/>
          </w:tcPr>
          <w:p w14:paraId="1CDC680A" w14:textId="77777777" w:rsidR="00B775DD" w:rsidRPr="00756DA5" w:rsidRDefault="00B775DD" w:rsidP="00B775DD">
            <w:pPr>
              <w:spacing w:line="288" w:lineRule="auto"/>
              <w:rPr>
                <w:rFonts w:cs="Arial"/>
                <w:lang w:val="en-GB"/>
              </w:rPr>
            </w:pPr>
            <w:r w:rsidRPr="00756DA5">
              <w:rPr>
                <w:rFonts w:cs="Arial"/>
                <w:lang w:val="en-GB"/>
              </w:rPr>
              <w:t>Electronic Communications Committee</w:t>
            </w:r>
          </w:p>
        </w:tc>
      </w:tr>
      <w:tr w:rsidR="00B775DD" w:rsidRPr="00756DA5" w14:paraId="6AD73E5F" w14:textId="77777777" w:rsidTr="00B775DD">
        <w:tc>
          <w:tcPr>
            <w:tcW w:w="2088" w:type="dxa"/>
          </w:tcPr>
          <w:p w14:paraId="08CBA2DE" w14:textId="77777777" w:rsidR="00B775DD" w:rsidRPr="00756DA5" w:rsidRDefault="00B775DD" w:rsidP="00B775DD">
            <w:pPr>
              <w:spacing w:line="288" w:lineRule="auto"/>
              <w:rPr>
                <w:rStyle w:val="ECCHLbold"/>
                <w:rFonts w:cs="Arial"/>
                <w:lang w:val="en-GB"/>
              </w:rPr>
            </w:pPr>
            <w:r w:rsidRPr="00756DA5">
              <w:rPr>
                <w:rStyle w:val="ECCHLbold"/>
                <w:rFonts w:cs="Arial"/>
                <w:lang w:val="en-GB"/>
              </w:rPr>
              <w:t>EC-GSM-IoT</w:t>
            </w:r>
          </w:p>
        </w:tc>
        <w:tc>
          <w:tcPr>
            <w:tcW w:w="7767" w:type="dxa"/>
          </w:tcPr>
          <w:p w14:paraId="0733D74C" w14:textId="77777777" w:rsidR="00B775DD" w:rsidRPr="00756DA5" w:rsidRDefault="00B775DD" w:rsidP="00B775DD">
            <w:pPr>
              <w:spacing w:line="288" w:lineRule="auto"/>
              <w:rPr>
                <w:rFonts w:cs="Arial"/>
                <w:lang w:val="en-GB"/>
              </w:rPr>
            </w:pPr>
            <w:r w:rsidRPr="00756DA5">
              <w:rPr>
                <w:rFonts w:cs="Arial"/>
                <w:lang w:val="en-GB"/>
              </w:rPr>
              <w:t>Extended Coverage GSM IoT</w:t>
            </w:r>
          </w:p>
        </w:tc>
      </w:tr>
      <w:tr w:rsidR="00B775DD" w:rsidRPr="00756DA5" w14:paraId="788D8706" w14:textId="77777777" w:rsidTr="00B775DD">
        <w:tc>
          <w:tcPr>
            <w:tcW w:w="2088" w:type="dxa"/>
          </w:tcPr>
          <w:p w14:paraId="5E80B274" w14:textId="77777777" w:rsidR="00B775DD" w:rsidRPr="00756DA5" w:rsidRDefault="00B775DD" w:rsidP="00B775DD">
            <w:pPr>
              <w:spacing w:line="288" w:lineRule="auto"/>
              <w:rPr>
                <w:rStyle w:val="ECCHLbold"/>
                <w:rFonts w:cs="Arial"/>
                <w:lang w:val="en-GB"/>
              </w:rPr>
            </w:pPr>
            <w:r w:rsidRPr="00756DA5">
              <w:rPr>
                <w:rStyle w:val="ECCHLbold"/>
                <w:rFonts w:cs="Arial"/>
                <w:lang w:val="en-GB"/>
              </w:rPr>
              <w:t>EU</w:t>
            </w:r>
          </w:p>
        </w:tc>
        <w:tc>
          <w:tcPr>
            <w:tcW w:w="7767" w:type="dxa"/>
          </w:tcPr>
          <w:p w14:paraId="0A4AF45F" w14:textId="77777777" w:rsidR="00B775DD" w:rsidRPr="00756DA5" w:rsidRDefault="00B775DD" w:rsidP="00B775DD">
            <w:pPr>
              <w:spacing w:line="288" w:lineRule="auto"/>
              <w:rPr>
                <w:rFonts w:cs="Arial"/>
                <w:lang w:val="en-GB"/>
              </w:rPr>
            </w:pPr>
            <w:r w:rsidRPr="00756DA5">
              <w:rPr>
                <w:rFonts w:cs="Arial"/>
                <w:lang w:val="en-GB"/>
              </w:rPr>
              <w:t>European Union</w:t>
            </w:r>
          </w:p>
        </w:tc>
      </w:tr>
      <w:tr w:rsidR="00B775DD" w:rsidRPr="00756DA5" w14:paraId="67867455" w14:textId="77777777" w:rsidTr="00B775DD">
        <w:tc>
          <w:tcPr>
            <w:tcW w:w="2088" w:type="dxa"/>
          </w:tcPr>
          <w:p w14:paraId="6881D8F4" w14:textId="77777777" w:rsidR="00B775DD" w:rsidRPr="00756DA5" w:rsidRDefault="00B775DD" w:rsidP="00B775DD">
            <w:pPr>
              <w:spacing w:line="288" w:lineRule="auto"/>
              <w:rPr>
                <w:rStyle w:val="ECCHLbold"/>
                <w:rFonts w:cs="Arial"/>
                <w:lang w:val="en-GB"/>
              </w:rPr>
            </w:pPr>
            <w:r w:rsidRPr="00756DA5">
              <w:rPr>
                <w:rStyle w:val="ECCHLbold"/>
                <w:rFonts w:cs="Arial"/>
                <w:lang w:val="en-GB"/>
              </w:rPr>
              <w:t>GB</w:t>
            </w:r>
          </w:p>
        </w:tc>
        <w:tc>
          <w:tcPr>
            <w:tcW w:w="7767" w:type="dxa"/>
          </w:tcPr>
          <w:p w14:paraId="586CF882" w14:textId="77777777" w:rsidR="00B775DD" w:rsidRPr="00756DA5" w:rsidRDefault="00B775DD" w:rsidP="00B775DD">
            <w:pPr>
              <w:spacing w:line="288" w:lineRule="auto"/>
              <w:rPr>
                <w:rFonts w:cs="Arial"/>
                <w:lang w:val="en-GB"/>
              </w:rPr>
            </w:pPr>
            <w:r w:rsidRPr="00756DA5">
              <w:rPr>
                <w:rFonts w:cs="Arial"/>
                <w:lang w:val="en-GB"/>
              </w:rPr>
              <w:t>Guard Band</w:t>
            </w:r>
          </w:p>
        </w:tc>
      </w:tr>
      <w:tr w:rsidR="00B775DD" w:rsidRPr="00756DA5" w14:paraId="51F0089A" w14:textId="77777777" w:rsidTr="00B775DD">
        <w:tc>
          <w:tcPr>
            <w:tcW w:w="2088" w:type="dxa"/>
          </w:tcPr>
          <w:p w14:paraId="2C29CA4E" w14:textId="77777777" w:rsidR="00B775DD" w:rsidRPr="00756DA5" w:rsidRDefault="00B775DD" w:rsidP="00B775DD">
            <w:pPr>
              <w:spacing w:line="288" w:lineRule="auto"/>
              <w:rPr>
                <w:rStyle w:val="ECCHLbold"/>
                <w:rFonts w:cs="Arial"/>
                <w:lang w:val="en-GB"/>
              </w:rPr>
            </w:pPr>
            <w:r w:rsidRPr="00756DA5">
              <w:rPr>
                <w:rStyle w:val="ECCHLbold"/>
                <w:rFonts w:cs="Arial"/>
                <w:lang w:val="en-GB"/>
              </w:rPr>
              <w:t>GSM</w:t>
            </w:r>
          </w:p>
        </w:tc>
        <w:tc>
          <w:tcPr>
            <w:tcW w:w="7767" w:type="dxa"/>
          </w:tcPr>
          <w:p w14:paraId="5A42DB9D" w14:textId="77777777" w:rsidR="00B775DD" w:rsidRPr="00756DA5" w:rsidRDefault="00B775DD" w:rsidP="00B775DD">
            <w:pPr>
              <w:spacing w:line="288" w:lineRule="auto"/>
              <w:rPr>
                <w:rFonts w:cs="Arial"/>
                <w:lang w:val="en-GB"/>
              </w:rPr>
            </w:pPr>
            <w:r w:rsidRPr="00756DA5">
              <w:rPr>
                <w:rFonts w:cs="Arial"/>
                <w:lang w:val="en-GB"/>
              </w:rPr>
              <w:t>Global System for Mobile Communications</w:t>
            </w:r>
          </w:p>
        </w:tc>
      </w:tr>
      <w:tr w:rsidR="00B775DD" w:rsidRPr="00756DA5" w14:paraId="59434DE3" w14:textId="77777777" w:rsidTr="00B775DD">
        <w:tc>
          <w:tcPr>
            <w:tcW w:w="2088" w:type="dxa"/>
          </w:tcPr>
          <w:p w14:paraId="0086CB60" w14:textId="77777777" w:rsidR="00B775DD" w:rsidRPr="00756DA5" w:rsidRDefault="00B775DD" w:rsidP="00AB46DF">
            <w:pPr>
              <w:spacing w:line="288" w:lineRule="auto"/>
              <w:rPr>
                <w:rFonts w:cs="Arial"/>
                <w:b/>
                <w:lang w:val="en-GB"/>
              </w:rPr>
            </w:pPr>
            <w:r w:rsidRPr="00756DA5">
              <w:rPr>
                <w:rFonts w:cs="Arial"/>
                <w:b/>
                <w:lang w:val="en-GB"/>
              </w:rPr>
              <w:t>IoT</w:t>
            </w:r>
          </w:p>
        </w:tc>
        <w:tc>
          <w:tcPr>
            <w:tcW w:w="7767" w:type="dxa"/>
          </w:tcPr>
          <w:p w14:paraId="4E34C3AB" w14:textId="77777777" w:rsidR="00B775DD" w:rsidRPr="00756DA5" w:rsidRDefault="00B775DD" w:rsidP="00AB46DF">
            <w:pPr>
              <w:pStyle w:val="ECCParagraph"/>
              <w:spacing w:after="0" w:line="288" w:lineRule="auto"/>
              <w:jc w:val="left"/>
              <w:rPr>
                <w:rFonts w:cs="Arial"/>
              </w:rPr>
            </w:pPr>
            <w:r w:rsidRPr="00756DA5">
              <w:rPr>
                <w:rFonts w:cs="Arial"/>
              </w:rPr>
              <w:t>Internet of Things</w:t>
            </w:r>
          </w:p>
        </w:tc>
      </w:tr>
      <w:tr w:rsidR="00B775DD" w:rsidRPr="00756DA5" w14:paraId="4F5C715D" w14:textId="77777777" w:rsidTr="00B775DD">
        <w:tc>
          <w:tcPr>
            <w:tcW w:w="2088" w:type="dxa"/>
          </w:tcPr>
          <w:p w14:paraId="060FEFCF" w14:textId="77777777" w:rsidR="00B775DD" w:rsidRPr="00756DA5" w:rsidRDefault="00B775DD" w:rsidP="00B775DD">
            <w:pPr>
              <w:spacing w:line="288" w:lineRule="auto"/>
              <w:rPr>
                <w:rStyle w:val="ECCHLbold"/>
                <w:rFonts w:cs="Arial"/>
                <w:lang w:val="en-GB"/>
              </w:rPr>
            </w:pPr>
            <w:r w:rsidRPr="00756DA5">
              <w:rPr>
                <w:rStyle w:val="ECCHLbold"/>
                <w:rFonts w:cs="Arial"/>
                <w:lang w:val="en-GB"/>
              </w:rPr>
              <w:t>LRTC</w:t>
            </w:r>
          </w:p>
        </w:tc>
        <w:tc>
          <w:tcPr>
            <w:tcW w:w="7767" w:type="dxa"/>
          </w:tcPr>
          <w:p w14:paraId="2C6F92B8" w14:textId="77777777" w:rsidR="00B775DD" w:rsidRPr="00756DA5" w:rsidRDefault="00B775DD" w:rsidP="00B775DD">
            <w:pPr>
              <w:spacing w:line="288" w:lineRule="auto"/>
              <w:rPr>
                <w:rFonts w:cs="Arial"/>
                <w:lang w:val="en-GB"/>
              </w:rPr>
            </w:pPr>
            <w:r w:rsidRPr="00756DA5">
              <w:rPr>
                <w:rFonts w:cs="Arial"/>
                <w:lang w:val="en-GB"/>
              </w:rPr>
              <w:t>Least Restrictive Technical Conditions</w:t>
            </w:r>
          </w:p>
        </w:tc>
      </w:tr>
      <w:tr w:rsidR="00B775DD" w:rsidRPr="00756DA5" w14:paraId="3BC7069F" w14:textId="77777777" w:rsidTr="00B775DD">
        <w:tc>
          <w:tcPr>
            <w:tcW w:w="2088" w:type="dxa"/>
          </w:tcPr>
          <w:p w14:paraId="2875D26E" w14:textId="77777777" w:rsidR="00B775DD" w:rsidRPr="00756DA5" w:rsidRDefault="00B775DD" w:rsidP="00B775DD">
            <w:pPr>
              <w:spacing w:line="288" w:lineRule="auto"/>
              <w:rPr>
                <w:rStyle w:val="ECCHLbold"/>
                <w:rFonts w:cs="Arial"/>
                <w:lang w:val="en-GB"/>
              </w:rPr>
            </w:pPr>
            <w:r w:rsidRPr="00756DA5">
              <w:rPr>
                <w:rStyle w:val="ECCHLbold"/>
                <w:rFonts w:cs="Arial"/>
                <w:lang w:val="en-GB"/>
              </w:rPr>
              <w:t>LTE</w:t>
            </w:r>
          </w:p>
        </w:tc>
        <w:tc>
          <w:tcPr>
            <w:tcW w:w="7767" w:type="dxa"/>
          </w:tcPr>
          <w:p w14:paraId="4B16910A" w14:textId="77777777" w:rsidR="00B775DD" w:rsidRPr="00756DA5" w:rsidRDefault="00B775DD" w:rsidP="00B775DD">
            <w:pPr>
              <w:spacing w:line="288" w:lineRule="auto"/>
              <w:rPr>
                <w:rFonts w:cs="Arial"/>
                <w:lang w:val="en-GB"/>
              </w:rPr>
            </w:pPr>
            <w:r w:rsidRPr="00756DA5">
              <w:rPr>
                <w:rFonts w:cs="Arial"/>
                <w:lang w:val="en-GB"/>
              </w:rPr>
              <w:t>Long Term Evolution</w:t>
            </w:r>
          </w:p>
        </w:tc>
      </w:tr>
      <w:tr w:rsidR="00B775DD" w:rsidRPr="00756DA5" w14:paraId="0672845F" w14:textId="77777777" w:rsidTr="00B775DD">
        <w:tc>
          <w:tcPr>
            <w:tcW w:w="2088" w:type="dxa"/>
          </w:tcPr>
          <w:p w14:paraId="5D55E15E" w14:textId="77777777" w:rsidR="00B775DD" w:rsidRPr="00756DA5" w:rsidRDefault="00B775DD" w:rsidP="00B775DD">
            <w:pPr>
              <w:spacing w:line="288" w:lineRule="auto"/>
              <w:rPr>
                <w:rStyle w:val="ECCHLbold"/>
                <w:rFonts w:cs="Arial"/>
                <w:lang w:val="en-GB"/>
              </w:rPr>
            </w:pPr>
            <w:r w:rsidRPr="00756DA5">
              <w:rPr>
                <w:rStyle w:val="ECCHLbold"/>
                <w:rFonts w:cs="Arial"/>
                <w:lang w:val="en-GB"/>
              </w:rPr>
              <w:t>LTE-</w:t>
            </w:r>
            <w:proofErr w:type="spellStart"/>
            <w:r w:rsidRPr="00756DA5">
              <w:rPr>
                <w:rStyle w:val="ECCHLbold"/>
                <w:rFonts w:cs="Arial"/>
                <w:lang w:val="en-GB"/>
              </w:rPr>
              <w:t>eMTC</w:t>
            </w:r>
            <w:proofErr w:type="spellEnd"/>
          </w:p>
        </w:tc>
        <w:tc>
          <w:tcPr>
            <w:tcW w:w="7767" w:type="dxa"/>
          </w:tcPr>
          <w:p w14:paraId="42B3CAA9" w14:textId="77777777" w:rsidR="00B775DD" w:rsidRPr="00756DA5" w:rsidRDefault="00B775DD" w:rsidP="00B775DD">
            <w:pPr>
              <w:spacing w:line="288" w:lineRule="auto"/>
              <w:rPr>
                <w:rFonts w:cs="Arial"/>
                <w:lang w:val="en-GB"/>
              </w:rPr>
            </w:pPr>
            <w:r w:rsidRPr="00756DA5">
              <w:rPr>
                <w:rFonts w:cs="Arial"/>
                <w:lang w:val="en-GB"/>
              </w:rPr>
              <w:t>LTE evolved Machine Type Communications</w:t>
            </w:r>
          </w:p>
        </w:tc>
      </w:tr>
      <w:tr w:rsidR="00B775DD" w:rsidRPr="00756DA5" w14:paraId="768B7A5E" w14:textId="77777777" w:rsidTr="00B775DD">
        <w:tc>
          <w:tcPr>
            <w:tcW w:w="2088" w:type="dxa"/>
          </w:tcPr>
          <w:p w14:paraId="724CF538" w14:textId="77777777" w:rsidR="00B775DD" w:rsidRPr="00756DA5" w:rsidRDefault="00B775DD" w:rsidP="00B775DD">
            <w:pPr>
              <w:spacing w:line="288" w:lineRule="auto"/>
              <w:rPr>
                <w:rStyle w:val="ECCHLbold"/>
                <w:rFonts w:cs="Arial"/>
                <w:lang w:val="en-GB"/>
              </w:rPr>
            </w:pPr>
            <w:r w:rsidRPr="00756DA5">
              <w:rPr>
                <w:rStyle w:val="ECCHLbold"/>
                <w:rFonts w:cs="Arial"/>
                <w:lang w:val="en-GB"/>
              </w:rPr>
              <w:t>LTE-MTC</w:t>
            </w:r>
          </w:p>
        </w:tc>
        <w:tc>
          <w:tcPr>
            <w:tcW w:w="7767" w:type="dxa"/>
          </w:tcPr>
          <w:p w14:paraId="0D6854D7" w14:textId="77777777" w:rsidR="00B775DD" w:rsidRPr="00756DA5" w:rsidRDefault="00B775DD" w:rsidP="00B775DD">
            <w:pPr>
              <w:spacing w:line="288" w:lineRule="auto"/>
              <w:rPr>
                <w:rFonts w:cs="Arial"/>
                <w:lang w:val="en-GB"/>
              </w:rPr>
            </w:pPr>
            <w:r w:rsidRPr="00756DA5">
              <w:rPr>
                <w:rFonts w:cs="Arial"/>
                <w:lang w:val="en-GB"/>
              </w:rPr>
              <w:t>LTE Machine Type Communications</w:t>
            </w:r>
          </w:p>
        </w:tc>
      </w:tr>
      <w:tr w:rsidR="00B775DD" w:rsidRPr="00756DA5" w14:paraId="64D4AE73" w14:textId="77777777" w:rsidTr="00B775DD">
        <w:tc>
          <w:tcPr>
            <w:tcW w:w="2088" w:type="dxa"/>
          </w:tcPr>
          <w:p w14:paraId="5FE2662D" w14:textId="77777777" w:rsidR="00B775DD" w:rsidRPr="00756DA5" w:rsidRDefault="00B775DD" w:rsidP="00AB46DF">
            <w:pPr>
              <w:spacing w:line="288" w:lineRule="auto"/>
              <w:rPr>
                <w:rFonts w:cs="Arial"/>
                <w:b/>
                <w:lang w:val="en-GB"/>
              </w:rPr>
            </w:pPr>
            <w:r w:rsidRPr="00756DA5">
              <w:rPr>
                <w:rFonts w:cs="Arial"/>
                <w:b/>
                <w:lang w:val="en-GB"/>
              </w:rPr>
              <w:t>M2M</w:t>
            </w:r>
          </w:p>
        </w:tc>
        <w:tc>
          <w:tcPr>
            <w:tcW w:w="7767" w:type="dxa"/>
          </w:tcPr>
          <w:p w14:paraId="0B76BA45" w14:textId="77777777" w:rsidR="00B775DD" w:rsidRPr="00756DA5" w:rsidRDefault="00B775DD" w:rsidP="00AB46DF">
            <w:pPr>
              <w:pStyle w:val="ECCParagraph"/>
              <w:spacing w:after="0" w:line="288" w:lineRule="auto"/>
              <w:jc w:val="left"/>
              <w:rPr>
                <w:rFonts w:cs="Arial"/>
              </w:rPr>
            </w:pPr>
            <w:r w:rsidRPr="00756DA5">
              <w:rPr>
                <w:rFonts w:cs="Arial"/>
              </w:rPr>
              <w:t>Machine to Machine</w:t>
            </w:r>
          </w:p>
        </w:tc>
      </w:tr>
      <w:tr w:rsidR="00B775DD" w:rsidRPr="00756DA5" w14:paraId="0770C2C8" w14:textId="77777777" w:rsidTr="00B775DD">
        <w:tc>
          <w:tcPr>
            <w:tcW w:w="2088" w:type="dxa"/>
          </w:tcPr>
          <w:p w14:paraId="4E355342" w14:textId="77777777" w:rsidR="00B775DD" w:rsidRPr="00756DA5" w:rsidRDefault="00B775DD" w:rsidP="00B775DD">
            <w:pPr>
              <w:spacing w:line="288" w:lineRule="auto"/>
              <w:rPr>
                <w:rStyle w:val="ECCHLbold"/>
                <w:rFonts w:cs="Arial"/>
                <w:lang w:val="en-GB"/>
              </w:rPr>
            </w:pPr>
            <w:r w:rsidRPr="00756DA5">
              <w:rPr>
                <w:rStyle w:val="ECCHLbold"/>
                <w:rFonts w:cs="Arial"/>
                <w:lang w:val="en-GB"/>
              </w:rPr>
              <w:t>MNO</w:t>
            </w:r>
          </w:p>
        </w:tc>
        <w:tc>
          <w:tcPr>
            <w:tcW w:w="7767" w:type="dxa"/>
          </w:tcPr>
          <w:p w14:paraId="6EC7F0E0" w14:textId="77777777" w:rsidR="00B775DD" w:rsidRPr="00756DA5" w:rsidRDefault="00B775DD" w:rsidP="00B775DD">
            <w:pPr>
              <w:spacing w:line="288" w:lineRule="auto"/>
              <w:rPr>
                <w:rFonts w:cs="Arial"/>
                <w:lang w:val="en-GB"/>
              </w:rPr>
            </w:pPr>
            <w:r w:rsidRPr="00756DA5">
              <w:rPr>
                <w:rFonts w:cs="Arial"/>
                <w:lang w:val="en-GB"/>
              </w:rPr>
              <w:t>Mobile Network Operator</w:t>
            </w:r>
          </w:p>
        </w:tc>
      </w:tr>
      <w:tr w:rsidR="00B775DD" w:rsidRPr="00756DA5" w14:paraId="32A410A0" w14:textId="77777777" w:rsidTr="00B775DD">
        <w:tc>
          <w:tcPr>
            <w:tcW w:w="2088" w:type="dxa"/>
          </w:tcPr>
          <w:p w14:paraId="0BED1A72" w14:textId="77777777" w:rsidR="00B775DD" w:rsidRPr="00756DA5" w:rsidRDefault="00B775DD" w:rsidP="00B775DD">
            <w:pPr>
              <w:spacing w:line="288" w:lineRule="auto"/>
              <w:rPr>
                <w:rStyle w:val="ECCHLbold"/>
                <w:rFonts w:cs="Arial"/>
                <w:lang w:val="en-GB"/>
              </w:rPr>
            </w:pPr>
            <w:r w:rsidRPr="00756DA5">
              <w:rPr>
                <w:rStyle w:val="ECCHLbold"/>
                <w:rFonts w:cs="Arial"/>
                <w:lang w:val="en-GB"/>
              </w:rPr>
              <w:t>MTC</w:t>
            </w:r>
          </w:p>
        </w:tc>
        <w:tc>
          <w:tcPr>
            <w:tcW w:w="7767" w:type="dxa"/>
          </w:tcPr>
          <w:p w14:paraId="221C4C33" w14:textId="77777777" w:rsidR="00B775DD" w:rsidRPr="00756DA5" w:rsidRDefault="00B775DD" w:rsidP="00B775DD">
            <w:pPr>
              <w:spacing w:line="288" w:lineRule="auto"/>
              <w:rPr>
                <w:rFonts w:cs="Arial"/>
                <w:lang w:val="en-GB"/>
              </w:rPr>
            </w:pPr>
            <w:r w:rsidRPr="00756DA5">
              <w:rPr>
                <w:rFonts w:cs="Arial"/>
                <w:lang w:val="en-GB"/>
              </w:rPr>
              <w:t>Machine Type Communications</w:t>
            </w:r>
          </w:p>
        </w:tc>
      </w:tr>
      <w:tr w:rsidR="00B775DD" w:rsidRPr="00756DA5" w14:paraId="7EB47513" w14:textId="77777777" w:rsidTr="00B775DD">
        <w:tc>
          <w:tcPr>
            <w:tcW w:w="2088" w:type="dxa"/>
          </w:tcPr>
          <w:p w14:paraId="5B1EAAA2" w14:textId="77777777" w:rsidR="00B775DD" w:rsidRPr="00756DA5" w:rsidRDefault="00B775DD" w:rsidP="00B775DD">
            <w:pPr>
              <w:spacing w:line="288" w:lineRule="auto"/>
              <w:rPr>
                <w:rStyle w:val="ECCHLbold"/>
                <w:rFonts w:cs="Arial"/>
                <w:lang w:val="en-GB"/>
              </w:rPr>
            </w:pPr>
            <w:r w:rsidRPr="00756DA5">
              <w:rPr>
                <w:rStyle w:val="ECCHLbold"/>
                <w:rFonts w:cs="Arial"/>
                <w:lang w:val="en-GB"/>
              </w:rPr>
              <w:t>NB-IoT</w:t>
            </w:r>
          </w:p>
        </w:tc>
        <w:tc>
          <w:tcPr>
            <w:tcW w:w="7767" w:type="dxa"/>
          </w:tcPr>
          <w:p w14:paraId="4284E0E4" w14:textId="77777777" w:rsidR="00B775DD" w:rsidRPr="00756DA5" w:rsidRDefault="00B775DD" w:rsidP="00B775DD">
            <w:pPr>
              <w:spacing w:line="288" w:lineRule="auto"/>
              <w:rPr>
                <w:rFonts w:cs="Arial"/>
                <w:lang w:val="en-GB"/>
              </w:rPr>
            </w:pPr>
            <w:r w:rsidRPr="00756DA5">
              <w:rPr>
                <w:rFonts w:cs="Arial"/>
                <w:lang w:val="en-GB"/>
              </w:rPr>
              <w:t>Narrowband IoT</w:t>
            </w:r>
          </w:p>
        </w:tc>
      </w:tr>
      <w:tr w:rsidR="00B775DD" w:rsidRPr="00756DA5" w14:paraId="0D95474B" w14:textId="77777777" w:rsidTr="00B775DD">
        <w:tc>
          <w:tcPr>
            <w:tcW w:w="2088" w:type="dxa"/>
          </w:tcPr>
          <w:p w14:paraId="6BFC4978" w14:textId="77777777" w:rsidR="00B775DD" w:rsidRPr="00756DA5" w:rsidRDefault="00B775DD" w:rsidP="00B775DD">
            <w:pPr>
              <w:spacing w:line="288" w:lineRule="auto"/>
              <w:rPr>
                <w:rStyle w:val="ECCHLbold"/>
                <w:rFonts w:cs="Arial"/>
                <w:lang w:val="en-GB"/>
              </w:rPr>
            </w:pPr>
            <w:r w:rsidRPr="00756DA5">
              <w:rPr>
                <w:rStyle w:val="ECCHLbold"/>
                <w:rFonts w:cs="Arial"/>
                <w:lang w:val="en-GB"/>
              </w:rPr>
              <w:t>SA</w:t>
            </w:r>
          </w:p>
        </w:tc>
        <w:tc>
          <w:tcPr>
            <w:tcW w:w="7767" w:type="dxa"/>
          </w:tcPr>
          <w:p w14:paraId="489B6C44" w14:textId="77777777" w:rsidR="00B775DD" w:rsidRPr="00756DA5" w:rsidRDefault="00B775DD" w:rsidP="00B775DD">
            <w:pPr>
              <w:spacing w:line="288" w:lineRule="auto"/>
              <w:rPr>
                <w:rFonts w:cs="Arial"/>
                <w:lang w:val="en-GB"/>
              </w:rPr>
            </w:pPr>
            <w:r w:rsidRPr="00756DA5">
              <w:rPr>
                <w:rFonts w:cs="Arial"/>
                <w:lang w:val="en-GB"/>
              </w:rPr>
              <w:t>Stand Alone</w:t>
            </w:r>
          </w:p>
        </w:tc>
      </w:tr>
      <w:tr w:rsidR="00B775DD" w:rsidRPr="00756DA5" w14:paraId="02C05659" w14:textId="77777777" w:rsidTr="00B775DD">
        <w:tc>
          <w:tcPr>
            <w:tcW w:w="2088" w:type="dxa"/>
          </w:tcPr>
          <w:p w14:paraId="32DCD2E0" w14:textId="77777777" w:rsidR="00B775DD" w:rsidRPr="00756DA5" w:rsidRDefault="00B775DD" w:rsidP="00B775DD">
            <w:pPr>
              <w:spacing w:line="288" w:lineRule="auto"/>
              <w:rPr>
                <w:rStyle w:val="ECCHLbold"/>
                <w:rFonts w:cs="Arial"/>
                <w:lang w:val="en-GB"/>
              </w:rPr>
            </w:pPr>
          </w:p>
        </w:tc>
        <w:tc>
          <w:tcPr>
            <w:tcW w:w="7767" w:type="dxa"/>
          </w:tcPr>
          <w:p w14:paraId="5C92B1EA" w14:textId="77777777" w:rsidR="00B775DD" w:rsidRPr="00756DA5" w:rsidRDefault="00B775DD" w:rsidP="00B775DD">
            <w:pPr>
              <w:spacing w:line="288" w:lineRule="auto"/>
              <w:rPr>
                <w:rFonts w:cs="Arial"/>
                <w:lang w:val="en-GB"/>
              </w:rPr>
            </w:pPr>
          </w:p>
        </w:tc>
      </w:tr>
      <w:tr w:rsidR="00B775DD" w:rsidRPr="00756DA5" w14:paraId="01BE745F" w14:textId="77777777" w:rsidTr="00B775DD">
        <w:tc>
          <w:tcPr>
            <w:tcW w:w="2088" w:type="dxa"/>
          </w:tcPr>
          <w:p w14:paraId="27BD3CDF" w14:textId="77777777" w:rsidR="00B775DD" w:rsidRPr="00756DA5" w:rsidRDefault="00B775DD" w:rsidP="00B775DD">
            <w:pPr>
              <w:spacing w:line="288" w:lineRule="auto"/>
              <w:rPr>
                <w:rStyle w:val="ECCHLbold"/>
                <w:rFonts w:cs="Arial"/>
                <w:lang w:val="en-GB"/>
              </w:rPr>
            </w:pPr>
          </w:p>
        </w:tc>
        <w:tc>
          <w:tcPr>
            <w:tcW w:w="7767" w:type="dxa"/>
          </w:tcPr>
          <w:p w14:paraId="21D4F4C2" w14:textId="77777777" w:rsidR="00B775DD" w:rsidRPr="00756DA5" w:rsidRDefault="00B775DD" w:rsidP="00B775DD">
            <w:pPr>
              <w:spacing w:line="288" w:lineRule="auto"/>
              <w:rPr>
                <w:rFonts w:cs="Arial"/>
                <w:lang w:val="en-GB"/>
              </w:rPr>
            </w:pPr>
          </w:p>
        </w:tc>
      </w:tr>
      <w:tr w:rsidR="00B775DD" w:rsidRPr="00756DA5" w14:paraId="3037908D" w14:textId="77777777" w:rsidTr="00B775DD">
        <w:tc>
          <w:tcPr>
            <w:tcW w:w="2088" w:type="dxa"/>
          </w:tcPr>
          <w:p w14:paraId="02831557" w14:textId="77777777" w:rsidR="00B775DD" w:rsidRPr="00756DA5" w:rsidRDefault="00B775DD" w:rsidP="00B775DD">
            <w:pPr>
              <w:spacing w:line="288" w:lineRule="auto"/>
              <w:rPr>
                <w:rStyle w:val="ECCHLbold"/>
                <w:rFonts w:cs="Arial"/>
                <w:lang w:val="en-GB"/>
              </w:rPr>
            </w:pPr>
          </w:p>
        </w:tc>
        <w:tc>
          <w:tcPr>
            <w:tcW w:w="7767" w:type="dxa"/>
          </w:tcPr>
          <w:p w14:paraId="79D66041" w14:textId="77777777" w:rsidR="00B775DD" w:rsidRPr="00756DA5" w:rsidRDefault="00B775DD" w:rsidP="00B775DD">
            <w:pPr>
              <w:spacing w:line="288" w:lineRule="auto"/>
              <w:rPr>
                <w:rFonts w:cs="Arial"/>
                <w:lang w:val="en-GB"/>
              </w:rPr>
            </w:pPr>
          </w:p>
        </w:tc>
      </w:tr>
      <w:tr w:rsidR="00B775DD" w:rsidRPr="00756DA5" w14:paraId="31B8FFB5" w14:textId="77777777" w:rsidTr="00B775DD">
        <w:tc>
          <w:tcPr>
            <w:tcW w:w="2088" w:type="dxa"/>
          </w:tcPr>
          <w:p w14:paraId="5EB135A1" w14:textId="77777777" w:rsidR="00B775DD" w:rsidRPr="00756DA5" w:rsidRDefault="00B775DD" w:rsidP="00B775DD">
            <w:pPr>
              <w:spacing w:line="288" w:lineRule="auto"/>
              <w:rPr>
                <w:rStyle w:val="ECCHLbold"/>
                <w:rFonts w:cs="Arial"/>
                <w:lang w:val="en-GB"/>
              </w:rPr>
            </w:pPr>
          </w:p>
        </w:tc>
        <w:tc>
          <w:tcPr>
            <w:tcW w:w="7767" w:type="dxa"/>
          </w:tcPr>
          <w:p w14:paraId="4F635B79" w14:textId="77777777" w:rsidR="00B775DD" w:rsidRPr="00756DA5" w:rsidRDefault="00B775DD" w:rsidP="00B775DD">
            <w:pPr>
              <w:spacing w:line="288" w:lineRule="auto"/>
              <w:rPr>
                <w:rFonts w:cs="Arial"/>
                <w:lang w:val="en-GB"/>
              </w:rPr>
            </w:pPr>
          </w:p>
        </w:tc>
      </w:tr>
      <w:tr w:rsidR="00B775DD" w:rsidRPr="00756DA5" w14:paraId="6D3F7393" w14:textId="77777777" w:rsidTr="00B775DD">
        <w:tc>
          <w:tcPr>
            <w:tcW w:w="2088" w:type="dxa"/>
          </w:tcPr>
          <w:p w14:paraId="213698EC" w14:textId="77777777" w:rsidR="00B775DD" w:rsidRPr="00756DA5" w:rsidRDefault="00B775DD" w:rsidP="00B775DD">
            <w:pPr>
              <w:spacing w:line="288" w:lineRule="auto"/>
              <w:rPr>
                <w:rStyle w:val="ECCHLbold"/>
                <w:rFonts w:cs="Arial"/>
                <w:lang w:val="en-GB"/>
              </w:rPr>
            </w:pPr>
          </w:p>
        </w:tc>
        <w:tc>
          <w:tcPr>
            <w:tcW w:w="7767" w:type="dxa"/>
          </w:tcPr>
          <w:p w14:paraId="46956B3A" w14:textId="77777777" w:rsidR="00B775DD" w:rsidRPr="00756DA5" w:rsidRDefault="00B775DD" w:rsidP="00B775DD">
            <w:pPr>
              <w:spacing w:line="288" w:lineRule="auto"/>
              <w:rPr>
                <w:rFonts w:cs="Arial"/>
                <w:lang w:val="en-GB"/>
              </w:rPr>
            </w:pPr>
          </w:p>
        </w:tc>
      </w:tr>
      <w:tr w:rsidR="00B775DD" w:rsidRPr="00756DA5" w14:paraId="63AA9F2D" w14:textId="77777777" w:rsidTr="00B775DD">
        <w:tc>
          <w:tcPr>
            <w:tcW w:w="2088" w:type="dxa"/>
          </w:tcPr>
          <w:p w14:paraId="3641B0A2" w14:textId="77777777" w:rsidR="00B775DD" w:rsidRPr="00756DA5" w:rsidRDefault="00B775DD" w:rsidP="00B775DD">
            <w:pPr>
              <w:spacing w:line="288" w:lineRule="auto"/>
              <w:rPr>
                <w:rStyle w:val="ECCHLbold"/>
                <w:rFonts w:cs="Arial"/>
                <w:lang w:val="en-GB"/>
              </w:rPr>
            </w:pPr>
          </w:p>
        </w:tc>
        <w:tc>
          <w:tcPr>
            <w:tcW w:w="7767" w:type="dxa"/>
          </w:tcPr>
          <w:p w14:paraId="112215CA" w14:textId="77777777" w:rsidR="00B775DD" w:rsidRPr="00756DA5" w:rsidRDefault="00B775DD" w:rsidP="00B775DD">
            <w:pPr>
              <w:spacing w:line="288" w:lineRule="auto"/>
              <w:rPr>
                <w:rFonts w:cs="Arial"/>
                <w:lang w:val="en-GB"/>
              </w:rPr>
            </w:pPr>
          </w:p>
        </w:tc>
      </w:tr>
      <w:tr w:rsidR="00B775DD" w:rsidRPr="00756DA5" w14:paraId="1B345B4C" w14:textId="77777777" w:rsidTr="00B775DD">
        <w:tc>
          <w:tcPr>
            <w:tcW w:w="2088" w:type="dxa"/>
          </w:tcPr>
          <w:p w14:paraId="23A9756A" w14:textId="77777777" w:rsidR="00B775DD" w:rsidRPr="00756DA5" w:rsidRDefault="00B775DD" w:rsidP="00B775DD">
            <w:pPr>
              <w:spacing w:line="288" w:lineRule="auto"/>
              <w:rPr>
                <w:rStyle w:val="ECCHLbold"/>
                <w:rFonts w:cs="Arial"/>
                <w:lang w:val="en-GB"/>
              </w:rPr>
            </w:pPr>
          </w:p>
        </w:tc>
        <w:tc>
          <w:tcPr>
            <w:tcW w:w="7767" w:type="dxa"/>
          </w:tcPr>
          <w:p w14:paraId="370A24D9" w14:textId="77777777" w:rsidR="00B775DD" w:rsidRPr="00756DA5" w:rsidRDefault="00B775DD" w:rsidP="00B775DD">
            <w:pPr>
              <w:spacing w:line="288" w:lineRule="auto"/>
              <w:rPr>
                <w:rFonts w:cs="Arial"/>
                <w:lang w:val="en-GB"/>
              </w:rPr>
            </w:pPr>
          </w:p>
        </w:tc>
      </w:tr>
      <w:tr w:rsidR="00B775DD" w:rsidRPr="00756DA5" w14:paraId="668C19B2" w14:textId="77777777" w:rsidTr="00B775DD">
        <w:tc>
          <w:tcPr>
            <w:tcW w:w="2088" w:type="dxa"/>
          </w:tcPr>
          <w:p w14:paraId="429F2A82" w14:textId="77777777" w:rsidR="00B775DD" w:rsidRPr="00756DA5" w:rsidRDefault="00B775DD" w:rsidP="00B775DD">
            <w:pPr>
              <w:spacing w:line="288" w:lineRule="auto"/>
              <w:rPr>
                <w:rFonts w:cs="Arial"/>
                <w:b/>
                <w:lang w:val="en-GB"/>
              </w:rPr>
            </w:pPr>
          </w:p>
        </w:tc>
        <w:tc>
          <w:tcPr>
            <w:tcW w:w="7767" w:type="dxa"/>
          </w:tcPr>
          <w:p w14:paraId="6F2E8408" w14:textId="77777777" w:rsidR="00B775DD" w:rsidRPr="00756DA5" w:rsidRDefault="00B775DD" w:rsidP="00B775DD">
            <w:pPr>
              <w:spacing w:line="288" w:lineRule="auto"/>
              <w:rPr>
                <w:rFonts w:cs="Arial"/>
                <w:lang w:val="en-GB"/>
              </w:rPr>
            </w:pPr>
          </w:p>
        </w:tc>
      </w:tr>
      <w:tr w:rsidR="00B775DD" w:rsidRPr="00756DA5" w14:paraId="132FCADB" w14:textId="77777777" w:rsidTr="00B775DD">
        <w:tc>
          <w:tcPr>
            <w:tcW w:w="2088" w:type="dxa"/>
          </w:tcPr>
          <w:p w14:paraId="27C2A5FF" w14:textId="77777777" w:rsidR="00B775DD" w:rsidRPr="00756DA5" w:rsidRDefault="00B775DD" w:rsidP="00B775DD">
            <w:pPr>
              <w:spacing w:line="288" w:lineRule="auto"/>
              <w:rPr>
                <w:rStyle w:val="ECCHLbold"/>
                <w:rFonts w:cs="Arial"/>
                <w:lang w:val="en-GB"/>
              </w:rPr>
            </w:pPr>
          </w:p>
        </w:tc>
        <w:tc>
          <w:tcPr>
            <w:tcW w:w="7767" w:type="dxa"/>
          </w:tcPr>
          <w:p w14:paraId="7166E36D" w14:textId="77777777" w:rsidR="00B775DD" w:rsidRPr="00756DA5" w:rsidRDefault="00B775DD" w:rsidP="00B775DD">
            <w:pPr>
              <w:spacing w:line="288" w:lineRule="auto"/>
              <w:rPr>
                <w:rFonts w:cs="Arial"/>
                <w:lang w:val="en-GB"/>
              </w:rPr>
            </w:pPr>
          </w:p>
        </w:tc>
      </w:tr>
      <w:tr w:rsidR="00B775DD" w:rsidRPr="00756DA5" w14:paraId="0F99A83A" w14:textId="77777777" w:rsidTr="00B775DD">
        <w:tc>
          <w:tcPr>
            <w:tcW w:w="2088" w:type="dxa"/>
          </w:tcPr>
          <w:p w14:paraId="2B85E995" w14:textId="77777777" w:rsidR="00B775DD" w:rsidRPr="00756DA5" w:rsidRDefault="00B775DD" w:rsidP="00B775DD">
            <w:pPr>
              <w:spacing w:line="288" w:lineRule="auto"/>
              <w:rPr>
                <w:rStyle w:val="ECCHLbold"/>
                <w:rFonts w:cs="Arial"/>
                <w:lang w:val="en-GB"/>
              </w:rPr>
            </w:pPr>
          </w:p>
        </w:tc>
        <w:tc>
          <w:tcPr>
            <w:tcW w:w="7767" w:type="dxa"/>
          </w:tcPr>
          <w:p w14:paraId="4B5ED18B" w14:textId="77777777" w:rsidR="00B775DD" w:rsidRPr="00756DA5" w:rsidRDefault="00B775DD" w:rsidP="00B775DD">
            <w:pPr>
              <w:spacing w:line="288" w:lineRule="auto"/>
              <w:rPr>
                <w:rFonts w:cs="Arial"/>
                <w:lang w:val="en-GB"/>
              </w:rPr>
            </w:pPr>
          </w:p>
        </w:tc>
      </w:tr>
    </w:tbl>
    <w:p w14:paraId="14D76DAC" w14:textId="77777777" w:rsidR="00AB46DF" w:rsidRPr="00756DA5" w:rsidRDefault="00AB46DF" w:rsidP="00AB46DF">
      <w:pPr>
        <w:rPr>
          <w:rFonts w:cs="Arial"/>
          <w:lang w:val="en-GB"/>
        </w:rPr>
      </w:pPr>
    </w:p>
    <w:p w14:paraId="27972698" w14:textId="77777777" w:rsidR="00AB46DF" w:rsidRPr="00756DA5" w:rsidRDefault="003C3EE4" w:rsidP="00AB46DF">
      <w:pPr>
        <w:pStyle w:val="Heading1"/>
      </w:pPr>
      <w:bookmarkStart w:id="11" w:name="_Toc492578705"/>
      <w:r w:rsidRPr="00756DA5">
        <w:lastRenderedPageBreak/>
        <w:t>Introduction</w:t>
      </w:r>
      <w:bookmarkEnd w:id="11"/>
    </w:p>
    <w:p w14:paraId="6CB05727" w14:textId="266D81B7" w:rsidR="00DA360A" w:rsidRPr="00756DA5" w:rsidRDefault="00DA360A" w:rsidP="00216BE1">
      <w:pPr>
        <w:pStyle w:val="ECCParagraph"/>
        <w:rPr>
          <w:rFonts w:cs="Arial"/>
        </w:rPr>
      </w:pPr>
      <w:r w:rsidRPr="00756DA5">
        <w:rPr>
          <w:rFonts w:cs="Arial"/>
        </w:rPr>
        <w:t xml:space="preserve">In July 2017 the European Commission (EC) issued a Mandate to CEPT to </w:t>
      </w:r>
      <w:proofErr w:type="spellStart"/>
      <w:r w:rsidRPr="00756DA5">
        <w:rPr>
          <w:rFonts w:cs="Arial"/>
        </w:rPr>
        <w:t>to</w:t>
      </w:r>
      <w:proofErr w:type="spellEnd"/>
      <w:r w:rsidRPr="00756DA5">
        <w:rPr>
          <w:rFonts w:cs="Arial"/>
        </w:rPr>
        <w:t xml:space="preserve"> review the harmonised technical conditions for use of the 900 MHz and 1800 MHz frequency bands for terrestrial wireless broadband electronic communications services in support of the Internet of Things in the Union. The Mandate is provided in </w:t>
      </w:r>
      <w:r w:rsidRPr="00756DA5">
        <w:rPr>
          <w:rFonts w:cs="Arial"/>
        </w:rPr>
        <w:fldChar w:fldCharType="begin"/>
      </w:r>
      <w:r w:rsidRPr="00756DA5">
        <w:rPr>
          <w:rFonts w:cs="Arial"/>
        </w:rPr>
        <w:instrText xml:space="preserve"> REF _Ref491271521 \r \h </w:instrText>
      </w:r>
      <w:r w:rsidR="00287E9E" w:rsidRPr="00756DA5">
        <w:rPr>
          <w:rFonts w:cs="Arial"/>
        </w:rPr>
        <w:instrText xml:space="preserve"> \* MERGEFORMAT </w:instrText>
      </w:r>
      <w:r w:rsidRPr="00756DA5">
        <w:rPr>
          <w:rFonts w:cs="Arial"/>
        </w:rPr>
      </w:r>
      <w:r w:rsidRPr="00756DA5">
        <w:rPr>
          <w:rFonts w:cs="Arial"/>
        </w:rPr>
        <w:fldChar w:fldCharType="separate"/>
      </w:r>
      <w:r w:rsidRPr="00756DA5">
        <w:rPr>
          <w:rFonts w:cs="Arial"/>
        </w:rPr>
        <w:t>ANNEX 2:</w:t>
      </w:r>
      <w:r w:rsidRPr="00756DA5">
        <w:rPr>
          <w:rFonts w:cs="Arial"/>
        </w:rPr>
        <w:fldChar w:fldCharType="end"/>
      </w:r>
      <w:r w:rsidRPr="00756DA5">
        <w:rPr>
          <w:rFonts w:cs="Arial"/>
        </w:rPr>
        <w:t xml:space="preserve">. CEPT </w:t>
      </w:r>
      <w:del w:id="12" w:author="Steve Green" w:date="2017-11-14T23:01:00Z">
        <w:r w:rsidRPr="00756DA5" w:rsidDel="00756DA5">
          <w:rPr>
            <w:rFonts w:cs="Arial"/>
          </w:rPr>
          <w:delText xml:space="preserve">is </w:delText>
        </w:r>
      </w:del>
      <w:ins w:id="13" w:author="Steve Green" w:date="2017-11-14T23:01:00Z">
        <w:r w:rsidR="00756DA5" w:rsidRPr="00756DA5">
          <w:rPr>
            <w:rFonts w:cs="Arial"/>
          </w:rPr>
          <w:t xml:space="preserve">was </w:t>
        </w:r>
      </w:ins>
      <w:r w:rsidRPr="00756DA5">
        <w:rPr>
          <w:rFonts w:cs="Arial"/>
        </w:rPr>
        <w:t xml:space="preserve">tasked </w:t>
      </w:r>
      <w:proofErr w:type="gramStart"/>
      <w:r w:rsidRPr="00756DA5">
        <w:rPr>
          <w:rFonts w:cs="Arial"/>
        </w:rPr>
        <w:t>in particular to</w:t>
      </w:r>
      <w:proofErr w:type="gramEnd"/>
      <w:r w:rsidRPr="00756DA5">
        <w:rPr>
          <w:rFonts w:cs="Arial"/>
        </w:rPr>
        <w:t>:</w:t>
      </w:r>
    </w:p>
    <w:p w14:paraId="440C6D60" w14:textId="77777777" w:rsidR="00DA360A" w:rsidRPr="00756DA5" w:rsidRDefault="00FD2F22" w:rsidP="00304FF6">
      <w:pPr>
        <w:pStyle w:val="ECCParagraph"/>
        <w:ind w:left="1440" w:hanging="720"/>
        <w:rPr>
          <w:rFonts w:cs="Arial"/>
        </w:rPr>
      </w:pPr>
      <w:proofErr w:type="gramStart"/>
      <w:r w:rsidRPr="00756DA5">
        <w:rPr>
          <w:rFonts w:cs="Arial"/>
        </w:rPr>
        <w:t>“</w:t>
      </w:r>
      <w:r w:rsidR="001F2CD7" w:rsidRPr="00756DA5">
        <w:rPr>
          <w:rFonts w:cs="Arial"/>
        </w:rPr>
        <w:t xml:space="preserve"> </w:t>
      </w:r>
      <w:r w:rsidR="00DA360A" w:rsidRPr="00756DA5">
        <w:rPr>
          <w:rFonts w:cs="Arial"/>
        </w:rPr>
        <w:t>1</w:t>
      </w:r>
      <w:proofErr w:type="gramEnd"/>
      <w:r w:rsidR="00DA360A" w:rsidRPr="00756DA5">
        <w:rPr>
          <w:rFonts w:cs="Arial"/>
        </w:rPr>
        <w:t>.</w:t>
      </w:r>
      <w:r w:rsidR="00DA360A" w:rsidRPr="00756DA5">
        <w:rPr>
          <w:rFonts w:cs="Arial"/>
        </w:rPr>
        <w:tab/>
        <w:t>Study and assess the harmonised technical conditions applicable to the 880-915 MHz / 925-960 MHz and 1710-1785 MHz / 1805-1880 MHz frequency bands with view to their suitability for IoT applications.</w:t>
      </w:r>
    </w:p>
    <w:p w14:paraId="2BCCDF9B" w14:textId="52D0D12E" w:rsidR="00DA360A" w:rsidRPr="00756DA5" w:rsidRDefault="00DA360A" w:rsidP="001F2CD7">
      <w:pPr>
        <w:pStyle w:val="ECCParagraph"/>
        <w:ind w:left="1440" w:hanging="600"/>
        <w:rPr>
          <w:rFonts w:cs="Arial"/>
        </w:rPr>
      </w:pPr>
      <w:r w:rsidRPr="00756DA5">
        <w:rPr>
          <w:rFonts w:cs="Arial"/>
        </w:rPr>
        <w:t>2.</w:t>
      </w:r>
      <w:r w:rsidRPr="00756DA5">
        <w:rPr>
          <w:rFonts w:cs="Arial"/>
        </w:rPr>
        <w:tab/>
        <w:t xml:space="preserve">Based on the results under Task 1, amend, if necessary, the harmonised technical conditions applicable to both bands, with focus on applicable technology standards, for the provision of terrestrial wireless broadband electronic communications services, </w:t>
      </w:r>
      <w:proofErr w:type="gramStart"/>
      <w:r w:rsidRPr="00756DA5">
        <w:rPr>
          <w:rFonts w:cs="Arial"/>
        </w:rPr>
        <w:t>so as to</w:t>
      </w:r>
      <w:proofErr w:type="gramEnd"/>
      <w:r w:rsidRPr="00756DA5">
        <w:rPr>
          <w:rFonts w:cs="Arial"/>
        </w:rPr>
        <w:t xml:space="preserve"> ensure both, backward compatibility with existing use, and suitability for IoT applications. </w:t>
      </w:r>
    </w:p>
    <w:p w14:paraId="6DAB0E14" w14:textId="77777777" w:rsidR="00DA360A" w:rsidRPr="00756DA5" w:rsidRDefault="00DA360A" w:rsidP="00304FF6">
      <w:pPr>
        <w:pStyle w:val="ECCParagraph"/>
        <w:ind w:left="720"/>
        <w:rPr>
          <w:rFonts w:cs="Arial"/>
        </w:rPr>
      </w:pPr>
      <w:r w:rsidRPr="00756DA5">
        <w:rPr>
          <w:rFonts w:cs="Arial"/>
        </w:rPr>
        <w:t>The amended technical conditions to address IoT use should also be sufficient to ensure co-existence with GSM and other incumbent services and services/applications in adjacent bands, in line with their regulatory status, including at the EU outer borders.</w:t>
      </w:r>
      <w:r w:rsidR="00FD2F22" w:rsidRPr="00756DA5">
        <w:rPr>
          <w:rFonts w:cs="Arial"/>
        </w:rPr>
        <w:t>”</w:t>
      </w:r>
    </w:p>
    <w:p w14:paraId="56480E20" w14:textId="77777777" w:rsidR="00AB46DF" w:rsidRPr="00756DA5" w:rsidRDefault="00DA360A" w:rsidP="00216BE1">
      <w:pPr>
        <w:pStyle w:val="ECCParagraph"/>
        <w:rPr>
          <w:rFonts w:cs="Arial"/>
        </w:rPr>
      </w:pPr>
      <w:r w:rsidRPr="00756DA5">
        <w:rPr>
          <w:rFonts w:cs="Arial"/>
        </w:rPr>
        <w:t xml:space="preserve">This CEPT Report </w:t>
      </w:r>
      <w:r w:rsidR="00FD2F22" w:rsidRPr="00756DA5">
        <w:rPr>
          <w:rFonts w:cs="Arial"/>
        </w:rPr>
        <w:t>is</w:t>
      </w:r>
      <w:r w:rsidRPr="00756DA5">
        <w:rPr>
          <w:rFonts w:cs="Arial"/>
        </w:rPr>
        <w:t xml:space="preserve"> the response to the</w:t>
      </w:r>
      <w:r w:rsidR="00FD2F22" w:rsidRPr="00756DA5">
        <w:rPr>
          <w:rFonts w:cs="Arial"/>
        </w:rPr>
        <w:t xml:space="preserve"> tasks of the</w:t>
      </w:r>
      <w:r w:rsidRPr="00756DA5">
        <w:rPr>
          <w:rFonts w:cs="Arial"/>
        </w:rPr>
        <w:t xml:space="preserve"> EC Mandate</w:t>
      </w:r>
      <w:r w:rsidR="003C3EE4" w:rsidRPr="00756DA5">
        <w:rPr>
          <w:rFonts w:cs="Arial"/>
        </w:rPr>
        <w:t>.</w:t>
      </w:r>
      <w:r w:rsidRPr="00756DA5">
        <w:rPr>
          <w:rFonts w:cs="Arial"/>
        </w:rPr>
        <w:t xml:space="preserve"> </w:t>
      </w:r>
    </w:p>
    <w:p w14:paraId="2552BB04" w14:textId="77777777" w:rsidR="006C43DF" w:rsidRPr="00756DA5" w:rsidRDefault="006C43DF" w:rsidP="006C43DF">
      <w:pPr>
        <w:pStyle w:val="ECCParagraph"/>
        <w:rPr>
          <w:rFonts w:cs="Arial"/>
        </w:rPr>
      </w:pPr>
      <w:r w:rsidRPr="00756DA5">
        <w:rPr>
          <w:rFonts w:cs="Arial"/>
        </w:rPr>
        <w:t>.</w:t>
      </w:r>
    </w:p>
    <w:p w14:paraId="71DD56AD" w14:textId="77777777" w:rsidR="006C43DF" w:rsidRPr="00756DA5" w:rsidRDefault="006C43DF" w:rsidP="006C43DF">
      <w:pPr>
        <w:pStyle w:val="ECCNumberedBullets"/>
        <w:numPr>
          <w:ilvl w:val="0"/>
          <w:numId w:val="0"/>
        </w:numPr>
        <w:rPr>
          <w:rFonts w:cs="Arial"/>
          <w:lang w:val="en-GB"/>
        </w:rPr>
      </w:pPr>
    </w:p>
    <w:p w14:paraId="53531CF6" w14:textId="77777777" w:rsidR="00DA360A" w:rsidRPr="00756DA5" w:rsidRDefault="00DA360A" w:rsidP="00216BE1">
      <w:pPr>
        <w:pStyle w:val="ECCParagraph"/>
        <w:rPr>
          <w:rFonts w:cs="Arial"/>
        </w:rPr>
      </w:pPr>
    </w:p>
    <w:p w14:paraId="368AFBC9" w14:textId="77777777" w:rsidR="00FD2F22" w:rsidRPr="00756DA5" w:rsidRDefault="00FD2F22" w:rsidP="00AB46DF">
      <w:pPr>
        <w:pStyle w:val="Heading1"/>
      </w:pPr>
      <w:bookmarkStart w:id="14" w:name="_Toc492578706"/>
      <w:bookmarkStart w:id="15" w:name="_Ref274743743"/>
      <w:r w:rsidRPr="00756DA5">
        <w:lastRenderedPageBreak/>
        <w:t>I</w:t>
      </w:r>
      <w:r w:rsidR="0097227A" w:rsidRPr="00756DA5">
        <w:rPr>
          <w:caps w:val="0"/>
        </w:rPr>
        <w:t>o</w:t>
      </w:r>
      <w:r w:rsidRPr="00756DA5">
        <w:t>T technology and deployment scenarios</w:t>
      </w:r>
      <w:bookmarkEnd w:id="14"/>
    </w:p>
    <w:p w14:paraId="0CEA0F83" w14:textId="77777777" w:rsidR="007F5EF6" w:rsidRPr="00756DA5" w:rsidRDefault="007F5EF6" w:rsidP="007F5EF6">
      <w:pPr>
        <w:pStyle w:val="Heading2"/>
        <w:spacing w:after="60"/>
        <w:jc w:val="both"/>
        <w:rPr>
          <w:lang w:val="en-GB"/>
        </w:rPr>
      </w:pPr>
      <w:bookmarkStart w:id="16" w:name="_Ref474336910"/>
      <w:bookmarkStart w:id="17" w:name="_Toc476574132"/>
      <w:bookmarkStart w:id="18" w:name="_Toc486496636"/>
      <w:bookmarkStart w:id="19" w:name="_Toc492578707"/>
      <w:r w:rsidRPr="00756DA5">
        <w:rPr>
          <w:lang w:val="en-GB"/>
        </w:rPr>
        <w:t>Introduction to M2M Cellular I</w:t>
      </w:r>
      <w:r w:rsidRPr="00756DA5">
        <w:rPr>
          <w:caps w:val="0"/>
          <w:lang w:val="en-GB"/>
        </w:rPr>
        <w:t>o</w:t>
      </w:r>
      <w:r w:rsidRPr="00756DA5">
        <w:rPr>
          <w:lang w:val="en-GB"/>
        </w:rPr>
        <w:t>T</w:t>
      </w:r>
      <w:bookmarkEnd w:id="16"/>
      <w:bookmarkEnd w:id="17"/>
      <w:bookmarkEnd w:id="18"/>
      <w:bookmarkEnd w:id="19"/>
    </w:p>
    <w:p w14:paraId="0A61BEA1" w14:textId="77777777" w:rsidR="00B922F1" w:rsidRPr="00756DA5" w:rsidRDefault="00B922F1" w:rsidP="007735CA">
      <w:pPr>
        <w:pStyle w:val="ECCBulletsLv1"/>
        <w:numPr>
          <w:ilvl w:val="0"/>
          <w:numId w:val="0"/>
        </w:numPr>
      </w:pPr>
    </w:p>
    <w:p w14:paraId="62DAD624" w14:textId="57FBBE10" w:rsidR="00C67861" w:rsidRPr="00756DA5" w:rsidRDefault="00B922F1" w:rsidP="001F2CD7">
      <w:pPr>
        <w:pStyle w:val="ECCParagraph"/>
        <w:tabs>
          <w:tab w:val="left" w:pos="0"/>
        </w:tabs>
      </w:pPr>
      <w:r w:rsidRPr="00756DA5">
        <w:t>Machine to Machine (M2M) communication and the Internet of Things (IoT) are widely considered as applications with significant growth potential. Among IoT technologies, some are designed to operate in licenced spectrum, in the context of</w:t>
      </w:r>
      <w:del w:id="20" w:author="Steve Green" w:date="2017-11-14T23:04:00Z">
        <w:r w:rsidRPr="00756DA5" w:rsidDel="00756DA5">
          <w:delText xml:space="preserve"> Mobile Fixed Communication Networks (MFCNs)</w:delText>
        </w:r>
      </w:del>
      <w:ins w:id="21" w:author="Steve Green" w:date="2017-11-14T23:04:00Z">
        <w:r w:rsidR="00756DA5" w:rsidRPr="00756DA5">
          <w:t xml:space="preserve"> terrestrial wireless broadband electronic communications services</w:t>
        </w:r>
        <w:r w:rsidR="00756DA5">
          <w:t xml:space="preserve"> (WBB ECS)</w:t>
        </w:r>
      </w:ins>
      <w:r w:rsidRPr="00756DA5">
        <w:t>.</w:t>
      </w:r>
    </w:p>
    <w:p w14:paraId="00561101" w14:textId="6FB748B9" w:rsidR="001F2CD7" w:rsidRPr="00756DA5" w:rsidRDefault="00C67861" w:rsidP="001F2CD7">
      <w:pPr>
        <w:pStyle w:val="ECCParagraph"/>
        <w:tabs>
          <w:tab w:val="left" w:pos="0"/>
        </w:tabs>
      </w:pPr>
      <w:r w:rsidRPr="00756DA5">
        <w:t>In the foreseen usage of these bands for M2M cellular IoT standardised by 3GPP and ETSI, ECC Report 266 provides and analyses the suitability of the current ECC framework for the usage of machine-to-machine applications according to the following technologies: Extended Coverage GSM IoT (EC-GSM-IoT), LTE Machine Type Communication (LTE-MTC), evolved MTC (LTE-</w:t>
      </w:r>
      <w:proofErr w:type="spellStart"/>
      <w:r w:rsidRPr="00756DA5">
        <w:t>eMTC</w:t>
      </w:r>
      <w:proofErr w:type="spellEnd"/>
      <w:r w:rsidRPr="00756DA5">
        <w:t>)</w:t>
      </w:r>
      <w:r w:rsidRPr="00756DA5">
        <w:rPr>
          <w:vertAlign w:val="superscript"/>
        </w:rPr>
        <w:footnoteReference w:id="1"/>
      </w:r>
      <w:r w:rsidRPr="00756DA5">
        <w:t xml:space="preserve"> and Narrowband IoT (NB-IoT). </w:t>
      </w:r>
    </w:p>
    <w:p w14:paraId="7307C8E7" w14:textId="52EDFF67" w:rsidR="007F5EF6" w:rsidRPr="00756DA5" w:rsidRDefault="007F5EF6" w:rsidP="001F2CD7">
      <w:pPr>
        <w:pStyle w:val="ECCParagraph"/>
        <w:tabs>
          <w:tab w:val="left" w:pos="0"/>
        </w:tabs>
      </w:pPr>
      <w:r w:rsidRPr="00756DA5">
        <w:t xml:space="preserve">M2M </w:t>
      </w:r>
      <w:del w:id="22" w:author="Steve Green" w:date="2017-11-14T23:05:00Z">
        <w:r w:rsidRPr="00756DA5" w:rsidDel="00756DA5">
          <w:delText xml:space="preserve">cellular </w:delText>
        </w:r>
      </w:del>
      <w:r w:rsidRPr="00756DA5">
        <w:t xml:space="preserve">IoT </w:t>
      </w:r>
      <w:del w:id="23" w:author="Steve Green" w:date="2017-11-14T23:05:00Z">
        <w:r w:rsidRPr="00756DA5" w:rsidDel="00756DA5">
          <w:delText xml:space="preserve">technologies </w:delText>
        </w:r>
      </w:del>
      <w:ins w:id="24" w:author="Steve Green" w:date="2017-11-14T23:05:00Z">
        <w:r w:rsidR="00756DA5" w:rsidRPr="00756DA5">
          <w:t>cellular</w:t>
        </w:r>
        <w:r w:rsidR="00756DA5">
          <w:t xml:space="preserve"> systems</w:t>
        </w:r>
        <w:r w:rsidR="00756DA5" w:rsidRPr="00756DA5">
          <w:t xml:space="preserve"> </w:t>
        </w:r>
      </w:ins>
      <w:r w:rsidRPr="00756DA5">
        <w:t xml:space="preserve">are typically narrowband compared to the technologies leveraged in mobile broadband, due to the lower data rate requirements, the need for lower power requirements (operating for </w:t>
      </w:r>
      <w:proofErr w:type="gramStart"/>
      <w:r w:rsidRPr="00756DA5">
        <w:t>a number of</w:t>
      </w:r>
      <w:proofErr w:type="gramEnd"/>
      <w:r w:rsidRPr="00756DA5">
        <w:t xml:space="preserve"> years on a battery) and the requirement for a better link budget. </w:t>
      </w:r>
    </w:p>
    <w:p w14:paraId="0CB33723" w14:textId="1FE40CB7" w:rsidR="00B10ECC" w:rsidRPr="00756DA5" w:rsidRDefault="0034362A" w:rsidP="007735CA">
      <w:pPr>
        <w:pStyle w:val="Heading2"/>
        <w:rPr>
          <w:lang w:val="en-GB"/>
        </w:rPr>
      </w:pPr>
      <w:bookmarkStart w:id="25" w:name="_Toc492578708"/>
      <w:r w:rsidRPr="00756DA5">
        <w:rPr>
          <w:lang w:val="en-GB"/>
        </w:rPr>
        <w:t xml:space="preserve">overview of M2M </w:t>
      </w:r>
      <w:del w:id="26" w:author="Steve Green" w:date="2017-11-14T23:06:00Z">
        <w:r w:rsidRPr="00756DA5" w:rsidDel="00756DA5">
          <w:rPr>
            <w:lang w:val="en-GB"/>
          </w:rPr>
          <w:delText xml:space="preserve">cellular </w:delText>
        </w:r>
      </w:del>
      <w:r w:rsidRPr="00756DA5">
        <w:rPr>
          <w:lang w:val="en-GB"/>
        </w:rPr>
        <w:t>I</w:t>
      </w:r>
      <w:r w:rsidR="007F623A" w:rsidRPr="00756DA5">
        <w:rPr>
          <w:caps w:val="0"/>
          <w:lang w:val="en-GB"/>
        </w:rPr>
        <w:t>o</w:t>
      </w:r>
      <w:r w:rsidRPr="00756DA5">
        <w:rPr>
          <w:lang w:val="en-GB"/>
        </w:rPr>
        <w:t>T</w:t>
      </w:r>
      <w:del w:id="27" w:author="Steve Green" w:date="2017-11-14T23:06:00Z">
        <w:r w:rsidRPr="00756DA5" w:rsidDel="00756DA5">
          <w:rPr>
            <w:lang w:val="en-GB"/>
          </w:rPr>
          <w:delText xml:space="preserve"> technologies</w:delText>
        </w:r>
      </w:del>
      <w:bookmarkEnd w:id="25"/>
      <w:ins w:id="28" w:author="Steve Green" w:date="2017-11-14T23:06:00Z">
        <w:r w:rsidR="00756DA5">
          <w:rPr>
            <w:lang w:val="en-GB"/>
          </w:rPr>
          <w:t xml:space="preserve"> </w:t>
        </w:r>
        <w:r w:rsidR="00756DA5" w:rsidRPr="00756DA5">
          <w:rPr>
            <w:lang w:val="en-GB"/>
          </w:rPr>
          <w:t>cellular</w:t>
        </w:r>
        <w:r w:rsidR="00756DA5">
          <w:rPr>
            <w:lang w:val="en-GB"/>
          </w:rPr>
          <w:t xml:space="preserve"> systems</w:t>
        </w:r>
      </w:ins>
    </w:p>
    <w:p w14:paraId="5256FEDF" w14:textId="77777777" w:rsidR="0034362A" w:rsidRPr="00756DA5" w:rsidRDefault="0034362A" w:rsidP="007735CA">
      <w:pPr>
        <w:pStyle w:val="Heading3"/>
        <w:rPr>
          <w:lang w:val="en-GB"/>
        </w:rPr>
      </w:pPr>
      <w:bookmarkStart w:id="29" w:name="_Toc492578709"/>
      <w:r w:rsidRPr="00756DA5">
        <w:rPr>
          <w:lang w:val="en-GB"/>
        </w:rPr>
        <w:t>EC-GSM-I</w:t>
      </w:r>
      <w:r w:rsidR="007F623A" w:rsidRPr="00756DA5">
        <w:rPr>
          <w:lang w:val="en-GB"/>
        </w:rPr>
        <w:t>o</w:t>
      </w:r>
      <w:r w:rsidRPr="00756DA5">
        <w:rPr>
          <w:lang w:val="en-GB"/>
        </w:rPr>
        <w:t>T</w:t>
      </w:r>
      <w:bookmarkEnd w:id="29"/>
    </w:p>
    <w:p w14:paraId="6E7CA3F3" w14:textId="3AD74327" w:rsidR="0034362A" w:rsidRPr="00756DA5" w:rsidRDefault="0034362A" w:rsidP="007735CA">
      <w:pPr>
        <w:pStyle w:val="ECCParagraph"/>
        <w:tabs>
          <w:tab w:val="left" w:pos="0"/>
        </w:tabs>
      </w:pPr>
      <w:r w:rsidRPr="00756DA5">
        <w:t>EC-GSM-IoT is an evolution of the existing GSM air interface with a channel bandwidth of 200 kHz. EC</w:t>
      </w:r>
      <w:ins w:id="30" w:author="Steve Green" w:date="2017-11-14T23:07:00Z">
        <w:r w:rsidR="00756DA5">
          <w:noBreakHyphen/>
        </w:r>
      </w:ins>
      <w:r w:rsidRPr="00756DA5">
        <w:t>GSM-IoT is part of the GSM system for carrying IoT traffic. Since EC-GSM-IoT is part of the GSM system, the BS and UE spectrum masks are the same as a normal GSM system</w:t>
      </w:r>
      <w:del w:id="31" w:author="Steve Green" w:date="2017-11-14T23:07:00Z">
        <w:r w:rsidRPr="00756DA5" w:rsidDel="00324AED">
          <w:delText>s</w:delText>
        </w:r>
      </w:del>
      <w:r w:rsidRPr="00756DA5">
        <w:t xml:space="preserve"> as referenced in DIRECTIVE 2009/114/EC. </w:t>
      </w:r>
    </w:p>
    <w:p w14:paraId="3EAA938B" w14:textId="77777777" w:rsidR="0034362A" w:rsidRPr="00756DA5" w:rsidRDefault="0034362A" w:rsidP="007735CA">
      <w:pPr>
        <w:pStyle w:val="Heading3"/>
        <w:rPr>
          <w:lang w:val="en-GB"/>
        </w:rPr>
      </w:pPr>
      <w:bookmarkStart w:id="32" w:name="_Toc492578710"/>
      <w:r w:rsidRPr="00756DA5">
        <w:rPr>
          <w:lang w:val="en-GB"/>
        </w:rPr>
        <w:t>LTE MTC/</w:t>
      </w:r>
      <w:proofErr w:type="spellStart"/>
      <w:r w:rsidRPr="00756DA5">
        <w:rPr>
          <w:lang w:val="en-GB"/>
        </w:rPr>
        <w:t>eMTC</w:t>
      </w:r>
      <w:bookmarkEnd w:id="32"/>
      <w:proofErr w:type="spellEnd"/>
    </w:p>
    <w:p w14:paraId="30EB157C" w14:textId="6F37EF74" w:rsidR="007735CA" w:rsidRPr="00756DA5" w:rsidRDefault="007735CA" w:rsidP="00DB4090">
      <w:pPr>
        <w:rPr>
          <w:lang w:val="en-GB"/>
        </w:rPr>
      </w:pPr>
      <w:r w:rsidRPr="00756DA5">
        <w:rPr>
          <w:lang w:val="en-GB"/>
        </w:rPr>
        <w:t>LTE MTC is a feature of the LTE standard to support Machine to Machine communication. LTE MTC use</w:t>
      </w:r>
      <w:ins w:id="33" w:author="Steve Green" w:date="2017-11-14T23:07:00Z">
        <w:r w:rsidR="00324AED">
          <w:rPr>
            <w:lang w:val="en-GB"/>
          </w:rPr>
          <w:t>s</w:t>
        </w:r>
      </w:ins>
      <w:r w:rsidRPr="00756DA5">
        <w:rPr>
          <w:lang w:val="en-GB"/>
        </w:rPr>
        <w:t xml:space="preserve"> some radio resources blocks of an LTE carrier for Machine Type Communication. LTE </w:t>
      </w:r>
      <w:proofErr w:type="spellStart"/>
      <w:r w:rsidRPr="00756DA5">
        <w:rPr>
          <w:lang w:val="en-GB"/>
        </w:rPr>
        <w:t>eMTC</w:t>
      </w:r>
      <w:proofErr w:type="spellEnd"/>
      <w:r w:rsidRPr="00756DA5">
        <w:rPr>
          <w:lang w:val="en-GB"/>
        </w:rPr>
        <w:t xml:space="preserve"> is an enhancement of LTE MTC.</w:t>
      </w:r>
    </w:p>
    <w:p w14:paraId="45A415A8" w14:textId="77777777" w:rsidR="007735CA" w:rsidRPr="00756DA5" w:rsidRDefault="007735CA" w:rsidP="00DB4090">
      <w:pPr>
        <w:rPr>
          <w:lang w:val="en-GB"/>
        </w:rPr>
      </w:pPr>
    </w:p>
    <w:p w14:paraId="42DF9F2E" w14:textId="77777777" w:rsidR="00DB4090" w:rsidRPr="00756DA5" w:rsidRDefault="00DB4090" w:rsidP="00DB4090">
      <w:pPr>
        <w:rPr>
          <w:lang w:val="en-GB"/>
        </w:rPr>
      </w:pPr>
      <w:r w:rsidRPr="00756DA5">
        <w:rPr>
          <w:lang w:val="en-GB"/>
        </w:rPr>
        <w:t>LTE-MTC and LTE-</w:t>
      </w:r>
      <w:proofErr w:type="spellStart"/>
      <w:r w:rsidRPr="00756DA5">
        <w:rPr>
          <w:lang w:val="en-GB"/>
        </w:rPr>
        <w:t>eMTC</w:t>
      </w:r>
      <w:proofErr w:type="spellEnd"/>
      <w:r w:rsidRPr="00756DA5">
        <w:rPr>
          <w:lang w:val="en-GB"/>
        </w:rPr>
        <w:t xml:space="preserve"> have been standardised in 3GPP's Releases 12 and 13 and beyond of the LTE standard respectively. The main transmitter and receiver technical characteristics are described in TS 36.101 for User Equipment (UE) and TS 36.104 for Base Station (BS). </w:t>
      </w:r>
    </w:p>
    <w:p w14:paraId="17EA76B0" w14:textId="77777777" w:rsidR="00DB4090" w:rsidRPr="00756DA5" w:rsidRDefault="00DB4090" w:rsidP="00DB4090">
      <w:pPr>
        <w:rPr>
          <w:lang w:val="en-GB"/>
        </w:rPr>
      </w:pPr>
    </w:p>
    <w:p w14:paraId="18D802A6" w14:textId="2F4AF4F7" w:rsidR="00DB4090" w:rsidRPr="00756DA5" w:rsidRDefault="00DB4090" w:rsidP="00DB4090">
      <w:pPr>
        <w:rPr>
          <w:lang w:val="en-GB"/>
        </w:rPr>
      </w:pPr>
      <w:r w:rsidRPr="00756DA5">
        <w:rPr>
          <w:lang w:val="en-GB"/>
        </w:rPr>
        <w:t>From the UE perspective, LTE-MTC corresponds to UEs fulfilling 3GPP category 0 while LTE-</w:t>
      </w:r>
      <w:proofErr w:type="spellStart"/>
      <w:r w:rsidRPr="00756DA5">
        <w:rPr>
          <w:lang w:val="en-GB"/>
        </w:rPr>
        <w:t>eMTC</w:t>
      </w:r>
      <w:proofErr w:type="spellEnd"/>
      <w:r w:rsidRPr="00756DA5">
        <w:rPr>
          <w:lang w:val="en-GB"/>
        </w:rPr>
        <w:t xml:space="preserve"> correspond to UEs fulfilling 3GPP category M1 specifications. It is worth noticing that a terminal supporting category 0 and category M1 needs to also support LTE general requirements. In case there is a difference in requirements between the general LTE requirements and the additional requirements, the tighter requirements are applicable. This implies that LTE-MTC and LTE-</w:t>
      </w:r>
      <w:proofErr w:type="spellStart"/>
      <w:r w:rsidRPr="00756DA5">
        <w:rPr>
          <w:lang w:val="en-GB"/>
        </w:rPr>
        <w:t>eMTC</w:t>
      </w:r>
      <w:proofErr w:type="spellEnd"/>
      <w:r w:rsidRPr="00756DA5">
        <w:rPr>
          <w:lang w:val="en-GB"/>
        </w:rPr>
        <w:t xml:space="preserve"> transmitter requirements are equal </w:t>
      </w:r>
      <w:ins w:id="34" w:author="Steve Green" w:date="2017-11-14T23:08:00Z">
        <w:r w:rsidR="00324AED">
          <w:rPr>
            <w:lang w:val="en-GB"/>
          </w:rPr>
          <w:t xml:space="preserve">to, </w:t>
        </w:r>
      </w:ins>
      <w:r w:rsidRPr="00756DA5">
        <w:rPr>
          <w:lang w:val="en-GB"/>
        </w:rPr>
        <w:t>or tighter than</w:t>
      </w:r>
      <w:ins w:id="35" w:author="Steve Green" w:date="2017-11-14T23:08:00Z">
        <w:r w:rsidR="00324AED">
          <w:rPr>
            <w:lang w:val="en-GB"/>
          </w:rPr>
          <w:t>,</w:t>
        </w:r>
      </w:ins>
      <w:r w:rsidRPr="00756DA5">
        <w:rPr>
          <w:lang w:val="en-GB"/>
        </w:rPr>
        <w:t xml:space="preserve"> legacy LTE requirements.</w:t>
      </w:r>
    </w:p>
    <w:p w14:paraId="31EA6370" w14:textId="77777777" w:rsidR="00DB4090" w:rsidRPr="00756DA5" w:rsidRDefault="00DB4090" w:rsidP="00DB4090">
      <w:pPr>
        <w:rPr>
          <w:lang w:val="en-GB"/>
        </w:rPr>
      </w:pPr>
    </w:p>
    <w:p w14:paraId="07F57DF5" w14:textId="63D574B2" w:rsidR="0034362A" w:rsidRPr="00756DA5" w:rsidRDefault="00DB4090" w:rsidP="007735CA">
      <w:pPr>
        <w:rPr>
          <w:lang w:val="en-GB"/>
        </w:rPr>
      </w:pPr>
      <w:r w:rsidRPr="00756DA5">
        <w:rPr>
          <w:lang w:val="en-GB"/>
        </w:rPr>
        <w:t xml:space="preserve">LTE </w:t>
      </w:r>
      <w:proofErr w:type="spellStart"/>
      <w:r w:rsidRPr="00756DA5">
        <w:rPr>
          <w:lang w:val="en-GB"/>
        </w:rPr>
        <w:t>eMTC</w:t>
      </w:r>
      <w:proofErr w:type="spellEnd"/>
      <w:r w:rsidRPr="00756DA5">
        <w:rPr>
          <w:lang w:val="en-GB"/>
        </w:rPr>
        <w:t xml:space="preserve"> </w:t>
      </w:r>
      <w:r w:rsidR="007735CA" w:rsidRPr="00756DA5">
        <w:rPr>
          <w:lang w:val="en-GB"/>
        </w:rPr>
        <w:t>has</w:t>
      </w:r>
      <w:r w:rsidRPr="00756DA5">
        <w:rPr>
          <w:lang w:val="en-GB"/>
        </w:rPr>
        <w:t xml:space="preserve"> extended coverage (155.7 dB vs. 140.7</w:t>
      </w:r>
      <w:r w:rsidR="007735CA" w:rsidRPr="00756DA5">
        <w:rPr>
          <w:lang w:val="en-GB"/>
        </w:rPr>
        <w:t xml:space="preserve"> dB</w:t>
      </w:r>
      <w:r w:rsidRPr="00756DA5">
        <w:rPr>
          <w:lang w:val="en-GB"/>
        </w:rPr>
        <w:t>) and adding the 20 dBm power class to the 23</w:t>
      </w:r>
      <w:r w:rsidR="00324AED">
        <w:rPr>
          <w:lang w:val="en-GB"/>
        </w:rPr>
        <w:t> </w:t>
      </w:r>
      <w:r w:rsidRPr="00756DA5">
        <w:rPr>
          <w:lang w:val="en-GB"/>
        </w:rPr>
        <w:t xml:space="preserve">dBm of LTE MTC. </w:t>
      </w:r>
      <w:r w:rsidR="0034362A" w:rsidRPr="00756DA5">
        <w:rPr>
          <w:lang w:val="en-GB"/>
        </w:rPr>
        <w:t>LTE-</w:t>
      </w:r>
      <w:proofErr w:type="spellStart"/>
      <w:r w:rsidR="0034362A" w:rsidRPr="00756DA5">
        <w:rPr>
          <w:lang w:val="en-GB"/>
        </w:rPr>
        <w:t>eMTC</w:t>
      </w:r>
      <w:proofErr w:type="spellEnd"/>
      <w:r w:rsidR="0034362A" w:rsidRPr="00756DA5">
        <w:rPr>
          <w:lang w:val="en-GB"/>
        </w:rPr>
        <w:t xml:space="preserve"> allows to use 6 contiguous resource blocks anywhere in a LTE channel for M2M applications, each resource block is 180 kHz, 6x180 =1080 kHz. The deployment model is in consequence ‘in-band’.</w:t>
      </w:r>
    </w:p>
    <w:p w14:paraId="6FEDD14E" w14:textId="77777777" w:rsidR="00575C2A" w:rsidRPr="00756DA5" w:rsidRDefault="00575C2A" w:rsidP="00575C2A">
      <w:pPr>
        <w:pStyle w:val="ECCParagraph"/>
        <w:keepNext/>
      </w:pPr>
      <w:r w:rsidRPr="00756DA5">
        <w:rPr>
          <w:noProof/>
          <w:lang w:eastAsia="en-GB"/>
        </w:rPr>
        <w:lastRenderedPageBreak/>
        <w:drawing>
          <wp:inline distT="0" distB="0" distL="0" distR="0" wp14:anchorId="25F07BD8" wp14:editId="15CBC392">
            <wp:extent cx="6120765" cy="3392805"/>
            <wp:effectExtent l="0" t="0" r="0" b="0"/>
            <wp:docPr id="5" name="Picture 5" descr="P:\PT1\PT1#55 Berlin 24-28 April 2017\ECO Inputs\PC ECC Report 266\figur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P:\PT1\PT1#55 Berlin 24-28 April 2017\ECO Inputs\PC ECC Report 266\figure2.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20765" cy="3392805"/>
                    </a:xfrm>
                    <a:prstGeom prst="rect">
                      <a:avLst/>
                    </a:prstGeom>
                    <a:noFill/>
                    <a:ln>
                      <a:noFill/>
                    </a:ln>
                  </pic:spPr>
                </pic:pic>
              </a:graphicData>
            </a:graphic>
          </wp:inline>
        </w:drawing>
      </w:r>
    </w:p>
    <w:p w14:paraId="11838B1C" w14:textId="77777777" w:rsidR="00575C2A" w:rsidRPr="00756DA5" w:rsidRDefault="00575C2A" w:rsidP="00575C2A">
      <w:pPr>
        <w:pStyle w:val="Caption"/>
        <w:jc w:val="both"/>
        <w:rPr>
          <w:lang w:val="en-GB"/>
        </w:rPr>
      </w:pPr>
      <w:r w:rsidRPr="00756DA5">
        <w:rPr>
          <w:lang w:val="en-GB"/>
        </w:rPr>
        <w:t xml:space="preserve">Figure </w:t>
      </w:r>
      <w:r w:rsidRPr="00756DA5">
        <w:rPr>
          <w:lang w:val="en-GB"/>
        </w:rPr>
        <w:fldChar w:fldCharType="begin"/>
      </w:r>
      <w:r w:rsidRPr="00756DA5">
        <w:rPr>
          <w:lang w:val="en-GB"/>
        </w:rPr>
        <w:instrText xml:space="preserve"> SEQ Figure \* ARABIC </w:instrText>
      </w:r>
      <w:r w:rsidRPr="00756DA5">
        <w:rPr>
          <w:lang w:val="en-GB"/>
        </w:rPr>
        <w:fldChar w:fldCharType="separate"/>
      </w:r>
      <w:r w:rsidRPr="00756DA5">
        <w:rPr>
          <w:noProof/>
          <w:lang w:val="en-GB"/>
        </w:rPr>
        <w:t>1</w:t>
      </w:r>
      <w:r w:rsidRPr="00756DA5">
        <w:rPr>
          <w:lang w:val="en-GB"/>
        </w:rPr>
        <w:fldChar w:fldCharType="end"/>
      </w:r>
      <w:r w:rsidRPr="00756DA5">
        <w:rPr>
          <w:lang w:val="en-GB"/>
        </w:rPr>
        <w:t>: In-band deployment of LTE (e)-MTC</w:t>
      </w:r>
    </w:p>
    <w:p w14:paraId="7E7C68B1" w14:textId="77777777" w:rsidR="0034362A" w:rsidRPr="00756DA5" w:rsidRDefault="0034362A" w:rsidP="0034362A">
      <w:pPr>
        <w:pStyle w:val="ECCParagraph"/>
        <w:rPr>
          <w:rFonts w:cs="Arial"/>
        </w:rPr>
      </w:pPr>
    </w:p>
    <w:p w14:paraId="05C93EFF" w14:textId="77777777" w:rsidR="0034362A" w:rsidRPr="00756DA5" w:rsidRDefault="0034362A" w:rsidP="001F2CD7">
      <w:pPr>
        <w:pStyle w:val="Heading3"/>
        <w:rPr>
          <w:lang w:val="en-GB"/>
        </w:rPr>
      </w:pPr>
      <w:bookmarkStart w:id="36" w:name="_Toc492578711"/>
      <w:r w:rsidRPr="00756DA5">
        <w:rPr>
          <w:lang w:val="en-GB"/>
        </w:rPr>
        <w:t>NB-I</w:t>
      </w:r>
      <w:r w:rsidR="007F623A" w:rsidRPr="00756DA5">
        <w:rPr>
          <w:lang w:val="en-GB"/>
        </w:rPr>
        <w:t>o</w:t>
      </w:r>
      <w:r w:rsidRPr="00756DA5">
        <w:rPr>
          <w:lang w:val="en-GB"/>
        </w:rPr>
        <w:t>T</w:t>
      </w:r>
      <w:bookmarkEnd w:id="36"/>
    </w:p>
    <w:p w14:paraId="1482774F" w14:textId="77777777" w:rsidR="00575C2A" w:rsidRPr="00756DA5" w:rsidRDefault="00575C2A" w:rsidP="0034362A">
      <w:pPr>
        <w:rPr>
          <w:rFonts w:cs="Arial"/>
          <w:lang w:val="en-GB"/>
        </w:rPr>
      </w:pPr>
    </w:p>
    <w:p w14:paraId="6C27CDCA" w14:textId="77777777" w:rsidR="0034362A" w:rsidRPr="00756DA5" w:rsidRDefault="0034362A" w:rsidP="0034362A">
      <w:pPr>
        <w:rPr>
          <w:rFonts w:cs="Arial"/>
          <w:lang w:val="en-GB"/>
        </w:rPr>
      </w:pPr>
      <w:r w:rsidRPr="00756DA5">
        <w:rPr>
          <w:rFonts w:cs="Arial"/>
          <w:lang w:val="en-GB"/>
        </w:rPr>
        <w:t xml:space="preserve">NB-IoT standalone is a narrowband system. </w:t>
      </w:r>
    </w:p>
    <w:p w14:paraId="4E0EB226" w14:textId="77777777" w:rsidR="0034362A" w:rsidRPr="00756DA5" w:rsidRDefault="0034362A" w:rsidP="0034362A">
      <w:pPr>
        <w:rPr>
          <w:rFonts w:cs="Arial"/>
          <w:lang w:val="en-GB"/>
        </w:rPr>
      </w:pPr>
    </w:p>
    <w:p w14:paraId="24D527B6" w14:textId="77777777" w:rsidR="0034362A" w:rsidRPr="00756DA5" w:rsidRDefault="0034362A" w:rsidP="0034362A">
      <w:pPr>
        <w:rPr>
          <w:rFonts w:cs="Arial"/>
          <w:lang w:val="en-GB"/>
        </w:rPr>
      </w:pPr>
      <w:r w:rsidRPr="00756DA5">
        <w:rPr>
          <w:rFonts w:cs="Arial"/>
          <w:lang w:val="en-GB"/>
        </w:rPr>
        <w:t>NB-IoT UE only needs to support half duplex operations. NB-IoT is a new air interface using the Orthogonal Frequency Division Multiple Access (OFDMA) multiple access scheme in downlink and Single-Carrier Frequency Division Multiple Access (SC-FDMA) with a cyclic prefix in the uplink.</w:t>
      </w:r>
    </w:p>
    <w:p w14:paraId="206124AC" w14:textId="77777777" w:rsidR="0034362A" w:rsidRPr="00756DA5" w:rsidRDefault="0034362A" w:rsidP="0034362A">
      <w:pPr>
        <w:rPr>
          <w:rFonts w:cs="Arial"/>
          <w:lang w:val="en-GB"/>
        </w:rPr>
      </w:pPr>
    </w:p>
    <w:p w14:paraId="49C88CC3" w14:textId="77777777" w:rsidR="0034362A" w:rsidRPr="00756DA5" w:rsidRDefault="0034362A" w:rsidP="0034362A">
      <w:pPr>
        <w:rPr>
          <w:rFonts w:cs="Arial"/>
          <w:lang w:val="en-GB"/>
        </w:rPr>
      </w:pPr>
      <w:r w:rsidRPr="00756DA5">
        <w:rPr>
          <w:rFonts w:cs="Arial"/>
          <w:lang w:val="en-GB"/>
        </w:rPr>
        <w:t>A Half Duplex (for UE) and Frequency Division Duplex (for BS) scheme has been specified.</w:t>
      </w:r>
    </w:p>
    <w:p w14:paraId="2DCCEA1C" w14:textId="77777777" w:rsidR="0034362A" w:rsidRPr="00756DA5" w:rsidRDefault="0034362A" w:rsidP="0034362A">
      <w:pPr>
        <w:rPr>
          <w:rFonts w:cs="Arial"/>
          <w:lang w:val="en-GB"/>
        </w:rPr>
      </w:pPr>
    </w:p>
    <w:p w14:paraId="293E02C6" w14:textId="5FB23975" w:rsidR="0034362A" w:rsidRPr="00756DA5" w:rsidRDefault="0034362A" w:rsidP="0034362A">
      <w:pPr>
        <w:rPr>
          <w:rFonts w:cs="Arial"/>
          <w:lang w:val="en-GB"/>
        </w:rPr>
      </w:pPr>
      <w:r w:rsidRPr="00756DA5">
        <w:rPr>
          <w:rFonts w:cs="Arial"/>
          <w:lang w:val="en-GB"/>
        </w:rPr>
        <w:t xml:space="preserve">The channel bandwidth is 200 kHz and the transmission bandwidth 180 kHz </w:t>
      </w:r>
      <w:del w:id="37" w:author="Steve Green" w:date="2017-11-14T23:10:00Z">
        <w:r w:rsidRPr="00756DA5" w:rsidDel="00324AED">
          <w:rPr>
            <w:rFonts w:cs="Arial"/>
            <w:lang w:val="en-GB"/>
          </w:rPr>
          <w:delText xml:space="preserve"> [ </w:delText>
        </w:r>
      </w:del>
      <w:r w:rsidRPr="00756DA5">
        <w:rPr>
          <w:rFonts w:cs="Arial"/>
          <w:lang w:val="en-GB"/>
        </w:rPr>
        <w:t xml:space="preserve">(leaving 10 kHz guard bands on each side from channel </w:t>
      </w:r>
      <w:proofErr w:type="gramStart"/>
      <w:r w:rsidRPr="00756DA5">
        <w:rPr>
          <w:rFonts w:cs="Arial"/>
          <w:lang w:val="en-GB"/>
        </w:rPr>
        <w:t>edges )</w:t>
      </w:r>
      <w:proofErr w:type="gramEnd"/>
      <w:r w:rsidRPr="00756DA5">
        <w:rPr>
          <w:rFonts w:cs="Arial"/>
          <w:lang w:val="en-GB"/>
        </w:rPr>
        <w:t>, equivalent to one LTE resource block .</w:t>
      </w:r>
      <w:del w:id="38" w:author="Steve Green" w:date="2017-11-14T23:10:00Z">
        <w:r w:rsidRPr="00756DA5" w:rsidDel="00324AED">
          <w:rPr>
            <w:rFonts w:cs="Arial"/>
            <w:lang w:val="en-GB"/>
          </w:rPr>
          <w:delText>]</w:delText>
        </w:r>
      </w:del>
    </w:p>
    <w:p w14:paraId="4AFD2E29" w14:textId="77777777" w:rsidR="0034362A" w:rsidRPr="00756DA5" w:rsidRDefault="0034362A" w:rsidP="0034362A">
      <w:pPr>
        <w:rPr>
          <w:rFonts w:cs="Arial"/>
          <w:lang w:val="en-GB"/>
        </w:rPr>
      </w:pPr>
    </w:p>
    <w:p w14:paraId="6DE0B8A1" w14:textId="77777777" w:rsidR="0034362A" w:rsidRPr="00756DA5" w:rsidRDefault="0034362A" w:rsidP="0034362A">
      <w:pPr>
        <w:rPr>
          <w:rFonts w:cs="Arial"/>
          <w:lang w:val="en-GB"/>
        </w:rPr>
      </w:pPr>
      <w:r w:rsidRPr="00756DA5">
        <w:rPr>
          <w:rFonts w:cs="Arial"/>
          <w:lang w:val="en-GB"/>
        </w:rPr>
        <w:t>The channel raster for NB-IoT in-band, guard-band and standalone operation is 100 kHz.</w:t>
      </w:r>
    </w:p>
    <w:p w14:paraId="6117DB3E" w14:textId="77777777" w:rsidR="0034362A" w:rsidRPr="00756DA5" w:rsidRDefault="0034362A" w:rsidP="0034362A">
      <w:pPr>
        <w:rPr>
          <w:rFonts w:cs="Arial"/>
          <w:lang w:val="en-GB"/>
        </w:rPr>
      </w:pPr>
    </w:p>
    <w:p w14:paraId="6B42C2F2" w14:textId="77777777" w:rsidR="0034362A" w:rsidRPr="00756DA5" w:rsidRDefault="0034362A" w:rsidP="0034362A">
      <w:pPr>
        <w:rPr>
          <w:rFonts w:cs="Arial"/>
          <w:lang w:val="en-GB"/>
        </w:rPr>
      </w:pPr>
      <w:r w:rsidRPr="00756DA5">
        <w:rPr>
          <w:rFonts w:cs="Arial"/>
          <w:lang w:val="en-GB"/>
        </w:rPr>
        <w:t xml:space="preserve">NB-IoT uses in both downlink and uplink a fixed total carrier bandwidth of 180 </w:t>
      </w:r>
      <w:proofErr w:type="gramStart"/>
      <w:r w:rsidRPr="00756DA5">
        <w:rPr>
          <w:rFonts w:cs="Arial"/>
          <w:lang w:val="en-GB"/>
        </w:rPr>
        <w:t>kHz.(</w:t>
      </w:r>
      <w:proofErr w:type="gramEnd"/>
      <w:r w:rsidRPr="00756DA5">
        <w:rPr>
          <w:rFonts w:cs="Arial"/>
          <w:lang w:val="en-GB"/>
        </w:rPr>
        <w:t xml:space="preserve">stand-alone)   </w:t>
      </w:r>
    </w:p>
    <w:p w14:paraId="7B3DAD8E" w14:textId="77777777" w:rsidR="0034362A" w:rsidRPr="00756DA5" w:rsidRDefault="0034362A" w:rsidP="0034362A">
      <w:pPr>
        <w:rPr>
          <w:rFonts w:cs="Arial"/>
          <w:lang w:val="en-GB"/>
        </w:rPr>
      </w:pPr>
    </w:p>
    <w:p w14:paraId="0838134E" w14:textId="3ACC61ED" w:rsidR="0034362A" w:rsidRPr="00756DA5" w:rsidRDefault="0034362A" w:rsidP="0034362A">
      <w:pPr>
        <w:rPr>
          <w:rFonts w:cs="Arial"/>
          <w:lang w:val="en-GB"/>
        </w:rPr>
      </w:pPr>
      <w:proofErr w:type="gramStart"/>
      <w:r w:rsidRPr="00756DA5">
        <w:rPr>
          <w:rFonts w:cs="Arial"/>
          <w:lang w:val="en-GB"/>
        </w:rPr>
        <w:t>Moreover</w:t>
      </w:r>
      <w:proofErr w:type="gramEnd"/>
      <w:r w:rsidRPr="00756DA5">
        <w:rPr>
          <w:rFonts w:cs="Arial"/>
          <w:lang w:val="en-GB"/>
        </w:rPr>
        <w:t xml:space="preserve"> it can utilize LTE resource blocks within a normal LTE carrier (in band) or unused part of the MNO blocks in the guard-band of an LTE carrier (guard band). Nevertheless</w:t>
      </w:r>
      <w:ins w:id="39" w:author="Steve Green" w:date="2017-11-14T23:11:00Z">
        <w:r w:rsidR="00324AED">
          <w:rPr>
            <w:rFonts w:cs="Arial"/>
            <w:lang w:val="en-GB"/>
          </w:rPr>
          <w:t>.</w:t>
        </w:r>
      </w:ins>
      <w:r w:rsidRPr="00756DA5">
        <w:rPr>
          <w:rFonts w:cs="Arial"/>
          <w:lang w:val="en-GB"/>
        </w:rPr>
        <w:t xml:space="preserve"> it is not integrated dynamically into an LTE system.</w:t>
      </w:r>
    </w:p>
    <w:p w14:paraId="6A494E68" w14:textId="77777777" w:rsidR="00575C2A" w:rsidRPr="00756DA5" w:rsidRDefault="00575C2A" w:rsidP="0034362A">
      <w:pPr>
        <w:rPr>
          <w:rFonts w:cs="Arial"/>
          <w:lang w:val="en-GB"/>
        </w:rPr>
      </w:pPr>
    </w:p>
    <w:p w14:paraId="1951D908" w14:textId="77777777" w:rsidR="00575C2A" w:rsidRPr="00756DA5" w:rsidRDefault="00575C2A" w:rsidP="007735CA">
      <w:pPr>
        <w:pStyle w:val="Heading4"/>
        <w:rPr>
          <w:lang w:val="en-GB"/>
        </w:rPr>
      </w:pPr>
      <w:bookmarkStart w:id="40" w:name="_Toc492578712"/>
      <w:r w:rsidRPr="00756DA5">
        <w:rPr>
          <w:lang w:val="en-GB"/>
        </w:rPr>
        <w:t>NB-I</w:t>
      </w:r>
      <w:r w:rsidR="007F623A" w:rsidRPr="00756DA5">
        <w:rPr>
          <w:lang w:val="en-GB"/>
        </w:rPr>
        <w:t>o</w:t>
      </w:r>
      <w:r w:rsidRPr="00756DA5">
        <w:rPr>
          <w:lang w:val="en-GB"/>
        </w:rPr>
        <w:t>T In-band</w:t>
      </w:r>
      <w:bookmarkEnd w:id="40"/>
    </w:p>
    <w:p w14:paraId="73FFB4EF" w14:textId="5F0F2A48" w:rsidR="00575C2A" w:rsidRPr="00756DA5" w:rsidRDefault="00575C2A" w:rsidP="00575C2A">
      <w:pPr>
        <w:rPr>
          <w:rStyle w:val="Emphasis"/>
          <w:rFonts w:cs="Arial"/>
          <w:i w:val="0"/>
          <w:lang w:val="en-GB"/>
        </w:rPr>
      </w:pPr>
      <w:r w:rsidRPr="00756DA5">
        <w:rPr>
          <w:lang w:val="en-GB"/>
        </w:rPr>
        <w:t xml:space="preserve">For an in-band deployment, the NB-IoT </w:t>
      </w:r>
      <w:del w:id="41" w:author="Steve Green" w:date="2017-11-14T23:12:00Z">
        <w:r w:rsidRPr="00756DA5" w:rsidDel="00324AED">
          <w:rPr>
            <w:lang w:val="en-GB"/>
          </w:rPr>
          <w:delText xml:space="preserve">technology </w:delText>
        </w:r>
      </w:del>
      <w:ins w:id="42" w:author="Steve Green" w:date="2017-11-14T23:12:00Z">
        <w:r w:rsidR="00324AED">
          <w:rPr>
            <w:lang w:val="en-GB"/>
          </w:rPr>
          <w:t xml:space="preserve">cellular system </w:t>
        </w:r>
      </w:ins>
      <w:r w:rsidRPr="00756DA5">
        <w:rPr>
          <w:lang w:val="en-GB"/>
        </w:rPr>
        <w:t>will use some of the resources of an existing wideband carrier. This corresponds to a change of transmission mode on some subcarriers of a wideband signal. This is very similar to what happens when a specific modulation is selected by the BS to serve a specific terminal</w:t>
      </w:r>
    </w:p>
    <w:p w14:paraId="33CD3B66" w14:textId="77777777" w:rsidR="00575C2A" w:rsidRPr="00756DA5" w:rsidRDefault="00575C2A" w:rsidP="00575C2A">
      <w:pPr>
        <w:pStyle w:val="ECCParagraph"/>
      </w:pPr>
    </w:p>
    <w:p w14:paraId="636C7438" w14:textId="77777777" w:rsidR="00575C2A" w:rsidRPr="00756DA5" w:rsidRDefault="00575C2A" w:rsidP="00575C2A">
      <w:pPr>
        <w:pStyle w:val="ECCParagraph"/>
        <w:keepNext/>
      </w:pPr>
      <w:r w:rsidRPr="00756DA5">
        <w:rPr>
          <w:noProof/>
          <w:lang w:eastAsia="en-GB"/>
        </w:rPr>
        <w:lastRenderedPageBreak/>
        <w:drawing>
          <wp:inline distT="0" distB="0" distL="0" distR="0" wp14:anchorId="451A710F" wp14:editId="22702F0F">
            <wp:extent cx="6120765" cy="3483712"/>
            <wp:effectExtent l="0" t="0" r="0" b="0"/>
            <wp:docPr id="1" name="Picture 1" descr="P:\PT1\PT1#55 Berlin 24-28 April 2017\ECO Inputs\PC ECC Report 266\figur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P:\PT1\PT1#55 Berlin 24-28 April 2017\ECO Inputs\PC ECC Report 266\figure3.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20765" cy="3483712"/>
                    </a:xfrm>
                    <a:prstGeom prst="rect">
                      <a:avLst/>
                    </a:prstGeom>
                    <a:noFill/>
                    <a:ln>
                      <a:noFill/>
                    </a:ln>
                  </pic:spPr>
                </pic:pic>
              </a:graphicData>
            </a:graphic>
          </wp:inline>
        </w:drawing>
      </w:r>
    </w:p>
    <w:p w14:paraId="52B38313" w14:textId="77777777" w:rsidR="00575C2A" w:rsidRPr="00756DA5" w:rsidRDefault="00575C2A" w:rsidP="00575C2A">
      <w:pPr>
        <w:pStyle w:val="Caption"/>
        <w:rPr>
          <w:lang w:val="en-GB"/>
        </w:rPr>
      </w:pPr>
      <w:r w:rsidRPr="00756DA5">
        <w:rPr>
          <w:lang w:val="en-GB"/>
        </w:rPr>
        <w:t xml:space="preserve">Figure </w:t>
      </w:r>
      <w:r w:rsidRPr="00756DA5">
        <w:rPr>
          <w:lang w:val="en-GB"/>
        </w:rPr>
        <w:fldChar w:fldCharType="begin"/>
      </w:r>
      <w:r w:rsidRPr="00756DA5">
        <w:rPr>
          <w:lang w:val="en-GB"/>
        </w:rPr>
        <w:instrText xml:space="preserve"> SEQ Figure \* ARABIC </w:instrText>
      </w:r>
      <w:r w:rsidRPr="00756DA5">
        <w:rPr>
          <w:lang w:val="en-GB"/>
        </w:rPr>
        <w:fldChar w:fldCharType="separate"/>
      </w:r>
      <w:r w:rsidRPr="00756DA5">
        <w:rPr>
          <w:noProof/>
          <w:lang w:val="en-GB"/>
        </w:rPr>
        <w:t>2</w:t>
      </w:r>
      <w:r w:rsidRPr="00756DA5">
        <w:rPr>
          <w:lang w:val="en-GB"/>
        </w:rPr>
        <w:fldChar w:fldCharType="end"/>
      </w:r>
      <w:r w:rsidRPr="00756DA5">
        <w:rPr>
          <w:lang w:val="en-GB"/>
        </w:rPr>
        <w:t xml:space="preserve"> : In-band deployment of IoT</w:t>
      </w:r>
    </w:p>
    <w:p w14:paraId="4BB85DF9" w14:textId="77777777" w:rsidR="00575C2A" w:rsidRPr="00756DA5" w:rsidRDefault="00F8235E" w:rsidP="001F2CD7">
      <w:pPr>
        <w:pStyle w:val="Heading4"/>
        <w:rPr>
          <w:lang w:val="en-GB"/>
        </w:rPr>
      </w:pPr>
      <w:bookmarkStart w:id="43" w:name="_Toc492578713"/>
      <w:r w:rsidRPr="00756DA5">
        <w:rPr>
          <w:lang w:val="en-GB"/>
        </w:rPr>
        <w:t>NB-IoT Standalone</w:t>
      </w:r>
      <w:bookmarkEnd w:id="43"/>
    </w:p>
    <w:p w14:paraId="7AF9ECC6" w14:textId="77777777" w:rsidR="00F8235E" w:rsidRPr="00756DA5" w:rsidRDefault="00F8235E" w:rsidP="00F8235E">
      <w:pPr>
        <w:pStyle w:val="ECCBulletsLv1"/>
        <w:numPr>
          <w:ilvl w:val="0"/>
          <w:numId w:val="0"/>
        </w:numPr>
      </w:pPr>
      <w:r w:rsidRPr="00756DA5">
        <w:t xml:space="preserve">NB-IoT is operating standalone when it utilises its own spectrum, for example the spectrum currently being used by GSM systems as a replacement of two GSM carriers, as well as scattered spectrum for potential IoT deployment. </w:t>
      </w:r>
    </w:p>
    <w:p w14:paraId="60FD6788" w14:textId="77777777" w:rsidR="00F8235E" w:rsidRPr="00756DA5" w:rsidRDefault="00F8235E" w:rsidP="00F8235E">
      <w:pPr>
        <w:rPr>
          <w:rFonts w:cs="Arial"/>
          <w:lang w:val="en-GB" w:eastAsia="de-DE"/>
        </w:rPr>
      </w:pPr>
    </w:p>
    <w:p w14:paraId="7479B321" w14:textId="77777777" w:rsidR="00F8235E" w:rsidRPr="00756DA5" w:rsidRDefault="00F8235E" w:rsidP="00F8235E">
      <w:pPr>
        <w:rPr>
          <w:rFonts w:cs="Arial"/>
          <w:lang w:val="en-GB" w:eastAsia="de-DE"/>
        </w:rPr>
      </w:pPr>
      <w:r w:rsidRPr="00756DA5">
        <w:rPr>
          <w:noProof/>
          <w:lang w:val="en-GB" w:eastAsia="en-GB"/>
        </w:rPr>
        <w:drawing>
          <wp:inline distT="0" distB="0" distL="0" distR="0" wp14:anchorId="44CA076C" wp14:editId="158BA430">
            <wp:extent cx="6038850" cy="3094400"/>
            <wp:effectExtent l="0" t="0" r="0" b="0"/>
            <wp:docPr id="17"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45674" cy="3097897"/>
                    </a:xfrm>
                    <a:prstGeom prst="rect">
                      <a:avLst/>
                    </a:prstGeom>
                    <a:noFill/>
                  </pic:spPr>
                </pic:pic>
              </a:graphicData>
            </a:graphic>
          </wp:inline>
        </w:drawing>
      </w:r>
    </w:p>
    <w:p w14:paraId="7BD9FA50" w14:textId="77777777" w:rsidR="00F8235E" w:rsidRPr="00756DA5" w:rsidRDefault="00F8235E" w:rsidP="00F8235E">
      <w:pPr>
        <w:pStyle w:val="Caption"/>
        <w:rPr>
          <w:lang w:val="en-GB"/>
        </w:rPr>
      </w:pPr>
      <w:r w:rsidRPr="00756DA5">
        <w:rPr>
          <w:lang w:val="en-GB"/>
        </w:rPr>
        <w:t xml:space="preserve">Figure </w:t>
      </w:r>
      <w:r w:rsidRPr="00756DA5">
        <w:rPr>
          <w:lang w:val="en-GB"/>
        </w:rPr>
        <w:fldChar w:fldCharType="begin"/>
      </w:r>
      <w:r w:rsidRPr="00756DA5">
        <w:rPr>
          <w:lang w:val="en-GB"/>
        </w:rPr>
        <w:instrText xml:space="preserve"> SEQ Figure \* ARABIC </w:instrText>
      </w:r>
      <w:r w:rsidRPr="00756DA5">
        <w:rPr>
          <w:lang w:val="en-GB"/>
        </w:rPr>
        <w:fldChar w:fldCharType="separate"/>
      </w:r>
      <w:r w:rsidRPr="00756DA5">
        <w:rPr>
          <w:noProof/>
          <w:lang w:val="en-GB"/>
        </w:rPr>
        <w:t>3</w:t>
      </w:r>
      <w:r w:rsidRPr="00756DA5">
        <w:rPr>
          <w:lang w:val="en-GB"/>
        </w:rPr>
        <w:fldChar w:fldCharType="end"/>
      </w:r>
      <w:r w:rsidRPr="00756DA5">
        <w:rPr>
          <w:lang w:val="en-GB"/>
        </w:rPr>
        <w:t>:Standalone deployment of IoT</w:t>
      </w:r>
    </w:p>
    <w:p w14:paraId="7464BCAE" w14:textId="77777777" w:rsidR="00F8235E" w:rsidRPr="00756DA5" w:rsidRDefault="00D32D85" w:rsidP="007735CA">
      <w:pPr>
        <w:pStyle w:val="Heading4"/>
        <w:rPr>
          <w:lang w:val="en-GB"/>
        </w:rPr>
      </w:pPr>
      <w:bookmarkStart w:id="44" w:name="_Toc492578714"/>
      <w:r w:rsidRPr="00756DA5">
        <w:rPr>
          <w:lang w:val="en-GB"/>
        </w:rPr>
        <w:t>NB-IoT Guard Band</w:t>
      </w:r>
      <w:bookmarkEnd w:id="44"/>
    </w:p>
    <w:p w14:paraId="57A75586" w14:textId="77777777" w:rsidR="00D32D85" w:rsidRPr="00756DA5" w:rsidRDefault="00D32D85">
      <w:pPr>
        <w:pStyle w:val="ECCParagraph"/>
      </w:pPr>
    </w:p>
    <w:p w14:paraId="4988C853" w14:textId="77777777" w:rsidR="00D32D85" w:rsidRPr="00756DA5" w:rsidRDefault="00D32D85" w:rsidP="00D32D85">
      <w:pPr>
        <w:pStyle w:val="ECCBulletsLv1"/>
        <w:numPr>
          <w:ilvl w:val="0"/>
          <w:numId w:val="0"/>
        </w:numPr>
      </w:pPr>
      <w:r w:rsidRPr="00756DA5">
        <w:lastRenderedPageBreak/>
        <w:t>A guard-band deployment corresponds to the case where a narrowband transmission is added on the side of an existing wideband carrier. This is made possible by the fact that wideband transmission technologies typically transmit a signal narrower than the channel bandwidth, i.e. they implement implicit guard-bands within their transmission channel.</w:t>
      </w:r>
    </w:p>
    <w:p w14:paraId="1F79FF68" w14:textId="77777777" w:rsidR="00D32D85" w:rsidRPr="00756DA5" w:rsidRDefault="00D32D85" w:rsidP="00D32D85">
      <w:pPr>
        <w:pStyle w:val="ECCBulletsLv1"/>
        <w:numPr>
          <w:ilvl w:val="0"/>
          <w:numId w:val="0"/>
        </w:numPr>
        <w:rPr>
          <w:rFonts w:cs="Arial"/>
        </w:rPr>
      </w:pPr>
    </w:p>
    <w:p w14:paraId="2647F7CC" w14:textId="77777777" w:rsidR="00D32D85" w:rsidRPr="00756DA5" w:rsidRDefault="00D32D85" w:rsidP="00D32D85">
      <w:pPr>
        <w:pStyle w:val="ECCBulletsLv1"/>
        <w:numPr>
          <w:ilvl w:val="0"/>
          <w:numId w:val="0"/>
        </w:numPr>
        <w:rPr>
          <w:rFonts w:cs="Arial"/>
        </w:rPr>
      </w:pPr>
      <w:proofErr w:type="gramStart"/>
      <w:r w:rsidRPr="00756DA5">
        <w:rPr>
          <w:rFonts w:cs="Arial"/>
        </w:rPr>
        <w:t>With regard to</w:t>
      </w:r>
      <w:proofErr w:type="gramEnd"/>
      <w:r w:rsidRPr="00756DA5">
        <w:rPr>
          <w:rFonts w:cs="Arial"/>
        </w:rPr>
        <w:t xml:space="preserve"> interference with adjacent services/applications no additional interference from guard band NB-IoT is expected compared to a LTE 5 MHz channel. Moreover, the receiver characteristics of NB-IoT are </w:t>
      </w:r>
      <w:proofErr w:type="gramStart"/>
      <w:r w:rsidRPr="00756DA5">
        <w:rPr>
          <w:rFonts w:cs="Arial"/>
        </w:rPr>
        <w:t>similar to</w:t>
      </w:r>
      <w:proofErr w:type="gramEnd"/>
      <w:r w:rsidRPr="00756DA5">
        <w:rPr>
          <w:rFonts w:cs="Arial"/>
        </w:rPr>
        <w:t xml:space="preserve"> those of regular LTE receivers.</w:t>
      </w:r>
    </w:p>
    <w:p w14:paraId="31FA1DBC" w14:textId="77777777" w:rsidR="00D32D85" w:rsidRPr="00756DA5" w:rsidRDefault="00D32D85" w:rsidP="00D32D85">
      <w:pPr>
        <w:pStyle w:val="ECCBulletsLv1"/>
        <w:numPr>
          <w:ilvl w:val="0"/>
          <w:numId w:val="0"/>
        </w:numPr>
        <w:rPr>
          <w:rFonts w:cs="Arial"/>
        </w:rPr>
      </w:pPr>
    </w:p>
    <w:p w14:paraId="635379DB" w14:textId="77777777" w:rsidR="001F2CD7" w:rsidRPr="00756DA5" w:rsidRDefault="001F2CD7" w:rsidP="001F2CD7">
      <w:pPr>
        <w:pStyle w:val="Caption"/>
        <w:keepNext/>
        <w:rPr>
          <w:lang w:val="en-GB"/>
        </w:rPr>
      </w:pPr>
      <w:r w:rsidRPr="00756DA5">
        <w:rPr>
          <w:lang w:val="en-GB"/>
        </w:rPr>
        <w:t xml:space="preserve">Table </w:t>
      </w:r>
      <w:r w:rsidRPr="00756DA5">
        <w:rPr>
          <w:lang w:val="en-GB"/>
        </w:rPr>
        <w:fldChar w:fldCharType="begin"/>
      </w:r>
      <w:r w:rsidRPr="00756DA5">
        <w:rPr>
          <w:lang w:val="en-GB"/>
        </w:rPr>
        <w:instrText xml:space="preserve"> SEQ Table \* ARABIC </w:instrText>
      </w:r>
      <w:r w:rsidRPr="00756DA5">
        <w:rPr>
          <w:lang w:val="en-GB"/>
        </w:rPr>
        <w:fldChar w:fldCharType="separate"/>
      </w:r>
      <w:r w:rsidR="007F623A" w:rsidRPr="00756DA5">
        <w:rPr>
          <w:noProof/>
          <w:lang w:val="en-GB"/>
        </w:rPr>
        <w:t>1</w:t>
      </w:r>
      <w:r w:rsidRPr="00756DA5">
        <w:rPr>
          <w:lang w:val="en-GB"/>
        </w:rPr>
        <w:fldChar w:fldCharType="end"/>
      </w:r>
      <w:r w:rsidRPr="00756DA5">
        <w:rPr>
          <w:lang w:val="en-GB"/>
        </w:rPr>
        <w:t>: NB-IoT carrier placement within the LTE channel guard band</w:t>
      </w:r>
    </w:p>
    <w:tbl>
      <w:tblPr>
        <w:tblW w:w="9822" w:type="dxa"/>
        <w:jc w:val="center"/>
        <w:tblCellMar>
          <w:left w:w="0" w:type="dxa"/>
          <w:right w:w="0" w:type="dxa"/>
        </w:tblCellMar>
        <w:tblLook w:val="04A0" w:firstRow="1" w:lastRow="0" w:firstColumn="1" w:lastColumn="0" w:noHBand="0" w:noVBand="1"/>
      </w:tblPr>
      <w:tblGrid>
        <w:gridCol w:w="661"/>
        <w:gridCol w:w="626"/>
        <w:gridCol w:w="821"/>
        <w:gridCol w:w="981"/>
        <w:gridCol w:w="1239"/>
        <w:gridCol w:w="883"/>
        <w:gridCol w:w="990"/>
        <w:gridCol w:w="652"/>
        <w:gridCol w:w="981"/>
        <w:gridCol w:w="954"/>
        <w:gridCol w:w="1034"/>
      </w:tblGrid>
      <w:tr w:rsidR="00D32D85" w:rsidRPr="00756DA5" w14:paraId="6092ABC5" w14:textId="77777777" w:rsidTr="001F2CD7">
        <w:trPr>
          <w:trHeight w:val="1142"/>
          <w:tblHeader/>
          <w:jc w:val="center"/>
        </w:trPr>
        <w:tc>
          <w:tcPr>
            <w:tcW w:w="661" w:type="dxa"/>
            <w:tcBorders>
              <w:top w:val="single" w:sz="8" w:space="0" w:color="D22A23"/>
              <w:left w:val="single" w:sz="8" w:space="0" w:color="D22A23"/>
              <w:bottom w:val="single" w:sz="8" w:space="0" w:color="D22A23"/>
              <w:right w:val="single" w:sz="8" w:space="0" w:color="FFFFFF"/>
            </w:tcBorders>
            <w:shd w:val="clear" w:color="auto" w:fill="D22A23"/>
            <w:tcMar>
              <w:top w:w="57" w:type="dxa"/>
              <w:left w:w="108" w:type="dxa"/>
              <w:bottom w:w="0" w:type="dxa"/>
              <w:right w:w="108" w:type="dxa"/>
            </w:tcMar>
            <w:vAlign w:val="center"/>
            <w:hideMark/>
          </w:tcPr>
          <w:p w14:paraId="1476A81E" w14:textId="77777777" w:rsidR="00D32D85" w:rsidRPr="00756DA5" w:rsidRDefault="00D32D85" w:rsidP="001E6B01">
            <w:pPr>
              <w:keepNext/>
              <w:spacing w:before="60" w:after="60"/>
              <w:jc w:val="center"/>
              <w:rPr>
                <w:rFonts w:eastAsiaTheme="minorHAnsi" w:cs="Arial"/>
                <w:b/>
                <w:bCs/>
                <w:color w:val="FFFFFF"/>
                <w:sz w:val="16"/>
                <w:szCs w:val="16"/>
                <w:lang w:val="en-GB" w:eastAsia="de-DE"/>
              </w:rPr>
            </w:pPr>
            <w:r w:rsidRPr="00756DA5">
              <w:rPr>
                <w:rFonts w:cs="Arial"/>
                <w:b/>
                <w:bCs/>
                <w:color w:val="FFFFFF"/>
                <w:sz w:val="16"/>
                <w:szCs w:val="16"/>
                <w:lang w:val="en-GB" w:eastAsia="de-DE"/>
              </w:rPr>
              <w:t>LTE Chan. BW (MHz)</w:t>
            </w:r>
          </w:p>
        </w:tc>
        <w:tc>
          <w:tcPr>
            <w:tcW w:w="626" w:type="dxa"/>
            <w:tcBorders>
              <w:top w:val="single" w:sz="8" w:space="0" w:color="D22A23"/>
              <w:left w:val="nil"/>
              <w:bottom w:val="single" w:sz="8" w:space="0" w:color="D22A23"/>
              <w:right w:val="single" w:sz="8" w:space="0" w:color="FFFFFF"/>
            </w:tcBorders>
            <w:shd w:val="clear" w:color="auto" w:fill="D22A23"/>
            <w:tcMar>
              <w:top w:w="57" w:type="dxa"/>
              <w:left w:w="108" w:type="dxa"/>
              <w:bottom w:w="0" w:type="dxa"/>
              <w:right w:w="108" w:type="dxa"/>
            </w:tcMar>
            <w:vAlign w:val="center"/>
            <w:hideMark/>
          </w:tcPr>
          <w:p w14:paraId="271C4D68" w14:textId="77777777" w:rsidR="00D32D85" w:rsidRPr="00756DA5" w:rsidRDefault="00D32D85" w:rsidP="001E6B01">
            <w:pPr>
              <w:keepNext/>
              <w:spacing w:before="60" w:after="60"/>
              <w:jc w:val="center"/>
              <w:rPr>
                <w:rFonts w:eastAsiaTheme="minorHAnsi" w:cs="Arial"/>
                <w:b/>
                <w:bCs/>
                <w:color w:val="FFFFFF"/>
                <w:sz w:val="16"/>
                <w:szCs w:val="16"/>
                <w:lang w:val="en-GB" w:eastAsia="de-DE"/>
              </w:rPr>
            </w:pPr>
            <w:r w:rsidRPr="00756DA5">
              <w:rPr>
                <w:rFonts w:cs="Arial"/>
                <w:b/>
                <w:bCs/>
                <w:color w:val="FFFFFF"/>
                <w:sz w:val="16"/>
                <w:szCs w:val="16"/>
                <w:lang w:val="en-GB" w:eastAsia="de-DE"/>
              </w:rPr>
              <w:t>#RBs</w:t>
            </w:r>
          </w:p>
        </w:tc>
        <w:tc>
          <w:tcPr>
            <w:tcW w:w="821" w:type="dxa"/>
            <w:tcBorders>
              <w:top w:val="single" w:sz="8" w:space="0" w:color="D22A23"/>
              <w:left w:val="nil"/>
              <w:bottom w:val="single" w:sz="8" w:space="0" w:color="D22A23"/>
              <w:right w:val="single" w:sz="8" w:space="0" w:color="FFFFFF"/>
            </w:tcBorders>
            <w:shd w:val="clear" w:color="auto" w:fill="D22A23"/>
            <w:tcMar>
              <w:top w:w="57" w:type="dxa"/>
              <w:left w:w="108" w:type="dxa"/>
              <w:bottom w:w="0" w:type="dxa"/>
              <w:right w:w="108" w:type="dxa"/>
            </w:tcMar>
            <w:vAlign w:val="center"/>
            <w:hideMark/>
          </w:tcPr>
          <w:p w14:paraId="03D265B4" w14:textId="77777777" w:rsidR="00D32D85" w:rsidRPr="00756DA5" w:rsidRDefault="00D32D85" w:rsidP="001E6B01">
            <w:pPr>
              <w:keepNext/>
              <w:spacing w:before="60" w:after="60"/>
              <w:jc w:val="center"/>
              <w:rPr>
                <w:rFonts w:eastAsiaTheme="minorHAnsi" w:cs="Arial"/>
                <w:b/>
                <w:bCs/>
                <w:color w:val="FFFFFF"/>
                <w:sz w:val="16"/>
                <w:szCs w:val="16"/>
                <w:lang w:val="en-GB" w:eastAsia="de-DE"/>
              </w:rPr>
            </w:pPr>
            <w:r w:rsidRPr="00756DA5">
              <w:rPr>
                <w:rFonts w:cs="Arial"/>
                <w:b/>
                <w:bCs/>
                <w:color w:val="FFFFFF"/>
                <w:sz w:val="16"/>
                <w:szCs w:val="16"/>
                <w:lang w:val="en-GB" w:eastAsia="de-DE"/>
              </w:rPr>
              <w:t>Half LTE channel band width (kHz)</w:t>
            </w:r>
          </w:p>
        </w:tc>
        <w:tc>
          <w:tcPr>
            <w:tcW w:w="981" w:type="dxa"/>
            <w:tcBorders>
              <w:top w:val="single" w:sz="8" w:space="0" w:color="D22A23"/>
              <w:left w:val="nil"/>
              <w:bottom w:val="single" w:sz="8" w:space="0" w:color="D22A23"/>
              <w:right w:val="single" w:sz="8" w:space="0" w:color="FFFFFF"/>
            </w:tcBorders>
            <w:shd w:val="clear" w:color="auto" w:fill="D22A23"/>
            <w:tcMar>
              <w:top w:w="57" w:type="dxa"/>
              <w:left w:w="108" w:type="dxa"/>
              <w:bottom w:w="0" w:type="dxa"/>
              <w:right w:w="108" w:type="dxa"/>
            </w:tcMar>
            <w:vAlign w:val="center"/>
            <w:hideMark/>
          </w:tcPr>
          <w:p w14:paraId="3994527A" w14:textId="77777777" w:rsidR="00D32D85" w:rsidRPr="00756DA5" w:rsidRDefault="00D32D85" w:rsidP="001E6B01">
            <w:pPr>
              <w:keepNext/>
              <w:spacing w:before="60" w:after="60"/>
              <w:jc w:val="center"/>
              <w:rPr>
                <w:rFonts w:eastAsiaTheme="minorHAnsi" w:cs="Arial"/>
                <w:b/>
                <w:bCs/>
                <w:color w:val="FFFFFF"/>
                <w:sz w:val="16"/>
                <w:szCs w:val="16"/>
                <w:lang w:val="en-GB" w:eastAsia="de-DE"/>
              </w:rPr>
            </w:pPr>
            <w:r w:rsidRPr="00756DA5">
              <w:rPr>
                <w:rFonts w:cs="Arial"/>
                <w:b/>
                <w:bCs/>
                <w:color w:val="FFFFFF"/>
                <w:sz w:val="16"/>
                <w:szCs w:val="16"/>
                <w:lang w:val="en-GB" w:eastAsia="de-DE"/>
              </w:rPr>
              <w:t>Last RB edge frequency (kHz)</w:t>
            </w:r>
          </w:p>
        </w:tc>
        <w:tc>
          <w:tcPr>
            <w:tcW w:w="1239" w:type="dxa"/>
            <w:tcBorders>
              <w:top w:val="single" w:sz="8" w:space="0" w:color="D22A23"/>
              <w:left w:val="nil"/>
              <w:bottom w:val="single" w:sz="8" w:space="0" w:color="D22A23"/>
              <w:right w:val="single" w:sz="8" w:space="0" w:color="FFFFFF"/>
            </w:tcBorders>
            <w:shd w:val="clear" w:color="auto" w:fill="D22A23"/>
            <w:tcMar>
              <w:top w:w="57" w:type="dxa"/>
              <w:left w:w="108" w:type="dxa"/>
              <w:bottom w:w="0" w:type="dxa"/>
              <w:right w:w="108" w:type="dxa"/>
            </w:tcMar>
            <w:vAlign w:val="center"/>
            <w:hideMark/>
          </w:tcPr>
          <w:p w14:paraId="0A2CF2FB" w14:textId="77777777" w:rsidR="00D32D85" w:rsidRPr="00756DA5" w:rsidRDefault="00D32D85" w:rsidP="001E6B01">
            <w:pPr>
              <w:keepNext/>
              <w:spacing w:before="60" w:after="60"/>
              <w:jc w:val="center"/>
              <w:rPr>
                <w:rFonts w:eastAsiaTheme="minorHAnsi" w:cs="Arial"/>
                <w:b/>
                <w:bCs/>
                <w:color w:val="FFFFFF"/>
                <w:sz w:val="16"/>
                <w:szCs w:val="16"/>
                <w:lang w:val="en-GB" w:eastAsia="de-DE"/>
              </w:rPr>
            </w:pPr>
            <w:r w:rsidRPr="00756DA5">
              <w:rPr>
                <w:rFonts w:cs="Arial"/>
                <w:b/>
                <w:bCs/>
                <w:color w:val="FFFFFF"/>
                <w:sz w:val="16"/>
                <w:szCs w:val="16"/>
                <w:lang w:val="en-GB" w:eastAsia="de-DE"/>
              </w:rPr>
              <w:t>Ideal NB-IoT centre frequency for OFDM orthogonality</w:t>
            </w:r>
          </w:p>
        </w:tc>
        <w:tc>
          <w:tcPr>
            <w:tcW w:w="883" w:type="dxa"/>
            <w:tcBorders>
              <w:top w:val="single" w:sz="8" w:space="0" w:color="D22A23"/>
              <w:left w:val="nil"/>
              <w:bottom w:val="single" w:sz="8" w:space="0" w:color="D22A23"/>
              <w:right w:val="single" w:sz="8" w:space="0" w:color="FFFFFF"/>
            </w:tcBorders>
            <w:shd w:val="clear" w:color="auto" w:fill="D22A23"/>
            <w:tcMar>
              <w:top w:w="57" w:type="dxa"/>
              <w:left w:w="108" w:type="dxa"/>
              <w:bottom w:w="0" w:type="dxa"/>
              <w:right w:w="108" w:type="dxa"/>
            </w:tcMar>
            <w:vAlign w:val="center"/>
            <w:hideMark/>
          </w:tcPr>
          <w:p w14:paraId="797246CB" w14:textId="77777777" w:rsidR="00D32D85" w:rsidRPr="00756DA5" w:rsidRDefault="00D32D85" w:rsidP="001E6B01">
            <w:pPr>
              <w:keepNext/>
              <w:spacing w:before="60" w:after="60"/>
              <w:jc w:val="center"/>
              <w:rPr>
                <w:rFonts w:eastAsiaTheme="minorHAnsi" w:cs="Arial"/>
                <w:b/>
                <w:bCs/>
                <w:color w:val="FFFFFF"/>
                <w:sz w:val="16"/>
                <w:szCs w:val="16"/>
                <w:lang w:val="en-GB" w:eastAsia="de-DE"/>
              </w:rPr>
            </w:pPr>
            <w:r w:rsidRPr="00756DA5">
              <w:rPr>
                <w:rFonts w:cs="Arial"/>
                <w:b/>
                <w:bCs/>
                <w:color w:val="FFFFFF"/>
                <w:sz w:val="16"/>
                <w:szCs w:val="16"/>
                <w:lang w:val="en-GB" w:eastAsia="de-DE"/>
              </w:rPr>
              <w:t xml:space="preserve">Distance from a </w:t>
            </w:r>
            <w:proofErr w:type="gramStart"/>
            <w:r w:rsidRPr="00756DA5">
              <w:rPr>
                <w:rFonts w:cs="Arial"/>
                <w:b/>
                <w:bCs/>
                <w:color w:val="FFFFFF"/>
                <w:sz w:val="16"/>
                <w:szCs w:val="16"/>
                <w:lang w:val="en-GB" w:eastAsia="de-DE"/>
              </w:rPr>
              <w:t>100 kHz</w:t>
            </w:r>
            <w:proofErr w:type="gramEnd"/>
            <w:r w:rsidRPr="00756DA5">
              <w:rPr>
                <w:rFonts w:cs="Arial"/>
                <w:b/>
                <w:bCs/>
                <w:color w:val="FFFFFF"/>
                <w:sz w:val="16"/>
                <w:szCs w:val="16"/>
                <w:lang w:val="en-GB" w:eastAsia="de-DE"/>
              </w:rPr>
              <w:t xml:space="preserve"> grid (kHz)</w:t>
            </w:r>
          </w:p>
        </w:tc>
        <w:tc>
          <w:tcPr>
            <w:tcW w:w="990" w:type="dxa"/>
            <w:tcBorders>
              <w:top w:val="single" w:sz="8" w:space="0" w:color="D22A23"/>
              <w:left w:val="nil"/>
              <w:bottom w:val="single" w:sz="8" w:space="0" w:color="D22A23"/>
              <w:right w:val="single" w:sz="8" w:space="0" w:color="FFFFFF"/>
            </w:tcBorders>
            <w:shd w:val="clear" w:color="auto" w:fill="D22A23"/>
            <w:tcMar>
              <w:top w:w="57" w:type="dxa"/>
              <w:left w:w="108" w:type="dxa"/>
              <w:bottom w:w="0" w:type="dxa"/>
              <w:right w:w="108" w:type="dxa"/>
            </w:tcMar>
            <w:vAlign w:val="center"/>
            <w:hideMark/>
          </w:tcPr>
          <w:p w14:paraId="3012E21E" w14:textId="77777777" w:rsidR="00D32D85" w:rsidRPr="00756DA5" w:rsidRDefault="00D32D85" w:rsidP="001E6B01">
            <w:pPr>
              <w:keepNext/>
              <w:spacing w:before="60" w:after="60"/>
              <w:jc w:val="center"/>
              <w:rPr>
                <w:rFonts w:eastAsiaTheme="minorHAnsi" w:cs="Arial"/>
                <w:b/>
                <w:bCs/>
                <w:color w:val="FFFFFF"/>
                <w:sz w:val="16"/>
                <w:szCs w:val="16"/>
                <w:lang w:val="en-GB" w:eastAsia="de-DE"/>
              </w:rPr>
            </w:pPr>
            <w:r w:rsidRPr="00756DA5">
              <w:rPr>
                <w:rFonts w:cs="Arial"/>
                <w:b/>
                <w:bCs/>
                <w:color w:val="FFFFFF"/>
                <w:sz w:val="16"/>
                <w:szCs w:val="16"/>
                <w:lang w:val="en-GB" w:eastAsia="de-DE"/>
              </w:rPr>
              <w:t>Offset from LTE (m*15kHz) m=</w:t>
            </w:r>
            <w:proofErr w:type="gramStart"/>
            <w:r w:rsidRPr="00756DA5">
              <w:rPr>
                <w:rFonts w:cs="Arial"/>
                <w:b/>
                <w:bCs/>
                <w:color w:val="FFFFFF"/>
                <w:sz w:val="16"/>
                <w:szCs w:val="16"/>
                <w:lang w:val="en-GB" w:eastAsia="de-DE"/>
              </w:rPr>
              <w:t>0..</w:t>
            </w:r>
            <w:proofErr w:type="gramEnd"/>
            <w:r w:rsidRPr="00756DA5">
              <w:rPr>
                <w:rFonts w:cs="Arial"/>
                <w:b/>
                <w:bCs/>
                <w:color w:val="FFFFFF"/>
                <w:sz w:val="16"/>
                <w:szCs w:val="16"/>
                <w:lang w:val="en-GB" w:eastAsia="de-DE"/>
              </w:rPr>
              <w:t>4</w:t>
            </w:r>
          </w:p>
        </w:tc>
        <w:tc>
          <w:tcPr>
            <w:tcW w:w="652" w:type="dxa"/>
            <w:tcBorders>
              <w:top w:val="single" w:sz="8" w:space="0" w:color="D22A23"/>
              <w:left w:val="nil"/>
              <w:bottom w:val="single" w:sz="8" w:space="0" w:color="D22A23"/>
              <w:right w:val="single" w:sz="8" w:space="0" w:color="FFFFFF"/>
            </w:tcBorders>
            <w:shd w:val="clear" w:color="auto" w:fill="D22A23"/>
            <w:tcMar>
              <w:top w:w="57" w:type="dxa"/>
              <w:left w:w="108" w:type="dxa"/>
              <w:bottom w:w="0" w:type="dxa"/>
              <w:right w:w="108" w:type="dxa"/>
            </w:tcMar>
            <w:vAlign w:val="center"/>
            <w:hideMark/>
          </w:tcPr>
          <w:p w14:paraId="5F7962DA" w14:textId="77777777" w:rsidR="00D32D85" w:rsidRPr="00756DA5" w:rsidRDefault="00D32D85" w:rsidP="001E6B01">
            <w:pPr>
              <w:keepNext/>
              <w:spacing w:before="60" w:after="60"/>
              <w:jc w:val="center"/>
              <w:rPr>
                <w:rFonts w:eastAsiaTheme="minorHAnsi" w:cs="Arial"/>
                <w:b/>
                <w:bCs/>
                <w:color w:val="FFFFFF"/>
                <w:sz w:val="16"/>
                <w:szCs w:val="16"/>
                <w:lang w:val="en-GB" w:eastAsia="de-DE"/>
              </w:rPr>
            </w:pPr>
            <w:r w:rsidRPr="00756DA5">
              <w:rPr>
                <w:rFonts w:cs="Arial"/>
                <w:b/>
                <w:bCs/>
                <w:color w:val="FFFFFF"/>
                <w:szCs w:val="20"/>
                <w:lang w:val="en-GB" w:eastAsia="de-DE"/>
              </w:rPr>
              <w:t>G</w:t>
            </w:r>
            <w:r w:rsidRPr="00756DA5">
              <w:rPr>
                <w:rFonts w:cs="Arial"/>
                <w:b/>
                <w:bCs/>
                <w:color w:val="FFFFFF"/>
                <w:sz w:val="16"/>
                <w:szCs w:val="16"/>
                <w:lang w:val="en-GB" w:eastAsia="de-DE"/>
              </w:rPr>
              <w:t>ap after offset (kHz)</w:t>
            </w:r>
          </w:p>
        </w:tc>
        <w:tc>
          <w:tcPr>
            <w:tcW w:w="981" w:type="dxa"/>
            <w:tcBorders>
              <w:top w:val="single" w:sz="8" w:space="0" w:color="D22A23"/>
              <w:left w:val="nil"/>
              <w:bottom w:val="single" w:sz="8" w:space="0" w:color="D22A23"/>
              <w:right w:val="single" w:sz="8" w:space="0" w:color="FFFFFF"/>
            </w:tcBorders>
            <w:shd w:val="clear" w:color="auto" w:fill="D22A23"/>
            <w:tcMar>
              <w:top w:w="57" w:type="dxa"/>
              <w:left w:w="108" w:type="dxa"/>
              <w:bottom w:w="0" w:type="dxa"/>
              <w:right w:w="108" w:type="dxa"/>
            </w:tcMar>
            <w:vAlign w:val="center"/>
            <w:hideMark/>
          </w:tcPr>
          <w:p w14:paraId="4ED229C0" w14:textId="77777777" w:rsidR="00D32D85" w:rsidRPr="00756DA5" w:rsidRDefault="00D32D85" w:rsidP="001E6B01">
            <w:pPr>
              <w:keepNext/>
              <w:spacing w:before="60" w:after="60"/>
              <w:jc w:val="center"/>
              <w:rPr>
                <w:rFonts w:eastAsiaTheme="minorHAnsi" w:cs="Arial"/>
                <w:b/>
                <w:bCs/>
                <w:color w:val="FFFFFF"/>
                <w:sz w:val="16"/>
                <w:szCs w:val="16"/>
                <w:lang w:val="en-GB" w:eastAsia="de-DE"/>
              </w:rPr>
            </w:pPr>
            <w:r w:rsidRPr="00756DA5">
              <w:rPr>
                <w:rFonts w:cs="Arial"/>
                <w:b/>
                <w:bCs/>
                <w:color w:val="FFFFFF"/>
                <w:sz w:val="16"/>
                <w:szCs w:val="16"/>
                <w:lang w:val="en-GB" w:eastAsia="de-DE"/>
              </w:rPr>
              <w:t>Final NB-IoT frequency (kHz)</w:t>
            </w:r>
          </w:p>
        </w:tc>
        <w:tc>
          <w:tcPr>
            <w:tcW w:w="954" w:type="dxa"/>
            <w:tcBorders>
              <w:top w:val="single" w:sz="8" w:space="0" w:color="D22A23"/>
              <w:left w:val="nil"/>
              <w:bottom w:val="single" w:sz="8" w:space="0" w:color="D22A23"/>
              <w:right w:val="single" w:sz="8" w:space="0" w:color="FFFFFF"/>
            </w:tcBorders>
            <w:shd w:val="clear" w:color="auto" w:fill="D22A23"/>
            <w:tcMar>
              <w:top w:w="57" w:type="dxa"/>
              <w:left w:w="108" w:type="dxa"/>
              <w:bottom w:w="0" w:type="dxa"/>
              <w:right w:w="108" w:type="dxa"/>
            </w:tcMar>
            <w:vAlign w:val="center"/>
            <w:hideMark/>
          </w:tcPr>
          <w:p w14:paraId="6F987B72" w14:textId="77777777" w:rsidR="00D32D85" w:rsidRPr="00756DA5" w:rsidRDefault="00D32D85" w:rsidP="001E6B01">
            <w:pPr>
              <w:keepNext/>
              <w:spacing w:before="60" w:after="60"/>
              <w:jc w:val="center"/>
              <w:rPr>
                <w:rFonts w:eastAsiaTheme="minorHAnsi" w:cs="Arial"/>
                <w:b/>
                <w:bCs/>
                <w:color w:val="FFFFFF"/>
                <w:sz w:val="16"/>
                <w:szCs w:val="16"/>
                <w:lang w:val="en-GB" w:eastAsia="de-DE"/>
              </w:rPr>
            </w:pPr>
            <w:r w:rsidRPr="00756DA5">
              <w:rPr>
                <w:rFonts w:cs="Arial"/>
                <w:b/>
                <w:bCs/>
                <w:color w:val="FFFFFF"/>
                <w:sz w:val="16"/>
                <w:szCs w:val="16"/>
                <w:lang w:val="en-GB" w:eastAsia="de-DE"/>
              </w:rPr>
              <w:t>Maximum NB-IoT RB edge to LTE edge</w:t>
            </w:r>
          </w:p>
        </w:tc>
        <w:tc>
          <w:tcPr>
            <w:tcW w:w="1034" w:type="dxa"/>
            <w:tcBorders>
              <w:top w:val="single" w:sz="8" w:space="0" w:color="D22A23"/>
              <w:left w:val="nil"/>
              <w:bottom w:val="single" w:sz="8" w:space="0" w:color="D22A23"/>
              <w:right w:val="single" w:sz="8" w:space="0" w:color="D22A23"/>
            </w:tcBorders>
            <w:shd w:val="clear" w:color="auto" w:fill="D22A23"/>
            <w:tcMar>
              <w:top w:w="57" w:type="dxa"/>
              <w:left w:w="108" w:type="dxa"/>
              <w:bottom w:w="0" w:type="dxa"/>
              <w:right w:w="108" w:type="dxa"/>
            </w:tcMar>
            <w:vAlign w:val="center"/>
            <w:hideMark/>
          </w:tcPr>
          <w:p w14:paraId="47C4B64E" w14:textId="77777777" w:rsidR="00D32D85" w:rsidRPr="00756DA5" w:rsidRDefault="00D32D85" w:rsidP="001E6B01">
            <w:pPr>
              <w:keepNext/>
              <w:spacing w:before="60" w:after="60"/>
              <w:jc w:val="center"/>
              <w:rPr>
                <w:rFonts w:eastAsiaTheme="minorHAnsi" w:cs="Arial"/>
                <w:b/>
                <w:bCs/>
                <w:color w:val="FFFFFF"/>
                <w:sz w:val="16"/>
                <w:szCs w:val="16"/>
                <w:lang w:val="en-GB" w:eastAsia="de-DE"/>
              </w:rPr>
            </w:pPr>
            <w:r w:rsidRPr="00756DA5">
              <w:rPr>
                <w:rFonts w:cs="Arial"/>
                <w:b/>
                <w:bCs/>
                <w:color w:val="FFFFFF"/>
                <w:sz w:val="16"/>
                <w:szCs w:val="16"/>
                <w:lang w:val="en-GB" w:eastAsia="de-DE"/>
              </w:rPr>
              <w:t>NB-IoT GB</w:t>
            </w:r>
            <w:r w:rsidRPr="00756DA5">
              <w:rPr>
                <w:rFonts w:cs="Arial"/>
                <w:b/>
                <w:bCs/>
                <w:color w:val="FFFFFF"/>
                <w:sz w:val="16"/>
                <w:szCs w:val="16"/>
                <w:lang w:val="en-GB" w:eastAsia="de-DE"/>
              </w:rPr>
              <w:br/>
              <w:t xml:space="preserve">centre frequency offset </w:t>
            </w:r>
            <w:proofErr w:type="gramStart"/>
            <w:r w:rsidRPr="00756DA5">
              <w:rPr>
                <w:rFonts w:cs="Arial"/>
                <w:b/>
                <w:bCs/>
                <w:color w:val="FFFFFF"/>
                <w:sz w:val="16"/>
                <w:szCs w:val="16"/>
                <w:lang w:val="en-GB" w:eastAsia="de-DE"/>
              </w:rPr>
              <w:t>to  the</w:t>
            </w:r>
            <w:proofErr w:type="gramEnd"/>
            <w:r w:rsidRPr="00756DA5">
              <w:rPr>
                <w:rFonts w:cs="Arial"/>
                <w:b/>
                <w:bCs/>
                <w:color w:val="FFFFFF"/>
                <w:sz w:val="16"/>
                <w:szCs w:val="16"/>
                <w:lang w:val="en-GB" w:eastAsia="de-DE"/>
              </w:rPr>
              <w:t xml:space="preserve"> lower/</w:t>
            </w:r>
            <w:r w:rsidRPr="00756DA5">
              <w:rPr>
                <w:rFonts w:cs="Arial"/>
                <w:b/>
                <w:bCs/>
                <w:color w:val="FFFFFF"/>
                <w:szCs w:val="20"/>
                <w:lang w:val="en-GB" w:eastAsia="de-DE"/>
              </w:rPr>
              <w:br/>
            </w:r>
            <w:r w:rsidRPr="00756DA5">
              <w:rPr>
                <w:rFonts w:cs="Arial"/>
                <w:b/>
                <w:bCs/>
                <w:color w:val="FFFFFF"/>
                <w:sz w:val="16"/>
                <w:szCs w:val="16"/>
                <w:lang w:val="en-GB" w:eastAsia="de-DE"/>
              </w:rPr>
              <w:t xml:space="preserve">upper Base Station RF Bandwidth </w:t>
            </w:r>
            <w:r w:rsidRPr="00756DA5">
              <w:rPr>
                <w:rFonts w:cs="Arial"/>
                <w:b/>
                <w:bCs/>
                <w:color w:val="FFFFFF"/>
                <w:sz w:val="16"/>
                <w:szCs w:val="16"/>
                <w:lang w:val="en-GB" w:eastAsia="de-DE"/>
              </w:rPr>
              <w:br/>
              <w:t>(kHz)</w:t>
            </w:r>
          </w:p>
        </w:tc>
      </w:tr>
      <w:tr w:rsidR="00D32D85" w:rsidRPr="00756DA5" w14:paraId="0CAB5809" w14:textId="77777777" w:rsidTr="001F2CD7">
        <w:trPr>
          <w:trHeight w:val="518"/>
          <w:jc w:val="center"/>
        </w:trPr>
        <w:tc>
          <w:tcPr>
            <w:tcW w:w="661" w:type="dxa"/>
            <w:tcBorders>
              <w:top w:val="nil"/>
              <w:left w:val="single" w:sz="8" w:space="0" w:color="D22A23"/>
              <w:bottom w:val="single" w:sz="8" w:space="0" w:color="D22A23"/>
              <w:right w:val="single" w:sz="8" w:space="0" w:color="D22A23"/>
            </w:tcBorders>
            <w:tcMar>
              <w:top w:w="57" w:type="dxa"/>
              <w:left w:w="108" w:type="dxa"/>
              <w:bottom w:w="0" w:type="dxa"/>
              <w:right w:w="108" w:type="dxa"/>
            </w:tcMar>
            <w:vAlign w:val="center"/>
            <w:hideMark/>
          </w:tcPr>
          <w:p w14:paraId="75D491CF" w14:textId="77777777" w:rsidR="00D32D85" w:rsidRPr="00756DA5" w:rsidRDefault="00D32D85" w:rsidP="001E6B01">
            <w:pPr>
              <w:keepNext/>
              <w:spacing w:before="60" w:after="60"/>
              <w:rPr>
                <w:rFonts w:eastAsiaTheme="minorHAnsi" w:cs="Arial"/>
                <w:szCs w:val="20"/>
                <w:lang w:val="en-GB" w:eastAsia="de-DE"/>
              </w:rPr>
            </w:pPr>
            <w:r w:rsidRPr="00756DA5">
              <w:rPr>
                <w:rFonts w:cs="Arial"/>
                <w:szCs w:val="20"/>
                <w:lang w:val="en-GB" w:eastAsia="de-DE"/>
              </w:rPr>
              <w:t>1.4</w:t>
            </w:r>
          </w:p>
        </w:tc>
        <w:tc>
          <w:tcPr>
            <w:tcW w:w="626" w:type="dxa"/>
            <w:tcBorders>
              <w:top w:val="nil"/>
              <w:left w:val="nil"/>
              <w:bottom w:val="single" w:sz="8" w:space="0" w:color="D22A23"/>
              <w:right w:val="single" w:sz="8" w:space="0" w:color="D22A23"/>
            </w:tcBorders>
            <w:tcMar>
              <w:top w:w="57" w:type="dxa"/>
              <w:left w:w="108" w:type="dxa"/>
              <w:bottom w:w="0" w:type="dxa"/>
              <w:right w:w="108" w:type="dxa"/>
            </w:tcMar>
            <w:vAlign w:val="center"/>
            <w:hideMark/>
          </w:tcPr>
          <w:p w14:paraId="76EAABF4" w14:textId="77777777" w:rsidR="00D32D85" w:rsidRPr="00756DA5" w:rsidRDefault="00D32D85" w:rsidP="001E6B01">
            <w:pPr>
              <w:keepNext/>
              <w:spacing w:before="60" w:after="60"/>
              <w:rPr>
                <w:rFonts w:eastAsiaTheme="minorHAnsi" w:cs="Arial"/>
                <w:szCs w:val="20"/>
                <w:lang w:val="en-GB" w:eastAsia="de-DE"/>
              </w:rPr>
            </w:pPr>
            <w:r w:rsidRPr="00756DA5">
              <w:rPr>
                <w:rFonts w:cs="Arial"/>
                <w:szCs w:val="20"/>
                <w:lang w:val="en-GB" w:eastAsia="de-DE"/>
              </w:rPr>
              <w:t>6</w:t>
            </w:r>
          </w:p>
        </w:tc>
        <w:tc>
          <w:tcPr>
            <w:tcW w:w="821" w:type="dxa"/>
            <w:tcBorders>
              <w:top w:val="nil"/>
              <w:left w:val="nil"/>
              <w:bottom w:val="single" w:sz="8" w:space="0" w:color="D22A23"/>
              <w:right w:val="single" w:sz="8" w:space="0" w:color="D22A23"/>
            </w:tcBorders>
            <w:tcMar>
              <w:top w:w="57" w:type="dxa"/>
              <w:left w:w="108" w:type="dxa"/>
              <w:bottom w:w="0" w:type="dxa"/>
              <w:right w:w="108" w:type="dxa"/>
            </w:tcMar>
            <w:vAlign w:val="center"/>
            <w:hideMark/>
          </w:tcPr>
          <w:p w14:paraId="23D3B64A" w14:textId="77777777" w:rsidR="00D32D85" w:rsidRPr="00756DA5" w:rsidRDefault="00D32D85" w:rsidP="001E6B01">
            <w:pPr>
              <w:keepNext/>
              <w:spacing w:before="60" w:after="60"/>
              <w:rPr>
                <w:rFonts w:eastAsiaTheme="minorHAnsi" w:cs="Arial"/>
                <w:szCs w:val="20"/>
                <w:lang w:val="en-GB" w:eastAsia="de-DE"/>
              </w:rPr>
            </w:pPr>
            <w:r w:rsidRPr="00756DA5">
              <w:rPr>
                <w:rFonts w:cs="Arial"/>
                <w:szCs w:val="20"/>
                <w:lang w:val="en-GB" w:eastAsia="de-DE"/>
              </w:rPr>
              <w:t>700</w:t>
            </w:r>
          </w:p>
        </w:tc>
        <w:tc>
          <w:tcPr>
            <w:tcW w:w="981" w:type="dxa"/>
            <w:tcBorders>
              <w:top w:val="nil"/>
              <w:left w:val="nil"/>
              <w:bottom w:val="single" w:sz="8" w:space="0" w:color="D22A23"/>
              <w:right w:val="single" w:sz="8" w:space="0" w:color="D22A23"/>
            </w:tcBorders>
            <w:tcMar>
              <w:top w:w="57" w:type="dxa"/>
              <w:left w:w="108" w:type="dxa"/>
              <w:bottom w:w="0" w:type="dxa"/>
              <w:right w:w="108" w:type="dxa"/>
            </w:tcMar>
            <w:vAlign w:val="center"/>
            <w:hideMark/>
          </w:tcPr>
          <w:p w14:paraId="0C04F819" w14:textId="77777777" w:rsidR="00D32D85" w:rsidRPr="00756DA5" w:rsidRDefault="00D32D85" w:rsidP="001E6B01">
            <w:pPr>
              <w:keepNext/>
              <w:spacing w:before="60" w:after="60"/>
              <w:rPr>
                <w:rFonts w:eastAsiaTheme="minorHAnsi" w:cs="Arial"/>
                <w:szCs w:val="20"/>
                <w:lang w:val="en-GB" w:eastAsia="de-DE"/>
              </w:rPr>
            </w:pPr>
            <w:r w:rsidRPr="00756DA5">
              <w:rPr>
                <w:rFonts w:cs="Arial"/>
                <w:szCs w:val="20"/>
                <w:lang w:val="en-GB" w:eastAsia="de-DE"/>
              </w:rPr>
              <w:t>547.5</w:t>
            </w:r>
          </w:p>
        </w:tc>
        <w:tc>
          <w:tcPr>
            <w:tcW w:w="1239" w:type="dxa"/>
            <w:tcBorders>
              <w:top w:val="nil"/>
              <w:left w:val="nil"/>
              <w:bottom w:val="single" w:sz="8" w:space="0" w:color="D22A23"/>
              <w:right w:val="single" w:sz="8" w:space="0" w:color="D22A23"/>
            </w:tcBorders>
            <w:tcMar>
              <w:top w:w="57" w:type="dxa"/>
              <w:left w:w="108" w:type="dxa"/>
              <w:bottom w:w="0" w:type="dxa"/>
              <w:right w:w="108" w:type="dxa"/>
            </w:tcMar>
            <w:vAlign w:val="center"/>
            <w:hideMark/>
          </w:tcPr>
          <w:p w14:paraId="35AE87F0" w14:textId="77777777" w:rsidR="00D32D85" w:rsidRPr="00756DA5" w:rsidRDefault="00D32D85" w:rsidP="001E6B01">
            <w:pPr>
              <w:keepNext/>
              <w:spacing w:before="60" w:after="60"/>
              <w:rPr>
                <w:rFonts w:eastAsiaTheme="minorHAnsi" w:cs="Arial"/>
                <w:szCs w:val="20"/>
                <w:lang w:val="en-GB" w:eastAsia="de-DE"/>
              </w:rPr>
            </w:pPr>
            <w:r w:rsidRPr="00756DA5">
              <w:rPr>
                <w:rFonts w:cs="Arial"/>
                <w:szCs w:val="20"/>
                <w:lang w:val="en-GB" w:eastAsia="de-DE"/>
              </w:rPr>
              <w:t>637.5</w:t>
            </w:r>
          </w:p>
        </w:tc>
        <w:tc>
          <w:tcPr>
            <w:tcW w:w="883" w:type="dxa"/>
            <w:tcBorders>
              <w:top w:val="nil"/>
              <w:left w:val="nil"/>
              <w:bottom w:val="single" w:sz="8" w:space="0" w:color="D22A23"/>
              <w:right w:val="single" w:sz="8" w:space="0" w:color="D22A23"/>
            </w:tcBorders>
            <w:tcMar>
              <w:top w:w="57" w:type="dxa"/>
              <w:left w:w="108" w:type="dxa"/>
              <w:bottom w:w="0" w:type="dxa"/>
              <w:right w:w="108" w:type="dxa"/>
            </w:tcMar>
            <w:vAlign w:val="center"/>
            <w:hideMark/>
          </w:tcPr>
          <w:p w14:paraId="03A1C627" w14:textId="77777777" w:rsidR="00D32D85" w:rsidRPr="00756DA5" w:rsidRDefault="00D32D85" w:rsidP="001E6B01">
            <w:pPr>
              <w:keepNext/>
              <w:spacing w:before="60" w:after="60"/>
              <w:rPr>
                <w:rFonts w:eastAsiaTheme="minorHAnsi" w:cs="Arial"/>
                <w:szCs w:val="20"/>
                <w:lang w:val="en-GB" w:eastAsia="de-DE"/>
              </w:rPr>
            </w:pPr>
            <w:r w:rsidRPr="00756DA5">
              <w:rPr>
                <w:rFonts w:cs="Arial"/>
                <w:szCs w:val="20"/>
                <w:lang w:val="en-GB" w:eastAsia="de-DE"/>
              </w:rPr>
              <w:t>62.5</w:t>
            </w:r>
          </w:p>
        </w:tc>
        <w:tc>
          <w:tcPr>
            <w:tcW w:w="990" w:type="dxa"/>
            <w:tcBorders>
              <w:top w:val="nil"/>
              <w:left w:val="nil"/>
              <w:bottom w:val="single" w:sz="8" w:space="0" w:color="D22A23"/>
              <w:right w:val="single" w:sz="8" w:space="0" w:color="D22A23"/>
            </w:tcBorders>
            <w:tcMar>
              <w:top w:w="57" w:type="dxa"/>
              <w:left w:w="108" w:type="dxa"/>
              <w:bottom w:w="0" w:type="dxa"/>
              <w:right w:w="108" w:type="dxa"/>
            </w:tcMar>
            <w:vAlign w:val="center"/>
            <w:hideMark/>
          </w:tcPr>
          <w:p w14:paraId="703B6FFA" w14:textId="77777777" w:rsidR="00D32D85" w:rsidRPr="00756DA5" w:rsidRDefault="00D32D85" w:rsidP="001E6B01">
            <w:pPr>
              <w:keepNext/>
              <w:spacing w:before="60" w:after="60"/>
              <w:rPr>
                <w:rFonts w:eastAsiaTheme="minorHAnsi" w:cs="Arial"/>
                <w:szCs w:val="20"/>
                <w:lang w:val="en-GB" w:eastAsia="de-DE"/>
              </w:rPr>
            </w:pPr>
            <w:r w:rsidRPr="00756DA5">
              <w:rPr>
                <w:rFonts w:cs="Arial"/>
                <w:szCs w:val="20"/>
                <w:lang w:val="en-GB" w:eastAsia="de-DE"/>
              </w:rPr>
              <w:t>60</w:t>
            </w:r>
          </w:p>
        </w:tc>
        <w:tc>
          <w:tcPr>
            <w:tcW w:w="652" w:type="dxa"/>
            <w:tcBorders>
              <w:top w:val="nil"/>
              <w:left w:val="nil"/>
              <w:bottom w:val="single" w:sz="8" w:space="0" w:color="D22A23"/>
              <w:right w:val="single" w:sz="8" w:space="0" w:color="D22A23"/>
            </w:tcBorders>
            <w:tcMar>
              <w:top w:w="57" w:type="dxa"/>
              <w:left w:w="108" w:type="dxa"/>
              <w:bottom w:w="0" w:type="dxa"/>
              <w:right w:w="108" w:type="dxa"/>
            </w:tcMar>
            <w:vAlign w:val="center"/>
            <w:hideMark/>
          </w:tcPr>
          <w:p w14:paraId="3343B14C" w14:textId="77777777" w:rsidR="00D32D85" w:rsidRPr="00756DA5" w:rsidRDefault="00D32D85" w:rsidP="001E6B01">
            <w:pPr>
              <w:keepNext/>
              <w:spacing w:before="60" w:after="60"/>
              <w:rPr>
                <w:rFonts w:eastAsiaTheme="minorHAnsi" w:cs="Arial"/>
                <w:szCs w:val="20"/>
                <w:lang w:val="en-GB" w:eastAsia="de-DE"/>
              </w:rPr>
            </w:pPr>
            <w:r w:rsidRPr="00756DA5">
              <w:rPr>
                <w:rFonts w:cs="Arial"/>
                <w:szCs w:val="20"/>
                <w:lang w:val="en-GB" w:eastAsia="de-DE"/>
              </w:rPr>
              <w:t>2,5</w:t>
            </w:r>
          </w:p>
        </w:tc>
        <w:tc>
          <w:tcPr>
            <w:tcW w:w="981" w:type="dxa"/>
            <w:tcBorders>
              <w:top w:val="nil"/>
              <w:left w:val="nil"/>
              <w:bottom w:val="single" w:sz="8" w:space="0" w:color="D22A23"/>
              <w:right w:val="single" w:sz="8" w:space="0" w:color="D22A23"/>
            </w:tcBorders>
            <w:tcMar>
              <w:top w:w="57" w:type="dxa"/>
              <w:left w:w="108" w:type="dxa"/>
              <w:bottom w:w="0" w:type="dxa"/>
              <w:right w:w="108" w:type="dxa"/>
            </w:tcMar>
            <w:vAlign w:val="center"/>
            <w:hideMark/>
          </w:tcPr>
          <w:p w14:paraId="46F5849B" w14:textId="77777777" w:rsidR="00D32D85" w:rsidRPr="00756DA5" w:rsidRDefault="00D32D85" w:rsidP="001E6B01">
            <w:pPr>
              <w:keepNext/>
              <w:spacing w:before="60" w:after="60"/>
              <w:rPr>
                <w:rFonts w:eastAsiaTheme="minorHAnsi" w:cs="Arial"/>
                <w:szCs w:val="20"/>
                <w:lang w:val="en-GB" w:eastAsia="de-DE"/>
              </w:rPr>
            </w:pPr>
            <w:r w:rsidRPr="00756DA5">
              <w:rPr>
                <w:rFonts w:cs="Arial"/>
                <w:szCs w:val="20"/>
                <w:lang w:val="en-GB" w:eastAsia="de-DE"/>
              </w:rPr>
              <w:t>697.5</w:t>
            </w:r>
          </w:p>
        </w:tc>
        <w:tc>
          <w:tcPr>
            <w:tcW w:w="954" w:type="dxa"/>
            <w:tcBorders>
              <w:top w:val="nil"/>
              <w:left w:val="nil"/>
              <w:bottom w:val="single" w:sz="8" w:space="0" w:color="D22A23"/>
              <w:right w:val="single" w:sz="8" w:space="0" w:color="D22A23"/>
            </w:tcBorders>
            <w:tcMar>
              <w:top w:w="57" w:type="dxa"/>
              <w:left w:w="108" w:type="dxa"/>
              <w:bottom w:w="0" w:type="dxa"/>
              <w:right w:w="108" w:type="dxa"/>
            </w:tcMar>
            <w:vAlign w:val="center"/>
            <w:hideMark/>
          </w:tcPr>
          <w:p w14:paraId="53ECF989" w14:textId="77777777" w:rsidR="00D32D85" w:rsidRPr="00756DA5" w:rsidRDefault="00D32D85" w:rsidP="001E6B01">
            <w:pPr>
              <w:keepNext/>
              <w:spacing w:before="60" w:after="60"/>
              <w:rPr>
                <w:rFonts w:eastAsiaTheme="minorHAnsi" w:cs="Arial"/>
                <w:szCs w:val="20"/>
                <w:lang w:val="en-GB" w:eastAsia="de-DE"/>
              </w:rPr>
            </w:pPr>
            <w:r w:rsidRPr="00756DA5">
              <w:rPr>
                <w:rFonts w:cs="Arial"/>
                <w:szCs w:val="20"/>
                <w:lang w:val="en-GB" w:eastAsia="de-DE"/>
              </w:rPr>
              <w:t>-87.5</w:t>
            </w:r>
          </w:p>
        </w:tc>
        <w:tc>
          <w:tcPr>
            <w:tcW w:w="1034" w:type="dxa"/>
            <w:tcBorders>
              <w:top w:val="nil"/>
              <w:left w:val="nil"/>
              <w:bottom w:val="single" w:sz="8" w:space="0" w:color="D22A23"/>
              <w:right w:val="single" w:sz="8" w:space="0" w:color="D22A23"/>
            </w:tcBorders>
            <w:tcMar>
              <w:top w:w="57" w:type="dxa"/>
              <w:left w:w="108" w:type="dxa"/>
              <w:bottom w:w="0" w:type="dxa"/>
              <w:right w:w="108" w:type="dxa"/>
            </w:tcMar>
            <w:vAlign w:val="center"/>
            <w:hideMark/>
          </w:tcPr>
          <w:p w14:paraId="452DE4B2" w14:textId="77777777" w:rsidR="00D32D85" w:rsidRPr="00756DA5" w:rsidRDefault="00D32D85" w:rsidP="001E6B01">
            <w:pPr>
              <w:keepNext/>
              <w:spacing w:before="60" w:after="60"/>
              <w:rPr>
                <w:rFonts w:eastAsiaTheme="minorHAnsi" w:cs="Arial"/>
                <w:szCs w:val="20"/>
                <w:lang w:val="en-GB" w:eastAsia="de-DE"/>
              </w:rPr>
            </w:pPr>
            <w:r w:rsidRPr="00756DA5">
              <w:rPr>
                <w:rFonts w:cs="Arial"/>
                <w:szCs w:val="20"/>
                <w:lang w:val="en-GB" w:eastAsia="de-DE"/>
              </w:rPr>
              <w:t>No NB-IoT GB (exceeds LTE channel edge)</w:t>
            </w:r>
          </w:p>
        </w:tc>
      </w:tr>
      <w:tr w:rsidR="00D32D85" w:rsidRPr="00756DA5" w14:paraId="0FAF9141" w14:textId="77777777" w:rsidTr="001F2CD7">
        <w:trPr>
          <w:trHeight w:val="518"/>
          <w:jc w:val="center"/>
        </w:trPr>
        <w:tc>
          <w:tcPr>
            <w:tcW w:w="661" w:type="dxa"/>
            <w:tcBorders>
              <w:top w:val="nil"/>
              <w:left w:val="single" w:sz="8" w:space="0" w:color="D22A23"/>
              <w:bottom w:val="single" w:sz="8" w:space="0" w:color="D22A23"/>
              <w:right w:val="single" w:sz="8" w:space="0" w:color="D22A23"/>
            </w:tcBorders>
            <w:tcMar>
              <w:top w:w="57" w:type="dxa"/>
              <w:left w:w="108" w:type="dxa"/>
              <w:bottom w:w="0" w:type="dxa"/>
              <w:right w:w="108" w:type="dxa"/>
            </w:tcMar>
            <w:vAlign w:val="center"/>
            <w:hideMark/>
          </w:tcPr>
          <w:p w14:paraId="245CFCCE" w14:textId="77777777" w:rsidR="00D32D85" w:rsidRPr="00756DA5" w:rsidRDefault="00D32D85" w:rsidP="001E6B01">
            <w:pPr>
              <w:keepNext/>
              <w:spacing w:before="60" w:after="60"/>
              <w:rPr>
                <w:rFonts w:eastAsiaTheme="minorHAnsi" w:cs="Arial"/>
                <w:szCs w:val="20"/>
                <w:lang w:val="en-GB" w:eastAsia="de-DE"/>
              </w:rPr>
            </w:pPr>
            <w:r w:rsidRPr="00756DA5">
              <w:rPr>
                <w:rFonts w:cs="Arial"/>
                <w:szCs w:val="20"/>
                <w:lang w:val="en-GB" w:eastAsia="de-DE"/>
              </w:rPr>
              <w:t>3</w:t>
            </w:r>
          </w:p>
        </w:tc>
        <w:tc>
          <w:tcPr>
            <w:tcW w:w="626" w:type="dxa"/>
            <w:tcBorders>
              <w:top w:val="nil"/>
              <w:left w:val="nil"/>
              <w:bottom w:val="single" w:sz="8" w:space="0" w:color="D22A23"/>
              <w:right w:val="single" w:sz="8" w:space="0" w:color="D22A23"/>
            </w:tcBorders>
            <w:tcMar>
              <w:top w:w="57" w:type="dxa"/>
              <w:left w:w="108" w:type="dxa"/>
              <w:bottom w:w="0" w:type="dxa"/>
              <w:right w:w="108" w:type="dxa"/>
            </w:tcMar>
            <w:vAlign w:val="center"/>
            <w:hideMark/>
          </w:tcPr>
          <w:p w14:paraId="1E5B32C5" w14:textId="77777777" w:rsidR="00D32D85" w:rsidRPr="00756DA5" w:rsidRDefault="00D32D85" w:rsidP="001E6B01">
            <w:pPr>
              <w:keepNext/>
              <w:spacing w:before="60" w:after="60"/>
              <w:rPr>
                <w:rFonts w:eastAsiaTheme="minorHAnsi" w:cs="Arial"/>
                <w:szCs w:val="20"/>
                <w:lang w:val="en-GB" w:eastAsia="de-DE"/>
              </w:rPr>
            </w:pPr>
            <w:r w:rsidRPr="00756DA5">
              <w:rPr>
                <w:rFonts w:cs="Arial"/>
                <w:szCs w:val="20"/>
                <w:lang w:val="en-GB" w:eastAsia="de-DE"/>
              </w:rPr>
              <w:t>15</w:t>
            </w:r>
          </w:p>
        </w:tc>
        <w:tc>
          <w:tcPr>
            <w:tcW w:w="821" w:type="dxa"/>
            <w:tcBorders>
              <w:top w:val="nil"/>
              <w:left w:val="nil"/>
              <w:bottom w:val="single" w:sz="8" w:space="0" w:color="D22A23"/>
              <w:right w:val="single" w:sz="8" w:space="0" w:color="D22A23"/>
            </w:tcBorders>
            <w:tcMar>
              <w:top w:w="57" w:type="dxa"/>
              <w:left w:w="108" w:type="dxa"/>
              <w:bottom w:w="0" w:type="dxa"/>
              <w:right w:w="108" w:type="dxa"/>
            </w:tcMar>
            <w:vAlign w:val="center"/>
            <w:hideMark/>
          </w:tcPr>
          <w:p w14:paraId="2BB7716E" w14:textId="77777777" w:rsidR="00D32D85" w:rsidRPr="00756DA5" w:rsidRDefault="00D32D85" w:rsidP="001E6B01">
            <w:pPr>
              <w:keepNext/>
              <w:spacing w:before="60" w:after="60"/>
              <w:rPr>
                <w:rFonts w:eastAsiaTheme="minorHAnsi" w:cs="Arial"/>
                <w:szCs w:val="20"/>
                <w:lang w:val="en-GB" w:eastAsia="de-DE"/>
              </w:rPr>
            </w:pPr>
            <w:r w:rsidRPr="00756DA5">
              <w:rPr>
                <w:rFonts w:cs="Arial"/>
                <w:szCs w:val="20"/>
                <w:lang w:val="en-GB" w:eastAsia="de-DE"/>
              </w:rPr>
              <w:t>1500</w:t>
            </w:r>
          </w:p>
        </w:tc>
        <w:tc>
          <w:tcPr>
            <w:tcW w:w="981" w:type="dxa"/>
            <w:tcBorders>
              <w:top w:val="nil"/>
              <w:left w:val="nil"/>
              <w:bottom w:val="single" w:sz="8" w:space="0" w:color="D22A23"/>
              <w:right w:val="single" w:sz="8" w:space="0" w:color="D22A23"/>
            </w:tcBorders>
            <w:tcMar>
              <w:top w:w="57" w:type="dxa"/>
              <w:left w:w="108" w:type="dxa"/>
              <w:bottom w:w="0" w:type="dxa"/>
              <w:right w:w="108" w:type="dxa"/>
            </w:tcMar>
            <w:vAlign w:val="center"/>
            <w:hideMark/>
          </w:tcPr>
          <w:p w14:paraId="378755D7" w14:textId="77777777" w:rsidR="00D32D85" w:rsidRPr="00756DA5" w:rsidRDefault="00D32D85" w:rsidP="001E6B01">
            <w:pPr>
              <w:keepNext/>
              <w:spacing w:before="60" w:after="60"/>
              <w:rPr>
                <w:rFonts w:eastAsiaTheme="minorHAnsi" w:cs="Arial"/>
                <w:szCs w:val="20"/>
                <w:lang w:val="en-GB" w:eastAsia="de-DE"/>
              </w:rPr>
            </w:pPr>
            <w:r w:rsidRPr="00756DA5">
              <w:rPr>
                <w:rFonts w:cs="Arial"/>
                <w:szCs w:val="20"/>
                <w:lang w:val="en-GB" w:eastAsia="de-DE"/>
              </w:rPr>
              <w:t>1357.5</w:t>
            </w:r>
          </w:p>
        </w:tc>
        <w:tc>
          <w:tcPr>
            <w:tcW w:w="1239" w:type="dxa"/>
            <w:tcBorders>
              <w:top w:val="nil"/>
              <w:left w:val="nil"/>
              <w:bottom w:val="single" w:sz="8" w:space="0" w:color="D22A23"/>
              <w:right w:val="single" w:sz="8" w:space="0" w:color="D22A23"/>
            </w:tcBorders>
            <w:tcMar>
              <w:top w:w="57" w:type="dxa"/>
              <w:left w:w="108" w:type="dxa"/>
              <w:bottom w:w="0" w:type="dxa"/>
              <w:right w:w="108" w:type="dxa"/>
            </w:tcMar>
            <w:vAlign w:val="center"/>
            <w:hideMark/>
          </w:tcPr>
          <w:p w14:paraId="5DF4DA84" w14:textId="77777777" w:rsidR="00D32D85" w:rsidRPr="00756DA5" w:rsidRDefault="00D32D85" w:rsidP="001E6B01">
            <w:pPr>
              <w:keepNext/>
              <w:spacing w:before="60" w:after="60"/>
              <w:rPr>
                <w:rFonts w:eastAsiaTheme="minorHAnsi" w:cs="Arial"/>
                <w:szCs w:val="20"/>
                <w:lang w:val="en-GB" w:eastAsia="de-DE"/>
              </w:rPr>
            </w:pPr>
            <w:r w:rsidRPr="00756DA5">
              <w:rPr>
                <w:rFonts w:cs="Arial"/>
                <w:szCs w:val="20"/>
                <w:lang w:val="en-GB" w:eastAsia="de-DE"/>
              </w:rPr>
              <w:t>1447.5</w:t>
            </w:r>
          </w:p>
        </w:tc>
        <w:tc>
          <w:tcPr>
            <w:tcW w:w="883" w:type="dxa"/>
            <w:tcBorders>
              <w:top w:val="nil"/>
              <w:left w:val="nil"/>
              <w:bottom w:val="single" w:sz="8" w:space="0" w:color="D22A23"/>
              <w:right w:val="single" w:sz="8" w:space="0" w:color="D22A23"/>
            </w:tcBorders>
            <w:tcMar>
              <w:top w:w="57" w:type="dxa"/>
              <w:left w:w="108" w:type="dxa"/>
              <w:bottom w:w="0" w:type="dxa"/>
              <w:right w:w="108" w:type="dxa"/>
            </w:tcMar>
            <w:vAlign w:val="center"/>
            <w:hideMark/>
          </w:tcPr>
          <w:p w14:paraId="156FE9C0" w14:textId="77777777" w:rsidR="00D32D85" w:rsidRPr="00756DA5" w:rsidRDefault="00D32D85" w:rsidP="001E6B01">
            <w:pPr>
              <w:keepNext/>
              <w:spacing w:before="60" w:after="60"/>
              <w:rPr>
                <w:rFonts w:eastAsiaTheme="minorHAnsi" w:cs="Arial"/>
                <w:szCs w:val="20"/>
                <w:lang w:val="en-GB" w:eastAsia="de-DE"/>
              </w:rPr>
            </w:pPr>
            <w:r w:rsidRPr="00756DA5">
              <w:rPr>
                <w:rFonts w:cs="Arial"/>
                <w:szCs w:val="20"/>
                <w:lang w:val="en-GB" w:eastAsia="de-DE"/>
              </w:rPr>
              <w:t>52.5</w:t>
            </w:r>
          </w:p>
        </w:tc>
        <w:tc>
          <w:tcPr>
            <w:tcW w:w="990" w:type="dxa"/>
            <w:tcBorders>
              <w:top w:val="nil"/>
              <w:left w:val="nil"/>
              <w:bottom w:val="single" w:sz="8" w:space="0" w:color="D22A23"/>
              <w:right w:val="single" w:sz="8" w:space="0" w:color="D22A23"/>
            </w:tcBorders>
            <w:tcMar>
              <w:top w:w="57" w:type="dxa"/>
              <w:left w:w="108" w:type="dxa"/>
              <w:bottom w:w="0" w:type="dxa"/>
              <w:right w:w="108" w:type="dxa"/>
            </w:tcMar>
            <w:vAlign w:val="center"/>
            <w:hideMark/>
          </w:tcPr>
          <w:p w14:paraId="01671E88" w14:textId="77777777" w:rsidR="00D32D85" w:rsidRPr="00756DA5" w:rsidRDefault="00D32D85" w:rsidP="001E6B01">
            <w:pPr>
              <w:keepNext/>
              <w:spacing w:before="60" w:after="60"/>
              <w:rPr>
                <w:rFonts w:eastAsiaTheme="minorHAnsi" w:cs="Arial"/>
                <w:szCs w:val="20"/>
                <w:lang w:val="en-GB" w:eastAsia="de-DE"/>
              </w:rPr>
            </w:pPr>
            <w:r w:rsidRPr="00756DA5">
              <w:rPr>
                <w:rFonts w:cs="Arial"/>
                <w:szCs w:val="20"/>
                <w:lang w:val="en-GB" w:eastAsia="de-DE"/>
              </w:rPr>
              <w:t>45</w:t>
            </w:r>
          </w:p>
        </w:tc>
        <w:tc>
          <w:tcPr>
            <w:tcW w:w="652" w:type="dxa"/>
            <w:tcBorders>
              <w:top w:val="nil"/>
              <w:left w:val="nil"/>
              <w:bottom w:val="single" w:sz="8" w:space="0" w:color="D22A23"/>
              <w:right w:val="single" w:sz="8" w:space="0" w:color="D22A23"/>
            </w:tcBorders>
            <w:tcMar>
              <w:top w:w="57" w:type="dxa"/>
              <w:left w:w="108" w:type="dxa"/>
              <w:bottom w:w="0" w:type="dxa"/>
              <w:right w:w="108" w:type="dxa"/>
            </w:tcMar>
            <w:vAlign w:val="center"/>
            <w:hideMark/>
          </w:tcPr>
          <w:p w14:paraId="6C0AE839" w14:textId="77777777" w:rsidR="00D32D85" w:rsidRPr="00756DA5" w:rsidRDefault="00D32D85" w:rsidP="001E6B01">
            <w:pPr>
              <w:keepNext/>
              <w:spacing w:before="60" w:after="60"/>
              <w:rPr>
                <w:rFonts w:eastAsiaTheme="minorHAnsi" w:cs="Arial"/>
                <w:szCs w:val="20"/>
                <w:lang w:val="en-GB" w:eastAsia="de-DE"/>
              </w:rPr>
            </w:pPr>
            <w:r w:rsidRPr="00756DA5">
              <w:rPr>
                <w:rFonts w:cs="Arial"/>
                <w:szCs w:val="20"/>
                <w:lang w:val="en-GB" w:eastAsia="de-DE"/>
              </w:rPr>
              <w:t>7.5</w:t>
            </w:r>
          </w:p>
        </w:tc>
        <w:tc>
          <w:tcPr>
            <w:tcW w:w="981" w:type="dxa"/>
            <w:tcBorders>
              <w:top w:val="nil"/>
              <w:left w:val="nil"/>
              <w:bottom w:val="single" w:sz="8" w:space="0" w:color="D22A23"/>
              <w:right w:val="single" w:sz="8" w:space="0" w:color="D22A23"/>
            </w:tcBorders>
            <w:tcMar>
              <w:top w:w="57" w:type="dxa"/>
              <w:left w:w="108" w:type="dxa"/>
              <w:bottom w:w="0" w:type="dxa"/>
              <w:right w:w="108" w:type="dxa"/>
            </w:tcMar>
            <w:vAlign w:val="center"/>
            <w:hideMark/>
          </w:tcPr>
          <w:p w14:paraId="797BC1F9" w14:textId="77777777" w:rsidR="00D32D85" w:rsidRPr="00756DA5" w:rsidRDefault="00D32D85" w:rsidP="001E6B01">
            <w:pPr>
              <w:keepNext/>
              <w:spacing w:before="60" w:after="60"/>
              <w:rPr>
                <w:rFonts w:eastAsiaTheme="minorHAnsi" w:cs="Arial"/>
                <w:szCs w:val="20"/>
                <w:lang w:val="en-GB" w:eastAsia="de-DE"/>
              </w:rPr>
            </w:pPr>
            <w:r w:rsidRPr="00756DA5">
              <w:rPr>
                <w:rFonts w:cs="Arial"/>
                <w:szCs w:val="20"/>
                <w:lang w:val="en-GB" w:eastAsia="de-DE"/>
              </w:rPr>
              <w:t>1492.5</w:t>
            </w:r>
          </w:p>
        </w:tc>
        <w:tc>
          <w:tcPr>
            <w:tcW w:w="954" w:type="dxa"/>
            <w:tcBorders>
              <w:top w:val="nil"/>
              <w:left w:val="nil"/>
              <w:bottom w:val="single" w:sz="8" w:space="0" w:color="D22A23"/>
              <w:right w:val="single" w:sz="8" w:space="0" w:color="D22A23"/>
            </w:tcBorders>
            <w:tcMar>
              <w:top w:w="57" w:type="dxa"/>
              <w:left w:w="108" w:type="dxa"/>
              <w:bottom w:w="0" w:type="dxa"/>
              <w:right w:w="108" w:type="dxa"/>
            </w:tcMar>
            <w:vAlign w:val="center"/>
            <w:hideMark/>
          </w:tcPr>
          <w:p w14:paraId="1BCD6F29" w14:textId="77777777" w:rsidR="00D32D85" w:rsidRPr="00756DA5" w:rsidRDefault="00D32D85" w:rsidP="001E6B01">
            <w:pPr>
              <w:keepNext/>
              <w:spacing w:before="60" w:after="60"/>
              <w:rPr>
                <w:rFonts w:eastAsiaTheme="minorHAnsi" w:cs="Arial"/>
                <w:szCs w:val="20"/>
                <w:lang w:val="en-GB" w:eastAsia="de-DE"/>
              </w:rPr>
            </w:pPr>
            <w:r w:rsidRPr="00756DA5">
              <w:rPr>
                <w:rFonts w:cs="Arial"/>
                <w:szCs w:val="20"/>
                <w:lang w:val="en-GB" w:eastAsia="de-DE"/>
              </w:rPr>
              <w:t>-82.5</w:t>
            </w:r>
          </w:p>
        </w:tc>
        <w:tc>
          <w:tcPr>
            <w:tcW w:w="1034" w:type="dxa"/>
            <w:tcBorders>
              <w:top w:val="nil"/>
              <w:left w:val="nil"/>
              <w:bottom w:val="single" w:sz="8" w:space="0" w:color="D22A23"/>
              <w:right w:val="single" w:sz="8" w:space="0" w:color="D22A23"/>
            </w:tcBorders>
            <w:tcMar>
              <w:top w:w="57" w:type="dxa"/>
              <w:left w:w="108" w:type="dxa"/>
              <w:bottom w:w="0" w:type="dxa"/>
              <w:right w:w="108" w:type="dxa"/>
            </w:tcMar>
            <w:vAlign w:val="center"/>
            <w:hideMark/>
          </w:tcPr>
          <w:p w14:paraId="332E3B8E" w14:textId="77777777" w:rsidR="00D32D85" w:rsidRPr="00756DA5" w:rsidRDefault="00D32D85" w:rsidP="001E6B01">
            <w:pPr>
              <w:keepNext/>
              <w:spacing w:before="60" w:after="60"/>
              <w:rPr>
                <w:rFonts w:eastAsiaTheme="minorHAnsi" w:cs="Arial"/>
                <w:szCs w:val="20"/>
                <w:lang w:val="en-GB" w:eastAsia="de-DE"/>
              </w:rPr>
            </w:pPr>
            <w:r w:rsidRPr="00756DA5">
              <w:rPr>
                <w:rFonts w:cs="Arial"/>
                <w:szCs w:val="20"/>
                <w:lang w:val="en-GB" w:eastAsia="de-DE"/>
              </w:rPr>
              <w:t>No NB-IoT GB (exceeds LTE channel edge)</w:t>
            </w:r>
          </w:p>
        </w:tc>
      </w:tr>
      <w:tr w:rsidR="00D32D85" w:rsidRPr="00756DA5" w14:paraId="5A1700C6" w14:textId="77777777" w:rsidTr="001F2CD7">
        <w:trPr>
          <w:trHeight w:val="518"/>
          <w:jc w:val="center"/>
        </w:trPr>
        <w:tc>
          <w:tcPr>
            <w:tcW w:w="661" w:type="dxa"/>
            <w:tcBorders>
              <w:top w:val="nil"/>
              <w:left w:val="single" w:sz="8" w:space="0" w:color="D22A23"/>
              <w:bottom w:val="single" w:sz="8" w:space="0" w:color="D22A23"/>
              <w:right w:val="single" w:sz="8" w:space="0" w:color="D22A23"/>
            </w:tcBorders>
            <w:tcMar>
              <w:top w:w="57" w:type="dxa"/>
              <w:left w:w="108" w:type="dxa"/>
              <w:bottom w:w="0" w:type="dxa"/>
              <w:right w:w="108" w:type="dxa"/>
            </w:tcMar>
            <w:vAlign w:val="center"/>
            <w:hideMark/>
          </w:tcPr>
          <w:p w14:paraId="5D6415D8" w14:textId="77777777" w:rsidR="00D32D85" w:rsidRPr="00756DA5" w:rsidRDefault="00D32D85" w:rsidP="001E6B01">
            <w:pPr>
              <w:keepNext/>
              <w:spacing w:before="60" w:after="60"/>
              <w:rPr>
                <w:rFonts w:eastAsiaTheme="minorHAnsi" w:cs="Arial"/>
                <w:szCs w:val="20"/>
                <w:lang w:val="en-GB" w:eastAsia="de-DE"/>
              </w:rPr>
            </w:pPr>
            <w:r w:rsidRPr="00756DA5">
              <w:rPr>
                <w:rFonts w:cs="Arial"/>
                <w:szCs w:val="20"/>
                <w:lang w:val="en-GB" w:eastAsia="de-DE"/>
              </w:rPr>
              <w:t>5</w:t>
            </w:r>
          </w:p>
        </w:tc>
        <w:tc>
          <w:tcPr>
            <w:tcW w:w="626" w:type="dxa"/>
            <w:tcBorders>
              <w:top w:val="nil"/>
              <w:left w:val="nil"/>
              <w:bottom w:val="single" w:sz="8" w:space="0" w:color="D22A23"/>
              <w:right w:val="single" w:sz="8" w:space="0" w:color="D22A23"/>
            </w:tcBorders>
            <w:tcMar>
              <w:top w:w="57" w:type="dxa"/>
              <w:left w:w="108" w:type="dxa"/>
              <w:bottom w:w="0" w:type="dxa"/>
              <w:right w:w="108" w:type="dxa"/>
            </w:tcMar>
            <w:vAlign w:val="center"/>
            <w:hideMark/>
          </w:tcPr>
          <w:p w14:paraId="63A6F840" w14:textId="77777777" w:rsidR="00D32D85" w:rsidRPr="00756DA5" w:rsidRDefault="00D32D85" w:rsidP="001E6B01">
            <w:pPr>
              <w:keepNext/>
              <w:spacing w:before="60" w:after="60"/>
              <w:rPr>
                <w:rFonts w:eastAsiaTheme="minorHAnsi" w:cs="Arial"/>
                <w:szCs w:val="20"/>
                <w:lang w:val="en-GB" w:eastAsia="de-DE"/>
              </w:rPr>
            </w:pPr>
            <w:r w:rsidRPr="00756DA5">
              <w:rPr>
                <w:rFonts w:cs="Arial"/>
                <w:szCs w:val="20"/>
                <w:lang w:val="en-GB" w:eastAsia="de-DE"/>
              </w:rPr>
              <w:t>25</w:t>
            </w:r>
          </w:p>
        </w:tc>
        <w:tc>
          <w:tcPr>
            <w:tcW w:w="821" w:type="dxa"/>
            <w:tcBorders>
              <w:top w:val="nil"/>
              <w:left w:val="nil"/>
              <w:bottom w:val="single" w:sz="8" w:space="0" w:color="D22A23"/>
              <w:right w:val="single" w:sz="8" w:space="0" w:color="D22A23"/>
            </w:tcBorders>
            <w:tcMar>
              <w:top w:w="57" w:type="dxa"/>
              <w:left w:w="108" w:type="dxa"/>
              <w:bottom w:w="0" w:type="dxa"/>
              <w:right w:w="108" w:type="dxa"/>
            </w:tcMar>
            <w:vAlign w:val="center"/>
            <w:hideMark/>
          </w:tcPr>
          <w:p w14:paraId="178EA7F6" w14:textId="77777777" w:rsidR="00D32D85" w:rsidRPr="00756DA5" w:rsidRDefault="00D32D85" w:rsidP="001E6B01">
            <w:pPr>
              <w:keepNext/>
              <w:spacing w:before="60" w:after="60"/>
              <w:rPr>
                <w:rFonts w:eastAsiaTheme="minorHAnsi" w:cs="Arial"/>
                <w:szCs w:val="20"/>
                <w:lang w:val="en-GB" w:eastAsia="de-DE"/>
              </w:rPr>
            </w:pPr>
            <w:r w:rsidRPr="00756DA5">
              <w:rPr>
                <w:rFonts w:cs="Arial"/>
                <w:szCs w:val="20"/>
                <w:lang w:val="en-GB" w:eastAsia="de-DE"/>
              </w:rPr>
              <w:t>2500</w:t>
            </w:r>
          </w:p>
        </w:tc>
        <w:tc>
          <w:tcPr>
            <w:tcW w:w="981" w:type="dxa"/>
            <w:tcBorders>
              <w:top w:val="nil"/>
              <w:left w:val="nil"/>
              <w:bottom w:val="single" w:sz="8" w:space="0" w:color="D22A23"/>
              <w:right w:val="single" w:sz="8" w:space="0" w:color="D22A23"/>
            </w:tcBorders>
            <w:tcMar>
              <w:top w:w="57" w:type="dxa"/>
              <w:left w:w="108" w:type="dxa"/>
              <w:bottom w:w="0" w:type="dxa"/>
              <w:right w:w="108" w:type="dxa"/>
            </w:tcMar>
            <w:vAlign w:val="center"/>
            <w:hideMark/>
          </w:tcPr>
          <w:p w14:paraId="56CE53BE" w14:textId="77777777" w:rsidR="00D32D85" w:rsidRPr="00756DA5" w:rsidRDefault="00D32D85" w:rsidP="001E6B01">
            <w:pPr>
              <w:keepNext/>
              <w:spacing w:before="60" w:after="60"/>
              <w:rPr>
                <w:rFonts w:eastAsiaTheme="minorHAnsi" w:cs="Arial"/>
                <w:szCs w:val="20"/>
                <w:lang w:val="en-GB" w:eastAsia="de-DE"/>
              </w:rPr>
            </w:pPr>
            <w:r w:rsidRPr="00756DA5">
              <w:rPr>
                <w:rFonts w:cs="Arial"/>
                <w:szCs w:val="20"/>
                <w:lang w:val="en-GB" w:eastAsia="de-DE"/>
              </w:rPr>
              <w:t>2257.5</w:t>
            </w:r>
          </w:p>
        </w:tc>
        <w:tc>
          <w:tcPr>
            <w:tcW w:w="1239" w:type="dxa"/>
            <w:tcBorders>
              <w:top w:val="nil"/>
              <w:left w:val="nil"/>
              <w:bottom w:val="single" w:sz="8" w:space="0" w:color="D22A23"/>
              <w:right w:val="single" w:sz="8" w:space="0" w:color="D22A23"/>
            </w:tcBorders>
            <w:tcMar>
              <w:top w:w="57" w:type="dxa"/>
              <w:left w:w="108" w:type="dxa"/>
              <w:bottom w:w="0" w:type="dxa"/>
              <w:right w:w="108" w:type="dxa"/>
            </w:tcMar>
            <w:vAlign w:val="center"/>
            <w:hideMark/>
          </w:tcPr>
          <w:p w14:paraId="446F95E3" w14:textId="77777777" w:rsidR="00D32D85" w:rsidRPr="00756DA5" w:rsidRDefault="00D32D85" w:rsidP="001E6B01">
            <w:pPr>
              <w:keepNext/>
              <w:spacing w:before="60" w:after="60"/>
              <w:rPr>
                <w:rFonts w:eastAsiaTheme="minorHAnsi" w:cs="Arial"/>
                <w:szCs w:val="20"/>
                <w:lang w:val="en-GB" w:eastAsia="de-DE"/>
              </w:rPr>
            </w:pPr>
            <w:r w:rsidRPr="00756DA5">
              <w:rPr>
                <w:rFonts w:cs="Arial"/>
                <w:szCs w:val="20"/>
                <w:lang w:val="en-GB" w:eastAsia="de-DE"/>
              </w:rPr>
              <w:t>2347.5</w:t>
            </w:r>
          </w:p>
        </w:tc>
        <w:tc>
          <w:tcPr>
            <w:tcW w:w="883" w:type="dxa"/>
            <w:tcBorders>
              <w:top w:val="nil"/>
              <w:left w:val="nil"/>
              <w:bottom w:val="single" w:sz="8" w:space="0" w:color="D22A23"/>
              <w:right w:val="single" w:sz="8" w:space="0" w:color="D22A23"/>
            </w:tcBorders>
            <w:tcMar>
              <w:top w:w="57" w:type="dxa"/>
              <w:left w:w="108" w:type="dxa"/>
              <w:bottom w:w="0" w:type="dxa"/>
              <w:right w:w="108" w:type="dxa"/>
            </w:tcMar>
            <w:vAlign w:val="center"/>
            <w:hideMark/>
          </w:tcPr>
          <w:p w14:paraId="07D5F498" w14:textId="77777777" w:rsidR="00D32D85" w:rsidRPr="00756DA5" w:rsidRDefault="00D32D85" w:rsidP="001E6B01">
            <w:pPr>
              <w:keepNext/>
              <w:spacing w:before="60" w:after="60"/>
              <w:rPr>
                <w:rFonts w:eastAsiaTheme="minorHAnsi" w:cs="Arial"/>
                <w:szCs w:val="20"/>
                <w:lang w:val="en-GB" w:eastAsia="de-DE"/>
              </w:rPr>
            </w:pPr>
            <w:r w:rsidRPr="00756DA5">
              <w:rPr>
                <w:rFonts w:cs="Arial"/>
                <w:szCs w:val="20"/>
                <w:lang w:val="en-GB" w:eastAsia="de-DE"/>
              </w:rPr>
              <w:t>52.5</w:t>
            </w:r>
          </w:p>
        </w:tc>
        <w:tc>
          <w:tcPr>
            <w:tcW w:w="990" w:type="dxa"/>
            <w:tcBorders>
              <w:top w:val="nil"/>
              <w:left w:val="nil"/>
              <w:bottom w:val="single" w:sz="8" w:space="0" w:color="D22A23"/>
              <w:right w:val="single" w:sz="8" w:space="0" w:color="D22A23"/>
            </w:tcBorders>
            <w:tcMar>
              <w:top w:w="57" w:type="dxa"/>
              <w:left w:w="108" w:type="dxa"/>
              <w:bottom w:w="0" w:type="dxa"/>
              <w:right w:w="108" w:type="dxa"/>
            </w:tcMar>
            <w:vAlign w:val="center"/>
            <w:hideMark/>
          </w:tcPr>
          <w:p w14:paraId="36151781" w14:textId="77777777" w:rsidR="00D32D85" w:rsidRPr="00756DA5" w:rsidRDefault="00D32D85" w:rsidP="001E6B01">
            <w:pPr>
              <w:keepNext/>
              <w:spacing w:before="60" w:after="60"/>
              <w:rPr>
                <w:rFonts w:eastAsiaTheme="minorHAnsi" w:cs="Arial"/>
                <w:szCs w:val="20"/>
                <w:lang w:val="en-GB" w:eastAsia="de-DE"/>
              </w:rPr>
            </w:pPr>
            <w:r w:rsidRPr="00756DA5">
              <w:rPr>
                <w:rFonts w:cs="Arial"/>
                <w:szCs w:val="20"/>
                <w:lang w:val="en-GB" w:eastAsia="de-DE"/>
              </w:rPr>
              <w:t>45</w:t>
            </w:r>
          </w:p>
        </w:tc>
        <w:tc>
          <w:tcPr>
            <w:tcW w:w="652" w:type="dxa"/>
            <w:tcBorders>
              <w:top w:val="nil"/>
              <w:left w:val="nil"/>
              <w:bottom w:val="single" w:sz="8" w:space="0" w:color="D22A23"/>
              <w:right w:val="single" w:sz="8" w:space="0" w:color="D22A23"/>
            </w:tcBorders>
            <w:tcMar>
              <w:top w:w="57" w:type="dxa"/>
              <w:left w:w="108" w:type="dxa"/>
              <w:bottom w:w="0" w:type="dxa"/>
              <w:right w:w="108" w:type="dxa"/>
            </w:tcMar>
            <w:vAlign w:val="center"/>
            <w:hideMark/>
          </w:tcPr>
          <w:p w14:paraId="623370C0" w14:textId="77777777" w:rsidR="00D32D85" w:rsidRPr="00756DA5" w:rsidRDefault="00D32D85" w:rsidP="001E6B01">
            <w:pPr>
              <w:keepNext/>
              <w:spacing w:before="60" w:after="60"/>
              <w:rPr>
                <w:rFonts w:eastAsiaTheme="minorHAnsi" w:cs="Arial"/>
                <w:szCs w:val="20"/>
                <w:lang w:val="en-GB" w:eastAsia="de-DE"/>
              </w:rPr>
            </w:pPr>
            <w:r w:rsidRPr="00756DA5">
              <w:rPr>
                <w:rFonts w:cs="Arial"/>
                <w:szCs w:val="20"/>
                <w:lang w:val="en-GB" w:eastAsia="de-DE"/>
              </w:rPr>
              <w:t>7.5</w:t>
            </w:r>
          </w:p>
        </w:tc>
        <w:tc>
          <w:tcPr>
            <w:tcW w:w="981" w:type="dxa"/>
            <w:tcBorders>
              <w:top w:val="nil"/>
              <w:left w:val="nil"/>
              <w:bottom w:val="single" w:sz="8" w:space="0" w:color="D22A23"/>
              <w:right w:val="single" w:sz="8" w:space="0" w:color="D22A23"/>
            </w:tcBorders>
            <w:tcMar>
              <w:top w:w="57" w:type="dxa"/>
              <w:left w:w="108" w:type="dxa"/>
              <w:bottom w:w="0" w:type="dxa"/>
              <w:right w:w="108" w:type="dxa"/>
            </w:tcMar>
            <w:vAlign w:val="center"/>
            <w:hideMark/>
          </w:tcPr>
          <w:p w14:paraId="6A795B20" w14:textId="77777777" w:rsidR="00D32D85" w:rsidRPr="00756DA5" w:rsidRDefault="00D32D85" w:rsidP="001E6B01">
            <w:pPr>
              <w:keepNext/>
              <w:spacing w:before="60" w:after="60"/>
              <w:rPr>
                <w:rFonts w:eastAsiaTheme="minorHAnsi" w:cs="Arial"/>
                <w:szCs w:val="20"/>
                <w:lang w:val="en-GB" w:eastAsia="de-DE"/>
              </w:rPr>
            </w:pPr>
            <w:r w:rsidRPr="00756DA5">
              <w:rPr>
                <w:rFonts w:cs="Arial"/>
                <w:szCs w:val="20"/>
                <w:lang w:val="en-GB" w:eastAsia="de-DE"/>
              </w:rPr>
              <w:t>2392.5</w:t>
            </w:r>
          </w:p>
        </w:tc>
        <w:tc>
          <w:tcPr>
            <w:tcW w:w="954" w:type="dxa"/>
            <w:tcBorders>
              <w:top w:val="nil"/>
              <w:left w:val="nil"/>
              <w:bottom w:val="single" w:sz="8" w:space="0" w:color="D22A23"/>
              <w:right w:val="single" w:sz="8" w:space="0" w:color="D22A23"/>
            </w:tcBorders>
            <w:tcMar>
              <w:top w:w="57" w:type="dxa"/>
              <w:left w:w="108" w:type="dxa"/>
              <w:bottom w:w="0" w:type="dxa"/>
              <w:right w:w="108" w:type="dxa"/>
            </w:tcMar>
            <w:vAlign w:val="center"/>
            <w:hideMark/>
          </w:tcPr>
          <w:p w14:paraId="4CA9D19C" w14:textId="77777777" w:rsidR="00D32D85" w:rsidRPr="00756DA5" w:rsidRDefault="00D32D85" w:rsidP="001E6B01">
            <w:pPr>
              <w:keepNext/>
              <w:spacing w:before="60" w:after="60"/>
              <w:rPr>
                <w:rFonts w:eastAsiaTheme="minorHAnsi" w:cs="Arial"/>
                <w:szCs w:val="20"/>
                <w:lang w:val="en-GB" w:eastAsia="de-DE"/>
              </w:rPr>
            </w:pPr>
            <w:r w:rsidRPr="00756DA5">
              <w:rPr>
                <w:rFonts w:cs="Arial"/>
                <w:szCs w:val="20"/>
                <w:lang w:val="en-GB" w:eastAsia="de-DE"/>
              </w:rPr>
              <w:t>17.5</w:t>
            </w:r>
          </w:p>
        </w:tc>
        <w:tc>
          <w:tcPr>
            <w:tcW w:w="1034" w:type="dxa"/>
            <w:tcBorders>
              <w:top w:val="nil"/>
              <w:left w:val="nil"/>
              <w:bottom w:val="single" w:sz="8" w:space="0" w:color="D22A23"/>
              <w:right w:val="single" w:sz="8" w:space="0" w:color="D22A23"/>
            </w:tcBorders>
            <w:tcMar>
              <w:top w:w="57" w:type="dxa"/>
              <w:left w:w="108" w:type="dxa"/>
              <w:bottom w:w="0" w:type="dxa"/>
              <w:right w:w="108" w:type="dxa"/>
            </w:tcMar>
            <w:vAlign w:val="center"/>
            <w:hideMark/>
          </w:tcPr>
          <w:p w14:paraId="29DB3899" w14:textId="77777777" w:rsidR="00D32D85" w:rsidRPr="00756DA5" w:rsidRDefault="00D32D85" w:rsidP="001E6B01">
            <w:pPr>
              <w:keepNext/>
              <w:spacing w:before="60" w:after="60"/>
              <w:rPr>
                <w:rFonts w:eastAsiaTheme="minorHAnsi" w:cs="Arial"/>
                <w:szCs w:val="20"/>
                <w:lang w:val="en-GB" w:eastAsia="de-DE"/>
              </w:rPr>
            </w:pPr>
            <w:r w:rsidRPr="00756DA5">
              <w:rPr>
                <w:rFonts w:cs="Arial"/>
                <w:szCs w:val="20"/>
                <w:lang w:val="en-GB" w:eastAsia="de-DE"/>
              </w:rPr>
              <w:t>NB-IoT carrier close to LTE channel edge</w:t>
            </w:r>
          </w:p>
        </w:tc>
      </w:tr>
      <w:tr w:rsidR="00D32D85" w:rsidRPr="00756DA5" w14:paraId="66F505CD" w14:textId="77777777" w:rsidTr="001F2CD7">
        <w:trPr>
          <w:trHeight w:val="518"/>
          <w:jc w:val="center"/>
        </w:trPr>
        <w:tc>
          <w:tcPr>
            <w:tcW w:w="661" w:type="dxa"/>
            <w:tcBorders>
              <w:top w:val="nil"/>
              <w:left w:val="single" w:sz="8" w:space="0" w:color="D22A23"/>
              <w:bottom w:val="single" w:sz="8" w:space="0" w:color="D22A23"/>
              <w:right w:val="single" w:sz="8" w:space="0" w:color="D22A23"/>
            </w:tcBorders>
            <w:tcMar>
              <w:top w:w="57" w:type="dxa"/>
              <w:left w:w="108" w:type="dxa"/>
              <w:bottom w:w="0" w:type="dxa"/>
              <w:right w:w="108" w:type="dxa"/>
            </w:tcMar>
            <w:vAlign w:val="center"/>
            <w:hideMark/>
          </w:tcPr>
          <w:p w14:paraId="3F8598CD" w14:textId="77777777" w:rsidR="00D32D85" w:rsidRPr="00756DA5" w:rsidRDefault="00D32D85" w:rsidP="001E6B01">
            <w:pPr>
              <w:keepNext/>
              <w:spacing w:before="60" w:after="60"/>
              <w:rPr>
                <w:rFonts w:eastAsiaTheme="minorHAnsi" w:cs="Arial"/>
                <w:szCs w:val="20"/>
                <w:lang w:val="en-GB" w:eastAsia="de-DE"/>
              </w:rPr>
            </w:pPr>
            <w:r w:rsidRPr="00756DA5">
              <w:rPr>
                <w:rFonts w:cs="Arial"/>
                <w:szCs w:val="20"/>
                <w:lang w:val="en-GB" w:eastAsia="de-DE"/>
              </w:rPr>
              <w:t>10</w:t>
            </w:r>
          </w:p>
        </w:tc>
        <w:tc>
          <w:tcPr>
            <w:tcW w:w="626" w:type="dxa"/>
            <w:tcBorders>
              <w:top w:val="nil"/>
              <w:left w:val="nil"/>
              <w:bottom w:val="single" w:sz="8" w:space="0" w:color="D22A23"/>
              <w:right w:val="single" w:sz="8" w:space="0" w:color="D22A23"/>
            </w:tcBorders>
            <w:tcMar>
              <w:top w:w="57" w:type="dxa"/>
              <w:left w:w="108" w:type="dxa"/>
              <w:bottom w:w="0" w:type="dxa"/>
              <w:right w:w="108" w:type="dxa"/>
            </w:tcMar>
            <w:vAlign w:val="center"/>
            <w:hideMark/>
          </w:tcPr>
          <w:p w14:paraId="0343C765" w14:textId="77777777" w:rsidR="00D32D85" w:rsidRPr="00756DA5" w:rsidRDefault="00D32D85" w:rsidP="001E6B01">
            <w:pPr>
              <w:keepNext/>
              <w:spacing w:before="60" w:after="60"/>
              <w:rPr>
                <w:rFonts w:eastAsiaTheme="minorHAnsi" w:cs="Arial"/>
                <w:szCs w:val="20"/>
                <w:lang w:val="en-GB" w:eastAsia="de-DE"/>
              </w:rPr>
            </w:pPr>
            <w:r w:rsidRPr="00756DA5">
              <w:rPr>
                <w:rFonts w:cs="Arial"/>
                <w:szCs w:val="20"/>
                <w:lang w:val="en-GB" w:eastAsia="de-DE"/>
              </w:rPr>
              <w:t>50</w:t>
            </w:r>
          </w:p>
        </w:tc>
        <w:tc>
          <w:tcPr>
            <w:tcW w:w="821" w:type="dxa"/>
            <w:tcBorders>
              <w:top w:val="nil"/>
              <w:left w:val="nil"/>
              <w:bottom w:val="single" w:sz="8" w:space="0" w:color="D22A23"/>
              <w:right w:val="single" w:sz="8" w:space="0" w:color="D22A23"/>
            </w:tcBorders>
            <w:tcMar>
              <w:top w:w="57" w:type="dxa"/>
              <w:left w:w="108" w:type="dxa"/>
              <w:bottom w:w="0" w:type="dxa"/>
              <w:right w:w="108" w:type="dxa"/>
            </w:tcMar>
            <w:vAlign w:val="center"/>
            <w:hideMark/>
          </w:tcPr>
          <w:p w14:paraId="5A4515C7" w14:textId="77777777" w:rsidR="00D32D85" w:rsidRPr="00756DA5" w:rsidRDefault="00D32D85" w:rsidP="001E6B01">
            <w:pPr>
              <w:keepNext/>
              <w:spacing w:before="60" w:after="60"/>
              <w:rPr>
                <w:rFonts w:eastAsiaTheme="minorHAnsi" w:cs="Arial"/>
                <w:szCs w:val="20"/>
                <w:lang w:val="en-GB" w:eastAsia="de-DE"/>
              </w:rPr>
            </w:pPr>
            <w:r w:rsidRPr="00756DA5">
              <w:rPr>
                <w:rFonts w:cs="Arial"/>
                <w:szCs w:val="20"/>
                <w:lang w:val="en-GB" w:eastAsia="de-DE"/>
              </w:rPr>
              <w:t>5000</w:t>
            </w:r>
          </w:p>
        </w:tc>
        <w:tc>
          <w:tcPr>
            <w:tcW w:w="981" w:type="dxa"/>
            <w:tcBorders>
              <w:top w:val="nil"/>
              <w:left w:val="nil"/>
              <w:bottom w:val="single" w:sz="8" w:space="0" w:color="D22A23"/>
              <w:right w:val="single" w:sz="8" w:space="0" w:color="D22A23"/>
            </w:tcBorders>
            <w:tcMar>
              <w:top w:w="57" w:type="dxa"/>
              <w:left w:w="108" w:type="dxa"/>
              <w:bottom w:w="0" w:type="dxa"/>
              <w:right w:w="108" w:type="dxa"/>
            </w:tcMar>
            <w:vAlign w:val="center"/>
            <w:hideMark/>
          </w:tcPr>
          <w:p w14:paraId="276153F4" w14:textId="77777777" w:rsidR="00D32D85" w:rsidRPr="00756DA5" w:rsidRDefault="00D32D85" w:rsidP="001E6B01">
            <w:pPr>
              <w:keepNext/>
              <w:spacing w:before="60" w:after="60"/>
              <w:rPr>
                <w:rFonts w:eastAsiaTheme="minorHAnsi" w:cs="Arial"/>
                <w:szCs w:val="20"/>
                <w:lang w:val="en-GB" w:eastAsia="de-DE"/>
              </w:rPr>
            </w:pPr>
            <w:r w:rsidRPr="00756DA5">
              <w:rPr>
                <w:rFonts w:cs="Arial"/>
                <w:szCs w:val="20"/>
                <w:lang w:val="en-GB" w:eastAsia="de-DE"/>
              </w:rPr>
              <w:t>4507.5</w:t>
            </w:r>
          </w:p>
        </w:tc>
        <w:tc>
          <w:tcPr>
            <w:tcW w:w="1239" w:type="dxa"/>
            <w:tcBorders>
              <w:top w:val="nil"/>
              <w:left w:val="nil"/>
              <w:bottom w:val="single" w:sz="8" w:space="0" w:color="D22A23"/>
              <w:right w:val="single" w:sz="8" w:space="0" w:color="D22A23"/>
            </w:tcBorders>
            <w:tcMar>
              <w:top w:w="57" w:type="dxa"/>
              <w:left w:w="108" w:type="dxa"/>
              <w:bottom w:w="0" w:type="dxa"/>
              <w:right w:w="108" w:type="dxa"/>
            </w:tcMar>
            <w:vAlign w:val="center"/>
            <w:hideMark/>
          </w:tcPr>
          <w:p w14:paraId="5BDE8E42" w14:textId="77777777" w:rsidR="00D32D85" w:rsidRPr="00756DA5" w:rsidRDefault="00D32D85" w:rsidP="001E6B01">
            <w:pPr>
              <w:keepNext/>
              <w:spacing w:before="60" w:after="60"/>
              <w:rPr>
                <w:rFonts w:eastAsiaTheme="minorHAnsi" w:cs="Arial"/>
                <w:szCs w:val="20"/>
                <w:lang w:val="en-GB" w:eastAsia="de-DE"/>
              </w:rPr>
            </w:pPr>
            <w:r w:rsidRPr="00756DA5">
              <w:rPr>
                <w:rFonts w:cs="Arial"/>
                <w:szCs w:val="20"/>
                <w:lang w:val="en-GB" w:eastAsia="de-DE"/>
              </w:rPr>
              <w:t>4597.5</w:t>
            </w:r>
          </w:p>
        </w:tc>
        <w:tc>
          <w:tcPr>
            <w:tcW w:w="883" w:type="dxa"/>
            <w:tcBorders>
              <w:top w:val="nil"/>
              <w:left w:val="nil"/>
              <w:bottom w:val="single" w:sz="8" w:space="0" w:color="D22A23"/>
              <w:right w:val="single" w:sz="8" w:space="0" w:color="D22A23"/>
            </w:tcBorders>
            <w:tcMar>
              <w:top w:w="57" w:type="dxa"/>
              <w:left w:w="108" w:type="dxa"/>
              <w:bottom w:w="0" w:type="dxa"/>
              <w:right w:w="108" w:type="dxa"/>
            </w:tcMar>
            <w:vAlign w:val="center"/>
            <w:hideMark/>
          </w:tcPr>
          <w:p w14:paraId="040452EC" w14:textId="77777777" w:rsidR="00D32D85" w:rsidRPr="00756DA5" w:rsidRDefault="00D32D85" w:rsidP="001E6B01">
            <w:pPr>
              <w:keepNext/>
              <w:spacing w:before="60" w:after="60"/>
              <w:rPr>
                <w:rFonts w:eastAsiaTheme="minorHAnsi" w:cs="Arial"/>
                <w:szCs w:val="20"/>
                <w:lang w:val="en-GB" w:eastAsia="de-DE"/>
              </w:rPr>
            </w:pPr>
            <w:r w:rsidRPr="00756DA5">
              <w:rPr>
                <w:rFonts w:cs="Arial"/>
                <w:szCs w:val="20"/>
                <w:lang w:val="en-GB" w:eastAsia="de-DE"/>
              </w:rPr>
              <w:t>2.5</w:t>
            </w:r>
          </w:p>
        </w:tc>
        <w:tc>
          <w:tcPr>
            <w:tcW w:w="990" w:type="dxa"/>
            <w:tcBorders>
              <w:top w:val="nil"/>
              <w:left w:val="nil"/>
              <w:bottom w:val="single" w:sz="8" w:space="0" w:color="D22A23"/>
              <w:right w:val="single" w:sz="8" w:space="0" w:color="D22A23"/>
            </w:tcBorders>
            <w:tcMar>
              <w:top w:w="57" w:type="dxa"/>
              <w:left w:w="108" w:type="dxa"/>
              <w:bottom w:w="0" w:type="dxa"/>
              <w:right w:w="108" w:type="dxa"/>
            </w:tcMar>
            <w:vAlign w:val="center"/>
            <w:hideMark/>
          </w:tcPr>
          <w:p w14:paraId="34EDCC27" w14:textId="77777777" w:rsidR="00D32D85" w:rsidRPr="00756DA5" w:rsidRDefault="00D32D85" w:rsidP="001E6B01">
            <w:pPr>
              <w:keepNext/>
              <w:spacing w:before="60" w:after="60"/>
              <w:rPr>
                <w:rFonts w:eastAsiaTheme="minorHAnsi" w:cs="Arial"/>
                <w:szCs w:val="20"/>
                <w:lang w:val="en-GB" w:eastAsia="de-DE"/>
              </w:rPr>
            </w:pPr>
            <w:r w:rsidRPr="00756DA5">
              <w:rPr>
                <w:rFonts w:cs="Arial"/>
                <w:szCs w:val="20"/>
                <w:lang w:val="en-GB" w:eastAsia="de-DE"/>
              </w:rPr>
              <w:t>0</w:t>
            </w:r>
          </w:p>
        </w:tc>
        <w:tc>
          <w:tcPr>
            <w:tcW w:w="652" w:type="dxa"/>
            <w:tcBorders>
              <w:top w:val="nil"/>
              <w:left w:val="nil"/>
              <w:bottom w:val="single" w:sz="8" w:space="0" w:color="D22A23"/>
              <w:right w:val="single" w:sz="8" w:space="0" w:color="D22A23"/>
            </w:tcBorders>
            <w:tcMar>
              <w:top w:w="57" w:type="dxa"/>
              <w:left w:w="108" w:type="dxa"/>
              <w:bottom w:w="0" w:type="dxa"/>
              <w:right w:w="108" w:type="dxa"/>
            </w:tcMar>
            <w:vAlign w:val="center"/>
            <w:hideMark/>
          </w:tcPr>
          <w:p w14:paraId="21BDB249" w14:textId="77777777" w:rsidR="00D32D85" w:rsidRPr="00756DA5" w:rsidRDefault="00D32D85" w:rsidP="001E6B01">
            <w:pPr>
              <w:keepNext/>
              <w:spacing w:before="60" w:after="60"/>
              <w:rPr>
                <w:rFonts w:eastAsiaTheme="minorHAnsi" w:cs="Arial"/>
                <w:szCs w:val="20"/>
                <w:lang w:val="en-GB" w:eastAsia="de-DE"/>
              </w:rPr>
            </w:pPr>
            <w:r w:rsidRPr="00756DA5">
              <w:rPr>
                <w:rFonts w:cs="Arial"/>
                <w:szCs w:val="20"/>
                <w:lang w:val="en-GB" w:eastAsia="de-DE"/>
              </w:rPr>
              <w:t>2.5</w:t>
            </w:r>
          </w:p>
        </w:tc>
        <w:tc>
          <w:tcPr>
            <w:tcW w:w="981" w:type="dxa"/>
            <w:tcBorders>
              <w:top w:val="nil"/>
              <w:left w:val="nil"/>
              <w:bottom w:val="single" w:sz="8" w:space="0" w:color="D22A23"/>
              <w:right w:val="single" w:sz="8" w:space="0" w:color="D22A23"/>
            </w:tcBorders>
            <w:tcMar>
              <w:top w:w="57" w:type="dxa"/>
              <w:left w:w="108" w:type="dxa"/>
              <w:bottom w:w="0" w:type="dxa"/>
              <w:right w:w="108" w:type="dxa"/>
            </w:tcMar>
            <w:vAlign w:val="center"/>
            <w:hideMark/>
          </w:tcPr>
          <w:p w14:paraId="056D6441" w14:textId="77777777" w:rsidR="00D32D85" w:rsidRPr="00756DA5" w:rsidRDefault="00D32D85" w:rsidP="001E6B01">
            <w:pPr>
              <w:keepNext/>
              <w:spacing w:before="60" w:after="60"/>
              <w:rPr>
                <w:rFonts w:eastAsiaTheme="minorHAnsi" w:cs="Arial"/>
                <w:szCs w:val="20"/>
                <w:lang w:val="en-GB" w:eastAsia="de-DE"/>
              </w:rPr>
            </w:pPr>
            <w:r w:rsidRPr="00756DA5">
              <w:rPr>
                <w:rFonts w:cs="Arial"/>
                <w:szCs w:val="20"/>
                <w:lang w:val="en-GB" w:eastAsia="de-DE"/>
              </w:rPr>
              <w:t>4597.5</w:t>
            </w:r>
          </w:p>
        </w:tc>
        <w:tc>
          <w:tcPr>
            <w:tcW w:w="954" w:type="dxa"/>
            <w:tcBorders>
              <w:top w:val="nil"/>
              <w:left w:val="nil"/>
              <w:bottom w:val="single" w:sz="8" w:space="0" w:color="D22A23"/>
              <w:right w:val="single" w:sz="8" w:space="0" w:color="D22A23"/>
            </w:tcBorders>
            <w:tcMar>
              <w:top w:w="57" w:type="dxa"/>
              <w:left w:w="108" w:type="dxa"/>
              <w:bottom w:w="0" w:type="dxa"/>
              <w:right w:w="108" w:type="dxa"/>
            </w:tcMar>
            <w:vAlign w:val="center"/>
            <w:hideMark/>
          </w:tcPr>
          <w:p w14:paraId="50ABBAE6" w14:textId="77777777" w:rsidR="00D32D85" w:rsidRPr="00756DA5" w:rsidRDefault="00D32D85" w:rsidP="001E6B01">
            <w:pPr>
              <w:keepNext/>
              <w:spacing w:before="60" w:after="60"/>
              <w:rPr>
                <w:rFonts w:eastAsiaTheme="minorHAnsi" w:cs="Arial"/>
                <w:szCs w:val="20"/>
                <w:lang w:val="en-GB" w:eastAsia="de-DE"/>
              </w:rPr>
            </w:pPr>
            <w:r w:rsidRPr="00756DA5">
              <w:rPr>
                <w:rFonts w:cs="Arial"/>
                <w:szCs w:val="20"/>
                <w:lang w:val="en-GB" w:eastAsia="de-DE"/>
              </w:rPr>
              <w:t>312.5</w:t>
            </w:r>
          </w:p>
        </w:tc>
        <w:tc>
          <w:tcPr>
            <w:tcW w:w="1034" w:type="dxa"/>
            <w:tcBorders>
              <w:top w:val="nil"/>
              <w:left w:val="nil"/>
              <w:bottom w:val="single" w:sz="8" w:space="0" w:color="D22A23"/>
              <w:right w:val="single" w:sz="8" w:space="0" w:color="D22A23"/>
            </w:tcBorders>
            <w:tcMar>
              <w:top w:w="57" w:type="dxa"/>
              <w:left w:w="108" w:type="dxa"/>
              <w:bottom w:w="0" w:type="dxa"/>
              <w:right w:w="108" w:type="dxa"/>
            </w:tcMar>
            <w:vAlign w:val="center"/>
            <w:hideMark/>
          </w:tcPr>
          <w:p w14:paraId="672DE69D" w14:textId="77777777" w:rsidR="00D32D85" w:rsidRPr="00756DA5" w:rsidRDefault="00D32D85" w:rsidP="001E6B01">
            <w:pPr>
              <w:keepNext/>
              <w:spacing w:before="60" w:after="60"/>
              <w:rPr>
                <w:rFonts w:eastAsiaTheme="minorHAnsi" w:cs="Arial"/>
                <w:szCs w:val="20"/>
                <w:lang w:val="en-GB" w:eastAsia="de-DE"/>
              </w:rPr>
            </w:pPr>
            <w:r w:rsidRPr="00756DA5">
              <w:rPr>
                <w:rFonts w:cs="Arial"/>
                <w:szCs w:val="20"/>
                <w:lang w:val="en-GB" w:eastAsia="de-DE"/>
              </w:rPr>
              <w:t>402.5</w:t>
            </w:r>
          </w:p>
        </w:tc>
      </w:tr>
      <w:tr w:rsidR="00D32D85" w:rsidRPr="00756DA5" w14:paraId="5145159D" w14:textId="77777777" w:rsidTr="001F2CD7">
        <w:trPr>
          <w:trHeight w:val="518"/>
          <w:jc w:val="center"/>
        </w:trPr>
        <w:tc>
          <w:tcPr>
            <w:tcW w:w="661" w:type="dxa"/>
            <w:tcBorders>
              <w:top w:val="nil"/>
              <w:left w:val="single" w:sz="8" w:space="0" w:color="D22A23"/>
              <w:bottom w:val="single" w:sz="8" w:space="0" w:color="D22A23"/>
              <w:right w:val="single" w:sz="8" w:space="0" w:color="D22A23"/>
            </w:tcBorders>
            <w:tcMar>
              <w:top w:w="57" w:type="dxa"/>
              <w:left w:w="108" w:type="dxa"/>
              <w:bottom w:w="0" w:type="dxa"/>
              <w:right w:w="108" w:type="dxa"/>
            </w:tcMar>
            <w:vAlign w:val="center"/>
            <w:hideMark/>
          </w:tcPr>
          <w:p w14:paraId="60EC7179" w14:textId="77777777" w:rsidR="00D32D85" w:rsidRPr="00756DA5" w:rsidRDefault="00D32D85" w:rsidP="001E6B01">
            <w:pPr>
              <w:keepNext/>
              <w:spacing w:before="60" w:after="60"/>
              <w:rPr>
                <w:rFonts w:eastAsiaTheme="minorHAnsi" w:cs="Arial"/>
                <w:szCs w:val="20"/>
                <w:lang w:val="en-GB" w:eastAsia="de-DE"/>
              </w:rPr>
            </w:pPr>
            <w:r w:rsidRPr="00756DA5">
              <w:rPr>
                <w:rFonts w:cs="Arial"/>
                <w:szCs w:val="20"/>
                <w:lang w:val="en-GB" w:eastAsia="de-DE"/>
              </w:rPr>
              <w:t>15</w:t>
            </w:r>
          </w:p>
        </w:tc>
        <w:tc>
          <w:tcPr>
            <w:tcW w:w="626" w:type="dxa"/>
            <w:tcBorders>
              <w:top w:val="nil"/>
              <w:left w:val="nil"/>
              <w:bottom w:val="single" w:sz="8" w:space="0" w:color="D22A23"/>
              <w:right w:val="single" w:sz="8" w:space="0" w:color="D22A23"/>
            </w:tcBorders>
            <w:tcMar>
              <w:top w:w="57" w:type="dxa"/>
              <w:left w:w="108" w:type="dxa"/>
              <w:bottom w:w="0" w:type="dxa"/>
              <w:right w:w="108" w:type="dxa"/>
            </w:tcMar>
            <w:vAlign w:val="center"/>
            <w:hideMark/>
          </w:tcPr>
          <w:p w14:paraId="69CA0D4A" w14:textId="77777777" w:rsidR="00D32D85" w:rsidRPr="00756DA5" w:rsidRDefault="00D32D85" w:rsidP="001E6B01">
            <w:pPr>
              <w:keepNext/>
              <w:spacing w:before="60" w:after="60"/>
              <w:rPr>
                <w:rFonts w:eastAsiaTheme="minorHAnsi" w:cs="Arial"/>
                <w:szCs w:val="20"/>
                <w:lang w:val="en-GB" w:eastAsia="de-DE"/>
              </w:rPr>
            </w:pPr>
            <w:r w:rsidRPr="00756DA5">
              <w:rPr>
                <w:rFonts w:cs="Arial"/>
                <w:szCs w:val="20"/>
                <w:lang w:val="en-GB" w:eastAsia="de-DE"/>
              </w:rPr>
              <w:t>75</w:t>
            </w:r>
          </w:p>
        </w:tc>
        <w:tc>
          <w:tcPr>
            <w:tcW w:w="821" w:type="dxa"/>
            <w:tcBorders>
              <w:top w:val="nil"/>
              <w:left w:val="nil"/>
              <w:bottom w:val="single" w:sz="8" w:space="0" w:color="D22A23"/>
              <w:right w:val="single" w:sz="8" w:space="0" w:color="D22A23"/>
            </w:tcBorders>
            <w:tcMar>
              <w:top w:w="57" w:type="dxa"/>
              <w:left w:w="108" w:type="dxa"/>
              <w:bottom w:w="0" w:type="dxa"/>
              <w:right w:w="108" w:type="dxa"/>
            </w:tcMar>
            <w:vAlign w:val="center"/>
            <w:hideMark/>
          </w:tcPr>
          <w:p w14:paraId="076CC407" w14:textId="77777777" w:rsidR="00D32D85" w:rsidRPr="00756DA5" w:rsidRDefault="00D32D85" w:rsidP="001E6B01">
            <w:pPr>
              <w:keepNext/>
              <w:spacing w:before="60" w:after="60"/>
              <w:rPr>
                <w:rFonts w:eastAsiaTheme="minorHAnsi" w:cs="Arial"/>
                <w:szCs w:val="20"/>
                <w:lang w:val="en-GB" w:eastAsia="de-DE"/>
              </w:rPr>
            </w:pPr>
            <w:r w:rsidRPr="00756DA5">
              <w:rPr>
                <w:rFonts w:cs="Arial"/>
                <w:szCs w:val="20"/>
                <w:lang w:val="en-GB" w:eastAsia="de-DE"/>
              </w:rPr>
              <w:t>7500</w:t>
            </w:r>
          </w:p>
        </w:tc>
        <w:tc>
          <w:tcPr>
            <w:tcW w:w="981" w:type="dxa"/>
            <w:tcBorders>
              <w:top w:val="nil"/>
              <w:left w:val="nil"/>
              <w:bottom w:val="single" w:sz="8" w:space="0" w:color="D22A23"/>
              <w:right w:val="single" w:sz="8" w:space="0" w:color="D22A23"/>
            </w:tcBorders>
            <w:tcMar>
              <w:top w:w="57" w:type="dxa"/>
              <w:left w:w="108" w:type="dxa"/>
              <w:bottom w:w="0" w:type="dxa"/>
              <w:right w:w="108" w:type="dxa"/>
            </w:tcMar>
            <w:vAlign w:val="center"/>
            <w:hideMark/>
          </w:tcPr>
          <w:p w14:paraId="72A8E27C" w14:textId="77777777" w:rsidR="00D32D85" w:rsidRPr="00756DA5" w:rsidRDefault="00D32D85" w:rsidP="001E6B01">
            <w:pPr>
              <w:keepNext/>
              <w:spacing w:before="60" w:after="60"/>
              <w:rPr>
                <w:rFonts w:eastAsiaTheme="minorHAnsi" w:cs="Arial"/>
                <w:szCs w:val="20"/>
                <w:lang w:val="en-GB" w:eastAsia="de-DE"/>
              </w:rPr>
            </w:pPr>
            <w:r w:rsidRPr="00756DA5">
              <w:rPr>
                <w:rFonts w:cs="Arial"/>
                <w:szCs w:val="20"/>
                <w:lang w:val="en-GB" w:eastAsia="de-DE"/>
              </w:rPr>
              <w:t>6757.5</w:t>
            </w:r>
          </w:p>
        </w:tc>
        <w:tc>
          <w:tcPr>
            <w:tcW w:w="1239" w:type="dxa"/>
            <w:tcBorders>
              <w:top w:val="nil"/>
              <w:left w:val="nil"/>
              <w:bottom w:val="single" w:sz="8" w:space="0" w:color="D22A23"/>
              <w:right w:val="single" w:sz="8" w:space="0" w:color="D22A23"/>
            </w:tcBorders>
            <w:tcMar>
              <w:top w:w="57" w:type="dxa"/>
              <w:left w:w="108" w:type="dxa"/>
              <w:bottom w:w="0" w:type="dxa"/>
              <w:right w:w="108" w:type="dxa"/>
            </w:tcMar>
            <w:vAlign w:val="center"/>
            <w:hideMark/>
          </w:tcPr>
          <w:p w14:paraId="540593C0" w14:textId="77777777" w:rsidR="00D32D85" w:rsidRPr="00756DA5" w:rsidRDefault="00D32D85" w:rsidP="001E6B01">
            <w:pPr>
              <w:keepNext/>
              <w:spacing w:before="60" w:after="60"/>
              <w:rPr>
                <w:rFonts w:eastAsiaTheme="minorHAnsi" w:cs="Arial"/>
                <w:szCs w:val="20"/>
                <w:lang w:val="en-GB" w:eastAsia="de-DE"/>
              </w:rPr>
            </w:pPr>
            <w:r w:rsidRPr="00756DA5">
              <w:rPr>
                <w:rFonts w:cs="Arial"/>
                <w:szCs w:val="20"/>
                <w:lang w:val="en-GB" w:eastAsia="de-DE"/>
              </w:rPr>
              <w:t>6847.5</w:t>
            </w:r>
          </w:p>
        </w:tc>
        <w:tc>
          <w:tcPr>
            <w:tcW w:w="883" w:type="dxa"/>
            <w:tcBorders>
              <w:top w:val="nil"/>
              <w:left w:val="nil"/>
              <w:bottom w:val="single" w:sz="8" w:space="0" w:color="D22A23"/>
              <w:right w:val="single" w:sz="8" w:space="0" w:color="D22A23"/>
            </w:tcBorders>
            <w:tcMar>
              <w:top w:w="57" w:type="dxa"/>
              <w:left w:w="108" w:type="dxa"/>
              <w:bottom w:w="0" w:type="dxa"/>
              <w:right w:w="108" w:type="dxa"/>
            </w:tcMar>
            <w:vAlign w:val="center"/>
            <w:hideMark/>
          </w:tcPr>
          <w:p w14:paraId="75020B62" w14:textId="77777777" w:rsidR="00D32D85" w:rsidRPr="00756DA5" w:rsidRDefault="00D32D85" w:rsidP="001E6B01">
            <w:pPr>
              <w:keepNext/>
              <w:spacing w:before="60" w:after="60"/>
              <w:rPr>
                <w:rFonts w:eastAsiaTheme="minorHAnsi" w:cs="Arial"/>
                <w:szCs w:val="20"/>
                <w:lang w:val="en-GB" w:eastAsia="de-DE"/>
              </w:rPr>
            </w:pPr>
            <w:r w:rsidRPr="00756DA5">
              <w:rPr>
                <w:rFonts w:cs="Arial"/>
                <w:szCs w:val="20"/>
                <w:lang w:val="en-GB" w:eastAsia="de-DE"/>
              </w:rPr>
              <w:t>52.5</w:t>
            </w:r>
          </w:p>
        </w:tc>
        <w:tc>
          <w:tcPr>
            <w:tcW w:w="990" w:type="dxa"/>
            <w:tcBorders>
              <w:top w:val="nil"/>
              <w:left w:val="nil"/>
              <w:bottom w:val="single" w:sz="8" w:space="0" w:color="D22A23"/>
              <w:right w:val="single" w:sz="8" w:space="0" w:color="D22A23"/>
            </w:tcBorders>
            <w:tcMar>
              <w:top w:w="57" w:type="dxa"/>
              <w:left w:w="108" w:type="dxa"/>
              <w:bottom w:w="0" w:type="dxa"/>
              <w:right w:w="108" w:type="dxa"/>
            </w:tcMar>
            <w:vAlign w:val="center"/>
            <w:hideMark/>
          </w:tcPr>
          <w:p w14:paraId="6A7B9840" w14:textId="77777777" w:rsidR="00D32D85" w:rsidRPr="00756DA5" w:rsidRDefault="00D32D85" w:rsidP="001E6B01">
            <w:pPr>
              <w:keepNext/>
              <w:spacing w:before="60" w:after="60"/>
              <w:rPr>
                <w:rFonts w:eastAsiaTheme="minorHAnsi" w:cs="Arial"/>
                <w:szCs w:val="20"/>
                <w:lang w:val="en-GB" w:eastAsia="de-DE"/>
              </w:rPr>
            </w:pPr>
            <w:r w:rsidRPr="00756DA5">
              <w:rPr>
                <w:rFonts w:cs="Arial"/>
                <w:szCs w:val="20"/>
                <w:lang w:val="en-GB" w:eastAsia="de-DE"/>
              </w:rPr>
              <w:t>45</w:t>
            </w:r>
          </w:p>
        </w:tc>
        <w:tc>
          <w:tcPr>
            <w:tcW w:w="652" w:type="dxa"/>
            <w:tcBorders>
              <w:top w:val="nil"/>
              <w:left w:val="nil"/>
              <w:bottom w:val="single" w:sz="8" w:space="0" w:color="D22A23"/>
              <w:right w:val="single" w:sz="8" w:space="0" w:color="D22A23"/>
            </w:tcBorders>
            <w:tcMar>
              <w:top w:w="57" w:type="dxa"/>
              <w:left w:w="108" w:type="dxa"/>
              <w:bottom w:w="0" w:type="dxa"/>
              <w:right w:w="108" w:type="dxa"/>
            </w:tcMar>
            <w:vAlign w:val="center"/>
            <w:hideMark/>
          </w:tcPr>
          <w:p w14:paraId="228CAD96" w14:textId="77777777" w:rsidR="00D32D85" w:rsidRPr="00756DA5" w:rsidRDefault="00D32D85" w:rsidP="001E6B01">
            <w:pPr>
              <w:keepNext/>
              <w:spacing w:before="60" w:after="60"/>
              <w:rPr>
                <w:rFonts w:eastAsiaTheme="minorHAnsi" w:cs="Arial"/>
                <w:szCs w:val="20"/>
                <w:lang w:val="en-GB" w:eastAsia="de-DE"/>
              </w:rPr>
            </w:pPr>
            <w:r w:rsidRPr="00756DA5">
              <w:rPr>
                <w:rFonts w:cs="Arial"/>
                <w:szCs w:val="20"/>
                <w:lang w:val="en-GB" w:eastAsia="de-DE"/>
              </w:rPr>
              <w:t>7.5</w:t>
            </w:r>
          </w:p>
        </w:tc>
        <w:tc>
          <w:tcPr>
            <w:tcW w:w="981" w:type="dxa"/>
            <w:tcBorders>
              <w:top w:val="nil"/>
              <w:left w:val="nil"/>
              <w:bottom w:val="single" w:sz="8" w:space="0" w:color="D22A23"/>
              <w:right w:val="single" w:sz="8" w:space="0" w:color="D22A23"/>
            </w:tcBorders>
            <w:tcMar>
              <w:top w:w="57" w:type="dxa"/>
              <w:left w:w="108" w:type="dxa"/>
              <w:bottom w:w="0" w:type="dxa"/>
              <w:right w:w="108" w:type="dxa"/>
            </w:tcMar>
            <w:vAlign w:val="center"/>
            <w:hideMark/>
          </w:tcPr>
          <w:p w14:paraId="09EC2145" w14:textId="77777777" w:rsidR="00D32D85" w:rsidRPr="00756DA5" w:rsidRDefault="00D32D85" w:rsidP="001E6B01">
            <w:pPr>
              <w:keepNext/>
              <w:spacing w:before="60" w:after="60"/>
              <w:rPr>
                <w:rFonts w:eastAsiaTheme="minorHAnsi" w:cs="Arial"/>
                <w:szCs w:val="20"/>
                <w:lang w:val="en-GB" w:eastAsia="de-DE"/>
              </w:rPr>
            </w:pPr>
            <w:r w:rsidRPr="00756DA5">
              <w:rPr>
                <w:rFonts w:cs="Arial"/>
                <w:szCs w:val="20"/>
                <w:lang w:val="en-GB" w:eastAsia="de-DE"/>
              </w:rPr>
              <w:t>6892.5</w:t>
            </w:r>
          </w:p>
        </w:tc>
        <w:tc>
          <w:tcPr>
            <w:tcW w:w="954" w:type="dxa"/>
            <w:tcBorders>
              <w:top w:val="nil"/>
              <w:left w:val="nil"/>
              <w:bottom w:val="single" w:sz="8" w:space="0" w:color="D22A23"/>
              <w:right w:val="single" w:sz="8" w:space="0" w:color="D22A23"/>
            </w:tcBorders>
            <w:tcMar>
              <w:top w:w="57" w:type="dxa"/>
              <w:left w:w="108" w:type="dxa"/>
              <w:bottom w:w="0" w:type="dxa"/>
              <w:right w:w="108" w:type="dxa"/>
            </w:tcMar>
            <w:vAlign w:val="center"/>
            <w:hideMark/>
          </w:tcPr>
          <w:p w14:paraId="42C51C5F" w14:textId="77777777" w:rsidR="00D32D85" w:rsidRPr="00756DA5" w:rsidRDefault="00D32D85" w:rsidP="001E6B01">
            <w:pPr>
              <w:keepNext/>
              <w:spacing w:before="60" w:after="60"/>
              <w:rPr>
                <w:rFonts w:eastAsiaTheme="minorHAnsi" w:cs="Arial"/>
                <w:szCs w:val="20"/>
                <w:lang w:val="en-GB" w:eastAsia="de-DE"/>
              </w:rPr>
            </w:pPr>
            <w:r w:rsidRPr="00756DA5">
              <w:rPr>
                <w:rFonts w:cs="Arial"/>
                <w:szCs w:val="20"/>
                <w:lang w:val="en-GB" w:eastAsia="de-DE"/>
              </w:rPr>
              <w:t>517.5</w:t>
            </w:r>
          </w:p>
        </w:tc>
        <w:tc>
          <w:tcPr>
            <w:tcW w:w="1034" w:type="dxa"/>
            <w:tcBorders>
              <w:top w:val="nil"/>
              <w:left w:val="nil"/>
              <w:bottom w:val="single" w:sz="8" w:space="0" w:color="D22A23"/>
              <w:right w:val="single" w:sz="8" w:space="0" w:color="D22A23"/>
            </w:tcBorders>
            <w:tcMar>
              <w:top w:w="57" w:type="dxa"/>
              <w:left w:w="108" w:type="dxa"/>
              <w:bottom w:w="0" w:type="dxa"/>
              <w:right w:w="108" w:type="dxa"/>
            </w:tcMar>
            <w:vAlign w:val="center"/>
            <w:hideMark/>
          </w:tcPr>
          <w:p w14:paraId="1EDE4D38" w14:textId="77777777" w:rsidR="00D32D85" w:rsidRPr="00756DA5" w:rsidRDefault="00D32D85" w:rsidP="001E6B01">
            <w:pPr>
              <w:keepNext/>
              <w:spacing w:before="60" w:after="60"/>
              <w:rPr>
                <w:rFonts w:eastAsiaTheme="minorHAnsi" w:cs="Arial"/>
                <w:szCs w:val="20"/>
                <w:lang w:val="en-GB" w:eastAsia="de-DE"/>
              </w:rPr>
            </w:pPr>
            <w:r w:rsidRPr="00756DA5">
              <w:rPr>
                <w:rFonts w:cs="Arial"/>
                <w:szCs w:val="20"/>
                <w:lang w:val="en-GB" w:eastAsia="de-DE"/>
              </w:rPr>
              <w:t>607.5</w:t>
            </w:r>
          </w:p>
        </w:tc>
      </w:tr>
      <w:tr w:rsidR="00D32D85" w:rsidRPr="00756DA5" w14:paraId="60095E8A" w14:textId="77777777" w:rsidTr="001F2CD7">
        <w:trPr>
          <w:trHeight w:val="518"/>
          <w:jc w:val="center"/>
        </w:trPr>
        <w:tc>
          <w:tcPr>
            <w:tcW w:w="661" w:type="dxa"/>
            <w:tcBorders>
              <w:top w:val="nil"/>
              <w:left w:val="single" w:sz="8" w:space="0" w:color="D22A23"/>
              <w:bottom w:val="single" w:sz="8" w:space="0" w:color="D22A23"/>
              <w:right w:val="single" w:sz="8" w:space="0" w:color="D22A23"/>
            </w:tcBorders>
            <w:tcMar>
              <w:top w:w="57" w:type="dxa"/>
              <w:left w:w="108" w:type="dxa"/>
              <w:bottom w:w="0" w:type="dxa"/>
              <w:right w:w="108" w:type="dxa"/>
            </w:tcMar>
            <w:vAlign w:val="center"/>
            <w:hideMark/>
          </w:tcPr>
          <w:p w14:paraId="625B11AF" w14:textId="77777777" w:rsidR="00D32D85" w:rsidRPr="00756DA5" w:rsidRDefault="00D32D85" w:rsidP="001E6B01">
            <w:pPr>
              <w:keepNext/>
              <w:spacing w:before="60" w:after="60"/>
              <w:rPr>
                <w:rFonts w:eastAsiaTheme="minorHAnsi" w:cs="Arial"/>
                <w:szCs w:val="20"/>
                <w:lang w:val="en-GB" w:eastAsia="de-DE"/>
              </w:rPr>
            </w:pPr>
            <w:r w:rsidRPr="00756DA5">
              <w:rPr>
                <w:rFonts w:cs="Arial"/>
                <w:szCs w:val="20"/>
                <w:lang w:val="en-GB" w:eastAsia="de-DE"/>
              </w:rPr>
              <w:t>20</w:t>
            </w:r>
          </w:p>
        </w:tc>
        <w:tc>
          <w:tcPr>
            <w:tcW w:w="626" w:type="dxa"/>
            <w:tcBorders>
              <w:top w:val="nil"/>
              <w:left w:val="nil"/>
              <w:bottom w:val="single" w:sz="8" w:space="0" w:color="D22A23"/>
              <w:right w:val="single" w:sz="8" w:space="0" w:color="D22A23"/>
            </w:tcBorders>
            <w:tcMar>
              <w:top w:w="57" w:type="dxa"/>
              <w:left w:w="108" w:type="dxa"/>
              <w:bottom w:w="0" w:type="dxa"/>
              <w:right w:w="108" w:type="dxa"/>
            </w:tcMar>
            <w:vAlign w:val="center"/>
            <w:hideMark/>
          </w:tcPr>
          <w:p w14:paraId="5AC244C2" w14:textId="77777777" w:rsidR="00D32D85" w:rsidRPr="00756DA5" w:rsidRDefault="00D32D85" w:rsidP="001E6B01">
            <w:pPr>
              <w:keepNext/>
              <w:spacing w:before="60" w:after="60"/>
              <w:rPr>
                <w:rFonts w:eastAsiaTheme="minorHAnsi" w:cs="Arial"/>
                <w:szCs w:val="20"/>
                <w:lang w:val="en-GB" w:eastAsia="de-DE"/>
              </w:rPr>
            </w:pPr>
            <w:r w:rsidRPr="00756DA5">
              <w:rPr>
                <w:rFonts w:cs="Arial"/>
                <w:szCs w:val="20"/>
                <w:lang w:val="en-GB" w:eastAsia="de-DE"/>
              </w:rPr>
              <w:t>100</w:t>
            </w:r>
          </w:p>
        </w:tc>
        <w:tc>
          <w:tcPr>
            <w:tcW w:w="821" w:type="dxa"/>
            <w:tcBorders>
              <w:top w:val="nil"/>
              <w:left w:val="nil"/>
              <w:bottom w:val="single" w:sz="8" w:space="0" w:color="D22A23"/>
              <w:right w:val="single" w:sz="8" w:space="0" w:color="D22A23"/>
            </w:tcBorders>
            <w:tcMar>
              <w:top w:w="57" w:type="dxa"/>
              <w:left w:w="108" w:type="dxa"/>
              <w:bottom w:w="0" w:type="dxa"/>
              <w:right w:w="108" w:type="dxa"/>
            </w:tcMar>
            <w:vAlign w:val="center"/>
            <w:hideMark/>
          </w:tcPr>
          <w:p w14:paraId="69D4ACAD" w14:textId="77777777" w:rsidR="00D32D85" w:rsidRPr="00756DA5" w:rsidRDefault="00D32D85" w:rsidP="001E6B01">
            <w:pPr>
              <w:keepNext/>
              <w:spacing w:before="60" w:after="60"/>
              <w:rPr>
                <w:rFonts w:eastAsiaTheme="minorHAnsi" w:cs="Arial"/>
                <w:szCs w:val="20"/>
                <w:lang w:val="en-GB" w:eastAsia="de-DE"/>
              </w:rPr>
            </w:pPr>
            <w:r w:rsidRPr="00756DA5">
              <w:rPr>
                <w:rFonts w:cs="Arial"/>
                <w:szCs w:val="20"/>
                <w:lang w:val="en-GB" w:eastAsia="de-DE"/>
              </w:rPr>
              <w:t>10000</w:t>
            </w:r>
          </w:p>
        </w:tc>
        <w:tc>
          <w:tcPr>
            <w:tcW w:w="981" w:type="dxa"/>
            <w:tcBorders>
              <w:top w:val="nil"/>
              <w:left w:val="nil"/>
              <w:bottom w:val="single" w:sz="8" w:space="0" w:color="D22A23"/>
              <w:right w:val="single" w:sz="8" w:space="0" w:color="D22A23"/>
            </w:tcBorders>
            <w:tcMar>
              <w:top w:w="57" w:type="dxa"/>
              <w:left w:w="108" w:type="dxa"/>
              <w:bottom w:w="0" w:type="dxa"/>
              <w:right w:w="108" w:type="dxa"/>
            </w:tcMar>
            <w:vAlign w:val="center"/>
            <w:hideMark/>
          </w:tcPr>
          <w:p w14:paraId="1EF15FC3" w14:textId="77777777" w:rsidR="00D32D85" w:rsidRPr="00756DA5" w:rsidRDefault="00D32D85" w:rsidP="001E6B01">
            <w:pPr>
              <w:keepNext/>
              <w:spacing w:before="60" w:after="60"/>
              <w:rPr>
                <w:rFonts w:eastAsiaTheme="minorHAnsi" w:cs="Arial"/>
                <w:szCs w:val="20"/>
                <w:lang w:val="en-GB" w:eastAsia="de-DE"/>
              </w:rPr>
            </w:pPr>
            <w:r w:rsidRPr="00756DA5">
              <w:rPr>
                <w:rFonts w:cs="Arial"/>
                <w:szCs w:val="20"/>
                <w:lang w:val="en-GB" w:eastAsia="de-DE"/>
              </w:rPr>
              <w:t>9007.5</w:t>
            </w:r>
          </w:p>
        </w:tc>
        <w:tc>
          <w:tcPr>
            <w:tcW w:w="1239" w:type="dxa"/>
            <w:tcBorders>
              <w:top w:val="nil"/>
              <w:left w:val="nil"/>
              <w:bottom w:val="single" w:sz="8" w:space="0" w:color="D22A23"/>
              <w:right w:val="single" w:sz="8" w:space="0" w:color="D22A23"/>
            </w:tcBorders>
            <w:tcMar>
              <w:top w:w="57" w:type="dxa"/>
              <w:left w:w="108" w:type="dxa"/>
              <w:bottom w:w="0" w:type="dxa"/>
              <w:right w:w="108" w:type="dxa"/>
            </w:tcMar>
            <w:vAlign w:val="center"/>
            <w:hideMark/>
          </w:tcPr>
          <w:p w14:paraId="2CF3796F" w14:textId="77777777" w:rsidR="00D32D85" w:rsidRPr="00756DA5" w:rsidRDefault="00D32D85" w:rsidP="001E6B01">
            <w:pPr>
              <w:keepNext/>
              <w:spacing w:before="60" w:after="60"/>
              <w:rPr>
                <w:rFonts w:eastAsiaTheme="minorHAnsi" w:cs="Arial"/>
                <w:szCs w:val="20"/>
                <w:lang w:val="en-GB" w:eastAsia="de-DE"/>
              </w:rPr>
            </w:pPr>
            <w:r w:rsidRPr="00756DA5">
              <w:rPr>
                <w:rFonts w:cs="Arial"/>
                <w:szCs w:val="20"/>
                <w:lang w:val="en-GB" w:eastAsia="de-DE"/>
              </w:rPr>
              <w:t>9097.5</w:t>
            </w:r>
          </w:p>
        </w:tc>
        <w:tc>
          <w:tcPr>
            <w:tcW w:w="883" w:type="dxa"/>
            <w:tcBorders>
              <w:top w:val="nil"/>
              <w:left w:val="nil"/>
              <w:bottom w:val="single" w:sz="8" w:space="0" w:color="D22A23"/>
              <w:right w:val="single" w:sz="8" w:space="0" w:color="D22A23"/>
            </w:tcBorders>
            <w:tcMar>
              <w:top w:w="57" w:type="dxa"/>
              <w:left w:w="108" w:type="dxa"/>
              <w:bottom w:w="0" w:type="dxa"/>
              <w:right w:w="108" w:type="dxa"/>
            </w:tcMar>
            <w:vAlign w:val="center"/>
            <w:hideMark/>
          </w:tcPr>
          <w:p w14:paraId="138656A4" w14:textId="77777777" w:rsidR="00D32D85" w:rsidRPr="00756DA5" w:rsidRDefault="00D32D85" w:rsidP="001E6B01">
            <w:pPr>
              <w:keepNext/>
              <w:spacing w:before="60" w:after="60"/>
              <w:rPr>
                <w:rFonts w:eastAsiaTheme="minorHAnsi" w:cs="Arial"/>
                <w:szCs w:val="20"/>
                <w:lang w:val="en-GB" w:eastAsia="de-DE"/>
              </w:rPr>
            </w:pPr>
            <w:r w:rsidRPr="00756DA5">
              <w:rPr>
                <w:rFonts w:cs="Arial"/>
                <w:szCs w:val="20"/>
                <w:lang w:val="en-GB" w:eastAsia="de-DE"/>
              </w:rPr>
              <w:t>2.5</w:t>
            </w:r>
          </w:p>
        </w:tc>
        <w:tc>
          <w:tcPr>
            <w:tcW w:w="990" w:type="dxa"/>
            <w:tcBorders>
              <w:top w:val="nil"/>
              <w:left w:val="nil"/>
              <w:bottom w:val="single" w:sz="8" w:space="0" w:color="D22A23"/>
              <w:right w:val="single" w:sz="8" w:space="0" w:color="D22A23"/>
            </w:tcBorders>
            <w:tcMar>
              <w:top w:w="57" w:type="dxa"/>
              <w:left w:w="108" w:type="dxa"/>
              <w:bottom w:w="0" w:type="dxa"/>
              <w:right w:w="108" w:type="dxa"/>
            </w:tcMar>
            <w:vAlign w:val="center"/>
            <w:hideMark/>
          </w:tcPr>
          <w:p w14:paraId="23B697B7" w14:textId="77777777" w:rsidR="00D32D85" w:rsidRPr="00756DA5" w:rsidRDefault="00D32D85" w:rsidP="001E6B01">
            <w:pPr>
              <w:keepNext/>
              <w:spacing w:before="60" w:after="60"/>
              <w:rPr>
                <w:rFonts w:eastAsiaTheme="minorHAnsi" w:cs="Arial"/>
                <w:szCs w:val="20"/>
                <w:lang w:val="en-GB" w:eastAsia="de-DE"/>
              </w:rPr>
            </w:pPr>
            <w:r w:rsidRPr="00756DA5">
              <w:rPr>
                <w:rFonts w:cs="Arial"/>
                <w:szCs w:val="20"/>
                <w:lang w:val="en-GB" w:eastAsia="de-DE"/>
              </w:rPr>
              <w:t>0</w:t>
            </w:r>
          </w:p>
        </w:tc>
        <w:tc>
          <w:tcPr>
            <w:tcW w:w="652" w:type="dxa"/>
            <w:tcBorders>
              <w:top w:val="nil"/>
              <w:left w:val="nil"/>
              <w:bottom w:val="single" w:sz="8" w:space="0" w:color="D22A23"/>
              <w:right w:val="single" w:sz="8" w:space="0" w:color="D22A23"/>
            </w:tcBorders>
            <w:tcMar>
              <w:top w:w="57" w:type="dxa"/>
              <w:left w:w="108" w:type="dxa"/>
              <w:bottom w:w="0" w:type="dxa"/>
              <w:right w:w="108" w:type="dxa"/>
            </w:tcMar>
            <w:vAlign w:val="center"/>
            <w:hideMark/>
          </w:tcPr>
          <w:p w14:paraId="2EE6FB8F" w14:textId="77777777" w:rsidR="00D32D85" w:rsidRPr="00756DA5" w:rsidRDefault="00D32D85" w:rsidP="001E6B01">
            <w:pPr>
              <w:keepNext/>
              <w:spacing w:before="60" w:after="60"/>
              <w:rPr>
                <w:rFonts w:eastAsiaTheme="minorHAnsi" w:cs="Arial"/>
                <w:szCs w:val="20"/>
                <w:lang w:val="en-GB" w:eastAsia="de-DE"/>
              </w:rPr>
            </w:pPr>
            <w:r w:rsidRPr="00756DA5">
              <w:rPr>
                <w:rFonts w:cs="Arial"/>
                <w:szCs w:val="20"/>
                <w:lang w:val="en-GB" w:eastAsia="de-DE"/>
              </w:rPr>
              <w:t>2.5</w:t>
            </w:r>
          </w:p>
        </w:tc>
        <w:tc>
          <w:tcPr>
            <w:tcW w:w="981" w:type="dxa"/>
            <w:tcBorders>
              <w:top w:val="nil"/>
              <w:left w:val="nil"/>
              <w:bottom w:val="single" w:sz="8" w:space="0" w:color="D22A23"/>
              <w:right w:val="single" w:sz="8" w:space="0" w:color="D22A23"/>
            </w:tcBorders>
            <w:tcMar>
              <w:top w:w="57" w:type="dxa"/>
              <w:left w:w="108" w:type="dxa"/>
              <w:bottom w:w="0" w:type="dxa"/>
              <w:right w:w="108" w:type="dxa"/>
            </w:tcMar>
            <w:vAlign w:val="center"/>
            <w:hideMark/>
          </w:tcPr>
          <w:p w14:paraId="6E4D59A3" w14:textId="77777777" w:rsidR="00D32D85" w:rsidRPr="00756DA5" w:rsidRDefault="00D32D85" w:rsidP="001E6B01">
            <w:pPr>
              <w:keepNext/>
              <w:spacing w:before="60" w:after="60"/>
              <w:rPr>
                <w:rFonts w:eastAsiaTheme="minorHAnsi" w:cs="Arial"/>
                <w:szCs w:val="20"/>
                <w:lang w:val="en-GB" w:eastAsia="de-DE"/>
              </w:rPr>
            </w:pPr>
            <w:r w:rsidRPr="00756DA5">
              <w:rPr>
                <w:rFonts w:cs="Arial"/>
                <w:szCs w:val="20"/>
                <w:lang w:val="en-GB" w:eastAsia="de-DE"/>
              </w:rPr>
              <w:t>9097.5</w:t>
            </w:r>
          </w:p>
        </w:tc>
        <w:tc>
          <w:tcPr>
            <w:tcW w:w="954" w:type="dxa"/>
            <w:tcBorders>
              <w:top w:val="nil"/>
              <w:left w:val="nil"/>
              <w:bottom w:val="single" w:sz="8" w:space="0" w:color="D22A23"/>
              <w:right w:val="single" w:sz="8" w:space="0" w:color="D22A23"/>
            </w:tcBorders>
            <w:tcMar>
              <w:top w:w="57" w:type="dxa"/>
              <w:left w:w="108" w:type="dxa"/>
              <w:bottom w:w="0" w:type="dxa"/>
              <w:right w:w="108" w:type="dxa"/>
            </w:tcMar>
            <w:vAlign w:val="center"/>
            <w:hideMark/>
          </w:tcPr>
          <w:p w14:paraId="2874C75D" w14:textId="77777777" w:rsidR="00D32D85" w:rsidRPr="00756DA5" w:rsidRDefault="00D32D85" w:rsidP="001E6B01">
            <w:pPr>
              <w:keepNext/>
              <w:spacing w:before="60" w:after="60"/>
              <w:rPr>
                <w:rFonts w:eastAsiaTheme="minorHAnsi" w:cs="Arial"/>
                <w:szCs w:val="20"/>
                <w:lang w:val="en-GB" w:eastAsia="de-DE"/>
              </w:rPr>
            </w:pPr>
            <w:r w:rsidRPr="00756DA5">
              <w:rPr>
                <w:rFonts w:cs="Arial"/>
                <w:szCs w:val="20"/>
                <w:lang w:val="en-GB" w:eastAsia="de-DE"/>
              </w:rPr>
              <w:t>812.5</w:t>
            </w:r>
          </w:p>
        </w:tc>
        <w:tc>
          <w:tcPr>
            <w:tcW w:w="1034" w:type="dxa"/>
            <w:tcBorders>
              <w:top w:val="nil"/>
              <w:left w:val="nil"/>
              <w:bottom w:val="single" w:sz="8" w:space="0" w:color="D22A23"/>
              <w:right w:val="single" w:sz="8" w:space="0" w:color="D22A23"/>
            </w:tcBorders>
            <w:tcMar>
              <w:top w:w="57" w:type="dxa"/>
              <w:left w:w="108" w:type="dxa"/>
              <w:bottom w:w="0" w:type="dxa"/>
              <w:right w:w="108" w:type="dxa"/>
            </w:tcMar>
            <w:vAlign w:val="center"/>
            <w:hideMark/>
          </w:tcPr>
          <w:p w14:paraId="23110C16" w14:textId="77777777" w:rsidR="00D32D85" w:rsidRPr="00756DA5" w:rsidRDefault="00D32D85" w:rsidP="001E6B01">
            <w:pPr>
              <w:keepNext/>
              <w:spacing w:before="60" w:after="60"/>
              <w:rPr>
                <w:rFonts w:eastAsiaTheme="minorHAnsi" w:cs="Arial"/>
                <w:szCs w:val="20"/>
                <w:lang w:val="en-GB" w:eastAsia="de-DE"/>
              </w:rPr>
            </w:pPr>
            <w:r w:rsidRPr="00756DA5">
              <w:rPr>
                <w:rFonts w:cs="Arial"/>
                <w:szCs w:val="20"/>
                <w:lang w:val="en-GB" w:eastAsia="de-DE"/>
              </w:rPr>
              <w:t>902.5</w:t>
            </w:r>
          </w:p>
        </w:tc>
      </w:tr>
    </w:tbl>
    <w:p w14:paraId="627CB6F6" w14:textId="77777777" w:rsidR="00D32D85" w:rsidRPr="00756DA5" w:rsidRDefault="00D32D85" w:rsidP="00D32D85">
      <w:pPr>
        <w:pStyle w:val="ECCParagraph"/>
      </w:pPr>
    </w:p>
    <w:p w14:paraId="6583EB9C" w14:textId="77777777" w:rsidR="007F5EF6" w:rsidRPr="00756DA5" w:rsidRDefault="007F5EF6" w:rsidP="007F5EF6">
      <w:pPr>
        <w:pStyle w:val="Heading2"/>
        <w:spacing w:after="60"/>
        <w:jc w:val="both"/>
        <w:rPr>
          <w:lang w:val="en-GB"/>
        </w:rPr>
      </w:pPr>
      <w:bookmarkStart w:id="45" w:name="_Toc480443517"/>
      <w:bookmarkStart w:id="46" w:name="_Toc480444812"/>
      <w:bookmarkStart w:id="47" w:name="_Toc476574133"/>
      <w:bookmarkStart w:id="48" w:name="_Toc486496637"/>
      <w:bookmarkStart w:id="49" w:name="_Toc492578715"/>
      <w:r w:rsidRPr="00756DA5">
        <w:rPr>
          <w:lang w:val="en-GB"/>
        </w:rPr>
        <w:t>Deployment models</w:t>
      </w:r>
      <w:bookmarkEnd w:id="45"/>
      <w:bookmarkEnd w:id="46"/>
      <w:bookmarkEnd w:id="47"/>
      <w:bookmarkEnd w:id="48"/>
      <w:bookmarkEnd w:id="49"/>
    </w:p>
    <w:p w14:paraId="10F29D43" w14:textId="77777777" w:rsidR="00435736" w:rsidRPr="00756DA5" w:rsidRDefault="00435736" w:rsidP="00435736">
      <w:pPr>
        <w:pStyle w:val="ECCParagraph"/>
      </w:pPr>
      <w:r w:rsidRPr="00756DA5">
        <w:t>There are 3 possible deployment modes where:</w:t>
      </w:r>
    </w:p>
    <w:p w14:paraId="4687C1CC" w14:textId="77777777" w:rsidR="00435736" w:rsidRPr="00756DA5" w:rsidRDefault="00435736" w:rsidP="007735CA">
      <w:pPr>
        <w:pStyle w:val="ECCParagraph"/>
        <w:numPr>
          <w:ilvl w:val="0"/>
          <w:numId w:val="14"/>
        </w:numPr>
        <w:rPr>
          <w:rFonts w:cs="Arial"/>
        </w:rPr>
      </w:pPr>
      <w:r w:rsidRPr="00756DA5">
        <w:t xml:space="preserve"> the standalone (SA) operation mode is a fully independent deployment mode </w:t>
      </w:r>
    </w:p>
    <w:p w14:paraId="61227A43" w14:textId="77777777" w:rsidR="00435736" w:rsidRPr="00756DA5" w:rsidRDefault="00435736" w:rsidP="007735CA">
      <w:pPr>
        <w:pStyle w:val="ECCParagraph"/>
        <w:numPr>
          <w:ilvl w:val="0"/>
          <w:numId w:val="14"/>
        </w:numPr>
        <w:rPr>
          <w:rFonts w:cs="Arial"/>
        </w:rPr>
      </w:pPr>
      <w:r w:rsidRPr="00756DA5">
        <w:lastRenderedPageBreak/>
        <w:t xml:space="preserve"> the ‘in band’ operation mode pre-empts some of the resources of an existing carrier (in-band deployment)</w:t>
      </w:r>
    </w:p>
    <w:p w14:paraId="02B93D4D" w14:textId="4CEF6059" w:rsidR="007F5EF6" w:rsidRPr="00324AED" w:rsidRDefault="00435736" w:rsidP="00324AED">
      <w:pPr>
        <w:pStyle w:val="ECCParagraph"/>
        <w:numPr>
          <w:ilvl w:val="0"/>
          <w:numId w:val="14"/>
        </w:numPr>
        <w:pPrChange w:id="50" w:author="Steve Green" w:date="2017-11-14T23:13:00Z">
          <w:pPr>
            <w:pStyle w:val="ECCParagraph"/>
          </w:pPr>
        </w:pPrChange>
      </w:pPr>
      <w:r w:rsidRPr="00756DA5">
        <w:t>the ‘guard band’ operational mode refers to a deployment of the NB IoT system on the side of an existing carrier (guard-band (GB) deployment);</w:t>
      </w:r>
    </w:p>
    <w:p w14:paraId="1771681A" w14:textId="77777777" w:rsidR="007F5EF6" w:rsidRPr="00756DA5" w:rsidRDefault="007F5EF6" w:rsidP="007F5EF6">
      <w:pPr>
        <w:pStyle w:val="ECCBulletsLv1"/>
        <w:numPr>
          <w:ilvl w:val="0"/>
          <w:numId w:val="0"/>
        </w:numPr>
        <w:ind w:left="360" w:hanging="360"/>
        <w:rPr>
          <w:rFonts w:cs="Arial"/>
        </w:rPr>
      </w:pPr>
    </w:p>
    <w:p w14:paraId="74B3589A" w14:textId="66B0F705" w:rsidR="007F5EF6" w:rsidRPr="00756DA5" w:rsidRDefault="007F5EF6" w:rsidP="007F5EF6">
      <w:pPr>
        <w:pStyle w:val="ECCParagraph"/>
        <w:rPr>
          <w:rFonts w:cs="Arial"/>
        </w:rPr>
      </w:pPr>
      <w:r w:rsidRPr="00756DA5">
        <w:rPr>
          <w:rFonts w:cs="Arial"/>
        </w:rPr>
        <w:t xml:space="preserve">It </w:t>
      </w:r>
      <w:proofErr w:type="gramStart"/>
      <w:r w:rsidRPr="00756DA5">
        <w:rPr>
          <w:rFonts w:cs="Arial"/>
        </w:rPr>
        <w:t>has to</w:t>
      </w:r>
      <w:proofErr w:type="gramEnd"/>
      <w:r w:rsidRPr="00756DA5">
        <w:rPr>
          <w:rFonts w:cs="Arial"/>
        </w:rPr>
        <w:t xml:space="preserve"> be noted that EC-GSM-IoT is considered to be deployed in standalone mode and in</w:t>
      </w:r>
      <w:ins w:id="51" w:author="Steve Green" w:date="2017-11-14T23:14:00Z">
        <w:r w:rsidR="00324AED">
          <w:rPr>
            <w:rFonts w:cs="Arial"/>
          </w:rPr>
          <w:t>-</w:t>
        </w:r>
      </w:ins>
      <w:r w:rsidRPr="00756DA5">
        <w:rPr>
          <w:rFonts w:cs="Arial"/>
        </w:rPr>
        <w:t>band mode, LTE-MTC/</w:t>
      </w:r>
      <w:proofErr w:type="spellStart"/>
      <w:r w:rsidRPr="00756DA5">
        <w:rPr>
          <w:rFonts w:cs="Arial"/>
        </w:rPr>
        <w:t>eMTC</w:t>
      </w:r>
      <w:proofErr w:type="spellEnd"/>
      <w:r w:rsidRPr="00756DA5">
        <w:rPr>
          <w:rFonts w:cs="Arial"/>
        </w:rPr>
        <w:t xml:space="preserve"> is considered to be deployed in</w:t>
      </w:r>
      <w:ins w:id="52" w:author="Steve Green" w:date="2017-11-14T23:14:00Z">
        <w:r w:rsidR="00324AED">
          <w:rPr>
            <w:rFonts w:cs="Arial"/>
          </w:rPr>
          <w:t>-</w:t>
        </w:r>
      </w:ins>
      <w:r w:rsidRPr="00756DA5">
        <w:rPr>
          <w:rFonts w:cs="Arial"/>
        </w:rPr>
        <w:t>band mode and NB-IoT encompasses all the three modes referred above.</w:t>
      </w:r>
    </w:p>
    <w:p w14:paraId="1F5B14C4" w14:textId="77777777" w:rsidR="007F5EF6" w:rsidRPr="00756DA5" w:rsidRDefault="007F5EF6" w:rsidP="007F5EF6">
      <w:pPr>
        <w:pStyle w:val="Caption"/>
        <w:keepNext/>
        <w:rPr>
          <w:rFonts w:cs="Arial"/>
          <w:lang w:val="en-GB"/>
        </w:rPr>
      </w:pPr>
      <w:bookmarkStart w:id="53" w:name="_Ref474319191"/>
      <w:bookmarkStart w:id="54" w:name="_Ref474319186"/>
      <w:r w:rsidRPr="00756DA5">
        <w:rPr>
          <w:rFonts w:cs="Arial"/>
          <w:lang w:val="en-GB"/>
        </w:rPr>
        <w:t xml:space="preserve">Table </w:t>
      </w:r>
      <w:r w:rsidR="001F2CD7" w:rsidRPr="00756DA5">
        <w:rPr>
          <w:rFonts w:cs="Arial"/>
          <w:lang w:val="en-GB"/>
        </w:rPr>
        <w:fldChar w:fldCharType="begin"/>
      </w:r>
      <w:r w:rsidR="001F2CD7" w:rsidRPr="00756DA5">
        <w:rPr>
          <w:rFonts w:cs="Arial"/>
          <w:lang w:val="en-GB"/>
        </w:rPr>
        <w:instrText xml:space="preserve"> SEQ Table \* ARABIC </w:instrText>
      </w:r>
      <w:r w:rsidR="001F2CD7" w:rsidRPr="00756DA5">
        <w:rPr>
          <w:rFonts w:cs="Arial"/>
          <w:lang w:val="en-GB"/>
        </w:rPr>
        <w:fldChar w:fldCharType="separate"/>
      </w:r>
      <w:r w:rsidR="007F623A" w:rsidRPr="00756DA5">
        <w:rPr>
          <w:rFonts w:cs="Arial"/>
          <w:noProof/>
          <w:lang w:val="en-GB"/>
        </w:rPr>
        <w:t>2</w:t>
      </w:r>
      <w:r w:rsidR="001F2CD7" w:rsidRPr="00756DA5">
        <w:rPr>
          <w:rFonts w:cs="Arial"/>
          <w:lang w:val="en-GB"/>
        </w:rPr>
        <w:fldChar w:fldCharType="end"/>
      </w:r>
      <w:bookmarkEnd w:id="53"/>
      <w:r w:rsidRPr="00756DA5">
        <w:rPr>
          <w:rFonts w:cs="Arial"/>
          <w:lang w:val="en-GB"/>
        </w:rPr>
        <w:t>: M2M cellular IoT technologies references</w:t>
      </w:r>
      <w:bookmarkEnd w:id="54"/>
    </w:p>
    <w:tbl>
      <w:tblPr>
        <w:tblStyle w:val="ECCTable-redheader"/>
        <w:tblpPr w:leftFromText="180" w:rightFromText="180" w:vertAnchor="text" w:tblpXSpec="center" w:tblpY="1"/>
        <w:tblOverlap w:val="never"/>
        <w:tblW w:w="0" w:type="auto"/>
        <w:jc w:val="left"/>
        <w:tblInd w:w="0" w:type="dxa"/>
        <w:tblLayout w:type="fixed"/>
        <w:tblLook w:val="04A0" w:firstRow="1" w:lastRow="0" w:firstColumn="1" w:lastColumn="0" w:noHBand="0" w:noVBand="1"/>
      </w:tblPr>
      <w:tblGrid>
        <w:gridCol w:w="1384"/>
        <w:gridCol w:w="2977"/>
        <w:gridCol w:w="850"/>
        <w:gridCol w:w="851"/>
        <w:gridCol w:w="850"/>
        <w:gridCol w:w="1525"/>
      </w:tblGrid>
      <w:tr w:rsidR="001E4CAF" w:rsidRPr="00756DA5" w14:paraId="3C97D92A" w14:textId="77777777" w:rsidTr="00506286">
        <w:trPr>
          <w:cnfStyle w:val="100000000000" w:firstRow="1" w:lastRow="0" w:firstColumn="0" w:lastColumn="0" w:oddVBand="0" w:evenVBand="0" w:oddHBand="0" w:evenHBand="0" w:firstRowFirstColumn="0" w:firstRowLastColumn="0" w:lastRowFirstColumn="0" w:lastRowLastColumn="0"/>
          <w:trHeight w:val="124"/>
          <w:jc w:val="left"/>
        </w:trPr>
        <w:tc>
          <w:tcPr>
            <w:tcW w:w="1384" w:type="dxa"/>
            <w:vMerge w:val="restart"/>
            <w:tcBorders>
              <w:top w:val="single" w:sz="4" w:space="0" w:color="FFFFFF" w:themeColor="background1"/>
              <w:bottom w:val="single" w:sz="4" w:space="0" w:color="FFFFFF" w:themeColor="background1"/>
            </w:tcBorders>
          </w:tcPr>
          <w:p w14:paraId="043870C2" w14:textId="77777777" w:rsidR="001E4CAF" w:rsidRPr="00756DA5" w:rsidRDefault="001E4CAF" w:rsidP="00506286">
            <w:pPr>
              <w:rPr>
                <w:rFonts w:cs="Arial"/>
                <w:lang w:val="en-GB"/>
              </w:rPr>
            </w:pPr>
            <w:r w:rsidRPr="00756DA5">
              <w:rPr>
                <w:rFonts w:cs="Arial"/>
                <w:lang w:val="en-GB"/>
              </w:rPr>
              <w:t>Technology</w:t>
            </w:r>
          </w:p>
        </w:tc>
        <w:tc>
          <w:tcPr>
            <w:tcW w:w="2977" w:type="dxa"/>
            <w:vMerge w:val="restart"/>
            <w:tcBorders>
              <w:top w:val="single" w:sz="4" w:space="0" w:color="FFFFFF" w:themeColor="background1"/>
              <w:bottom w:val="single" w:sz="4" w:space="0" w:color="FFFFFF" w:themeColor="background1"/>
            </w:tcBorders>
          </w:tcPr>
          <w:p w14:paraId="044A75E2" w14:textId="77777777" w:rsidR="001E4CAF" w:rsidRPr="00756DA5" w:rsidRDefault="001E4CAF" w:rsidP="00506286">
            <w:pPr>
              <w:rPr>
                <w:rFonts w:cs="Arial"/>
                <w:lang w:val="en-GB"/>
              </w:rPr>
            </w:pPr>
            <w:r w:rsidRPr="00756DA5">
              <w:rPr>
                <w:rFonts w:cs="Arial"/>
                <w:lang w:val="en-GB"/>
              </w:rPr>
              <w:t>Harmonised standard</w:t>
            </w:r>
          </w:p>
        </w:tc>
        <w:tc>
          <w:tcPr>
            <w:tcW w:w="2551" w:type="dxa"/>
            <w:gridSpan w:val="3"/>
            <w:tcBorders>
              <w:top w:val="single" w:sz="4" w:space="0" w:color="FFFFFF" w:themeColor="background1"/>
              <w:bottom w:val="single" w:sz="4" w:space="0" w:color="FFFFFF" w:themeColor="background1"/>
            </w:tcBorders>
          </w:tcPr>
          <w:p w14:paraId="37990371" w14:textId="77777777" w:rsidR="001E4CAF" w:rsidRPr="00756DA5" w:rsidRDefault="001E4CAF" w:rsidP="00506286">
            <w:pPr>
              <w:rPr>
                <w:rFonts w:cs="Arial"/>
                <w:lang w:val="en-GB"/>
              </w:rPr>
            </w:pPr>
            <w:r w:rsidRPr="00756DA5">
              <w:rPr>
                <w:rFonts w:cs="Arial"/>
                <w:lang w:val="en-GB"/>
              </w:rPr>
              <w:t>Deployment</w:t>
            </w:r>
          </w:p>
        </w:tc>
        <w:tc>
          <w:tcPr>
            <w:tcW w:w="1525" w:type="dxa"/>
            <w:vMerge w:val="restart"/>
            <w:tcBorders>
              <w:top w:val="single" w:sz="4" w:space="0" w:color="FFFFFF" w:themeColor="background1"/>
            </w:tcBorders>
          </w:tcPr>
          <w:p w14:paraId="0425E391" w14:textId="77777777" w:rsidR="001E4CAF" w:rsidRPr="00756DA5" w:rsidRDefault="001E4CAF" w:rsidP="00506286">
            <w:pPr>
              <w:rPr>
                <w:rFonts w:cs="Arial"/>
                <w:lang w:val="en-GB"/>
              </w:rPr>
            </w:pPr>
            <w:r w:rsidRPr="00756DA5">
              <w:rPr>
                <w:rFonts w:cs="Arial"/>
                <w:lang w:val="en-GB"/>
              </w:rPr>
              <w:t>Bandwidth (kHz)</w:t>
            </w:r>
          </w:p>
        </w:tc>
      </w:tr>
      <w:tr w:rsidR="001E4CAF" w:rsidRPr="00756DA5" w14:paraId="1AD6AEA7" w14:textId="77777777" w:rsidTr="00506286">
        <w:trPr>
          <w:trHeight w:val="123"/>
          <w:jc w:val="left"/>
        </w:trPr>
        <w:tc>
          <w:tcPr>
            <w:tcW w:w="1384" w:type="dxa"/>
            <w:vMerge/>
            <w:tcBorders>
              <w:top w:val="single" w:sz="4" w:space="0" w:color="FFFFFF" w:themeColor="background1"/>
              <w:right w:val="single" w:sz="4" w:space="0" w:color="FFFFFF" w:themeColor="background1"/>
            </w:tcBorders>
          </w:tcPr>
          <w:p w14:paraId="2872EF89" w14:textId="77777777" w:rsidR="001E4CAF" w:rsidRPr="00756DA5" w:rsidRDefault="001E4CAF" w:rsidP="00506286">
            <w:pPr>
              <w:rPr>
                <w:rFonts w:cs="Arial"/>
                <w:lang w:val="en-GB"/>
              </w:rPr>
            </w:pPr>
          </w:p>
        </w:tc>
        <w:tc>
          <w:tcPr>
            <w:tcW w:w="2977" w:type="dxa"/>
            <w:vMerge/>
            <w:tcBorders>
              <w:top w:val="single" w:sz="4" w:space="0" w:color="FFFFFF" w:themeColor="background1"/>
              <w:left w:val="single" w:sz="4" w:space="0" w:color="FFFFFF" w:themeColor="background1"/>
              <w:right w:val="single" w:sz="4" w:space="0" w:color="FFFFFF" w:themeColor="background1"/>
            </w:tcBorders>
          </w:tcPr>
          <w:p w14:paraId="5C5C14FD" w14:textId="77777777" w:rsidR="001E4CAF" w:rsidRPr="00756DA5" w:rsidRDefault="001E4CAF" w:rsidP="00506286">
            <w:pPr>
              <w:rPr>
                <w:rFonts w:cs="Arial"/>
                <w:lang w:val="en-GB"/>
              </w:rPr>
            </w:pPr>
          </w:p>
        </w:tc>
        <w:tc>
          <w:tcPr>
            <w:tcW w:w="850" w:type="dxa"/>
            <w:tcBorders>
              <w:top w:val="single" w:sz="4" w:space="0" w:color="FFFFFF" w:themeColor="background1"/>
              <w:left w:val="single" w:sz="4" w:space="0" w:color="FFFFFF" w:themeColor="background1"/>
              <w:bottom w:val="single" w:sz="4" w:space="0" w:color="D22A23"/>
              <w:right w:val="single" w:sz="4" w:space="0" w:color="FFFFFF" w:themeColor="background1"/>
            </w:tcBorders>
            <w:shd w:val="clear" w:color="auto" w:fill="D22A23"/>
          </w:tcPr>
          <w:p w14:paraId="539E0CEB" w14:textId="77777777" w:rsidR="001E4CAF" w:rsidRPr="00756DA5" w:rsidRDefault="001E4CAF" w:rsidP="00506286">
            <w:pPr>
              <w:rPr>
                <w:rFonts w:cs="Arial"/>
                <w:b/>
                <w:color w:val="FFFFFF" w:themeColor="background1"/>
                <w:lang w:val="en-GB"/>
              </w:rPr>
            </w:pPr>
            <w:r w:rsidRPr="00756DA5">
              <w:rPr>
                <w:rFonts w:cs="Arial"/>
                <w:b/>
                <w:color w:val="FFFFFF" w:themeColor="background1"/>
                <w:lang w:val="en-GB"/>
              </w:rPr>
              <w:t>Standalone</w:t>
            </w:r>
          </w:p>
        </w:tc>
        <w:tc>
          <w:tcPr>
            <w:tcW w:w="851" w:type="dxa"/>
            <w:tcBorders>
              <w:top w:val="single" w:sz="4" w:space="0" w:color="FFFFFF" w:themeColor="background1"/>
              <w:left w:val="single" w:sz="4" w:space="0" w:color="FFFFFF" w:themeColor="background1"/>
              <w:bottom w:val="single" w:sz="4" w:space="0" w:color="D22A23"/>
              <w:right w:val="single" w:sz="4" w:space="0" w:color="FFFFFF" w:themeColor="background1"/>
            </w:tcBorders>
            <w:shd w:val="clear" w:color="auto" w:fill="D22A23"/>
          </w:tcPr>
          <w:p w14:paraId="7162797F" w14:textId="77777777" w:rsidR="001E4CAF" w:rsidRPr="00756DA5" w:rsidRDefault="001E4CAF" w:rsidP="00506286">
            <w:pPr>
              <w:rPr>
                <w:rFonts w:cs="Arial"/>
                <w:b/>
                <w:color w:val="FFFFFF" w:themeColor="background1"/>
                <w:lang w:val="en-GB"/>
              </w:rPr>
            </w:pPr>
            <w:r w:rsidRPr="00756DA5">
              <w:rPr>
                <w:rFonts w:cs="Arial"/>
                <w:b/>
                <w:color w:val="FFFFFF" w:themeColor="background1"/>
                <w:lang w:val="en-GB"/>
              </w:rPr>
              <w:t>In-band</w:t>
            </w:r>
          </w:p>
        </w:tc>
        <w:tc>
          <w:tcPr>
            <w:tcW w:w="850" w:type="dxa"/>
            <w:tcBorders>
              <w:top w:val="single" w:sz="4" w:space="0" w:color="FFFFFF" w:themeColor="background1"/>
              <w:left w:val="single" w:sz="4" w:space="0" w:color="FFFFFF" w:themeColor="background1"/>
              <w:bottom w:val="single" w:sz="4" w:space="0" w:color="D22A23"/>
              <w:right w:val="single" w:sz="4" w:space="0" w:color="FFFFFF" w:themeColor="background1"/>
            </w:tcBorders>
            <w:shd w:val="clear" w:color="auto" w:fill="D22A23"/>
          </w:tcPr>
          <w:p w14:paraId="69DBED14" w14:textId="77777777" w:rsidR="001E4CAF" w:rsidRPr="00756DA5" w:rsidRDefault="001E4CAF" w:rsidP="00506286">
            <w:pPr>
              <w:rPr>
                <w:rFonts w:cs="Arial"/>
                <w:b/>
                <w:color w:val="FFFFFF" w:themeColor="background1"/>
                <w:lang w:val="en-GB"/>
              </w:rPr>
            </w:pPr>
            <w:r w:rsidRPr="00756DA5">
              <w:rPr>
                <w:rFonts w:cs="Arial"/>
                <w:b/>
                <w:color w:val="FFFFFF" w:themeColor="background1"/>
                <w:lang w:val="en-GB"/>
              </w:rPr>
              <w:t>Guard-band</w:t>
            </w:r>
          </w:p>
        </w:tc>
        <w:tc>
          <w:tcPr>
            <w:tcW w:w="1525" w:type="dxa"/>
            <w:vMerge/>
            <w:tcBorders>
              <w:top w:val="single" w:sz="4" w:space="0" w:color="FFFFFF" w:themeColor="background1"/>
              <w:left w:val="single" w:sz="4" w:space="0" w:color="FFFFFF" w:themeColor="background1"/>
            </w:tcBorders>
          </w:tcPr>
          <w:p w14:paraId="3523007E" w14:textId="77777777" w:rsidR="001E4CAF" w:rsidRPr="00756DA5" w:rsidRDefault="001E4CAF" w:rsidP="00506286">
            <w:pPr>
              <w:rPr>
                <w:rFonts w:cs="Arial"/>
                <w:lang w:val="en-GB"/>
              </w:rPr>
            </w:pPr>
          </w:p>
        </w:tc>
      </w:tr>
      <w:tr w:rsidR="001E4CAF" w:rsidRPr="00756DA5" w14:paraId="1651DD68" w14:textId="77777777" w:rsidTr="00506286">
        <w:trPr>
          <w:jc w:val="left"/>
        </w:trPr>
        <w:tc>
          <w:tcPr>
            <w:tcW w:w="1384" w:type="dxa"/>
          </w:tcPr>
          <w:p w14:paraId="38F6FE15" w14:textId="77777777" w:rsidR="001E4CAF" w:rsidRPr="00756DA5" w:rsidRDefault="001E4CAF" w:rsidP="00506286">
            <w:pPr>
              <w:rPr>
                <w:rFonts w:cs="Arial"/>
                <w:lang w:val="en-GB"/>
              </w:rPr>
            </w:pPr>
            <w:r w:rsidRPr="00756DA5">
              <w:rPr>
                <w:rFonts w:cs="Arial"/>
                <w:lang w:val="en-GB"/>
              </w:rPr>
              <w:t>EC-GSM-IoT</w:t>
            </w:r>
          </w:p>
        </w:tc>
        <w:tc>
          <w:tcPr>
            <w:tcW w:w="2977" w:type="dxa"/>
          </w:tcPr>
          <w:p w14:paraId="767E350E" w14:textId="77777777" w:rsidR="001E4CAF" w:rsidRPr="00756DA5" w:rsidRDefault="001E4CAF" w:rsidP="00506286">
            <w:pPr>
              <w:rPr>
                <w:rFonts w:cs="Arial"/>
                <w:lang w:val="en-GB"/>
              </w:rPr>
            </w:pPr>
            <w:r w:rsidRPr="00756DA5">
              <w:rPr>
                <w:rFonts w:cs="Arial"/>
                <w:lang w:val="en-GB"/>
              </w:rPr>
              <w:t xml:space="preserve">ETSI EN 301 502 </w:t>
            </w:r>
            <w:r w:rsidRPr="00756DA5">
              <w:rPr>
                <w:rFonts w:cs="Arial"/>
                <w:lang w:val="en-GB"/>
              </w:rPr>
              <w:fldChar w:fldCharType="begin"/>
            </w:r>
            <w:r w:rsidRPr="00756DA5">
              <w:rPr>
                <w:rFonts w:cs="Arial"/>
                <w:lang w:val="en-GB"/>
              </w:rPr>
              <w:instrText xml:space="preserve"> REF _Ref474249759 \r \h  \* MERGEFORMAT </w:instrText>
            </w:r>
            <w:r w:rsidRPr="00756DA5">
              <w:rPr>
                <w:rFonts w:cs="Arial"/>
                <w:lang w:val="en-GB"/>
              </w:rPr>
            </w:r>
            <w:r w:rsidRPr="00756DA5">
              <w:rPr>
                <w:rFonts w:cs="Arial"/>
                <w:lang w:val="en-GB"/>
              </w:rPr>
              <w:fldChar w:fldCharType="separate"/>
            </w:r>
            <w:r w:rsidRPr="00756DA5">
              <w:rPr>
                <w:rFonts w:cs="Arial"/>
                <w:lang w:val="en-GB"/>
              </w:rPr>
              <w:t>[9]</w:t>
            </w:r>
            <w:r w:rsidRPr="00756DA5">
              <w:rPr>
                <w:rFonts w:cs="Arial"/>
                <w:lang w:val="en-GB"/>
              </w:rPr>
              <w:fldChar w:fldCharType="end"/>
            </w:r>
            <w:r w:rsidRPr="00756DA5">
              <w:rPr>
                <w:rFonts w:cs="Arial"/>
                <w:lang w:val="en-GB"/>
              </w:rPr>
              <w:t>(BS)</w:t>
            </w:r>
          </w:p>
          <w:p w14:paraId="62C65A96" w14:textId="77777777" w:rsidR="001E4CAF" w:rsidRPr="00756DA5" w:rsidRDefault="001E4CAF" w:rsidP="00506286">
            <w:pPr>
              <w:rPr>
                <w:rFonts w:cs="Arial"/>
                <w:lang w:val="en-GB"/>
              </w:rPr>
            </w:pPr>
            <w:r w:rsidRPr="00756DA5">
              <w:rPr>
                <w:rFonts w:cs="Arial"/>
                <w:lang w:val="en-GB"/>
              </w:rPr>
              <w:t xml:space="preserve">ETSI EN 301 511 </w:t>
            </w:r>
            <w:r w:rsidRPr="00756DA5">
              <w:rPr>
                <w:rFonts w:cs="Arial"/>
                <w:lang w:val="en-GB"/>
              </w:rPr>
              <w:fldChar w:fldCharType="begin"/>
            </w:r>
            <w:r w:rsidRPr="00756DA5">
              <w:rPr>
                <w:rFonts w:cs="Arial"/>
                <w:lang w:val="en-GB"/>
              </w:rPr>
              <w:instrText xml:space="preserve"> REF _Ref474249765 \r \h  \* MERGEFORMAT </w:instrText>
            </w:r>
            <w:r w:rsidRPr="00756DA5">
              <w:rPr>
                <w:rFonts w:cs="Arial"/>
                <w:lang w:val="en-GB"/>
              </w:rPr>
            </w:r>
            <w:r w:rsidRPr="00756DA5">
              <w:rPr>
                <w:rFonts w:cs="Arial"/>
                <w:lang w:val="en-GB"/>
              </w:rPr>
              <w:fldChar w:fldCharType="separate"/>
            </w:r>
            <w:r w:rsidRPr="00756DA5">
              <w:rPr>
                <w:rFonts w:cs="Arial"/>
                <w:lang w:val="en-GB"/>
              </w:rPr>
              <w:t>[10]</w:t>
            </w:r>
            <w:r w:rsidRPr="00756DA5">
              <w:rPr>
                <w:rFonts w:cs="Arial"/>
                <w:lang w:val="en-GB"/>
              </w:rPr>
              <w:fldChar w:fldCharType="end"/>
            </w:r>
            <w:r w:rsidRPr="00756DA5">
              <w:rPr>
                <w:rFonts w:cs="Arial"/>
                <w:lang w:val="en-GB"/>
              </w:rPr>
              <w:t xml:space="preserve"> (UE)</w:t>
            </w:r>
          </w:p>
          <w:p w14:paraId="6E8E1A1C" w14:textId="77777777" w:rsidR="001E4CAF" w:rsidRPr="00756DA5" w:rsidRDefault="001E4CAF" w:rsidP="00506286">
            <w:pPr>
              <w:rPr>
                <w:rFonts w:cs="Arial"/>
                <w:lang w:val="en-GB"/>
              </w:rPr>
            </w:pPr>
            <w:r w:rsidRPr="00756DA5">
              <w:rPr>
                <w:rFonts w:cs="Arial"/>
                <w:lang w:val="en-GB"/>
              </w:rPr>
              <w:t xml:space="preserve">ETSI EN 301 908-18 </w:t>
            </w:r>
            <w:r w:rsidRPr="00756DA5">
              <w:rPr>
                <w:rFonts w:cs="Arial"/>
                <w:lang w:val="en-GB"/>
              </w:rPr>
              <w:fldChar w:fldCharType="begin"/>
            </w:r>
            <w:r w:rsidRPr="00756DA5">
              <w:rPr>
                <w:rFonts w:cs="Arial"/>
                <w:lang w:val="en-GB"/>
              </w:rPr>
              <w:instrText xml:space="preserve"> REF _Ref474249456 \r \h  \* MERGEFORMAT </w:instrText>
            </w:r>
            <w:r w:rsidRPr="00756DA5">
              <w:rPr>
                <w:rFonts w:cs="Arial"/>
                <w:lang w:val="en-GB"/>
              </w:rPr>
            </w:r>
            <w:r w:rsidRPr="00756DA5">
              <w:rPr>
                <w:rFonts w:cs="Arial"/>
                <w:lang w:val="en-GB"/>
              </w:rPr>
              <w:fldChar w:fldCharType="separate"/>
            </w:r>
            <w:r w:rsidRPr="00756DA5">
              <w:rPr>
                <w:rFonts w:cs="Arial"/>
                <w:lang w:val="en-GB"/>
              </w:rPr>
              <w:t>[8]</w:t>
            </w:r>
            <w:r w:rsidRPr="00756DA5">
              <w:rPr>
                <w:rFonts w:cs="Arial"/>
                <w:lang w:val="en-GB"/>
              </w:rPr>
              <w:fldChar w:fldCharType="end"/>
            </w:r>
            <w:r w:rsidRPr="00756DA5">
              <w:rPr>
                <w:rFonts w:cs="Arial"/>
                <w:lang w:val="en-GB"/>
              </w:rPr>
              <w:t xml:space="preserve"> (BS)</w:t>
            </w:r>
          </w:p>
        </w:tc>
        <w:tc>
          <w:tcPr>
            <w:tcW w:w="850" w:type="dxa"/>
            <w:tcBorders>
              <w:top w:val="single" w:sz="4" w:space="0" w:color="D22A23"/>
            </w:tcBorders>
          </w:tcPr>
          <w:p w14:paraId="5C8C9A68" w14:textId="77777777" w:rsidR="001E4CAF" w:rsidRPr="00756DA5" w:rsidRDefault="001E4CAF" w:rsidP="00506286">
            <w:pPr>
              <w:jc w:val="center"/>
              <w:rPr>
                <w:rFonts w:cs="Arial"/>
                <w:b/>
                <w:sz w:val="16"/>
                <w:lang w:val="en-GB"/>
              </w:rPr>
            </w:pPr>
            <w:r w:rsidRPr="00756DA5">
              <w:rPr>
                <w:rFonts w:cs="Arial"/>
                <w:lang w:val="en-GB"/>
              </w:rPr>
              <w:t>X</w:t>
            </w:r>
          </w:p>
        </w:tc>
        <w:tc>
          <w:tcPr>
            <w:tcW w:w="851" w:type="dxa"/>
            <w:tcBorders>
              <w:top w:val="single" w:sz="4" w:space="0" w:color="D22A23"/>
            </w:tcBorders>
          </w:tcPr>
          <w:p w14:paraId="190C79E6" w14:textId="77777777" w:rsidR="001E4CAF" w:rsidRPr="00756DA5" w:rsidRDefault="001E4CAF" w:rsidP="00506286">
            <w:pPr>
              <w:jc w:val="center"/>
              <w:rPr>
                <w:rFonts w:cs="Arial"/>
                <w:lang w:val="en-GB" w:eastAsia="en-US"/>
              </w:rPr>
            </w:pPr>
            <w:r w:rsidRPr="00756DA5">
              <w:rPr>
                <w:rFonts w:cs="Arial"/>
                <w:lang w:val="en-GB"/>
              </w:rPr>
              <w:t>X</w:t>
            </w:r>
          </w:p>
        </w:tc>
        <w:tc>
          <w:tcPr>
            <w:tcW w:w="850" w:type="dxa"/>
            <w:tcBorders>
              <w:top w:val="single" w:sz="4" w:space="0" w:color="D22A23"/>
            </w:tcBorders>
          </w:tcPr>
          <w:p w14:paraId="0EAD3889" w14:textId="77777777" w:rsidR="001E4CAF" w:rsidRPr="00756DA5" w:rsidRDefault="001E4CAF" w:rsidP="00506286">
            <w:pPr>
              <w:jc w:val="center"/>
              <w:rPr>
                <w:rFonts w:cs="Arial"/>
                <w:lang w:val="en-GB"/>
              </w:rPr>
            </w:pPr>
          </w:p>
        </w:tc>
        <w:tc>
          <w:tcPr>
            <w:tcW w:w="1525" w:type="dxa"/>
          </w:tcPr>
          <w:p w14:paraId="265E9A4A" w14:textId="77777777" w:rsidR="001E4CAF" w:rsidRPr="00756DA5" w:rsidRDefault="001E4CAF" w:rsidP="00506286">
            <w:pPr>
              <w:rPr>
                <w:rFonts w:cs="Arial"/>
                <w:lang w:val="en-GB"/>
              </w:rPr>
            </w:pPr>
            <w:r w:rsidRPr="00756DA5">
              <w:rPr>
                <w:rFonts w:cs="Arial"/>
                <w:lang w:val="en-GB"/>
              </w:rPr>
              <w:t>200</w:t>
            </w:r>
          </w:p>
        </w:tc>
      </w:tr>
      <w:tr w:rsidR="001E4CAF" w:rsidRPr="00756DA5" w14:paraId="7F54DA0A" w14:textId="77777777" w:rsidTr="00506286">
        <w:trPr>
          <w:jc w:val="left"/>
        </w:trPr>
        <w:tc>
          <w:tcPr>
            <w:tcW w:w="1384" w:type="dxa"/>
          </w:tcPr>
          <w:p w14:paraId="5DA78E0F" w14:textId="77777777" w:rsidR="001E4CAF" w:rsidRPr="00756DA5" w:rsidRDefault="001E4CAF" w:rsidP="00506286">
            <w:pPr>
              <w:rPr>
                <w:rFonts w:cs="Arial"/>
                <w:lang w:val="en-GB"/>
              </w:rPr>
            </w:pPr>
            <w:r w:rsidRPr="00756DA5">
              <w:rPr>
                <w:rFonts w:cs="Arial"/>
                <w:lang w:val="en-GB"/>
              </w:rPr>
              <w:t>LTE-MTC</w:t>
            </w:r>
          </w:p>
        </w:tc>
        <w:tc>
          <w:tcPr>
            <w:tcW w:w="2977" w:type="dxa"/>
          </w:tcPr>
          <w:p w14:paraId="0001C6E5" w14:textId="77777777" w:rsidR="001E4CAF" w:rsidRPr="00756DA5" w:rsidRDefault="001E4CAF" w:rsidP="00506286">
            <w:pPr>
              <w:rPr>
                <w:rFonts w:cs="Arial"/>
                <w:lang w:val="en-GB"/>
              </w:rPr>
            </w:pPr>
            <w:r w:rsidRPr="00756DA5">
              <w:rPr>
                <w:rFonts w:cs="Arial"/>
                <w:lang w:val="en-GB"/>
              </w:rPr>
              <w:t xml:space="preserve">ETSI EN 301 908-1 </w:t>
            </w:r>
            <w:r w:rsidRPr="00756DA5">
              <w:rPr>
                <w:rFonts w:cs="Arial"/>
                <w:lang w:val="en-GB"/>
              </w:rPr>
              <w:fldChar w:fldCharType="begin"/>
            </w:r>
            <w:r w:rsidRPr="00756DA5">
              <w:rPr>
                <w:rFonts w:cs="Arial"/>
                <w:lang w:val="en-GB"/>
              </w:rPr>
              <w:instrText xml:space="preserve"> REF _Ref474313843 \r \h  \* MERGEFORMAT </w:instrText>
            </w:r>
            <w:r w:rsidRPr="00756DA5">
              <w:rPr>
                <w:rFonts w:cs="Arial"/>
                <w:lang w:val="en-GB"/>
              </w:rPr>
            </w:r>
            <w:r w:rsidRPr="00756DA5">
              <w:rPr>
                <w:rFonts w:cs="Arial"/>
                <w:lang w:val="en-GB"/>
              </w:rPr>
              <w:fldChar w:fldCharType="separate"/>
            </w:r>
            <w:r w:rsidRPr="00756DA5">
              <w:rPr>
                <w:rFonts w:cs="Arial"/>
                <w:lang w:val="en-GB"/>
              </w:rPr>
              <w:t>[15]</w:t>
            </w:r>
            <w:r w:rsidRPr="00756DA5">
              <w:rPr>
                <w:rFonts w:cs="Arial"/>
                <w:lang w:val="en-GB"/>
              </w:rPr>
              <w:fldChar w:fldCharType="end"/>
            </w:r>
          </w:p>
          <w:p w14:paraId="5F37F2D1" w14:textId="77777777" w:rsidR="001E4CAF" w:rsidRPr="00756DA5" w:rsidRDefault="001E4CAF" w:rsidP="00506286">
            <w:pPr>
              <w:rPr>
                <w:rFonts w:cs="Arial"/>
                <w:lang w:val="en-GB"/>
              </w:rPr>
            </w:pPr>
            <w:r w:rsidRPr="00756DA5">
              <w:rPr>
                <w:rFonts w:cs="Arial"/>
                <w:lang w:val="en-GB"/>
              </w:rPr>
              <w:t xml:space="preserve">ETSI EN 301 908-13 </w:t>
            </w:r>
            <w:r w:rsidRPr="00756DA5">
              <w:rPr>
                <w:rFonts w:cs="Arial"/>
                <w:lang w:val="en-GB"/>
              </w:rPr>
              <w:fldChar w:fldCharType="begin"/>
            </w:r>
            <w:r w:rsidRPr="00756DA5">
              <w:rPr>
                <w:rFonts w:cs="Arial"/>
                <w:lang w:val="en-GB"/>
              </w:rPr>
              <w:instrText xml:space="preserve"> REF _Ref474249449 \r \h  \* MERGEFORMAT </w:instrText>
            </w:r>
            <w:r w:rsidRPr="00756DA5">
              <w:rPr>
                <w:rFonts w:cs="Arial"/>
                <w:lang w:val="en-GB"/>
              </w:rPr>
            </w:r>
            <w:r w:rsidRPr="00756DA5">
              <w:rPr>
                <w:rFonts w:cs="Arial"/>
                <w:lang w:val="en-GB"/>
              </w:rPr>
              <w:fldChar w:fldCharType="separate"/>
            </w:r>
            <w:r w:rsidRPr="00756DA5">
              <w:rPr>
                <w:rFonts w:cs="Arial"/>
                <w:lang w:val="en-GB"/>
              </w:rPr>
              <w:t>[7]</w:t>
            </w:r>
            <w:r w:rsidRPr="00756DA5">
              <w:rPr>
                <w:rFonts w:cs="Arial"/>
                <w:lang w:val="en-GB"/>
              </w:rPr>
              <w:fldChar w:fldCharType="end"/>
            </w:r>
            <w:r w:rsidRPr="00756DA5">
              <w:rPr>
                <w:rFonts w:cs="Arial"/>
                <w:lang w:val="en-GB"/>
              </w:rPr>
              <w:t xml:space="preserve"> (UE)</w:t>
            </w:r>
          </w:p>
          <w:p w14:paraId="006B1B8A" w14:textId="77777777" w:rsidR="001E4CAF" w:rsidRPr="00756DA5" w:rsidRDefault="001E4CAF" w:rsidP="00506286">
            <w:pPr>
              <w:rPr>
                <w:rFonts w:cs="Arial"/>
                <w:lang w:val="en-GB"/>
              </w:rPr>
            </w:pPr>
            <w:r w:rsidRPr="00756DA5">
              <w:rPr>
                <w:rFonts w:cs="Arial"/>
                <w:lang w:val="en-GB"/>
              </w:rPr>
              <w:t xml:space="preserve">ETSI EN 301 908-14 </w:t>
            </w:r>
            <w:r w:rsidRPr="00756DA5">
              <w:rPr>
                <w:rFonts w:cs="Arial"/>
                <w:lang w:val="en-GB"/>
              </w:rPr>
              <w:fldChar w:fldCharType="begin"/>
            </w:r>
            <w:r w:rsidRPr="00756DA5">
              <w:rPr>
                <w:rFonts w:cs="Arial"/>
                <w:lang w:val="en-GB"/>
              </w:rPr>
              <w:instrText xml:space="preserve"> REF _Ref474249872 \r \h  \* MERGEFORMAT </w:instrText>
            </w:r>
            <w:r w:rsidRPr="00756DA5">
              <w:rPr>
                <w:rFonts w:cs="Arial"/>
                <w:lang w:val="en-GB"/>
              </w:rPr>
            </w:r>
            <w:r w:rsidRPr="00756DA5">
              <w:rPr>
                <w:rFonts w:cs="Arial"/>
                <w:lang w:val="en-GB"/>
              </w:rPr>
              <w:fldChar w:fldCharType="separate"/>
            </w:r>
            <w:r w:rsidRPr="00756DA5">
              <w:rPr>
                <w:rFonts w:cs="Arial"/>
                <w:lang w:val="en-GB"/>
              </w:rPr>
              <w:t>[11]</w:t>
            </w:r>
            <w:r w:rsidRPr="00756DA5">
              <w:rPr>
                <w:rFonts w:cs="Arial"/>
                <w:lang w:val="en-GB"/>
              </w:rPr>
              <w:fldChar w:fldCharType="end"/>
            </w:r>
            <w:r w:rsidRPr="00756DA5">
              <w:rPr>
                <w:rFonts w:cs="Arial"/>
                <w:lang w:val="en-GB"/>
              </w:rPr>
              <w:t xml:space="preserve"> (BS)</w:t>
            </w:r>
          </w:p>
          <w:p w14:paraId="280C35C8" w14:textId="77777777" w:rsidR="001E4CAF" w:rsidRPr="00756DA5" w:rsidRDefault="001E4CAF" w:rsidP="00506286">
            <w:pPr>
              <w:rPr>
                <w:rFonts w:cs="Arial"/>
                <w:lang w:val="en-GB"/>
              </w:rPr>
            </w:pPr>
            <w:r w:rsidRPr="00756DA5">
              <w:rPr>
                <w:rFonts w:cs="Arial"/>
                <w:lang w:val="en-GB"/>
              </w:rPr>
              <w:t xml:space="preserve">ETSI EN 301 908-18 </w:t>
            </w:r>
            <w:r w:rsidRPr="00756DA5">
              <w:rPr>
                <w:rFonts w:cs="Arial"/>
                <w:lang w:val="en-GB"/>
              </w:rPr>
              <w:fldChar w:fldCharType="begin"/>
            </w:r>
            <w:r w:rsidRPr="00756DA5">
              <w:rPr>
                <w:rFonts w:cs="Arial"/>
                <w:lang w:val="en-GB"/>
              </w:rPr>
              <w:instrText xml:space="preserve"> REF _Ref474249456 \r \h  \* MERGEFORMAT </w:instrText>
            </w:r>
            <w:r w:rsidRPr="00756DA5">
              <w:rPr>
                <w:rFonts w:cs="Arial"/>
                <w:lang w:val="en-GB"/>
              </w:rPr>
            </w:r>
            <w:r w:rsidRPr="00756DA5">
              <w:rPr>
                <w:rFonts w:cs="Arial"/>
                <w:lang w:val="en-GB"/>
              </w:rPr>
              <w:fldChar w:fldCharType="separate"/>
            </w:r>
            <w:r w:rsidRPr="00756DA5">
              <w:rPr>
                <w:rFonts w:cs="Arial"/>
                <w:lang w:val="en-GB"/>
              </w:rPr>
              <w:t>[8]</w:t>
            </w:r>
            <w:r w:rsidRPr="00756DA5">
              <w:rPr>
                <w:rFonts w:cs="Arial"/>
                <w:lang w:val="en-GB"/>
              </w:rPr>
              <w:fldChar w:fldCharType="end"/>
            </w:r>
            <w:r w:rsidRPr="00756DA5">
              <w:rPr>
                <w:rFonts w:cs="Arial"/>
                <w:lang w:val="en-GB"/>
              </w:rPr>
              <w:t xml:space="preserve"> (BS)</w:t>
            </w:r>
          </w:p>
        </w:tc>
        <w:tc>
          <w:tcPr>
            <w:tcW w:w="850" w:type="dxa"/>
          </w:tcPr>
          <w:p w14:paraId="7777F96B" w14:textId="77777777" w:rsidR="001E4CAF" w:rsidRPr="00756DA5" w:rsidRDefault="001E4CAF" w:rsidP="00506286">
            <w:pPr>
              <w:jc w:val="center"/>
              <w:rPr>
                <w:rFonts w:cs="Arial"/>
                <w:lang w:val="en-GB"/>
              </w:rPr>
            </w:pPr>
          </w:p>
        </w:tc>
        <w:tc>
          <w:tcPr>
            <w:tcW w:w="851" w:type="dxa"/>
          </w:tcPr>
          <w:p w14:paraId="50A87951" w14:textId="77777777" w:rsidR="001E4CAF" w:rsidRPr="00756DA5" w:rsidRDefault="001E4CAF" w:rsidP="00506286">
            <w:pPr>
              <w:jc w:val="center"/>
              <w:rPr>
                <w:rFonts w:cs="Arial"/>
                <w:b/>
                <w:sz w:val="16"/>
                <w:lang w:val="en-GB"/>
              </w:rPr>
            </w:pPr>
            <w:r w:rsidRPr="00756DA5">
              <w:rPr>
                <w:rFonts w:cs="Arial"/>
                <w:lang w:val="en-GB"/>
              </w:rPr>
              <w:t>X</w:t>
            </w:r>
          </w:p>
        </w:tc>
        <w:tc>
          <w:tcPr>
            <w:tcW w:w="850" w:type="dxa"/>
          </w:tcPr>
          <w:p w14:paraId="6A42E8D2" w14:textId="77777777" w:rsidR="001E4CAF" w:rsidRPr="00756DA5" w:rsidRDefault="001E4CAF" w:rsidP="00506286">
            <w:pPr>
              <w:jc w:val="center"/>
              <w:rPr>
                <w:rFonts w:cs="Arial"/>
                <w:lang w:val="en-GB"/>
              </w:rPr>
            </w:pPr>
          </w:p>
        </w:tc>
        <w:tc>
          <w:tcPr>
            <w:tcW w:w="1525" w:type="dxa"/>
          </w:tcPr>
          <w:p w14:paraId="23EABCAC" w14:textId="77777777" w:rsidR="001E4CAF" w:rsidRPr="00756DA5" w:rsidRDefault="001E4CAF" w:rsidP="00506286">
            <w:pPr>
              <w:rPr>
                <w:rFonts w:cs="Arial"/>
                <w:lang w:val="en-GB"/>
              </w:rPr>
            </w:pPr>
            <w:r w:rsidRPr="00756DA5">
              <w:rPr>
                <w:rFonts w:cs="Arial"/>
                <w:lang w:val="en-GB"/>
              </w:rPr>
              <w:t>1080 - 18000</w:t>
            </w:r>
          </w:p>
        </w:tc>
      </w:tr>
      <w:tr w:rsidR="001E4CAF" w:rsidRPr="00756DA5" w14:paraId="77EBBBE6" w14:textId="77777777" w:rsidTr="00506286">
        <w:trPr>
          <w:jc w:val="left"/>
        </w:trPr>
        <w:tc>
          <w:tcPr>
            <w:tcW w:w="1384" w:type="dxa"/>
          </w:tcPr>
          <w:p w14:paraId="753D9D60" w14:textId="77777777" w:rsidR="001E4CAF" w:rsidRPr="00756DA5" w:rsidRDefault="001E4CAF" w:rsidP="00506286">
            <w:pPr>
              <w:rPr>
                <w:rFonts w:cs="Arial"/>
                <w:lang w:val="en-GB"/>
              </w:rPr>
            </w:pPr>
            <w:r w:rsidRPr="00756DA5">
              <w:rPr>
                <w:rFonts w:cs="Arial"/>
                <w:lang w:val="en-GB"/>
              </w:rPr>
              <w:t>LTE-</w:t>
            </w:r>
            <w:proofErr w:type="spellStart"/>
            <w:r w:rsidRPr="00756DA5">
              <w:rPr>
                <w:rFonts w:cs="Arial"/>
                <w:lang w:val="en-GB"/>
              </w:rPr>
              <w:t>eMTC</w:t>
            </w:r>
            <w:proofErr w:type="spellEnd"/>
          </w:p>
        </w:tc>
        <w:tc>
          <w:tcPr>
            <w:tcW w:w="2977" w:type="dxa"/>
          </w:tcPr>
          <w:p w14:paraId="57CB73DE" w14:textId="77777777" w:rsidR="001E4CAF" w:rsidRPr="00756DA5" w:rsidRDefault="001E4CAF" w:rsidP="00506286">
            <w:pPr>
              <w:rPr>
                <w:rFonts w:cs="Arial"/>
                <w:lang w:val="en-GB"/>
              </w:rPr>
            </w:pPr>
            <w:r w:rsidRPr="00756DA5">
              <w:rPr>
                <w:rFonts w:cs="Arial"/>
                <w:lang w:val="en-GB"/>
              </w:rPr>
              <w:t xml:space="preserve">ETSI EN 301 908-1 </w:t>
            </w:r>
            <w:r w:rsidRPr="00756DA5">
              <w:rPr>
                <w:rFonts w:cs="Arial"/>
                <w:lang w:val="en-GB"/>
              </w:rPr>
              <w:fldChar w:fldCharType="begin"/>
            </w:r>
            <w:r w:rsidRPr="00756DA5">
              <w:rPr>
                <w:rFonts w:cs="Arial"/>
                <w:lang w:val="en-GB"/>
              </w:rPr>
              <w:instrText xml:space="preserve"> REF _Ref474313843 \r \h  \* MERGEFORMAT </w:instrText>
            </w:r>
            <w:r w:rsidRPr="00756DA5">
              <w:rPr>
                <w:rFonts w:cs="Arial"/>
                <w:lang w:val="en-GB"/>
              </w:rPr>
            </w:r>
            <w:r w:rsidRPr="00756DA5">
              <w:rPr>
                <w:rFonts w:cs="Arial"/>
                <w:lang w:val="en-GB"/>
              </w:rPr>
              <w:fldChar w:fldCharType="separate"/>
            </w:r>
            <w:r w:rsidRPr="00756DA5">
              <w:rPr>
                <w:rFonts w:cs="Arial"/>
                <w:lang w:val="en-GB"/>
              </w:rPr>
              <w:t>[15]</w:t>
            </w:r>
            <w:r w:rsidRPr="00756DA5">
              <w:rPr>
                <w:rFonts w:cs="Arial"/>
                <w:lang w:val="en-GB"/>
              </w:rPr>
              <w:fldChar w:fldCharType="end"/>
            </w:r>
          </w:p>
          <w:p w14:paraId="3328FF90" w14:textId="77777777" w:rsidR="001E4CAF" w:rsidRPr="00756DA5" w:rsidRDefault="001E4CAF" w:rsidP="00506286">
            <w:pPr>
              <w:rPr>
                <w:rFonts w:cs="Arial"/>
                <w:lang w:val="en-GB"/>
              </w:rPr>
            </w:pPr>
            <w:r w:rsidRPr="00756DA5">
              <w:rPr>
                <w:rFonts w:cs="Arial"/>
                <w:lang w:val="en-GB"/>
              </w:rPr>
              <w:t xml:space="preserve">ETSI EN 301 908-13 </w:t>
            </w:r>
            <w:r w:rsidRPr="00756DA5">
              <w:rPr>
                <w:rFonts w:cs="Arial"/>
                <w:lang w:val="en-GB"/>
              </w:rPr>
              <w:fldChar w:fldCharType="begin"/>
            </w:r>
            <w:r w:rsidRPr="00756DA5">
              <w:rPr>
                <w:rFonts w:cs="Arial"/>
                <w:lang w:val="en-GB"/>
              </w:rPr>
              <w:instrText xml:space="preserve"> REF _Ref474249449 \r \h  \* MERGEFORMAT </w:instrText>
            </w:r>
            <w:r w:rsidRPr="00756DA5">
              <w:rPr>
                <w:rFonts w:cs="Arial"/>
                <w:lang w:val="en-GB"/>
              </w:rPr>
            </w:r>
            <w:r w:rsidRPr="00756DA5">
              <w:rPr>
                <w:rFonts w:cs="Arial"/>
                <w:lang w:val="en-GB"/>
              </w:rPr>
              <w:fldChar w:fldCharType="separate"/>
            </w:r>
            <w:r w:rsidRPr="00756DA5">
              <w:rPr>
                <w:rFonts w:cs="Arial"/>
                <w:lang w:val="en-GB"/>
              </w:rPr>
              <w:t>[7]</w:t>
            </w:r>
            <w:r w:rsidRPr="00756DA5">
              <w:rPr>
                <w:rFonts w:cs="Arial"/>
                <w:lang w:val="en-GB"/>
              </w:rPr>
              <w:fldChar w:fldCharType="end"/>
            </w:r>
            <w:r w:rsidRPr="00756DA5">
              <w:rPr>
                <w:rFonts w:cs="Arial"/>
                <w:lang w:val="en-GB"/>
              </w:rPr>
              <w:t xml:space="preserve"> (UE)</w:t>
            </w:r>
          </w:p>
          <w:p w14:paraId="46E11114" w14:textId="77777777" w:rsidR="001E4CAF" w:rsidRPr="00756DA5" w:rsidRDefault="001E4CAF" w:rsidP="00506286">
            <w:pPr>
              <w:rPr>
                <w:rFonts w:cs="Arial"/>
                <w:lang w:val="en-GB"/>
              </w:rPr>
            </w:pPr>
            <w:r w:rsidRPr="00756DA5">
              <w:rPr>
                <w:rFonts w:cs="Arial"/>
                <w:lang w:val="en-GB"/>
              </w:rPr>
              <w:t xml:space="preserve">ETSI EN 301 908-14 </w:t>
            </w:r>
            <w:r w:rsidRPr="00756DA5">
              <w:rPr>
                <w:rFonts w:cs="Arial"/>
                <w:lang w:val="en-GB"/>
              </w:rPr>
              <w:fldChar w:fldCharType="begin"/>
            </w:r>
            <w:r w:rsidRPr="00756DA5">
              <w:rPr>
                <w:rFonts w:cs="Arial"/>
                <w:lang w:val="en-GB"/>
              </w:rPr>
              <w:instrText xml:space="preserve"> REF _Ref474249872 \r \h  \* MERGEFORMAT </w:instrText>
            </w:r>
            <w:r w:rsidRPr="00756DA5">
              <w:rPr>
                <w:rFonts w:cs="Arial"/>
                <w:lang w:val="en-GB"/>
              </w:rPr>
            </w:r>
            <w:r w:rsidRPr="00756DA5">
              <w:rPr>
                <w:rFonts w:cs="Arial"/>
                <w:lang w:val="en-GB"/>
              </w:rPr>
              <w:fldChar w:fldCharType="separate"/>
            </w:r>
            <w:r w:rsidRPr="00756DA5">
              <w:rPr>
                <w:rFonts w:cs="Arial"/>
                <w:lang w:val="en-GB"/>
              </w:rPr>
              <w:t>[11]</w:t>
            </w:r>
            <w:r w:rsidRPr="00756DA5">
              <w:rPr>
                <w:rFonts w:cs="Arial"/>
                <w:lang w:val="en-GB"/>
              </w:rPr>
              <w:fldChar w:fldCharType="end"/>
            </w:r>
            <w:r w:rsidRPr="00756DA5">
              <w:rPr>
                <w:rFonts w:cs="Arial"/>
                <w:lang w:val="en-GB"/>
              </w:rPr>
              <w:t xml:space="preserve"> (BS)</w:t>
            </w:r>
          </w:p>
          <w:p w14:paraId="4358F6F8" w14:textId="77777777" w:rsidR="001E4CAF" w:rsidRPr="00756DA5" w:rsidRDefault="001E4CAF" w:rsidP="00506286">
            <w:pPr>
              <w:rPr>
                <w:rFonts w:cs="Arial"/>
                <w:lang w:val="en-GB"/>
              </w:rPr>
            </w:pPr>
            <w:r w:rsidRPr="00756DA5">
              <w:rPr>
                <w:rFonts w:cs="Arial"/>
                <w:lang w:val="en-GB"/>
              </w:rPr>
              <w:t xml:space="preserve">ETSI EN 301 908-18 </w:t>
            </w:r>
            <w:r w:rsidRPr="00756DA5">
              <w:rPr>
                <w:rFonts w:cs="Arial"/>
                <w:lang w:val="en-GB"/>
              </w:rPr>
              <w:fldChar w:fldCharType="begin"/>
            </w:r>
            <w:r w:rsidRPr="00756DA5">
              <w:rPr>
                <w:rFonts w:cs="Arial"/>
                <w:lang w:val="en-GB"/>
              </w:rPr>
              <w:instrText xml:space="preserve"> REF _Ref474249456 \r \h  \* MERGEFORMAT </w:instrText>
            </w:r>
            <w:r w:rsidRPr="00756DA5">
              <w:rPr>
                <w:rFonts w:cs="Arial"/>
                <w:lang w:val="en-GB"/>
              </w:rPr>
            </w:r>
            <w:r w:rsidRPr="00756DA5">
              <w:rPr>
                <w:rFonts w:cs="Arial"/>
                <w:lang w:val="en-GB"/>
              </w:rPr>
              <w:fldChar w:fldCharType="separate"/>
            </w:r>
            <w:r w:rsidRPr="00756DA5">
              <w:rPr>
                <w:rFonts w:cs="Arial"/>
                <w:lang w:val="en-GB"/>
              </w:rPr>
              <w:t>[8]</w:t>
            </w:r>
            <w:r w:rsidRPr="00756DA5">
              <w:rPr>
                <w:rFonts w:cs="Arial"/>
                <w:lang w:val="en-GB"/>
              </w:rPr>
              <w:fldChar w:fldCharType="end"/>
            </w:r>
            <w:r w:rsidRPr="00756DA5">
              <w:rPr>
                <w:rFonts w:cs="Arial"/>
                <w:lang w:val="en-GB"/>
              </w:rPr>
              <w:t xml:space="preserve"> (BS)</w:t>
            </w:r>
          </w:p>
        </w:tc>
        <w:tc>
          <w:tcPr>
            <w:tcW w:w="850" w:type="dxa"/>
          </w:tcPr>
          <w:p w14:paraId="4707659B" w14:textId="77777777" w:rsidR="001E4CAF" w:rsidRPr="00756DA5" w:rsidRDefault="001E4CAF" w:rsidP="00506286">
            <w:pPr>
              <w:jc w:val="center"/>
              <w:rPr>
                <w:rFonts w:cs="Arial"/>
                <w:lang w:val="en-GB"/>
              </w:rPr>
            </w:pPr>
          </w:p>
        </w:tc>
        <w:tc>
          <w:tcPr>
            <w:tcW w:w="851" w:type="dxa"/>
          </w:tcPr>
          <w:p w14:paraId="01D1B92A" w14:textId="77777777" w:rsidR="001E4CAF" w:rsidRPr="00756DA5" w:rsidRDefault="001E4CAF" w:rsidP="00506286">
            <w:pPr>
              <w:jc w:val="center"/>
              <w:rPr>
                <w:rFonts w:cs="Arial"/>
                <w:b/>
                <w:sz w:val="16"/>
                <w:lang w:val="en-GB"/>
              </w:rPr>
            </w:pPr>
            <w:r w:rsidRPr="00756DA5">
              <w:rPr>
                <w:rFonts w:cs="Arial"/>
                <w:lang w:val="en-GB"/>
              </w:rPr>
              <w:t>X</w:t>
            </w:r>
          </w:p>
        </w:tc>
        <w:tc>
          <w:tcPr>
            <w:tcW w:w="850" w:type="dxa"/>
          </w:tcPr>
          <w:p w14:paraId="65B9292B" w14:textId="77777777" w:rsidR="001E4CAF" w:rsidRPr="00756DA5" w:rsidRDefault="001E4CAF" w:rsidP="00506286">
            <w:pPr>
              <w:jc w:val="center"/>
              <w:rPr>
                <w:rFonts w:cs="Arial"/>
                <w:lang w:val="en-GB"/>
              </w:rPr>
            </w:pPr>
          </w:p>
        </w:tc>
        <w:tc>
          <w:tcPr>
            <w:tcW w:w="1525" w:type="dxa"/>
          </w:tcPr>
          <w:p w14:paraId="0B6D3736" w14:textId="77777777" w:rsidR="001E4CAF" w:rsidRPr="00756DA5" w:rsidRDefault="001E4CAF" w:rsidP="00506286">
            <w:pPr>
              <w:rPr>
                <w:rFonts w:cs="Arial"/>
                <w:lang w:val="en-GB"/>
              </w:rPr>
            </w:pPr>
            <w:r w:rsidRPr="00756DA5">
              <w:rPr>
                <w:rFonts w:cs="Arial"/>
                <w:lang w:val="en-GB"/>
              </w:rPr>
              <w:t>1080</w:t>
            </w:r>
          </w:p>
        </w:tc>
      </w:tr>
      <w:tr w:rsidR="001E4CAF" w:rsidRPr="00756DA5" w14:paraId="7D12D570" w14:textId="77777777" w:rsidTr="00506286">
        <w:trPr>
          <w:jc w:val="left"/>
        </w:trPr>
        <w:tc>
          <w:tcPr>
            <w:tcW w:w="1384" w:type="dxa"/>
          </w:tcPr>
          <w:p w14:paraId="299469FB" w14:textId="77777777" w:rsidR="001E4CAF" w:rsidRPr="00756DA5" w:rsidRDefault="001E4CAF" w:rsidP="00506286">
            <w:pPr>
              <w:rPr>
                <w:rFonts w:cs="Arial"/>
                <w:lang w:val="en-GB"/>
              </w:rPr>
            </w:pPr>
            <w:r w:rsidRPr="00756DA5">
              <w:rPr>
                <w:rFonts w:cs="Arial"/>
                <w:lang w:val="en-GB"/>
              </w:rPr>
              <w:t>NB-IoT</w:t>
            </w:r>
          </w:p>
        </w:tc>
        <w:tc>
          <w:tcPr>
            <w:tcW w:w="2977" w:type="dxa"/>
          </w:tcPr>
          <w:p w14:paraId="3DB28CBD" w14:textId="77777777" w:rsidR="001E4CAF" w:rsidRPr="00756DA5" w:rsidRDefault="001E4CAF" w:rsidP="00506286">
            <w:pPr>
              <w:rPr>
                <w:rFonts w:cs="Arial"/>
                <w:lang w:val="en-GB"/>
              </w:rPr>
            </w:pPr>
            <w:r w:rsidRPr="00756DA5">
              <w:rPr>
                <w:rFonts w:cs="Arial"/>
                <w:lang w:val="en-GB"/>
              </w:rPr>
              <w:t xml:space="preserve">ETSI EN 301 908-1 </w:t>
            </w:r>
            <w:r w:rsidRPr="00756DA5">
              <w:rPr>
                <w:rFonts w:cs="Arial"/>
                <w:lang w:val="en-GB"/>
              </w:rPr>
              <w:fldChar w:fldCharType="begin"/>
            </w:r>
            <w:r w:rsidRPr="00756DA5">
              <w:rPr>
                <w:rFonts w:cs="Arial"/>
                <w:lang w:val="en-GB"/>
              </w:rPr>
              <w:instrText xml:space="preserve"> REF _Ref474313843 \r \h  \* MERGEFORMAT </w:instrText>
            </w:r>
            <w:r w:rsidRPr="00756DA5">
              <w:rPr>
                <w:rFonts w:cs="Arial"/>
                <w:lang w:val="en-GB"/>
              </w:rPr>
            </w:r>
            <w:r w:rsidRPr="00756DA5">
              <w:rPr>
                <w:rFonts w:cs="Arial"/>
                <w:lang w:val="en-GB"/>
              </w:rPr>
              <w:fldChar w:fldCharType="separate"/>
            </w:r>
            <w:r w:rsidRPr="00756DA5">
              <w:rPr>
                <w:rFonts w:cs="Arial"/>
                <w:lang w:val="en-GB"/>
              </w:rPr>
              <w:t>[15]</w:t>
            </w:r>
            <w:r w:rsidRPr="00756DA5">
              <w:rPr>
                <w:rFonts w:cs="Arial"/>
                <w:lang w:val="en-GB"/>
              </w:rPr>
              <w:fldChar w:fldCharType="end"/>
            </w:r>
          </w:p>
          <w:p w14:paraId="05CDFE3D" w14:textId="77777777" w:rsidR="001E4CAF" w:rsidRPr="00756DA5" w:rsidRDefault="001E4CAF" w:rsidP="00506286">
            <w:pPr>
              <w:rPr>
                <w:rFonts w:cs="Arial"/>
                <w:lang w:val="en-GB"/>
              </w:rPr>
            </w:pPr>
            <w:r w:rsidRPr="00756DA5">
              <w:rPr>
                <w:rFonts w:cs="Arial"/>
                <w:lang w:val="en-GB"/>
              </w:rPr>
              <w:t xml:space="preserve">ETSI EN 301 908-13 </w:t>
            </w:r>
            <w:r w:rsidRPr="00756DA5">
              <w:rPr>
                <w:rFonts w:cs="Arial"/>
                <w:lang w:val="en-GB"/>
              </w:rPr>
              <w:fldChar w:fldCharType="begin"/>
            </w:r>
            <w:r w:rsidRPr="00756DA5">
              <w:rPr>
                <w:rFonts w:cs="Arial"/>
                <w:lang w:val="en-GB"/>
              </w:rPr>
              <w:instrText xml:space="preserve"> REF _Ref474249449 \r \h  \* MERGEFORMAT </w:instrText>
            </w:r>
            <w:r w:rsidRPr="00756DA5">
              <w:rPr>
                <w:rFonts w:cs="Arial"/>
                <w:lang w:val="en-GB"/>
              </w:rPr>
            </w:r>
            <w:r w:rsidRPr="00756DA5">
              <w:rPr>
                <w:rFonts w:cs="Arial"/>
                <w:lang w:val="en-GB"/>
              </w:rPr>
              <w:fldChar w:fldCharType="separate"/>
            </w:r>
            <w:r w:rsidRPr="00756DA5">
              <w:rPr>
                <w:rFonts w:cs="Arial"/>
                <w:lang w:val="en-GB"/>
              </w:rPr>
              <w:t>[7]</w:t>
            </w:r>
            <w:r w:rsidRPr="00756DA5">
              <w:rPr>
                <w:rFonts w:cs="Arial"/>
                <w:lang w:val="en-GB"/>
              </w:rPr>
              <w:fldChar w:fldCharType="end"/>
            </w:r>
            <w:r w:rsidRPr="00756DA5">
              <w:rPr>
                <w:rFonts w:cs="Arial"/>
                <w:lang w:val="en-GB"/>
              </w:rPr>
              <w:t xml:space="preserve"> (UE)</w:t>
            </w:r>
          </w:p>
          <w:p w14:paraId="4A9F19E4" w14:textId="77777777" w:rsidR="001E4CAF" w:rsidRPr="00756DA5" w:rsidRDefault="001E4CAF" w:rsidP="00506286">
            <w:pPr>
              <w:rPr>
                <w:rFonts w:cs="Arial"/>
                <w:lang w:val="en-GB"/>
              </w:rPr>
            </w:pPr>
            <w:r w:rsidRPr="00756DA5">
              <w:rPr>
                <w:rFonts w:cs="Arial"/>
                <w:lang w:val="en-GB"/>
              </w:rPr>
              <w:t xml:space="preserve">ETSI EN 301 908-14 </w:t>
            </w:r>
            <w:r w:rsidRPr="00756DA5">
              <w:rPr>
                <w:rFonts w:cs="Arial"/>
                <w:lang w:val="en-GB"/>
              </w:rPr>
              <w:fldChar w:fldCharType="begin"/>
            </w:r>
            <w:r w:rsidRPr="00756DA5">
              <w:rPr>
                <w:rFonts w:cs="Arial"/>
                <w:lang w:val="en-GB"/>
              </w:rPr>
              <w:instrText xml:space="preserve"> REF _Ref474249872 \r \h  \* MERGEFORMAT </w:instrText>
            </w:r>
            <w:r w:rsidRPr="00756DA5">
              <w:rPr>
                <w:rFonts w:cs="Arial"/>
                <w:lang w:val="en-GB"/>
              </w:rPr>
            </w:r>
            <w:r w:rsidRPr="00756DA5">
              <w:rPr>
                <w:rFonts w:cs="Arial"/>
                <w:lang w:val="en-GB"/>
              </w:rPr>
              <w:fldChar w:fldCharType="separate"/>
            </w:r>
            <w:r w:rsidRPr="00756DA5">
              <w:rPr>
                <w:rFonts w:cs="Arial"/>
                <w:lang w:val="en-GB"/>
              </w:rPr>
              <w:t>[11]</w:t>
            </w:r>
            <w:r w:rsidRPr="00756DA5">
              <w:rPr>
                <w:rFonts w:cs="Arial"/>
                <w:lang w:val="en-GB"/>
              </w:rPr>
              <w:fldChar w:fldCharType="end"/>
            </w:r>
            <w:r w:rsidRPr="00756DA5">
              <w:rPr>
                <w:rFonts w:cs="Arial"/>
                <w:lang w:val="en-GB"/>
              </w:rPr>
              <w:t xml:space="preserve"> (BS)</w:t>
            </w:r>
          </w:p>
          <w:p w14:paraId="54B10E5A" w14:textId="77777777" w:rsidR="001E4CAF" w:rsidRPr="00756DA5" w:rsidRDefault="001E4CAF" w:rsidP="00506286">
            <w:pPr>
              <w:rPr>
                <w:rFonts w:cs="Arial"/>
                <w:lang w:val="en-GB"/>
              </w:rPr>
            </w:pPr>
            <w:r w:rsidRPr="00756DA5">
              <w:rPr>
                <w:rFonts w:cs="Arial"/>
                <w:lang w:val="en-GB"/>
              </w:rPr>
              <w:t xml:space="preserve">ETSI EN 301 908-18 </w:t>
            </w:r>
            <w:r w:rsidRPr="00756DA5">
              <w:rPr>
                <w:rFonts w:cs="Arial"/>
                <w:lang w:val="en-GB"/>
              </w:rPr>
              <w:fldChar w:fldCharType="begin"/>
            </w:r>
            <w:r w:rsidRPr="00756DA5">
              <w:rPr>
                <w:rFonts w:cs="Arial"/>
                <w:lang w:val="en-GB"/>
              </w:rPr>
              <w:instrText xml:space="preserve"> REF _Ref474249456 \r \h  \* MERGEFORMAT </w:instrText>
            </w:r>
            <w:r w:rsidRPr="00756DA5">
              <w:rPr>
                <w:rFonts w:cs="Arial"/>
                <w:lang w:val="en-GB"/>
              </w:rPr>
            </w:r>
            <w:r w:rsidRPr="00756DA5">
              <w:rPr>
                <w:rFonts w:cs="Arial"/>
                <w:lang w:val="en-GB"/>
              </w:rPr>
              <w:fldChar w:fldCharType="separate"/>
            </w:r>
            <w:r w:rsidRPr="00756DA5">
              <w:rPr>
                <w:rFonts w:cs="Arial"/>
                <w:lang w:val="en-GB"/>
              </w:rPr>
              <w:t>[8]</w:t>
            </w:r>
            <w:r w:rsidRPr="00756DA5">
              <w:rPr>
                <w:rFonts w:cs="Arial"/>
                <w:lang w:val="en-GB"/>
              </w:rPr>
              <w:fldChar w:fldCharType="end"/>
            </w:r>
            <w:r w:rsidRPr="00756DA5">
              <w:rPr>
                <w:rFonts w:cs="Arial"/>
                <w:lang w:val="en-GB"/>
              </w:rPr>
              <w:t xml:space="preserve"> (BS)</w:t>
            </w:r>
          </w:p>
        </w:tc>
        <w:tc>
          <w:tcPr>
            <w:tcW w:w="850" w:type="dxa"/>
          </w:tcPr>
          <w:p w14:paraId="27807A53" w14:textId="77777777" w:rsidR="001E4CAF" w:rsidRPr="00756DA5" w:rsidRDefault="001E4CAF" w:rsidP="00506286">
            <w:pPr>
              <w:jc w:val="center"/>
              <w:rPr>
                <w:rFonts w:cs="Arial"/>
                <w:b/>
                <w:sz w:val="16"/>
                <w:lang w:val="en-GB"/>
              </w:rPr>
            </w:pPr>
            <w:r w:rsidRPr="00756DA5">
              <w:rPr>
                <w:rFonts w:cs="Arial"/>
                <w:lang w:val="en-GB"/>
              </w:rPr>
              <w:t>X</w:t>
            </w:r>
          </w:p>
        </w:tc>
        <w:tc>
          <w:tcPr>
            <w:tcW w:w="851" w:type="dxa"/>
          </w:tcPr>
          <w:p w14:paraId="06E17DA6" w14:textId="77777777" w:rsidR="001E4CAF" w:rsidRPr="00756DA5" w:rsidRDefault="001E4CAF" w:rsidP="00506286">
            <w:pPr>
              <w:jc w:val="center"/>
              <w:rPr>
                <w:rFonts w:cs="Arial"/>
                <w:b/>
                <w:sz w:val="16"/>
                <w:lang w:val="en-GB"/>
              </w:rPr>
            </w:pPr>
            <w:r w:rsidRPr="00756DA5">
              <w:rPr>
                <w:rFonts w:cs="Arial"/>
                <w:lang w:val="en-GB"/>
              </w:rPr>
              <w:t>X</w:t>
            </w:r>
          </w:p>
        </w:tc>
        <w:tc>
          <w:tcPr>
            <w:tcW w:w="850" w:type="dxa"/>
          </w:tcPr>
          <w:p w14:paraId="139E0553" w14:textId="77777777" w:rsidR="001E4CAF" w:rsidRPr="00756DA5" w:rsidRDefault="001E4CAF" w:rsidP="00506286">
            <w:pPr>
              <w:jc w:val="center"/>
              <w:rPr>
                <w:rFonts w:cs="Arial"/>
                <w:b/>
                <w:sz w:val="16"/>
                <w:lang w:val="en-GB"/>
              </w:rPr>
            </w:pPr>
            <w:r w:rsidRPr="00756DA5">
              <w:rPr>
                <w:rFonts w:cs="Arial"/>
                <w:lang w:val="en-GB"/>
              </w:rPr>
              <w:t>X</w:t>
            </w:r>
          </w:p>
        </w:tc>
        <w:tc>
          <w:tcPr>
            <w:tcW w:w="1525" w:type="dxa"/>
          </w:tcPr>
          <w:p w14:paraId="303F0796" w14:textId="77777777" w:rsidR="001E4CAF" w:rsidRPr="00756DA5" w:rsidRDefault="001E4CAF" w:rsidP="00506286">
            <w:pPr>
              <w:rPr>
                <w:rFonts w:cs="Arial"/>
                <w:lang w:val="en-GB"/>
              </w:rPr>
            </w:pPr>
            <w:r w:rsidRPr="00756DA5">
              <w:rPr>
                <w:rFonts w:cs="Arial"/>
                <w:lang w:val="en-GB"/>
              </w:rPr>
              <w:t>15/3.75 - 180</w:t>
            </w:r>
          </w:p>
        </w:tc>
      </w:tr>
    </w:tbl>
    <w:p w14:paraId="5693229F" w14:textId="77777777" w:rsidR="007F5EF6" w:rsidRPr="00756DA5" w:rsidRDefault="007F5EF6" w:rsidP="007F5EF6">
      <w:pPr>
        <w:pStyle w:val="ECCParagraph"/>
        <w:rPr>
          <w:rFonts w:cs="Arial"/>
        </w:rPr>
      </w:pPr>
    </w:p>
    <w:p w14:paraId="65A40E31" w14:textId="77777777" w:rsidR="00307EF7" w:rsidRPr="00756DA5" w:rsidRDefault="00307EF7" w:rsidP="00307EF7">
      <w:pPr>
        <w:pStyle w:val="ECCParagraph"/>
        <w:rPr>
          <w:rFonts w:cs="Arial"/>
        </w:rPr>
      </w:pPr>
    </w:p>
    <w:p w14:paraId="61C1653C" w14:textId="77777777" w:rsidR="00ED6A39" w:rsidRPr="00756DA5" w:rsidRDefault="00ED6A39" w:rsidP="00AB46DF">
      <w:pPr>
        <w:pStyle w:val="Heading1"/>
      </w:pPr>
      <w:bookmarkStart w:id="55" w:name="_Toc492578716"/>
      <w:r w:rsidRPr="00756DA5">
        <w:lastRenderedPageBreak/>
        <w:t>Regulatory framework</w:t>
      </w:r>
      <w:bookmarkEnd w:id="55"/>
    </w:p>
    <w:p w14:paraId="53559D2A" w14:textId="07977A7D" w:rsidR="009A37F5" w:rsidRPr="00756DA5" w:rsidRDefault="009A37F5" w:rsidP="009A37F5">
      <w:pPr>
        <w:pStyle w:val="ECCTabletext"/>
      </w:pPr>
      <w:r w:rsidRPr="00756DA5">
        <w:t>The current regulatory framework has been developed on a technology basis</w:t>
      </w:r>
      <w:r w:rsidR="00D72261" w:rsidRPr="00756DA5">
        <w:t>, by explicitly considering all allowed technologies and</w:t>
      </w:r>
      <w:r w:rsidRPr="00756DA5">
        <w:t xml:space="preserve"> </w:t>
      </w:r>
      <w:proofErr w:type="gramStart"/>
      <w:r w:rsidRPr="00756DA5">
        <w:t>tak</w:t>
      </w:r>
      <w:r w:rsidR="00D72261" w:rsidRPr="00756DA5">
        <w:t>ing</w:t>
      </w:r>
      <w:r w:rsidRPr="00756DA5">
        <w:t xml:space="preserve"> into account</w:t>
      </w:r>
      <w:proofErr w:type="gramEnd"/>
      <w:r w:rsidRPr="00756DA5">
        <w:t xml:space="preserve"> the various adjacent band</w:t>
      </w:r>
      <w:del w:id="56" w:author="Steve Green" w:date="2017-11-14T23:16:00Z">
        <w:r w:rsidRPr="00756DA5" w:rsidDel="00324AED">
          <w:delText>s</w:delText>
        </w:r>
      </w:del>
      <w:r w:rsidRPr="00756DA5">
        <w:t xml:space="preserve"> issues (references CEPT reports 900/1800 MHz: CEPT reports 19, 39, 40, 41, 42). Various technologies are currently reference</w:t>
      </w:r>
      <w:r w:rsidR="00D72261" w:rsidRPr="00756DA5">
        <w:t>d</w:t>
      </w:r>
      <w:r w:rsidRPr="00756DA5">
        <w:t xml:space="preserve"> in the EC framework (GSM, UMTS, LTE, WiMAX):  DIRECTIVE 2009/114/EC, Decision 2011/251/EU</w:t>
      </w:r>
      <w:r w:rsidR="007F623A" w:rsidRPr="00756DA5">
        <w:t>.</w:t>
      </w:r>
    </w:p>
    <w:p w14:paraId="167B4374" w14:textId="77777777" w:rsidR="009A37F5" w:rsidRPr="00756DA5" w:rsidRDefault="009A37F5" w:rsidP="009A37F5">
      <w:pPr>
        <w:pStyle w:val="ECCTabletext"/>
      </w:pPr>
      <w:r w:rsidRPr="00756DA5">
        <w:t xml:space="preserve">This ensures the implementation of the technology neutrality principle in these two bands. </w:t>
      </w:r>
    </w:p>
    <w:p w14:paraId="11D781E6" w14:textId="77777777" w:rsidR="009A37F5" w:rsidRPr="00756DA5" w:rsidRDefault="009A37F5" w:rsidP="009A37F5">
      <w:pPr>
        <w:pStyle w:val="ECCParagraph"/>
      </w:pPr>
    </w:p>
    <w:p w14:paraId="139F1658" w14:textId="77777777" w:rsidR="00ED6A39" w:rsidRPr="00756DA5" w:rsidRDefault="00ED6A39" w:rsidP="00ED6A39">
      <w:pPr>
        <w:pStyle w:val="ECCTabletext"/>
        <w:rPr>
          <w:rFonts w:cs="Arial"/>
        </w:rPr>
      </w:pPr>
    </w:p>
    <w:p w14:paraId="5928F3E0" w14:textId="77777777" w:rsidR="00ED6A39" w:rsidRPr="00756DA5" w:rsidRDefault="00ED6A39" w:rsidP="00ED6A39">
      <w:pPr>
        <w:pStyle w:val="ECCParagraph"/>
        <w:rPr>
          <w:rFonts w:cs="Arial"/>
        </w:rPr>
      </w:pPr>
    </w:p>
    <w:p w14:paraId="1320C446" w14:textId="77777777" w:rsidR="00AB46DF" w:rsidRPr="00756DA5" w:rsidRDefault="00DA360A" w:rsidP="00AB46DF">
      <w:pPr>
        <w:pStyle w:val="Heading1"/>
      </w:pPr>
      <w:bookmarkStart w:id="57" w:name="_Toc492578717"/>
      <w:r w:rsidRPr="00756DA5">
        <w:lastRenderedPageBreak/>
        <w:t>suitability of Existing technical conditions for I</w:t>
      </w:r>
      <w:r w:rsidRPr="00756DA5">
        <w:rPr>
          <w:caps w:val="0"/>
        </w:rPr>
        <w:t>o</w:t>
      </w:r>
      <w:r w:rsidRPr="00756DA5">
        <w:t>T applications</w:t>
      </w:r>
      <w:bookmarkEnd w:id="57"/>
    </w:p>
    <w:p w14:paraId="6B167A7C" w14:textId="77777777" w:rsidR="00357262" w:rsidRPr="00756DA5" w:rsidRDefault="001730C2" w:rsidP="00357262">
      <w:pPr>
        <w:pStyle w:val="Heading2"/>
        <w:rPr>
          <w:lang w:val="en-GB"/>
        </w:rPr>
      </w:pPr>
      <w:bookmarkStart w:id="58" w:name="_Toc492578718"/>
      <w:r w:rsidRPr="00756DA5">
        <w:rPr>
          <w:lang w:val="en-GB"/>
        </w:rPr>
        <w:t>EC</w:t>
      </w:r>
      <w:r w:rsidR="006D6FF7" w:rsidRPr="00756DA5">
        <w:rPr>
          <w:lang w:val="en-GB"/>
        </w:rPr>
        <w:t>-</w:t>
      </w:r>
      <w:r w:rsidRPr="00756DA5">
        <w:rPr>
          <w:lang w:val="en-GB"/>
        </w:rPr>
        <w:t>GSM</w:t>
      </w:r>
      <w:r w:rsidR="006D6FF7" w:rsidRPr="00756DA5">
        <w:rPr>
          <w:lang w:val="en-GB"/>
        </w:rPr>
        <w:t>-</w:t>
      </w:r>
      <w:r w:rsidRPr="00756DA5">
        <w:rPr>
          <w:lang w:val="en-GB"/>
        </w:rPr>
        <w:t>IOT</w:t>
      </w:r>
      <w:bookmarkEnd w:id="58"/>
      <w:r w:rsidRPr="00756DA5">
        <w:rPr>
          <w:lang w:val="en-GB"/>
        </w:rPr>
        <w:t xml:space="preserve"> </w:t>
      </w:r>
    </w:p>
    <w:p w14:paraId="5865C4B5" w14:textId="26A9D542" w:rsidR="0034362A" w:rsidRPr="00756DA5" w:rsidRDefault="00357262" w:rsidP="007735CA">
      <w:pPr>
        <w:pStyle w:val="ECCParagraph"/>
        <w:tabs>
          <w:tab w:val="left" w:pos="0"/>
        </w:tabs>
      </w:pPr>
      <w:r w:rsidRPr="00756DA5">
        <w:t>An EC-GSM-IoT system is deployed in a</w:t>
      </w:r>
      <w:ins w:id="59" w:author="Steve Green" w:date="2017-11-14T23:16:00Z">
        <w:r w:rsidR="00324AED">
          <w:t>n</w:t>
        </w:r>
      </w:ins>
      <w:r w:rsidRPr="00756DA5">
        <w:t xml:space="preserve"> in-band mode</w:t>
      </w:r>
      <w:r w:rsidR="00911E6B" w:rsidRPr="00756DA5">
        <w:t xml:space="preserve"> in the 900 and 1800 MHz bands.</w:t>
      </w:r>
      <w:r w:rsidRPr="00756DA5">
        <w:t xml:space="preserve"> EC-GSM-IoT uses the same frequency planning as GSM, e.g</w:t>
      </w:r>
      <w:ins w:id="60" w:author="Steve Green" w:date="2017-11-14T23:17:00Z">
        <w:r w:rsidR="00324AED">
          <w:t>.</w:t>
        </w:r>
      </w:ins>
      <w:r w:rsidRPr="00756DA5">
        <w:t xml:space="preserve"> either with fixed frequency r</w:t>
      </w:r>
      <w:r w:rsidR="001730C2" w:rsidRPr="00756DA5">
        <w:t>euse or with frequency hopping</w:t>
      </w:r>
      <w:r w:rsidRPr="00756DA5">
        <w:t>.</w:t>
      </w:r>
      <w:ins w:id="61" w:author="Steve Green" w:date="2017-11-14T23:17:00Z">
        <w:r w:rsidR="00612394">
          <w:t xml:space="preserve"> </w:t>
        </w:r>
      </w:ins>
      <w:r w:rsidR="0034362A" w:rsidRPr="00756DA5">
        <w:t>EC</w:t>
      </w:r>
      <w:r w:rsidR="00612394">
        <w:noBreakHyphen/>
      </w:r>
      <w:r w:rsidR="0034362A" w:rsidRPr="00756DA5">
        <w:t>GSM-IoT is covered by the ETSI EN 301 502 [9] (BS</w:t>
      </w:r>
      <w:proofErr w:type="gramStart"/>
      <w:r w:rsidR="0034362A" w:rsidRPr="00756DA5">
        <w:t>)</w:t>
      </w:r>
      <w:r w:rsidR="001A3BDC" w:rsidRPr="00756DA5">
        <w:t xml:space="preserve">, </w:t>
      </w:r>
      <w:r w:rsidR="0034362A" w:rsidRPr="00756DA5">
        <w:t xml:space="preserve"> ETSI</w:t>
      </w:r>
      <w:proofErr w:type="gramEnd"/>
      <w:r w:rsidR="0034362A" w:rsidRPr="00756DA5">
        <w:t xml:space="preserve"> EN 301 511 [10] (UE)</w:t>
      </w:r>
      <w:r w:rsidR="001A3BDC" w:rsidRPr="00756DA5">
        <w:t xml:space="preserve"> and ETSI EN 301 908 – 18 (BS)</w:t>
      </w:r>
      <w:r w:rsidR="003E4F50" w:rsidRPr="00756DA5">
        <w:t>.  In consequence there is no need to update the regulatory framework to introduce EC-GSM-IoT.</w:t>
      </w:r>
    </w:p>
    <w:p w14:paraId="53382FB1" w14:textId="77777777" w:rsidR="00AB46DF" w:rsidRPr="00756DA5" w:rsidRDefault="007926FF" w:rsidP="00AB46DF">
      <w:pPr>
        <w:pStyle w:val="Heading2"/>
        <w:rPr>
          <w:lang w:val="en-GB"/>
        </w:rPr>
      </w:pPr>
      <w:bookmarkStart w:id="62" w:name="_Toc492578719"/>
      <w:r w:rsidRPr="00756DA5">
        <w:rPr>
          <w:lang w:val="en-GB"/>
        </w:rPr>
        <w:t>LTE MTC and LTE EMTC</w:t>
      </w:r>
      <w:bookmarkEnd w:id="62"/>
    </w:p>
    <w:p w14:paraId="2D8A6E45" w14:textId="312D89A9" w:rsidR="00911E6B" w:rsidRPr="00756DA5" w:rsidRDefault="001730C2" w:rsidP="00911E6B">
      <w:pPr>
        <w:pStyle w:val="ECCParagraph"/>
      </w:pPr>
      <w:r w:rsidRPr="00756DA5">
        <w:t>LTE-MTC/</w:t>
      </w:r>
      <w:proofErr w:type="spellStart"/>
      <w:r w:rsidRPr="00756DA5">
        <w:t>eMTC</w:t>
      </w:r>
      <w:proofErr w:type="spellEnd"/>
      <w:r w:rsidRPr="00756DA5">
        <w:t xml:space="preserve"> systems operate in “in band mode” only following the technical conditions applicable to LTE;</w:t>
      </w:r>
      <w:r w:rsidR="007735CA" w:rsidRPr="00756DA5">
        <w:t xml:space="preserve"> LTE-MTC </w:t>
      </w:r>
      <w:r w:rsidR="003E4F50" w:rsidRPr="00756DA5">
        <w:t>and</w:t>
      </w:r>
      <w:r w:rsidR="007735CA" w:rsidRPr="00756DA5">
        <w:t xml:space="preserve"> LTE-EMTC </w:t>
      </w:r>
      <w:r w:rsidR="003E4F50" w:rsidRPr="00756DA5">
        <w:t>are covered by</w:t>
      </w:r>
      <w:r w:rsidR="007735CA" w:rsidRPr="00756DA5">
        <w:t xml:space="preserve"> EN 301908-1, EN 301908-13, EN 301908-14 [7</w:t>
      </w:r>
      <w:r w:rsidR="003E4F50" w:rsidRPr="00756DA5">
        <w:t>] and</w:t>
      </w:r>
      <w:r w:rsidR="007735CA" w:rsidRPr="00756DA5">
        <w:t xml:space="preserve"> EN 301908-18 [11].</w:t>
      </w:r>
      <w:r w:rsidR="003E4F50" w:rsidRPr="00756DA5">
        <w:t xml:space="preserve">  In consequence </w:t>
      </w:r>
      <w:r w:rsidR="00356B45" w:rsidRPr="00756DA5">
        <w:t>the same parameters as for LTE are applicable for</w:t>
      </w:r>
      <w:r w:rsidR="003E4F50" w:rsidRPr="00756DA5">
        <w:t xml:space="preserve"> LTE MTC and LTE </w:t>
      </w:r>
      <w:proofErr w:type="spellStart"/>
      <w:r w:rsidR="00612394" w:rsidRPr="00756DA5">
        <w:t>e</w:t>
      </w:r>
      <w:r w:rsidR="003E4F50" w:rsidRPr="00756DA5">
        <w:t>MTC</w:t>
      </w:r>
      <w:proofErr w:type="spellEnd"/>
      <w:r w:rsidR="003E4F50" w:rsidRPr="00756DA5">
        <w:t>.</w:t>
      </w:r>
    </w:p>
    <w:p w14:paraId="32B52628" w14:textId="77777777" w:rsidR="000E79C9" w:rsidRPr="00756DA5" w:rsidRDefault="007926FF" w:rsidP="007926FF">
      <w:pPr>
        <w:pStyle w:val="Heading2"/>
        <w:rPr>
          <w:lang w:val="en-GB"/>
        </w:rPr>
      </w:pPr>
      <w:bookmarkStart w:id="63" w:name="_Toc492578720"/>
      <w:r w:rsidRPr="00756DA5">
        <w:rPr>
          <w:lang w:val="en-GB"/>
        </w:rPr>
        <w:t>NB-IOT</w:t>
      </w:r>
      <w:bookmarkEnd w:id="63"/>
    </w:p>
    <w:p w14:paraId="6A85A53E" w14:textId="77777777" w:rsidR="007926FF" w:rsidRPr="00756DA5" w:rsidRDefault="007926FF" w:rsidP="007926FF">
      <w:pPr>
        <w:rPr>
          <w:rFonts w:cs="Arial"/>
          <w:lang w:val="en-GB"/>
        </w:rPr>
      </w:pPr>
      <w:r w:rsidRPr="00756DA5">
        <w:rPr>
          <w:rFonts w:cs="Arial"/>
          <w:lang w:val="en-GB"/>
        </w:rPr>
        <w:t xml:space="preserve">NB-IoT </w:t>
      </w:r>
      <w:r w:rsidR="001A3BDC" w:rsidRPr="00756DA5">
        <w:rPr>
          <w:rFonts w:cs="Arial"/>
          <w:lang w:val="en-GB"/>
        </w:rPr>
        <w:t>is</w:t>
      </w:r>
      <w:r w:rsidRPr="00756DA5">
        <w:rPr>
          <w:rFonts w:cs="Arial"/>
          <w:lang w:val="en-GB"/>
        </w:rPr>
        <w:t xml:space="preserve"> covered by the LTE Harmonised Standard (</w:t>
      </w:r>
      <w:r w:rsidR="001A3BDC" w:rsidRPr="00756DA5">
        <w:rPr>
          <w:rFonts w:cs="Arial"/>
          <w:lang w:val="en-GB"/>
        </w:rPr>
        <w:t xml:space="preserve">EN 301908-1, </w:t>
      </w:r>
      <w:r w:rsidRPr="00756DA5">
        <w:rPr>
          <w:rFonts w:cs="Arial"/>
          <w:lang w:val="en-GB"/>
        </w:rPr>
        <w:t>EN 301908-13</w:t>
      </w:r>
      <w:r w:rsidR="001A3BDC" w:rsidRPr="00756DA5">
        <w:rPr>
          <w:rFonts w:cs="Arial"/>
          <w:lang w:val="en-GB"/>
        </w:rPr>
        <w:t>, EN301908-14</w:t>
      </w:r>
      <w:r w:rsidRPr="00756DA5">
        <w:rPr>
          <w:rFonts w:cs="Arial"/>
          <w:lang w:val="en-GB"/>
        </w:rPr>
        <w:t xml:space="preserve"> and EN 301908-</w:t>
      </w:r>
      <w:r w:rsidR="001A3BDC" w:rsidRPr="00756DA5">
        <w:rPr>
          <w:rFonts w:cs="Arial"/>
          <w:lang w:val="en-GB"/>
        </w:rPr>
        <w:t>18</w:t>
      </w:r>
      <w:r w:rsidRPr="00756DA5">
        <w:rPr>
          <w:rStyle w:val="FootnoteReference"/>
          <w:rFonts w:cs="Arial"/>
          <w:lang w:val="en-GB"/>
        </w:rPr>
        <w:fldChar w:fldCharType="begin"/>
      </w:r>
      <w:r w:rsidRPr="00756DA5">
        <w:rPr>
          <w:rFonts w:cs="Arial"/>
          <w:lang w:val="en-GB"/>
        </w:rPr>
        <w:instrText xml:space="preserve"> REF _Ref474249399 \r \h </w:instrText>
      </w:r>
      <w:r w:rsidR="00287E9E" w:rsidRPr="00756DA5">
        <w:rPr>
          <w:rStyle w:val="FootnoteReference"/>
          <w:rFonts w:cs="Arial"/>
          <w:lang w:val="en-GB"/>
        </w:rPr>
        <w:instrText xml:space="preserve"> \* MERGEFORMAT </w:instrText>
      </w:r>
      <w:r w:rsidRPr="00756DA5">
        <w:rPr>
          <w:rStyle w:val="FootnoteReference"/>
          <w:rFonts w:cs="Arial"/>
          <w:lang w:val="en-GB"/>
        </w:rPr>
      </w:r>
      <w:r w:rsidRPr="00756DA5">
        <w:rPr>
          <w:rStyle w:val="FootnoteReference"/>
          <w:rFonts w:cs="Arial"/>
          <w:lang w:val="en-GB"/>
        </w:rPr>
        <w:fldChar w:fldCharType="separate"/>
      </w:r>
      <w:r w:rsidRPr="00756DA5">
        <w:rPr>
          <w:rFonts w:cs="Arial"/>
          <w:lang w:val="en-GB"/>
        </w:rPr>
        <w:t>[6]</w:t>
      </w:r>
      <w:r w:rsidRPr="00756DA5">
        <w:rPr>
          <w:rStyle w:val="FootnoteReference"/>
          <w:rFonts w:cs="Arial"/>
          <w:lang w:val="en-GB"/>
        </w:rPr>
        <w:fldChar w:fldCharType="end"/>
      </w:r>
      <w:r w:rsidRPr="00756DA5">
        <w:rPr>
          <w:rFonts w:cs="Arial"/>
          <w:lang w:val="en-GB"/>
        </w:rPr>
        <w:t xml:space="preserve">) </w:t>
      </w:r>
      <w:r w:rsidRPr="00756DA5">
        <w:rPr>
          <w:rFonts w:cs="Arial"/>
          <w:lang w:val="en-GB"/>
        </w:rPr>
        <w:fldChar w:fldCharType="begin"/>
      </w:r>
      <w:r w:rsidRPr="00756DA5">
        <w:rPr>
          <w:rFonts w:cs="Arial"/>
          <w:lang w:val="en-GB"/>
        </w:rPr>
        <w:instrText xml:space="preserve"> REF _Ref474313664 \r \h </w:instrText>
      </w:r>
      <w:r w:rsidR="00287E9E" w:rsidRPr="00756DA5">
        <w:rPr>
          <w:rFonts w:cs="Arial"/>
          <w:lang w:val="en-GB"/>
        </w:rPr>
        <w:instrText xml:space="preserve"> \* MERGEFORMAT </w:instrText>
      </w:r>
      <w:r w:rsidRPr="00756DA5">
        <w:rPr>
          <w:rFonts w:cs="Arial"/>
          <w:lang w:val="en-GB"/>
        </w:rPr>
      </w:r>
      <w:r w:rsidRPr="00756DA5">
        <w:rPr>
          <w:rFonts w:cs="Arial"/>
          <w:lang w:val="en-GB"/>
        </w:rPr>
        <w:fldChar w:fldCharType="separate"/>
      </w:r>
      <w:r w:rsidRPr="00756DA5">
        <w:rPr>
          <w:rFonts w:cs="Arial"/>
          <w:lang w:val="en-GB"/>
        </w:rPr>
        <w:t>[14]</w:t>
      </w:r>
      <w:r w:rsidRPr="00756DA5">
        <w:rPr>
          <w:rFonts w:cs="Arial"/>
          <w:lang w:val="en-GB"/>
        </w:rPr>
        <w:fldChar w:fldCharType="end"/>
      </w:r>
      <w:r w:rsidRPr="00756DA5">
        <w:rPr>
          <w:rFonts w:cs="Arial"/>
          <w:lang w:val="en-GB"/>
        </w:rPr>
        <w:t xml:space="preserve">. </w:t>
      </w:r>
    </w:p>
    <w:p w14:paraId="24213E20" w14:textId="77777777" w:rsidR="007926FF" w:rsidRPr="00756DA5" w:rsidRDefault="007926FF" w:rsidP="007926FF">
      <w:pPr>
        <w:rPr>
          <w:rFonts w:cs="Arial"/>
          <w:lang w:val="en-GB"/>
        </w:rPr>
      </w:pPr>
    </w:p>
    <w:p w14:paraId="2A591C1B" w14:textId="77777777" w:rsidR="00506286" w:rsidRPr="00756DA5" w:rsidRDefault="00506286" w:rsidP="00506286">
      <w:pPr>
        <w:pStyle w:val="Heading3"/>
        <w:rPr>
          <w:lang w:val="en-GB"/>
        </w:rPr>
      </w:pPr>
      <w:bookmarkStart w:id="64" w:name="_Toc492578721"/>
      <w:r w:rsidRPr="00756DA5">
        <w:rPr>
          <w:lang w:val="en-GB"/>
        </w:rPr>
        <w:t>NB-IOT in-band</w:t>
      </w:r>
      <w:bookmarkEnd w:id="64"/>
    </w:p>
    <w:p w14:paraId="3798006A" w14:textId="77777777" w:rsidR="00506286" w:rsidRPr="00756DA5" w:rsidRDefault="00506286" w:rsidP="00506286">
      <w:pPr>
        <w:rPr>
          <w:rStyle w:val="Emphasis"/>
          <w:rFonts w:cs="Arial"/>
          <w:i w:val="0"/>
          <w:lang w:val="en-GB"/>
        </w:rPr>
      </w:pPr>
      <w:r w:rsidRPr="00756DA5">
        <w:rPr>
          <w:rStyle w:val="Emphasis"/>
          <w:rFonts w:cs="Arial"/>
          <w:i w:val="0"/>
          <w:lang w:val="en-GB"/>
        </w:rPr>
        <w:t xml:space="preserve">NB-IoT in-band is covered by the LTE </w:t>
      </w:r>
      <w:r w:rsidR="001A3BDC" w:rsidRPr="00756DA5">
        <w:rPr>
          <w:rStyle w:val="Emphasis"/>
          <w:rFonts w:cs="Arial"/>
          <w:i w:val="0"/>
          <w:lang w:val="en-GB"/>
        </w:rPr>
        <w:t>Harmonised Standard</w:t>
      </w:r>
      <w:r w:rsidRPr="00756DA5">
        <w:rPr>
          <w:rStyle w:val="Emphasis"/>
          <w:rFonts w:cs="Arial"/>
          <w:i w:val="0"/>
          <w:lang w:val="en-GB"/>
        </w:rPr>
        <w:t xml:space="preserve">. Embedding an NB-IoT in an LTE carrier does not change the power or the Spectrum Emission Mask (SEM), either on the BS or the UE side. </w:t>
      </w:r>
    </w:p>
    <w:p w14:paraId="5D54BCB8" w14:textId="77777777" w:rsidR="00941A3F" w:rsidRPr="00756DA5" w:rsidRDefault="00941A3F" w:rsidP="00506286">
      <w:pPr>
        <w:rPr>
          <w:rStyle w:val="Emphasis"/>
          <w:rFonts w:cs="Arial"/>
          <w:i w:val="0"/>
          <w:lang w:val="en-GB"/>
        </w:rPr>
      </w:pPr>
    </w:p>
    <w:p w14:paraId="16D8D35C" w14:textId="14758F28" w:rsidR="00180F3A" w:rsidRPr="00756DA5" w:rsidRDefault="00180F3A" w:rsidP="00911E6B">
      <w:pPr>
        <w:rPr>
          <w:lang w:val="en-GB"/>
        </w:rPr>
      </w:pPr>
      <w:r w:rsidRPr="00756DA5">
        <w:rPr>
          <w:lang w:val="en-GB"/>
        </w:rPr>
        <w:t xml:space="preserve">In consequence, NB-IoT in-band does not raise any specific regulatory or technical (coexistence) issues with </w:t>
      </w:r>
      <w:del w:id="65" w:author="Steve Green" w:date="2017-11-14T23:18:00Z">
        <w:r w:rsidRPr="00756DA5" w:rsidDel="00612394">
          <w:rPr>
            <w:lang w:val="en-GB"/>
          </w:rPr>
          <w:delText xml:space="preserve">MFCN others </w:delText>
        </w:r>
      </w:del>
      <w:ins w:id="66" w:author="Steve Green" w:date="2017-11-14T23:18:00Z">
        <w:r w:rsidR="00612394">
          <w:rPr>
            <w:lang w:val="en-GB"/>
          </w:rPr>
          <w:t xml:space="preserve">WBB ECS </w:t>
        </w:r>
      </w:ins>
      <w:r w:rsidRPr="00756DA5">
        <w:rPr>
          <w:lang w:val="en-GB"/>
        </w:rPr>
        <w:t xml:space="preserve">systems listed in the regulatory framework </w:t>
      </w:r>
      <w:del w:id="67" w:author="Steve Green" w:date="2017-11-14T23:18:00Z">
        <w:r w:rsidRPr="00756DA5" w:rsidDel="00612394">
          <w:rPr>
            <w:lang w:val="en-GB"/>
          </w:rPr>
          <w:delText xml:space="preserve">networks </w:delText>
        </w:r>
      </w:del>
      <w:r w:rsidRPr="00756DA5">
        <w:rPr>
          <w:lang w:val="en-GB"/>
        </w:rPr>
        <w:t>and can be deployed as LTE in 900 MHz and 1800 MHz bands.</w:t>
      </w:r>
    </w:p>
    <w:p w14:paraId="17313535" w14:textId="77777777" w:rsidR="00B66BDF" w:rsidRPr="00756DA5" w:rsidRDefault="00B66BDF" w:rsidP="00B66BDF">
      <w:pPr>
        <w:pStyle w:val="Heading3"/>
        <w:rPr>
          <w:lang w:val="en-GB"/>
        </w:rPr>
      </w:pPr>
      <w:bookmarkStart w:id="68" w:name="_Toc492578722"/>
      <w:r w:rsidRPr="00756DA5">
        <w:rPr>
          <w:lang w:val="en-GB"/>
        </w:rPr>
        <w:t>NB-IOT Standalone</w:t>
      </w:r>
      <w:bookmarkEnd w:id="68"/>
    </w:p>
    <w:p w14:paraId="55D3025A" w14:textId="544B0EEC" w:rsidR="007926FF" w:rsidRPr="00756DA5" w:rsidRDefault="00F8235E" w:rsidP="007926FF">
      <w:pPr>
        <w:rPr>
          <w:rFonts w:cs="Arial"/>
          <w:lang w:val="en-GB" w:eastAsia="de-DE"/>
        </w:rPr>
      </w:pPr>
      <w:r w:rsidRPr="00756DA5">
        <w:rPr>
          <w:rFonts w:cs="Arial"/>
          <w:lang w:val="en-GB"/>
        </w:rPr>
        <w:t>Standalone</w:t>
      </w:r>
      <w:r w:rsidRPr="00756DA5">
        <w:rPr>
          <w:rFonts w:cs="Arial"/>
          <w:lang w:val="en-GB" w:eastAsia="de-DE"/>
        </w:rPr>
        <w:t xml:space="preserve"> </w:t>
      </w:r>
      <w:r w:rsidR="007926FF" w:rsidRPr="00756DA5">
        <w:rPr>
          <w:rFonts w:cs="Arial"/>
          <w:lang w:val="en-GB" w:eastAsia="de-DE"/>
        </w:rPr>
        <w:t>NB-IoT equipment compl</w:t>
      </w:r>
      <w:r w:rsidR="009A37F5" w:rsidRPr="00756DA5">
        <w:rPr>
          <w:rFonts w:cs="Arial"/>
          <w:lang w:val="en-GB"/>
        </w:rPr>
        <w:t>ies</w:t>
      </w:r>
      <w:r w:rsidR="007926FF" w:rsidRPr="00756DA5">
        <w:rPr>
          <w:rFonts w:cs="Arial"/>
          <w:lang w:val="en-GB" w:eastAsia="de-DE"/>
        </w:rPr>
        <w:t xml:space="preserve"> with the relevant technical conditions (maximum permitted EIRPs and minimum frequency separations from other adjacent services) which apply in the context of GSM, </w:t>
      </w:r>
      <w:ins w:id="69" w:author="Steve Green" w:date="2017-11-14T23:19:00Z">
        <w:r w:rsidR="00612394">
          <w:rPr>
            <w:rFonts w:cs="Arial"/>
            <w:lang w:val="en-GB" w:eastAsia="de-DE"/>
          </w:rPr>
          <w:t xml:space="preserve">and </w:t>
        </w:r>
      </w:ins>
      <w:r w:rsidR="007926FF" w:rsidRPr="00756DA5">
        <w:rPr>
          <w:rFonts w:cs="Arial"/>
          <w:lang w:val="en-GB" w:eastAsia="de-DE"/>
        </w:rPr>
        <w:t>may be deployed in the 900/1800 MHz bands without any increase in the likelihood of harmful interference.</w:t>
      </w:r>
    </w:p>
    <w:p w14:paraId="1B0E1735" w14:textId="77777777" w:rsidR="007926FF" w:rsidRPr="00756DA5" w:rsidRDefault="007926FF" w:rsidP="007926FF">
      <w:pPr>
        <w:rPr>
          <w:rFonts w:cs="Arial"/>
          <w:lang w:val="en-GB" w:eastAsia="de-DE"/>
        </w:rPr>
      </w:pPr>
    </w:p>
    <w:p w14:paraId="069CFDEF" w14:textId="5E88664C" w:rsidR="007926FF" w:rsidRPr="00756DA5" w:rsidRDefault="007926FF" w:rsidP="007926FF">
      <w:pPr>
        <w:rPr>
          <w:rFonts w:cs="Arial"/>
          <w:lang w:val="en-GB"/>
        </w:rPr>
      </w:pPr>
      <w:r w:rsidRPr="00756DA5">
        <w:rPr>
          <w:rFonts w:cs="Arial"/>
          <w:lang w:val="en-GB"/>
        </w:rPr>
        <w:t>For the frequency separation between two standalone NB-IoT carriers or between a standalone NB-IoT and a GSM carrier of different operators, the existing practice of frequency separation between two GSM carriers of different operators should be used, i.e.</w:t>
      </w:r>
      <w:ins w:id="70" w:author="Steve Green" w:date="2017-11-14T23:19:00Z">
        <w:r w:rsidR="00612394">
          <w:rPr>
            <w:rFonts w:cs="Arial"/>
            <w:lang w:val="en-GB"/>
          </w:rPr>
          <w:t xml:space="preserve"> </w:t>
        </w:r>
      </w:ins>
      <w:r w:rsidRPr="00756DA5">
        <w:rPr>
          <w:rFonts w:cs="Arial"/>
          <w:lang w:val="en-GB"/>
        </w:rPr>
        <w:t xml:space="preserve">200 kHz frequency spacing between channel edges. </w:t>
      </w:r>
    </w:p>
    <w:p w14:paraId="4FC67DB5" w14:textId="7A92EC2D" w:rsidR="007926FF" w:rsidRPr="00756DA5" w:rsidRDefault="007926FF" w:rsidP="007926FF">
      <w:pPr>
        <w:rPr>
          <w:rFonts w:cs="Arial"/>
          <w:lang w:val="en-GB"/>
        </w:rPr>
      </w:pPr>
      <w:r w:rsidRPr="00756DA5">
        <w:rPr>
          <w:rFonts w:cs="Arial"/>
          <w:lang w:val="en-GB"/>
        </w:rPr>
        <w:t xml:space="preserve">Such arrangement is possible </w:t>
      </w:r>
      <w:proofErr w:type="gramStart"/>
      <w:r w:rsidRPr="00756DA5">
        <w:rPr>
          <w:rFonts w:cs="Arial"/>
          <w:lang w:val="en-GB"/>
        </w:rPr>
        <w:t>provided that</w:t>
      </w:r>
      <w:proofErr w:type="gramEnd"/>
      <w:r w:rsidRPr="00756DA5">
        <w:rPr>
          <w:rFonts w:cs="Arial"/>
          <w:lang w:val="en-GB"/>
        </w:rPr>
        <w:t xml:space="preserve"> deployment of these </w:t>
      </w:r>
      <w:del w:id="71" w:author="Steve Green" w:date="2017-11-14T23:20:00Z">
        <w:r w:rsidRPr="00756DA5" w:rsidDel="00612394">
          <w:rPr>
            <w:rFonts w:cs="Arial"/>
            <w:lang w:val="en-GB"/>
          </w:rPr>
          <w:delText xml:space="preserve">technologies </w:delText>
        </w:r>
      </w:del>
      <w:ins w:id="72" w:author="Steve Green" w:date="2017-11-14T23:20:00Z">
        <w:r w:rsidR="00612394">
          <w:rPr>
            <w:rFonts w:cs="Arial"/>
            <w:lang w:val="en-GB"/>
          </w:rPr>
          <w:t xml:space="preserve">cellular systems </w:t>
        </w:r>
      </w:ins>
      <w:r w:rsidRPr="00756DA5">
        <w:rPr>
          <w:rFonts w:cs="Arial"/>
          <w:lang w:val="en-GB"/>
        </w:rPr>
        <w:t>is coordinated between operators.</w:t>
      </w:r>
    </w:p>
    <w:p w14:paraId="0CD17853" w14:textId="77777777" w:rsidR="00B66BDF" w:rsidRPr="00756DA5" w:rsidRDefault="00B66BDF" w:rsidP="00B66BDF">
      <w:pPr>
        <w:pStyle w:val="ECCBulletsLv1"/>
        <w:numPr>
          <w:ilvl w:val="0"/>
          <w:numId w:val="0"/>
        </w:numPr>
        <w:rPr>
          <w:rFonts w:cs="Arial"/>
        </w:rPr>
      </w:pPr>
    </w:p>
    <w:p w14:paraId="5B01CD62" w14:textId="77777777" w:rsidR="00B66BDF" w:rsidRPr="00756DA5" w:rsidRDefault="009A37F5" w:rsidP="00B66BDF">
      <w:pPr>
        <w:pStyle w:val="ECCBulletsLv1"/>
        <w:numPr>
          <w:ilvl w:val="0"/>
          <w:numId w:val="0"/>
        </w:numPr>
        <w:rPr>
          <w:rFonts w:cs="Arial"/>
        </w:rPr>
      </w:pPr>
      <w:r w:rsidRPr="00756DA5">
        <w:rPr>
          <w:rFonts w:cs="Arial"/>
        </w:rPr>
        <w:t>In conclusion</w:t>
      </w:r>
      <w:r w:rsidR="00F8235E" w:rsidRPr="00756DA5">
        <w:rPr>
          <w:rFonts w:cs="Arial"/>
        </w:rPr>
        <w:t>,</w:t>
      </w:r>
      <w:r w:rsidRPr="00756DA5">
        <w:rPr>
          <w:rFonts w:cs="Arial"/>
        </w:rPr>
        <w:t xml:space="preserve"> </w:t>
      </w:r>
      <w:r w:rsidR="00B66BDF" w:rsidRPr="00756DA5">
        <w:rPr>
          <w:rFonts w:cs="Arial"/>
        </w:rPr>
        <w:t xml:space="preserve">Standalone NB-IoT operation </w:t>
      </w:r>
      <w:r w:rsidR="00F8235E" w:rsidRPr="00756DA5">
        <w:rPr>
          <w:rFonts w:cs="Arial"/>
        </w:rPr>
        <w:t>shall comply with</w:t>
      </w:r>
      <w:r w:rsidR="00B66BDF" w:rsidRPr="00756DA5">
        <w:rPr>
          <w:rFonts w:cs="Arial"/>
        </w:rPr>
        <w:t xml:space="preserve"> following minimum separation requirements</w:t>
      </w:r>
    </w:p>
    <w:p w14:paraId="6F312282" w14:textId="77777777" w:rsidR="007926FF" w:rsidRPr="00756DA5" w:rsidRDefault="007926FF" w:rsidP="007926FF">
      <w:pPr>
        <w:rPr>
          <w:rFonts w:cs="Arial"/>
          <w:lang w:val="en-GB"/>
        </w:rPr>
      </w:pPr>
    </w:p>
    <w:p w14:paraId="4B05C35F" w14:textId="77777777" w:rsidR="00B66BDF" w:rsidRPr="00756DA5" w:rsidRDefault="00B66BDF" w:rsidP="00B66BDF">
      <w:pPr>
        <w:pStyle w:val="ECCBulletsLv1"/>
        <w:rPr>
          <w:rFonts w:cs="Arial"/>
        </w:rPr>
      </w:pPr>
      <w:r w:rsidRPr="00756DA5">
        <w:rPr>
          <w:rFonts w:cs="Arial"/>
        </w:rPr>
        <w:t>200 kHz separation between the GSM channel edge and Wideband UMTS/LTE/WiMAX channel edge, where LTE includes LTE-MTC/</w:t>
      </w:r>
      <w:proofErr w:type="spellStart"/>
      <w:r w:rsidRPr="00756DA5">
        <w:rPr>
          <w:rFonts w:cs="Arial"/>
        </w:rPr>
        <w:t>eMTC</w:t>
      </w:r>
      <w:proofErr w:type="spellEnd"/>
      <w:r w:rsidRPr="00756DA5">
        <w:rPr>
          <w:rFonts w:cs="Arial"/>
        </w:rPr>
        <w:t>, in band NB-IoT and guard-band NB-IoT, GSM includes EC-GSM-IoT;</w:t>
      </w:r>
    </w:p>
    <w:p w14:paraId="3724EDF3" w14:textId="77777777" w:rsidR="00B66BDF" w:rsidRPr="00756DA5" w:rsidRDefault="00B66BDF" w:rsidP="00B66BDF">
      <w:pPr>
        <w:pStyle w:val="ECCBulletsLv1"/>
        <w:rPr>
          <w:rFonts w:cs="Arial"/>
        </w:rPr>
      </w:pPr>
      <w:r w:rsidRPr="00756DA5">
        <w:rPr>
          <w:rFonts w:cs="Arial"/>
        </w:rPr>
        <w:t>200 kHz separation between the standalone NB-IoT channel edge and Wideband UMTS/LTE/WiMAX channel edge, where LTE includes LTE-MTC/</w:t>
      </w:r>
      <w:proofErr w:type="spellStart"/>
      <w:r w:rsidRPr="00756DA5">
        <w:rPr>
          <w:rFonts w:cs="Arial"/>
        </w:rPr>
        <w:t>eMTC</w:t>
      </w:r>
      <w:proofErr w:type="spellEnd"/>
      <w:r w:rsidRPr="00756DA5">
        <w:rPr>
          <w:rFonts w:cs="Arial"/>
        </w:rPr>
        <w:t>, in-band NB-IoT and guard-band NB-IoT;</w:t>
      </w:r>
    </w:p>
    <w:p w14:paraId="1EC96656" w14:textId="77777777" w:rsidR="002E1ABD" w:rsidRPr="00756DA5" w:rsidRDefault="00B66BDF" w:rsidP="002E1ABD">
      <w:pPr>
        <w:pStyle w:val="ECCBulletsLv1"/>
        <w:rPr>
          <w:rFonts w:cs="Arial"/>
        </w:rPr>
      </w:pPr>
      <w:r w:rsidRPr="00756DA5">
        <w:rPr>
          <w:rFonts w:cs="Arial"/>
        </w:rPr>
        <w:t>200 kHz separation between the standalone NB-IoT channel edge and the GSM channel edge, where GSM includes EC-GSM-IoT, subject to coordination between operators.</w:t>
      </w:r>
    </w:p>
    <w:p w14:paraId="2F67A9AA" w14:textId="77777777" w:rsidR="002E1ABD" w:rsidRPr="00756DA5" w:rsidRDefault="002E1ABD" w:rsidP="00911E6B">
      <w:pPr>
        <w:pStyle w:val="ECCBulletsLv1"/>
        <w:numPr>
          <w:ilvl w:val="0"/>
          <w:numId w:val="0"/>
        </w:numPr>
        <w:ind w:left="360"/>
        <w:rPr>
          <w:rFonts w:cs="Arial"/>
        </w:rPr>
      </w:pPr>
    </w:p>
    <w:p w14:paraId="36E4AFFB" w14:textId="77777777" w:rsidR="0068634A" w:rsidRPr="00756DA5" w:rsidRDefault="0068634A" w:rsidP="00911E6B">
      <w:pPr>
        <w:pStyle w:val="ECCBulletsLv1"/>
        <w:numPr>
          <w:ilvl w:val="0"/>
          <w:numId w:val="0"/>
        </w:numPr>
      </w:pPr>
    </w:p>
    <w:p w14:paraId="7E40061F" w14:textId="77777777" w:rsidR="002E1ABD" w:rsidRPr="00756DA5" w:rsidRDefault="002E1ABD" w:rsidP="00180F3A">
      <w:pPr>
        <w:pStyle w:val="ECCBulletsLv1"/>
        <w:numPr>
          <w:ilvl w:val="0"/>
          <w:numId w:val="0"/>
        </w:numPr>
        <w:ind w:left="720"/>
        <w:rPr>
          <w:rFonts w:cs="Arial"/>
        </w:rPr>
      </w:pPr>
    </w:p>
    <w:p w14:paraId="7937E093" w14:textId="77777777" w:rsidR="00B66BDF" w:rsidRPr="00756DA5" w:rsidRDefault="00B66BDF" w:rsidP="00B66BDF">
      <w:pPr>
        <w:pStyle w:val="Heading3"/>
        <w:rPr>
          <w:lang w:val="en-GB"/>
        </w:rPr>
      </w:pPr>
      <w:bookmarkStart w:id="73" w:name="_Toc492578723"/>
      <w:r w:rsidRPr="00756DA5">
        <w:rPr>
          <w:lang w:val="en-GB"/>
        </w:rPr>
        <w:t>Guard band NB-IoT</w:t>
      </w:r>
      <w:bookmarkEnd w:id="73"/>
    </w:p>
    <w:p w14:paraId="6FAF576B" w14:textId="77777777" w:rsidR="00B66BDF" w:rsidRPr="00756DA5" w:rsidRDefault="00B66BDF" w:rsidP="00506286">
      <w:pPr>
        <w:pStyle w:val="ECCBulletsLv1"/>
        <w:numPr>
          <w:ilvl w:val="0"/>
          <w:numId w:val="0"/>
        </w:numPr>
        <w:rPr>
          <w:rFonts w:cs="Arial"/>
        </w:rPr>
      </w:pPr>
    </w:p>
    <w:p w14:paraId="34B992FE" w14:textId="1958534D" w:rsidR="00F8235E" w:rsidRPr="00756DA5" w:rsidRDefault="00F8235E" w:rsidP="00506286">
      <w:pPr>
        <w:pStyle w:val="ECCBulletsLv1"/>
        <w:numPr>
          <w:ilvl w:val="0"/>
          <w:numId w:val="0"/>
        </w:numPr>
        <w:rPr>
          <w:rFonts w:cs="Arial"/>
        </w:rPr>
      </w:pPr>
      <w:del w:id="74" w:author="Steve Green" w:date="2017-11-14T23:24:00Z">
        <w:r w:rsidRPr="00756DA5" w:rsidDel="00612394">
          <w:rPr>
            <w:rFonts w:cs="Arial"/>
          </w:rPr>
          <w:delText>Unless bilaterally agreed, g</w:delText>
        </w:r>
      </w:del>
      <w:ins w:id="75" w:author="Steve Green" w:date="2017-11-14T23:24:00Z">
        <w:r w:rsidR="00612394">
          <w:rPr>
            <w:rFonts w:cs="Arial"/>
          </w:rPr>
          <w:t>G</w:t>
        </w:r>
      </w:ins>
      <w:r w:rsidR="00506286" w:rsidRPr="00756DA5">
        <w:rPr>
          <w:rFonts w:cs="Arial"/>
        </w:rPr>
        <w:t xml:space="preserve">uard band NB-IoT </w:t>
      </w:r>
      <w:del w:id="76" w:author="Steve Green" w:date="2017-11-14T23:24:00Z">
        <w:r w:rsidR="00506286" w:rsidRPr="00756DA5" w:rsidDel="00612394">
          <w:rPr>
            <w:rFonts w:cs="Arial"/>
          </w:rPr>
          <w:delText xml:space="preserve">should operate </w:delText>
        </w:r>
      </w:del>
      <w:ins w:id="77" w:author="Steve Green" w:date="2017-11-14T23:24:00Z">
        <w:r w:rsidR="00612394">
          <w:rPr>
            <w:rFonts w:cs="Arial"/>
          </w:rPr>
          <w:t xml:space="preserve">may be deployed </w:t>
        </w:r>
      </w:ins>
      <w:r w:rsidR="00506286" w:rsidRPr="00756DA5">
        <w:rPr>
          <w:rFonts w:cs="Arial"/>
        </w:rPr>
        <w:t>in 900/1800 MHz frequency bands, provided that the NB-IoT RB band edge is placed at least 200 kHz away from the LTE channel edge.</w:t>
      </w:r>
      <w:ins w:id="78" w:author="Steve Green" w:date="2017-11-14T23:24:00Z">
        <w:r w:rsidR="00612394" w:rsidRPr="00612394">
          <w:t xml:space="preserve"> </w:t>
        </w:r>
        <w:r w:rsidR="00612394">
          <w:t>Operators may agree, on a bilateral or multilateral basis, different technical parameters providing that they continue to comply with the technical conditions applicable for the protection of other services, applications or networks and with their cross-border obligations</w:t>
        </w:r>
        <w:r w:rsidR="00612394">
          <w:rPr>
            <w:lang w:val="en-US"/>
          </w:rPr>
          <w:t>.</w:t>
        </w:r>
      </w:ins>
      <w:r w:rsidR="00506286" w:rsidRPr="00756DA5">
        <w:rPr>
          <w:rFonts w:cs="Arial"/>
        </w:rPr>
        <w:t xml:space="preserve"> </w:t>
      </w:r>
      <w:r w:rsidRPr="00756DA5">
        <w:rPr>
          <w:rFonts w:cs="Arial"/>
        </w:rPr>
        <w:t>T</w:t>
      </w:r>
      <w:r w:rsidR="00506286" w:rsidRPr="00756DA5">
        <w:rPr>
          <w:rFonts w:cs="Arial"/>
        </w:rPr>
        <w:t xml:space="preserve">he usage of guard band NB-IoT </w:t>
      </w:r>
      <w:r w:rsidR="009A37F5" w:rsidRPr="00756DA5">
        <w:rPr>
          <w:rFonts w:cs="Arial"/>
        </w:rPr>
        <w:t xml:space="preserve">is possible in LTE </w:t>
      </w:r>
      <w:r w:rsidR="00506286" w:rsidRPr="00756DA5">
        <w:rPr>
          <w:rFonts w:cs="Arial"/>
        </w:rPr>
        <w:t xml:space="preserve">channel bandwidth of 10 MHz or higher. </w:t>
      </w:r>
    </w:p>
    <w:p w14:paraId="4E48DC23" w14:textId="77777777" w:rsidR="00F8235E" w:rsidRPr="00756DA5" w:rsidRDefault="00F8235E" w:rsidP="00506286">
      <w:pPr>
        <w:pStyle w:val="ECCBulletsLv1"/>
        <w:numPr>
          <w:ilvl w:val="0"/>
          <w:numId w:val="0"/>
        </w:numPr>
        <w:rPr>
          <w:rFonts w:cs="Arial"/>
        </w:rPr>
      </w:pPr>
    </w:p>
    <w:p w14:paraId="5C31F797" w14:textId="1222FE0E" w:rsidR="00506286" w:rsidRPr="00756DA5" w:rsidRDefault="00D16A7D" w:rsidP="00506286">
      <w:pPr>
        <w:pStyle w:val="ECCBulletsLv1"/>
        <w:numPr>
          <w:ilvl w:val="0"/>
          <w:numId w:val="0"/>
        </w:numPr>
        <w:rPr>
          <w:rFonts w:cs="Arial"/>
        </w:rPr>
      </w:pPr>
      <w:r w:rsidRPr="00756DA5">
        <w:rPr>
          <w:rFonts w:cs="Arial"/>
        </w:rPr>
        <w:t>Mobile o</w:t>
      </w:r>
      <w:r w:rsidR="00506286" w:rsidRPr="00756DA5">
        <w:rPr>
          <w:rFonts w:cs="Arial"/>
        </w:rPr>
        <w:t>perators may deploy guard band NB-IoT for smaller channel bandwidth in between their blocks,</w:t>
      </w:r>
      <w:del w:id="79" w:author="Steve Green" w:date="2017-11-14T23:23:00Z">
        <w:r w:rsidR="00506286" w:rsidRPr="00756DA5" w:rsidDel="00612394">
          <w:rPr>
            <w:rFonts w:cs="Arial"/>
          </w:rPr>
          <w:delText xml:space="preserve"> </w:delText>
        </w:r>
        <w:r w:rsidRPr="00756DA5" w:rsidDel="00612394">
          <w:rPr>
            <w:rFonts w:cs="Arial"/>
          </w:rPr>
          <w:delText>,</w:delText>
        </w:r>
      </w:del>
      <w:r w:rsidRPr="00756DA5">
        <w:rPr>
          <w:rFonts w:cs="Arial"/>
        </w:rPr>
        <w:t xml:space="preserve"> if agreed by bilateral agreements</w:t>
      </w:r>
      <w:r w:rsidR="00F8235E" w:rsidRPr="00756DA5">
        <w:rPr>
          <w:rFonts w:cs="Arial"/>
        </w:rPr>
        <w:t>.</w:t>
      </w:r>
    </w:p>
    <w:p w14:paraId="03F443A3" w14:textId="77777777" w:rsidR="00D16A7D" w:rsidRPr="00756DA5" w:rsidRDefault="00D16A7D" w:rsidP="00506286">
      <w:pPr>
        <w:pStyle w:val="ECCBulletsLv1"/>
        <w:numPr>
          <w:ilvl w:val="0"/>
          <w:numId w:val="0"/>
        </w:numPr>
        <w:rPr>
          <w:rFonts w:cs="Arial"/>
        </w:rPr>
      </w:pPr>
    </w:p>
    <w:p w14:paraId="4CD36748" w14:textId="77777777" w:rsidR="009A37F5" w:rsidRPr="00756DA5" w:rsidRDefault="009A37F5" w:rsidP="009A37F5">
      <w:pPr>
        <w:pStyle w:val="ECCBulletsLv1"/>
        <w:numPr>
          <w:ilvl w:val="0"/>
          <w:numId w:val="0"/>
        </w:numPr>
        <w:rPr>
          <w:rFonts w:cs="Arial"/>
        </w:rPr>
      </w:pPr>
    </w:p>
    <w:p w14:paraId="652E0F4B" w14:textId="77777777" w:rsidR="00B66BDF" w:rsidRPr="00756DA5" w:rsidRDefault="00B66BDF" w:rsidP="00506286">
      <w:pPr>
        <w:pStyle w:val="ECCBulletsLv1"/>
        <w:numPr>
          <w:ilvl w:val="0"/>
          <w:numId w:val="0"/>
        </w:numPr>
        <w:rPr>
          <w:rFonts w:cs="Arial"/>
        </w:rPr>
      </w:pPr>
    </w:p>
    <w:p w14:paraId="330D9DCB" w14:textId="77777777" w:rsidR="00D16A7D" w:rsidRPr="00756DA5" w:rsidRDefault="00D16A7D" w:rsidP="00D16A7D">
      <w:pPr>
        <w:rPr>
          <w:rFonts w:ascii="Calibri" w:eastAsiaTheme="minorHAnsi" w:hAnsi="Calibri"/>
          <w:sz w:val="22"/>
          <w:szCs w:val="22"/>
          <w:lang w:val="en-GB"/>
        </w:rPr>
      </w:pPr>
    </w:p>
    <w:p w14:paraId="2C6B3DA7" w14:textId="77777777" w:rsidR="00D16A7D" w:rsidRPr="00756DA5" w:rsidRDefault="00D16A7D" w:rsidP="00D16A7D">
      <w:pPr>
        <w:rPr>
          <w:lang w:val="en-GB"/>
        </w:rPr>
      </w:pPr>
    </w:p>
    <w:p w14:paraId="2928FF65" w14:textId="77777777" w:rsidR="00D16A7D" w:rsidRPr="00756DA5" w:rsidRDefault="00D16A7D" w:rsidP="00506286">
      <w:pPr>
        <w:pStyle w:val="ECCBulletsLv1"/>
        <w:numPr>
          <w:ilvl w:val="0"/>
          <w:numId w:val="0"/>
        </w:numPr>
        <w:rPr>
          <w:rFonts w:cs="Arial"/>
        </w:rPr>
      </w:pPr>
    </w:p>
    <w:p w14:paraId="24DA835C" w14:textId="77777777" w:rsidR="00D16A7D" w:rsidRPr="00756DA5" w:rsidRDefault="00D16A7D" w:rsidP="00506286">
      <w:pPr>
        <w:pStyle w:val="ECCBulletsLv1"/>
        <w:numPr>
          <w:ilvl w:val="0"/>
          <w:numId w:val="0"/>
        </w:numPr>
        <w:rPr>
          <w:rFonts w:cs="Arial"/>
        </w:rPr>
      </w:pPr>
    </w:p>
    <w:p w14:paraId="6DEE26B4" w14:textId="77777777" w:rsidR="00D16A7D" w:rsidRPr="00756DA5" w:rsidRDefault="00D16A7D" w:rsidP="00506286">
      <w:pPr>
        <w:pStyle w:val="ECCBulletsLv1"/>
        <w:numPr>
          <w:ilvl w:val="0"/>
          <w:numId w:val="0"/>
        </w:numPr>
        <w:rPr>
          <w:rFonts w:cs="Arial"/>
        </w:rPr>
      </w:pPr>
    </w:p>
    <w:p w14:paraId="644FAFC4" w14:textId="77777777" w:rsidR="00506286" w:rsidRPr="00756DA5" w:rsidRDefault="00506286" w:rsidP="007926FF">
      <w:pPr>
        <w:pStyle w:val="ECCBulletsLv1"/>
        <w:numPr>
          <w:ilvl w:val="0"/>
          <w:numId w:val="0"/>
        </w:numPr>
        <w:rPr>
          <w:rFonts w:cs="Arial"/>
        </w:rPr>
      </w:pPr>
    </w:p>
    <w:p w14:paraId="6016CD17" w14:textId="77777777" w:rsidR="007926FF" w:rsidRPr="00756DA5" w:rsidRDefault="007926FF" w:rsidP="007926FF">
      <w:pPr>
        <w:rPr>
          <w:rFonts w:cs="Arial"/>
          <w:lang w:val="en-GB"/>
        </w:rPr>
      </w:pPr>
    </w:p>
    <w:p w14:paraId="65C6D1DB" w14:textId="77777777" w:rsidR="007926FF" w:rsidRPr="00756DA5" w:rsidRDefault="007926FF" w:rsidP="007926FF">
      <w:pPr>
        <w:pStyle w:val="ECCParagraph"/>
        <w:rPr>
          <w:rFonts w:cs="Arial"/>
        </w:rPr>
      </w:pPr>
    </w:p>
    <w:p w14:paraId="176DAAFC" w14:textId="77777777" w:rsidR="00304FF6" w:rsidRPr="00756DA5" w:rsidRDefault="00304FF6" w:rsidP="00AB46DF">
      <w:pPr>
        <w:pStyle w:val="Heading1"/>
      </w:pPr>
      <w:bookmarkStart w:id="80" w:name="_Toc492578724"/>
      <w:bookmarkEnd w:id="15"/>
      <w:r w:rsidRPr="00756DA5">
        <w:lastRenderedPageBreak/>
        <w:t>Proposed amendments to exisiting technical conditions</w:t>
      </w:r>
      <w:bookmarkEnd w:id="80"/>
    </w:p>
    <w:p w14:paraId="654532A7" w14:textId="09A0801A" w:rsidR="00287E9E" w:rsidRPr="00756DA5" w:rsidRDefault="00D16A7D" w:rsidP="00287E9E">
      <w:pPr>
        <w:pStyle w:val="ECCParagraph"/>
        <w:rPr>
          <w:rFonts w:cs="Arial"/>
        </w:rPr>
      </w:pPr>
      <w:r w:rsidRPr="00756DA5">
        <w:rPr>
          <w:rFonts w:cs="Arial"/>
        </w:rPr>
        <w:t>CEPT</w:t>
      </w:r>
      <w:r w:rsidR="00287E9E" w:rsidRPr="00756DA5">
        <w:rPr>
          <w:rFonts w:cs="Arial"/>
        </w:rPr>
        <w:t xml:space="preserve"> propose</w:t>
      </w:r>
      <w:r w:rsidRPr="00756DA5">
        <w:rPr>
          <w:rFonts w:cs="Arial"/>
        </w:rPr>
        <w:t>s</w:t>
      </w:r>
      <w:r w:rsidR="00287E9E" w:rsidRPr="00756DA5">
        <w:rPr>
          <w:rFonts w:cs="Arial"/>
        </w:rPr>
        <w:t xml:space="preserve"> to include the content of the following table, containing the technical conditions for the roll-out of wide-band and narrow-band IoT</w:t>
      </w:r>
      <w:del w:id="81" w:author="Steve Green" w:date="2017-11-14T23:26:00Z">
        <w:r w:rsidR="00287E9E" w:rsidRPr="00756DA5" w:rsidDel="00612394">
          <w:rPr>
            <w:rFonts w:cs="Arial"/>
          </w:rPr>
          <w:delText xml:space="preserve"> technologies</w:delText>
        </w:r>
      </w:del>
      <w:ins w:id="82" w:author="Steve Green" w:date="2017-11-14T23:26:00Z">
        <w:r w:rsidR="00612394">
          <w:rPr>
            <w:rFonts w:cs="Arial"/>
          </w:rPr>
          <w:t xml:space="preserve"> cellular systems</w:t>
        </w:r>
      </w:ins>
      <w:r w:rsidR="00287E9E" w:rsidRPr="00756DA5">
        <w:rPr>
          <w:rFonts w:cs="Arial"/>
        </w:rPr>
        <w:t>.</w:t>
      </w:r>
    </w:p>
    <w:p w14:paraId="2AB517D9" w14:textId="27F759EE" w:rsidR="00287E9E" w:rsidRPr="00756DA5" w:rsidRDefault="00287E9E" w:rsidP="00287E9E">
      <w:pPr>
        <w:pStyle w:val="ECCParagraph"/>
        <w:rPr>
          <w:rFonts w:cs="Arial"/>
        </w:rPr>
      </w:pPr>
      <w:r w:rsidRPr="00756DA5">
        <w:rPr>
          <w:rFonts w:cs="Arial"/>
        </w:rPr>
        <w:t xml:space="preserve">The following technical </w:t>
      </w:r>
      <w:del w:id="83" w:author="Steve Green" w:date="2017-11-14T23:26:00Z">
        <w:r w:rsidRPr="00756DA5" w:rsidDel="00612394">
          <w:rPr>
            <w:rFonts w:cs="Arial"/>
          </w:rPr>
          <w:delText xml:space="preserve">parameters </w:delText>
        </w:r>
      </w:del>
      <w:ins w:id="84" w:author="Steve Green" w:date="2017-11-14T23:26:00Z">
        <w:r w:rsidR="00612394">
          <w:rPr>
            <w:rFonts w:cs="Arial"/>
          </w:rPr>
          <w:t>condi</w:t>
        </w:r>
      </w:ins>
      <w:ins w:id="85" w:author="Steve Green" w:date="2017-11-14T23:27:00Z">
        <w:r w:rsidR="00612394">
          <w:rPr>
            <w:rFonts w:cs="Arial"/>
          </w:rPr>
          <w:t xml:space="preserve">tions </w:t>
        </w:r>
      </w:ins>
      <w:r w:rsidRPr="00756DA5">
        <w:rPr>
          <w:rFonts w:cs="Arial"/>
        </w:rPr>
        <w:t xml:space="preserve">shall be applied as an essential component </w:t>
      </w:r>
      <w:del w:id="86" w:author="Steve Green" w:date="2017-11-14T23:27:00Z">
        <w:r w:rsidRPr="00756DA5" w:rsidDel="00322C38">
          <w:rPr>
            <w:rFonts w:cs="Arial"/>
          </w:rPr>
          <w:delText xml:space="preserve">of the conditions </w:delText>
        </w:r>
      </w:del>
      <w:r w:rsidRPr="00756DA5">
        <w:rPr>
          <w:rFonts w:cs="Arial"/>
        </w:rPr>
        <w:t xml:space="preserve">necessary to ensure coexistence </w:t>
      </w:r>
      <w:del w:id="87" w:author="Steve Green" w:date="2017-11-14T23:27:00Z">
        <w:r w:rsidRPr="00756DA5" w:rsidDel="00322C38">
          <w:rPr>
            <w:rFonts w:cs="Arial"/>
          </w:rPr>
          <w:delText xml:space="preserve">in the absence of bilateral or multilateral agreements </w:delText>
        </w:r>
      </w:del>
      <w:r w:rsidRPr="00756DA5">
        <w:rPr>
          <w:rFonts w:cs="Arial"/>
        </w:rPr>
        <w:t xml:space="preserve">between </w:t>
      </w:r>
      <w:proofErr w:type="spellStart"/>
      <w:r w:rsidRPr="00756DA5">
        <w:rPr>
          <w:rFonts w:cs="Arial"/>
        </w:rPr>
        <w:t>neighboring</w:t>
      </w:r>
      <w:proofErr w:type="spellEnd"/>
      <w:r w:rsidRPr="00756DA5">
        <w:rPr>
          <w:rFonts w:cs="Arial"/>
        </w:rPr>
        <w:t xml:space="preserve"> networks</w:t>
      </w:r>
      <w:del w:id="88" w:author="Steve Green" w:date="2017-11-14T23:27:00Z">
        <w:r w:rsidRPr="00756DA5" w:rsidDel="00322C38">
          <w:rPr>
            <w:rFonts w:cs="Arial"/>
          </w:rPr>
          <w:delText>, without precluding less stringent technical parameters if agreed among the operators of such networks</w:delText>
        </w:r>
      </w:del>
      <w:r w:rsidRPr="00756DA5">
        <w:rPr>
          <w:rFonts w:cs="Arial"/>
        </w:rPr>
        <w:t>.</w:t>
      </w:r>
      <w:r w:rsidR="003A3B71" w:rsidRPr="00756DA5">
        <w:rPr>
          <w:rFonts w:cs="Arial"/>
        </w:rPr>
        <w:t xml:space="preserve"> </w:t>
      </w:r>
      <w:ins w:id="89" w:author="Steve Green" w:date="2017-11-14T23:27:00Z">
        <w:r w:rsidR="00322C38">
          <w:t>Operators may agree, on a bilateral or multilateral basis, different technical parameters providing that they continue to comply with the technical conditions applicable for the protection of other services, applications or networks and with their cross-border obligations</w:t>
        </w:r>
        <w:r w:rsidR="00322C38">
          <w:rPr>
            <w:lang w:val="en-US"/>
          </w:rPr>
          <w:t>.</w:t>
        </w:r>
      </w:ins>
    </w:p>
    <w:p w14:paraId="006097E2" w14:textId="77B3FDAB" w:rsidR="007F623A" w:rsidRPr="00756DA5" w:rsidRDefault="007F623A" w:rsidP="007F623A">
      <w:pPr>
        <w:pStyle w:val="Caption"/>
        <w:keepNext/>
        <w:rPr>
          <w:lang w:val="en-GB"/>
        </w:rPr>
      </w:pPr>
      <w:r w:rsidRPr="00756DA5">
        <w:rPr>
          <w:lang w:val="en-GB"/>
        </w:rPr>
        <w:t xml:space="preserve">Table </w:t>
      </w:r>
      <w:r w:rsidRPr="00756DA5">
        <w:rPr>
          <w:lang w:val="en-GB"/>
        </w:rPr>
        <w:fldChar w:fldCharType="begin"/>
      </w:r>
      <w:r w:rsidRPr="00756DA5">
        <w:rPr>
          <w:lang w:val="en-GB"/>
        </w:rPr>
        <w:instrText xml:space="preserve"> SEQ Table \* ARABIC </w:instrText>
      </w:r>
      <w:r w:rsidRPr="00756DA5">
        <w:rPr>
          <w:lang w:val="en-GB"/>
        </w:rPr>
        <w:fldChar w:fldCharType="separate"/>
      </w:r>
      <w:r w:rsidRPr="00756DA5">
        <w:rPr>
          <w:noProof/>
          <w:lang w:val="en-GB"/>
        </w:rPr>
        <w:t>3</w:t>
      </w:r>
      <w:r w:rsidRPr="00756DA5">
        <w:rPr>
          <w:lang w:val="en-GB"/>
        </w:rPr>
        <w:fldChar w:fldCharType="end"/>
      </w:r>
      <w:r w:rsidRPr="00756DA5">
        <w:rPr>
          <w:lang w:val="en-GB"/>
        </w:rPr>
        <w:t>: Technical</w:t>
      </w:r>
      <w:del w:id="90" w:author="Steve Green" w:date="2017-11-14T23:28:00Z">
        <w:r w:rsidRPr="00756DA5" w:rsidDel="00322C38">
          <w:rPr>
            <w:lang w:val="en-GB"/>
          </w:rPr>
          <w:delText xml:space="preserve"> parameters</w:delText>
        </w:r>
      </w:del>
      <w:ins w:id="91" w:author="Steve Green" w:date="2017-11-14T23:28:00Z">
        <w:r w:rsidR="00322C38">
          <w:rPr>
            <w:lang w:val="en-GB"/>
          </w:rPr>
          <w:t xml:space="preserve"> conditions</w:t>
        </w:r>
      </w:ins>
    </w:p>
    <w:tbl>
      <w:tblPr>
        <w:tblStyle w:val="ECCTable-redheader"/>
        <w:tblW w:w="9039" w:type="dxa"/>
        <w:tblInd w:w="0" w:type="dxa"/>
        <w:tblLayout w:type="fixed"/>
        <w:tblLook w:val="01E0" w:firstRow="1" w:lastRow="1" w:firstColumn="1" w:lastColumn="1" w:noHBand="0" w:noVBand="0"/>
      </w:tblPr>
      <w:tblGrid>
        <w:gridCol w:w="1526"/>
        <w:gridCol w:w="1843"/>
        <w:gridCol w:w="5670"/>
      </w:tblGrid>
      <w:tr w:rsidR="00911E6B" w:rsidRPr="00756DA5" w14:paraId="5A4BDBEC" w14:textId="77777777" w:rsidTr="007F623A">
        <w:trPr>
          <w:cnfStyle w:val="100000000000" w:firstRow="1" w:lastRow="0" w:firstColumn="0" w:lastColumn="0" w:oddVBand="0" w:evenVBand="0" w:oddHBand="0" w:evenHBand="0" w:firstRowFirstColumn="0" w:firstRowLastColumn="0" w:lastRowFirstColumn="0" w:lastRowLastColumn="0"/>
        </w:trPr>
        <w:tc>
          <w:tcPr>
            <w:tcW w:w="1526" w:type="dxa"/>
          </w:tcPr>
          <w:p w14:paraId="14AF677C" w14:textId="77777777" w:rsidR="00911E6B" w:rsidRPr="00756DA5" w:rsidRDefault="00911E6B" w:rsidP="001F2CD7">
            <w:pPr>
              <w:pStyle w:val="ECCParagraph"/>
              <w:spacing w:before="120" w:after="120"/>
              <w:jc w:val="center"/>
              <w:rPr>
                <w:rFonts w:cs="Arial"/>
              </w:rPr>
            </w:pPr>
            <w:r w:rsidRPr="00756DA5">
              <w:rPr>
                <w:rFonts w:cs="Arial"/>
              </w:rPr>
              <w:t>Technologies</w:t>
            </w:r>
          </w:p>
        </w:tc>
        <w:tc>
          <w:tcPr>
            <w:tcW w:w="1843" w:type="dxa"/>
          </w:tcPr>
          <w:p w14:paraId="2821C43C" w14:textId="77777777" w:rsidR="00911E6B" w:rsidRPr="00756DA5" w:rsidRDefault="00911E6B" w:rsidP="001F2CD7">
            <w:pPr>
              <w:pStyle w:val="ECCParagraph"/>
              <w:spacing w:before="120" w:after="120"/>
              <w:jc w:val="center"/>
              <w:rPr>
                <w:rFonts w:cs="Arial"/>
                <w:szCs w:val="20"/>
              </w:rPr>
            </w:pPr>
            <w:r w:rsidRPr="00756DA5">
              <w:rPr>
                <w:rFonts w:cs="Arial"/>
                <w:szCs w:val="20"/>
              </w:rPr>
              <w:t xml:space="preserve">Applicable </w:t>
            </w:r>
            <w:r w:rsidRPr="00756DA5">
              <w:rPr>
                <w:rFonts w:cs="Arial"/>
                <w:szCs w:val="20"/>
              </w:rPr>
              <w:br/>
              <w:t>ETSI standards</w:t>
            </w:r>
          </w:p>
        </w:tc>
        <w:tc>
          <w:tcPr>
            <w:tcW w:w="5670" w:type="dxa"/>
          </w:tcPr>
          <w:p w14:paraId="3271FEE1" w14:textId="4A806194" w:rsidR="00911E6B" w:rsidRPr="00756DA5" w:rsidRDefault="00911E6B" w:rsidP="001F2CD7">
            <w:pPr>
              <w:pStyle w:val="ECCParagraph"/>
              <w:spacing w:before="120" w:after="120"/>
              <w:jc w:val="center"/>
              <w:rPr>
                <w:rFonts w:cs="Arial"/>
                <w:szCs w:val="20"/>
                <w:highlight w:val="yellow"/>
              </w:rPr>
            </w:pPr>
            <w:r w:rsidRPr="00756DA5">
              <w:rPr>
                <w:rFonts w:cs="Arial"/>
                <w:szCs w:val="20"/>
              </w:rPr>
              <w:t>Technical</w:t>
            </w:r>
            <w:del w:id="92" w:author="Steve Green" w:date="2017-11-14T23:28:00Z">
              <w:r w:rsidRPr="00756DA5" w:rsidDel="00322C38">
                <w:rPr>
                  <w:rFonts w:cs="Arial"/>
                  <w:szCs w:val="20"/>
                </w:rPr>
                <w:delText xml:space="preserve"> parameters</w:delText>
              </w:r>
            </w:del>
            <w:ins w:id="93" w:author="Steve Green" w:date="2017-11-14T23:28:00Z">
              <w:r w:rsidR="00322C38">
                <w:rPr>
                  <w:rFonts w:cs="Arial"/>
                  <w:szCs w:val="20"/>
                </w:rPr>
                <w:t xml:space="preserve"> conditions</w:t>
              </w:r>
            </w:ins>
          </w:p>
        </w:tc>
      </w:tr>
      <w:tr w:rsidR="00911E6B" w:rsidRPr="00756DA5" w14:paraId="02F0CB4D" w14:textId="77777777" w:rsidTr="007F623A">
        <w:tc>
          <w:tcPr>
            <w:tcW w:w="1526" w:type="dxa"/>
          </w:tcPr>
          <w:p w14:paraId="2B40D2F0" w14:textId="77777777" w:rsidR="00911E6B" w:rsidRPr="00756DA5" w:rsidRDefault="00911E6B" w:rsidP="001F2CD7">
            <w:pPr>
              <w:pStyle w:val="ECCParagraph"/>
              <w:spacing w:before="120" w:after="120"/>
              <w:jc w:val="left"/>
              <w:rPr>
                <w:rFonts w:cs="Arial"/>
                <w:szCs w:val="20"/>
              </w:rPr>
            </w:pPr>
            <w:r w:rsidRPr="00756DA5">
              <w:rPr>
                <w:rFonts w:cs="Arial"/>
              </w:rPr>
              <w:t>EC-GSM-IoT</w:t>
            </w:r>
          </w:p>
        </w:tc>
        <w:tc>
          <w:tcPr>
            <w:tcW w:w="1843" w:type="dxa"/>
          </w:tcPr>
          <w:p w14:paraId="70E911BC" w14:textId="77777777" w:rsidR="00911E6B" w:rsidRPr="00756DA5" w:rsidRDefault="00911E6B" w:rsidP="001F2CD7">
            <w:pPr>
              <w:pStyle w:val="ECCParagraph"/>
              <w:spacing w:before="120" w:after="120"/>
              <w:jc w:val="left"/>
              <w:rPr>
                <w:rFonts w:cs="Arial"/>
                <w:szCs w:val="20"/>
              </w:rPr>
            </w:pPr>
            <w:r w:rsidRPr="00756DA5">
              <w:rPr>
                <w:rFonts w:cs="Arial"/>
                <w:szCs w:val="20"/>
              </w:rPr>
              <w:t xml:space="preserve">EN 301 502 </w:t>
            </w:r>
          </w:p>
          <w:p w14:paraId="385A3D41" w14:textId="77777777" w:rsidR="00911E6B" w:rsidRPr="00756DA5" w:rsidRDefault="00911E6B" w:rsidP="001F2CD7">
            <w:pPr>
              <w:pStyle w:val="ECCParagraph"/>
              <w:spacing w:before="120" w:after="120"/>
              <w:jc w:val="left"/>
              <w:rPr>
                <w:rFonts w:cs="Arial"/>
                <w:szCs w:val="20"/>
              </w:rPr>
            </w:pPr>
            <w:r w:rsidRPr="00756DA5">
              <w:rPr>
                <w:rFonts w:cs="Arial"/>
                <w:szCs w:val="20"/>
              </w:rPr>
              <w:t xml:space="preserve">EN 301 511 </w:t>
            </w:r>
          </w:p>
          <w:p w14:paraId="78ECA613" w14:textId="77777777" w:rsidR="00911E6B" w:rsidRPr="00756DA5" w:rsidRDefault="00911E6B" w:rsidP="001F2CD7">
            <w:pPr>
              <w:pStyle w:val="ECCParagraph"/>
              <w:spacing w:before="120" w:after="120"/>
              <w:jc w:val="left"/>
              <w:rPr>
                <w:rFonts w:cs="Arial"/>
                <w:szCs w:val="20"/>
                <w:highlight w:val="yellow"/>
              </w:rPr>
            </w:pPr>
            <w:r w:rsidRPr="00756DA5">
              <w:rPr>
                <w:rFonts w:cs="Arial"/>
                <w:szCs w:val="20"/>
              </w:rPr>
              <w:t>EN 301 908-18</w:t>
            </w:r>
          </w:p>
        </w:tc>
        <w:tc>
          <w:tcPr>
            <w:tcW w:w="5670" w:type="dxa"/>
          </w:tcPr>
          <w:p w14:paraId="29AC2156" w14:textId="77777777" w:rsidR="001F2CD7" w:rsidRPr="00756DA5" w:rsidRDefault="001F2CD7" w:rsidP="001F2CD7">
            <w:pPr>
              <w:pStyle w:val="ECCBulletsLv1"/>
              <w:numPr>
                <w:ilvl w:val="0"/>
                <w:numId w:val="0"/>
              </w:numPr>
              <w:tabs>
                <w:tab w:val="clear" w:pos="340"/>
                <w:tab w:val="left" w:pos="317"/>
              </w:tabs>
              <w:ind w:left="360" w:hanging="360"/>
              <w:jc w:val="left"/>
              <w:rPr>
                <w:rFonts w:eastAsia="Times New Roman" w:cs="Arial"/>
                <w:color w:val="1A171C"/>
                <w:w w:val="105"/>
                <w:szCs w:val="20"/>
              </w:rPr>
            </w:pPr>
          </w:p>
          <w:p w14:paraId="4B87B297" w14:textId="77777777" w:rsidR="001F2CD7" w:rsidRPr="00756DA5" w:rsidRDefault="00911E6B" w:rsidP="001F2CD7">
            <w:pPr>
              <w:pStyle w:val="ECCBulletsLv1"/>
              <w:numPr>
                <w:ilvl w:val="0"/>
                <w:numId w:val="0"/>
              </w:numPr>
              <w:tabs>
                <w:tab w:val="clear" w:pos="340"/>
                <w:tab w:val="left" w:pos="317"/>
              </w:tabs>
              <w:ind w:left="360" w:hanging="360"/>
              <w:jc w:val="left"/>
              <w:rPr>
                <w:rFonts w:eastAsia="Times New Roman" w:cs="Arial"/>
                <w:color w:val="1A171C"/>
                <w:w w:val="105"/>
                <w:szCs w:val="20"/>
              </w:rPr>
            </w:pPr>
            <w:r w:rsidRPr="00756DA5">
              <w:rPr>
                <w:rFonts w:eastAsia="Times New Roman" w:cs="Arial"/>
                <w:color w:val="1A171C"/>
                <w:w w:val="105"/>
                <w:szCs w:val="20"/>
              </w:rPr>
              <w:t>Same parameters as for GSM apply.</w:t>
            </w:r>
          </w:p>
          <w:p w14:paraId="2FDB163C" w14:textId="77777777" w:rsidR="00911E6B" w:rsidRPr="00756DA5" w:rsidRDefault="00911E6B" w:rsidP="001F2CD7">
            <w:pPr>
              <w:pStyle w:val="ECCBulletsLv1"/>
              <w:numPr>
                <w:ilvl w:val="0"/>
                <w:numId w:val="0"/>
              </w:numPr>
              <w:tabs>
                <w:tab w:val="clear" w:pos="340"/>
                <w:tab w:val="left" w:pos="317"/>
              </w:tabs>
              <w:jc w:val="left"/>
              <w:rPr>
                <w:rFonts w:eastAsia="Times New Roman" w:cs="Arial"/>
                <w:color w:val="1A171C"/>
                <w:w w:val="105"/>
                <w:szCs w:val="20"/>
                <w:highlight w:val="yellow"/>
              </w:rPr>
            </w:pPr>
          </w:p>
        </w:tc>
      </w:tr>
      <w:tr w:rsidR="00911E6B" w:rsidRPr="00756DA5" w14:paraId="6417DB0F" w14:textId="77777777" w:rsidTr="007F623A">
        <w:tc>
          <w:tcPr>
            <w:tcW w:w="1526" w:type="dxa"/>
          </w:tcPr>
          <w:p w14:paraId="6AB3F1BB" w14:textId="77777777" w:rsidR="00911E6B" w:rsidRPr="00756DA5" w:rsidRDefault="00911E6B" w:rsidP="001F2CD7">
            <w:pPr>
              <w:pStyle w:val="ECCParagraph"/>
              <w:spacing w:before="120" w:after="120"/>
              <w:jc w:val="left"/>
              <w:rPr>
                <w:rFonts w:cs="Arial"/>
              </w:rPr>
            </w:pPr>
          </w:p>
          <w:p w14:paraId="144D8BF3" w14:textId="3A2C58D6" w:rsidR="00911E6B" w:rsidRPr="00756DA5" w:rsidRDefault="00911E6B" w:rsidP="001F2CD7">
            <w:pPr>
              <w:pStyle w:val="ECCParagraph"/>
              <w:spacing w:before="120" w:after="120"/>
              <w:jc w:val="left"/>
              <w:rPr>
                <w:rFonts w:cs="Arial"/>
              </w:rPr>
            </w:pPr>
            <w:r w:rsidRPr="00756DA5">
              <w:rPr>
                <w:rFonts w:cs="Arial"/>
              </w:rPr>
              <w:t>LTE MTC/</w:t>
            </w:r>
            <w:proofErr w:type="spellStart"/>
            <w:r w:rsidRPr="00756DA5">
              <w:rPr>
                <w:rFonts w:cs="Arial"/>
              </w:rPr>
              <w:t>eMTC</w:t>
            </w:r>
            <w:proofErr w:type="spellEnd"/>
            <w:del w:id="94" w:author="Steve Green" w:date="2017-11-14T23:28:00Z">
              <w:r w:rsidRPr="00756DA5" w:rsidDel="00322C38">
                <w:rPr>
                  <w:rStyle w:val="FootnoteReference"/>
                  <w:rFonts w:cs="Arial"/>
                </w:rPr>
                <w:footnoteReference w:id="2"/>
              </w:r>
            </w:del>
          </w:p>
        </w:tc>
        <w:tc>
          <w:tcPr>
            <w:tcW w:w="1843" w:type="dxa"/>
          </w:tcPr>
          <w:p w14:paraId="2B85AD26" w14:textId="77777777" w:rsidR="00911E6B" w:rsidRPr="00756DA5" w:rsidRDefault="00911E6B" w:rsidP="001F2CD7">
            <w:pPr>
              <w:pStyle w:val="ECCParagraph"/>
              <w:spacing w:before="120" w:after="120"/>
              <w:jc w:val="left"/>
              <w:rPr>
                <w:rFonts w:cs="Arial"/>
                <w:szCs w:val="20"/>
              </w:rPr>
            </w:pPr>
            <w:r w:rsidRPr="00756DA5">
              <w:rPr>
                <w:rFonts w:cs="Arial"/>
                <w:szCs w:val="20"/>
              </w:rPr>
              <w:t>EN 301908-1</w:t>
            </w:r>
          </w:p>
          <w:p w14:paraId="42505C40" w14:textId="77777777" w:rsidR="00911E6B" w:rsidRPr="00756DA5" w:rsidRDefault="00911E6B" w:rsidP="001F2CD7">
            <w:pPr>
              <w:pStyle w:val="ECCParagraph"/>
              <w:spacing w:before="120" w:after="120"/>
              <w:jc w:val="left"/>
              <w:rPr>
                <w:rFonts w:cs="Arial"/>
                <w:szCs w:val="20"/>
              </w:rPr>
            </w:pPr>
            <w:r w:rsidRPr="00756DA5">
              <w:rPr>
                <w:rFonts w:cs="Arial"/>
                <w:szCs w:val="20"/>
              </w:rPr>
              <w:t>EN 301908-13</w:t>
            </w:r>
          </w:p>
          <w:p w14:paraId="1FEFEE1A" w14:textId="77777777" w:rsidR="00911E6B" w:rsidRPr="00756DA5" w:rsidRDefault="00911E6B" w:rsidP="001F2CD7">
            <w:pPr>
              <w:pStyle w:val="ECCParagraph"/>
              <w:spacing w:before="120" w:after="120"/>
              <w:jc w:val="left"/>
              <w:rPr>
                <w:rFonts w:cs="Arial"/>
                <w:szCs w:val="20"/>
              </w:rPr>
            </w:pPr>
            <w:r w:rsidRPr="00756DA5">
              <w:rPr>
                <w:rFonts w:cs="Arial"/>
                <w:szCs w:val="20"/>
              </w:rPr>
              <w:t>EN 301908-14</w:t>
            </w:r>
          </w:p>
          <w:p w14:paraId="528E0FAB" w14:textId="77777777" w:rsidR="00911E6B" w:rsidRPr="00756DA5" w:rsidRDefault="00911E6B" w:rsidP="001F2CD7">
            <w:pPr>
              <w:pStyle w:val="ECCParagraph"/>
              <w:spacing w:before="120" w:after="120"/>
              <w:jc w:val="left"/>
              <w:rPr>
                <w:rFonts w:cs="Arial"/>
                <w:szCs w:val="20"/>
              </w:rPr>
            </w:pPr>
            <w:r w:rsidRPr="00756DA5">
              <w:rPr>
                <w:rFonts w:cs="Arial"/>
                <w:szCs w:val="20"/>
              </w:rPr>
              <w:t>EN 301908-11</w:t>
            </w:r>
          </w:p>
          <w:p w14:paraId="2EFC041D" w14:textId="77777777" w:rsidR="00911E6B" w:rsidRPr="00756DA5" w:rsidRDefault="00911E6B" w:rsidP="001F2CD7">
            <w:pPr>
              <w:pStyle w:val="ECCParagraph"/>
              <w:spacing w:before="120" w:after="120"/>
              <w:jc w:val="left"/>
              <w:rPr>
                <w:rFonts w:cs="Arial"/>
                <w:szCs w:val="20"/>
              </w:rPr>
            </w:pPr>
            <w:r w:rsidRPr="00756DA5">
              <w:rPr>
                <w:rFonts w:cs="Arial"/>
                <w:szCs w:val="20"/>
              </w:rPr>
              <w:t xml:space="preserve">EN 301908-18 </w:t>
            </w:r>
          </w:p>
        </w:tc>
        <w:tc>
          <w:tcPr>
            <w:tcW w:w="5670" w:type="dxa"/>
          </w:tcPr>
          <w:p w14:paraId="1536A315" w14:textId="77777777" w:rsidR="00911E6B" w:rsidRPr="00756DA5" w:rsidRDefault="00911E6B" w:rsidP="001F2CD7">
            <w:pPr>
              <w:pStyle w:val="ECCParagraph"/>
              <w:spacing w:before="120" w:after="120"/>
              <w:ind w:left="311"/>
              <w:jc w:val="left"/>
              <w:rPr>
                <w:rFonts w:cs="Arial"/>
                <w:color w:val="1A171C"/>
                <w:w w:val="105"/>
                <w:szCs w:val="20"/>
              </w:rPr>
            </w:pPr>
          </w:p>
          <w:p w14:paraId="6C1B083C" w14:textId="77777777" w:rsidR="00911E6B" w:rsidRPr="00756DA5" w:rsidRDefault="00911E6B" w:rsidP="001F2CD7">
            <w:pPr>
              <w:pStyle w:val="ECCBulletsLv1"/>
              <w:numPr>
                <w:ilvl w:val="0"/>
                <w:numId w:val="0"/>
              </w:numPr>
              <w:ind w:left="360" w:hanging="360"/>
              <w:jc w:val="left"/>
              <w:rPr>
                <w:rFonts w:cs="Arial"/>
                <w:color w:val="1A171C"/>
                <w:w w:val="105"/>
                <w:szCs w:val="20"/>
              </w:rPr>
            </w:pPr>
            <w:r w:rsidRPr="00756DA5">
              <w:rPr>
                <w:rFonts w:eastAsia="Times New Roman" w:cs="Arial"/>
                <w:color w:val="1A171C"/>
                <w:w w:val="105"/>
                <w:szCs w:val="20"/>
              </w:rPr>
              <w:t>Same parameters as for LTE apply.</w:t>
            </w:r>
          </w:p>
        </w:tc>
      </w:tr>
      <w:tr w:rsidR="00911E6B" w:rsidRPr="00756DA5" w14:paraId="4B5EEDC3" w14:textId="77777777" w:rsidTr="007F623A">
        <w:tc>
          <w:tcPr>
            <w:tcW w:w="1526" w:type="dxa"/>
          </w:tcPr>
          <w:p w14:paraId="023BB2A2" w14:textId="77777777" w:rsidR="00911E6B" w:rsidRPr="00756DA5" w:rsidRDefault="00911E6B" w:rsidP="001F2CD7">
            <w:pPr>
              <w:pStyle w:val="ECCParagraph"/>
              <w:spacing w:before="120" w:after="120"/>
              <w:jc w:val="left"/>
              <w:rPr>
                <w:rFonts w:cs="Arial"/>
              </w:rPr>
            </w:pPr>
            <w:r w:rsidRPr="00756DA5">
              <w:rPr>
                <w:rFonts w:cs="Arial"/>
              </w:rPr>
              <w:t>NB-IoT</w:t>
            </w:r>
            <w:r w:rsidRPr="00756DA5">
              <w:rPr>
                <w:rFonts w:cs="Arial"/>
                <w:szCs w:val="20"/>
              </w:rPr>
              <w:t xml:space="preserve"> </w:t>
            </w:r>
          </w:p>
        </w:tc>
        <w:tc>
          <w:tcPr>
            <w:tcW w:w="1843" w:type="dxa"/>
          </w:tcPr>
          <w:p w14:paraId="47409EB5" w14:textId="77777777" w:rsidR="00911E6B" w:rsidRPr="00756DA5" w:rsidRDefault="00911E6B" w:rsidP="001F2CD7">
            <w:pPr>
              <w:pStyle w:val="ECCParagraph"/>
              <w:spacing w:before="120" w:after="120"/>
              <w:jc w:val="left"/>
              <w:rPr>
                <w:rFonts w:cs="Arial"/>
                <w:szCs w:val="20"/>
              </w:rPr>
            </w:pPr>
            <w:r w:rsidRPr="00756DA5">
              <w:rPr>
                <w:rFonts w:cs="Arial"/>
                <w:szCs w:val="20"/>
              </w:rPr>
              <w:t xml:space="preserve">EN 301908-1 </w:t>
            </w:r>
          </w:p>
          <w:p w14:paraId="151565E4" w14:textId="77777777" w:rsidR="00911E6B" w:rsidRPr="00756DA5" w:rsidRDefault="00911E6B" w:rsidP="001F2CD7">
            <w:pPr>
              <w:pStyle w:val="ECCParagraph"/>
              <w:spacing w:before="120" w:after="120"/>
              <w:jc w:val="left"/>
              <w:rPr>
                <w:rFonts w:cs="Arial"/>
                <w:szCs w:val="20"/>
              </w:rPr>
            </w:pPr>
            <w:r w:rsidRPr="00756DA5">
              <w:rPr>
                <w:rFonts w:cs="Arial"/>
                <w:szCs w:val="20"/>
              </w:rPr>
              <w:t xml:space="preserve">EN 301908-13 </w:t>
            </w:r>
          </w:p>
          <w:p w14:paraId="70F2A807" w14:textId="77777777" w:rsidR="00911E6B" w:rsidRPr="00756DA5" w:rsidRDefault="00911E6B" w:rsidP="001F2CD7">
            <w:pPr>
              <w:pStyle w:val="ECCParagraph"/>
              <w:spacing w:before="120" w:after="120"/>
              <w:jc w:val="left"/>
              <w:rPr>
                <w:rFonts w:cs="Arial"/>
                <w:szCs w:val="20"/>
              </w:rPr>
            </w:pPr>
            <w:r w:rsidRPr="00756DA5">
              <w:rPr>
                <w:rFonts w:cs="Arial"/>
                <w:szCs w:val="20"/>
              </w:rPr>
              <w:t xml:space="preserve">EN 301908-14 </w:t>
            </w:r>
          </w:p>
          <w:p w14:paraId="28250A55" w14:textId="77777777" w:rsidR="00911E6B" w:rsidRPr="00756DA5" w:rsidRDefault="00911E6B" w:rsidP="001F2CD7">
            <w:pPr>
              <w:pStyle w:val="ECCParagraph"/>
              <w:spacing w:before="120" w:after="120"/>
              <w:jc w:val="left"/>
              <w:rPr>
                <w:rFonts w:cs="Arial"/>
                <w:szCs w:val="20"/>
              </w:rPr>
            </w:pPr>
            <w:r w:rsidRPr="00756DA5">
              <w:rPr>
                <w:rFonts w:cs="Arial"/>
                <w:szCs w:val="20"/>
              </w:rPr>
              <w:t>EN 301908-18</w:t>
            </w:r>
          </w:p>
        </w:tc>
        <w:tc>
          <w:tcPr>
            <w:tcW w:w="5670" w:type="dxa"/>
          </w:tcPr>
          <w:p w14:paraId="300A2709" w14:textId="77777777" w:rsidR="00911E6B" w:rsidRPr="00756DA5" w:rsidRDefault="00911E6B" w:rsidP="001F2CD7">
            <w:pPr>
              <w:pStyle w:val="ECCBulletsLv1"/>
              <w:numPr>
                <w:ilvl w:val="0"/>
                <w:numId w:val="0"/>
              </w:numPr>
              <w:tabs>
                <w:tab w:val="clear" w:pos="340"/>
                <w:tab w:val="left" w:pos="317"/>
              </w:tabs>
              <w:jc w:val="left"/>
              <w:rPr>
                <w:rFonts w:eastAsia="Times New Roman" w:cs="Arial"/>
                <w:color w:val="1A171C"/>
                <w:w w:val="105"/>
                <w:szCs w:val="20"/>
              </w:rPr>
            </w:pPr>
          </w:p>
          <w:p w14:paraId="10885B0A" w14:textId="77777777" w:rsidR="00911E6B" w:rsidRPr="00756DA5" w:rsidRDefault="00911E6B" w:rsidP="001F2CD7">
            <w:pPr>
              <w:pStyle w:val="ECCBulletsLv1"/>
              <w:numPr>
                <w:ilvl w:val="0"/>
                <w:numId w:val="0"/>
              </w:numPr>
              <w:tabs>
                <w:tab w:val="clear" w:pos="340"/>
                <w:tab w:val="left" w:pos="317"/>
              </w:tabs>
              <w:ind w:left="360" w:hanging="360"/>
              <w:jc w:val="left"/>
              <w:rPr>
                <w:rFonts w:eastAsia="Times New Roman" w:cs="Arial"/>
                <w:color w:val="1A171C"/>
                <w:w w:val="105"/>
                <w:szCs w:val="20"/>
              </w:rPr>
            </w:pPr>
            <w:r w:rsidRPr="00756DA5">
              <w:rPr>
                <w:rFonts w:eastAsia="Times New Roman" w:cs="Arial"/>
                <w:color w:val="1A171C"/>
                <w:w w:val="105"/>
                <w:szCs w:val="20"/>
              </w:rPr>
              <w:t xml:space="preserve">Standalone mode: </w:t>
            </w:r>
          </w:p>
          <w:p w14:paraId="5A194F25" w14:textId="77777777" w:rsidR="00911E6B" w:rsidRPr="00756DA5" w:rsidRDefault="00911E6B" w:rsidP="001F2CD7">
            <w:pPr>
              <w:pStyle w:val="ECCBulletsLv1"/>
              <w:rPr>
                <w:w w:val="105"/>
              </w:rPr>
            </w:pPr>
            <w:r w:rsidRPr="00756DA5">
              <w:rPr>
                <w:w w:val="105"/>
              </w:rPr>
              <w:t>A frequency separation of 200 kHz or more between the standalone NB-IoT channel edge of one network and the UMTS/LTE channel edge of the neighbouring network.</w:t>
            </w:r>
          </w:p>
          <w:p w14:paraId="17FE2758" w14:textId="77777777" w:rsidR="00911E6B" w:rsidRPr="00756DA5" w:rsidRDefault="00911E6B" w:rsidP="001F2CD7">
            <w:pPr>
              <w:pStyle w:val="ECCBulletsLv1"/>
              <w:ind w:left="317"/>
              <w:jc w:val="left"/>
              <w:rPr>
                <w:rFonts w:cs="Arial"/>
                <w:szCs w:val="20"/>
              </w:rPr>
            </w:pPr>
            <w:r w:rsidRPr="00756DA5">
              <w:rPr>
                <w:rFonts w:eastAsia="Times New Roman" w:cs="Arial"/>
                <w:color w:val="1A171C"/>
                <w:w w:val="105"/>
                <w:szCs w:val="20"/>
              </w:rPr>
              <w:t>A frequency separation of 200 kHz or more between the standalone NB-IoT channel edge of one network and the</w:t>
            </w:r>
            <w:r w:rsidR="001F2CD7" w:rsidRPr="00756DA5">
              <w:rPr>
                <w:rFonts w:eastAsia="Times New Roman" w:cs="Arial"/>
                <w:color w:val="1A171C"/>
                <w:w w:val="105"/>
                <w:szCs w:val="20"/>
              </w:rPr>
              <w:t xml:space="preserve"> </w:t>
            </w:r>
            <w:r w:rsidRPr="00756DA5">
              <w:rPr>
                <w:rFonts w:eastAsia="Times New Roman" w:cs="Arial"/>
                <w:color w:val="1A171C"/>
                <w:w w:val="105"/>
                <w:szCs w:val="20"/>
              </w:rPr>
              <w:t>GSM channel edge</w:t>
            </w:r>
            <w:r w:rsidRPr="00756DA5">
              <w:rPr>
                <w:rFonts w:cs="Arial"/>
                <w:szCs w:val="20"/>
              </w:rPr>
              <w:t xml:space="preserve"> of the neighbouring network.</w:t>
            </w:r>
          </w:p>
          <w:p w14:paraId="0C3819D6" w14:textId="5258DD10" w:rsidR="00911E6B" w:rsidRPr="00756DA5" w:rsidRDefault="00911E6B" w:rsidP="001F2CD7">
            <w:pPr>
              <w:pStyle w:val="ECCBulletsLv1"/>
              <w:numPr>
                <w:ilvl w:val="0"/>
                <w:numId w:val="0"/>
              </w:numPr>
              <w:ind w:left="360" w:hanging="360"/>
              <w:jc w:val="left"/>
              <w:rPr>
                <w:rFonts w:cs="Arial"/>
                <w:szCs w:val="20"/>
              </w:rPr>
            </w:pPr>
            <w:r w:rsidRPr="00756DA5">
              <w:rPr>
                <w:rFonts w:cs="Arial"/>
                <w:szCs w:val="20"/>
              </w:rPr>
              <w:t>In band mode: same parameters as for LTE apply</w:t>
            </w:r>
          </w:p>
          <w:p w14:paraId="5F43E96D" w14:textId="77777777" w:rsidR="00911E6B" w:rsidRPr="00756DA5" w:rsidRDefault="00911E6B" w:rsidP="001F2CD7">
            <w:pPr>
              <w:pStyle w:val="ECCBulletsLv1"/>
              <w:numPr>
                <w:ilvl w:val="0"/>
                <w:numId w:val="0"/>
              </w:numPr>
              <w:ind w:left="360" w:hanging="360"/>
              <w:jc w:val="left"/>
              <w:rPr>
                <w:rFonts w:cs="Arial"/>
                <w:szCs w:val="20"/>
              </w:rPr>
            </w:pPr>
            <w:r w:rsidRPr="00756DA5">
              <w:rPr>
                <w:rFonts w:cs="Arial"/>
                <w:szCs w:val="20"/>
              </w:rPr>
              <w:t>Guard band mode: A fre</w:t>
            </w:r>
            <w:r w:rsidR="001F2CD7" w:rsidRPr="00756DA5">
              <w:rPr>
                <w:rFonts w:cs="Arial"/>
                <w:szCs w:val="20"/>
              </w:rPr>
              <w:t xml:space="preserve">quency separation of 200 kHz or </w:t>
            </w:r>
            <w:r w:rsidRPr="00756DA5">
              <w:rPr>
                <w:rFonts w:cs="Arial"/>
                <w:szCs w:val="20"/>
              </w:rPr>
              <w:t xml:space="preserve">more, between the NB-IoT channel edge and the edge of the operator’s block, </w:t>
            </w:r>
            <w:proofErr w:type="gramStart"/>
            <w:r w:rsidRPr="00756DA5">
              <w:rPr>
                <w:rFonts w:cs="Arial"/>
                <w:szCs w:val="20"/>
              </w:rPr>
              <w:t>taking into account</w:t>
            </w:r>
            <w:proofErr w:type="gramEnd"/>
            <w:r w:rsidRPr="00756DA5">
              <w:rPr>
                <w:rFonts w:cs="Arial"/>
                <w:szCs w:val="20"/>
              </w:rPr>
              <w:t xml:space="preserve"> existing guard bands between operators block edges or the edge of the operating band (adjacent to other services). </w:t>
            </w:r>
          </w:p>
        </w:tc>
      </w:tr>
    </w:tbl>
    <w:p w14:paraId="13D432A6" w14:textId="77777777" w:rsidR="00911E6B" w:rsidRPr="00756DA5" w:rsidRDefault="00911E6B" w:rsidP="00287E9E">
      <w:pPr>
        <w:pStyle w:val="ECCParagraph"/>
        <w:rPr>
          <w:rFonts w:cs="Arial"/>
        </w:rPr>
      </w:pPr>
    </w:p>
    <w:p w14:paraId="4EA7D7DB" w14:textId="77777777" w:rsidR="00911E6B" w:rsidRPr="00756DA5" w:rsidRDefault="00911E6B" w:rsidP="00287E9E">
      <w:pPr>
        <w:pStyle w:val="ECCParagraph"/>
        <w:rPr>
          <w:rFonts w:cs="Arial"/>
        </w:rPr>
      </w:pPr>
    </w:p>
    <w:p w14:paraId="1810C653" w14:textId="77777777" w:rsidR="00911E6B" w:rsidRPr="00756DA5" w:rsidRDefault="00911E6B" w:rsidP="00287E9E">
      <w:pPr>
        <w:pStyle w:val="ECCParagraph"/>
        <w:rPr>
          <w:rFonts w:cs="Arial"/>
        </w:rPr>
      </w:pPr>
    </w:p>
    <w:p w14:paraId="569528DB" w14:textId="77777777" w:rsidR="00320616" w:rsidRPr="00756DA5" w:rsidRDefault="00320616" w:rsidP="00320616">
      <w:pPr>
        <w:pStyle w:val="ECCParagraph"/>
        <w:rPr>
          <w:rFonts w:cs="Arial"/>
        </w:rPr>
      </w:pPr>
    </w:p>
    <w:p w14:paraId="334D3712" w14:textId="77777777" w:rsidR="00AB46DF" w:rsidRPr="00756DA5" w:rsidRDefault="003C3EE4" w:rsidP="00AB46DF">
      <w:pPr>
        <w:pStyle w:val="Heading1"/>
      </w:pPr>
      <w:bookmarkStart w:id="98" w:name="_Toc492578725"/>
      <w:r w:rsidRPr="00756DA5">
        <w:lastRenderedPageBreak/>
        <w:t>Conclusions</w:t>
      </w:r>
      <w:bookmarkEnd w:id="98"/>
    </w:p>
    <w:p w14:paraId="34467B64" w14:textId="77777777" w:rsidR="00B10ECC" w:rsidRPr="00756DA5" w:rsidRDefault="00B10ECC" w:rsidP="00B10ECC">
      <w:pPr>
        <w:pStyle w:val="ECCParagraph"/>
        <w:rPr>
          <w:rFonts w:cs="Arial"/>
        </w:rPr>
      </w:pPr>
      <w:r w:rsidRPr="00756DA5">
        <w:rPr>
          <w:rFonts w:cs="Arial"/>
        </w:rPr>
        <w:t xml:space="preserve">This CEPT Report is the response to the tasks of the EC Mandate. </w:t>
      </w:r>
    </w:p>
    <w:p w14:paraId="0EF87A9B" w14:textId="25EFC025" w:rsidR="00B10ECC" w:rsidRPr="00756DA5" w:rsidRDefault="00D16A7D" w:rsidP="003A3B71">
      <w:pPr>
        <w:pStyle w:val="ECCParagraph"/>
        <w:rPr>
          <w:rFonts w:cs="Arial"/>
        </w:rPr>
      </w:pPr>
      <w:r w:rsidRPr="00756DA5">
        <w:rPr>
          <w:rFonts w:cs="Arial"/>
        </w:rPr>
        <w:t>It has be</w:t>
      </w:r>
      <w:r w:rsidR="00356B45" w:rsidRPr="00756DA5">
        <w:rPr>
          <w:rFonts w:cs="Arial"/>
        </w:rPr>
        <w:t xml:space="preserve">en developed </w:t>
      </w:r>
      <w:proofErr w:type="gramStart"/>
      <w:r w:rsidR="00356B45" w:rsidRPr="00756DA5">
        <w:rPr>
          <w:rFonts w:cs="Arial"/>
        </w:rPr>
        <w:t>on the basis of</w:t>
      </w:r>
      <w:proofErr w:type="gramEnd"/>
      <w:r w:rsidR="00356B45" w:rsidRPr="00756DA5">
        <w:rPr>
          <w:rFonts w:cs="Arial"/>
        </w:rPr>
        <w:t xml:space="preserve"> </w:t>
      </w:r>
      <w:r w:rsidR="00B10ECC" w:rsidRPr="00756DA5">
        <w:rPr>
          <w:rFonts w:cs="Arial"/>
        </w:rPr>
        <w:t>ECC Report 266</w:t>
      </w:r>
      <w:r w:rsidRPr="00756DA5">
        <w:rPr>
          <w:rFonts w:cs="Arial"/>
        </w:rPr>
        <w:t xml:space="preserve"> which</w:t>
      </w:r>
      <w:r w:rsidR="00B10ECC" w:rsidRPr="00756DA5">
        <w:rPr>
          <w:rFonts w:cs="Arial"/>
        </w:rPr>
        <w:t xml:space="preserve"> studied the suitability of the current ECC regulatory framework for the usage of Wideband and Narrowband M2M in a range of frequency bands, including 900 MHz and 1800 </w:t>
      </w:r>
      <w:proofErr w:type="spellStart"/>
      <w:r w:rsidR="00B10ECC" w:rsidRPr="00756DA5">
        <w:rPr>
          <w:rFonts w:cs="Arial"/>
        </w:rPr>
        <w:t>MHz.</w:t>
      </w:r>
      <w:proofErr w:type="spellEnd"/>
      <w:r w:rsidR="00B10ECC" w:rsidRPr="00756DA5">
        <w:rPr>
          <w:rFonts w:cs="Arial"/>
        </w:rPr>
        <w:t xml:space="preserve"> The report concluded the following:</w:t>
      </w:r>
    </w:p>
    <w:p w14:paraId="6D844687" w14:textId="77777777" w:rsidR="005676A6" w:rsidRPr="00756DA5" w:rsidRDefault="005676A6" w:rsidP="005676A6">
      <w:pPr>
        <w:pStyle w:val="ECCNumberedBullets"/>
        <w:rPr>
          <w:rFonts w:cs="Arial"/>
          <w:lang w:val="en-GB"/>
        </w:rPr>
      </w:pPr>
      <w:r w:rsidRPr="00756DA5">
        <w:rPr>
          <w:rFonts w:cs="Arial"/>
          <w:lang w:val="en-GB"/>
        </w:rPr>
        <w:t>LTE-MTC/</w:t>
      </w:r>
      <w:proofErr w:type="spellStart"/>
      <w:r w:rsidRPr="00756DA5">
        <w:rPr>
          <w:rFonts w:cs="Arial"/>
          <w:lang w:val="en-GB"/>
        </w:rPr>
        <w:t>eMTC</w:t>
      </w:r>
      <w:proofErr w:type="spellEnd"/>
      <w:r w:rsidRPr="00756DA5">
        <w:rPr>
          <w:rFonts w:cs="Arial"/>
          <w:lang w:val="en-GB"/>
        </w:rPr>
        <w:t xml:space="preserve"> and EC-GSM IoT are implemented as intrinsic parts of existing LTE and GSM technologies respectively. Therefore, no change to the ECC regulatory framework is needed to address LTE-MTC/</w:t>
      </w:r>
      <w:proofErr w:type="spellStart"/>
      <w:r w:rsidRPr="00756DA5">
        <w:rPr>
          <w:rFonts w:cs="Arial"/>
          <w:lang w:val="en-GB"/>
        </w:rPr>
        <w:t>eMTC</w:t>
      </w:r>
      <w:proofErr w:type="spellEnd"/>
      <w:r w:rsidRPr="00756DA5">
        <w:rPr>
          <w:rFonts w:cs="Arial"/>
          <w:lang w:val="en-GB"/>
        </w:rPr>
        <w:t xml:space="preserve"> and EC-GSM-IoT;</w:t>
      </w:r>
    </w:p>
    <w:p w14:paraId="0692880E" w14:textId="4CB37BBF" w:rsidR="003A3B71" w:rsidRPr="00756DA5" w:rsidRDefault="00356B45" w:rsidP="00911E6B">
      <w:pPr>
        <w:pStyle w:val="ECCNumberedBullets"/>
        <w:rPr>
          <w:lang w:val="en-GB"/>
        </w:rPr>
      </w:pPr>
      <w:r w:rsidRPr="00756DA5">
        <w:rPr>
          <w:lang w:val="en-GB"/>
        </w:rPr>
        <w:t>Revision of the relevant regulatory framework</w:t>
      </w:r>
      <w:r w:rsidR="005676A6" w:rsidRPr="00756DA5">
        <w:rPr>
          <w:lang w:val="en-GB"/>
        </w:rPr>
        <w:t xml:space="preserve"> is necessary to accommodate the use of guard band and standalone NB-IoT in the 900 MHz and 1800 MHz bands.</w:t>
      </w:r>
    </w:p>
    <w:p w14:paraId="3E7A40DA" w14:textId="77777777" w:rsidR="001F2CD7" w:rsidRPr="00756DA5" w:rsidRDefault="001F2CD7" w:rsidP="001F2CD7">
      <w:pPr>
        <w:pStyle w:val="ECCNumberedBullets"/>
        <w:numPr>
          <w:ilvl w:val="0"/>
          <w:numId w:val="0"/>
        </w:numPr>
        <w:rPr>
          <w:lang w:val="en-GB"/>
        </w:rPr>
      </w:pPr>
    </w:p>
    <w:p w14:paraId="7316B4C6" w14:textId="77777777" w:rsidR="00B10ECC" w:rsidRPr="00756DA5" w:rsidRDefault="003A3B71" w:rsidP="001F2CD7">
      <w:pPr>
        <w:pStyle w:val="ECCParagraph"/>
        <w:rPr>
          <w:rFonts w:cs="Arial"/>
        </w:rPr>
      </w:pPr>
      <w:r w:rsidRPr="00756DA5">
        <w:rPr>
          <w:rFonts w:cs="Arial"/>
        </w:rPr>
        <w:t>CEPT proposes the technical conditions in section 5 to update the EC framework</w:t>
      </w:r>
      <w:r w:rsidRPr="00756DA5">
        <w:t xml:space="preserve"> </w:t>
      </w:r>
      <w:r w:rsidR="009D74E2" w:rsidRPr="00756DA5">
        <w:t xml:space="preserve">for </w:t>
      </w:r>
      <w:r w:rsidRPr="00756DA5">
        <w:rPr>
          <w:rFonts w:cs="Arial"/>
        </w:rPr>
        <w:t>EC</w:t>
      </w:r>
      <w:r w:rsidR="009D74E2" w:rsidRPr="00756DA5">
        <w:rPr>
          <w:rFonts w:cs="Arial"/>
        </w:rPr>
        <w:t>-</w:t>
      </w:r>
      <w:r w:rsidRPr="00756DA5">
        <w:rPr>
          <w:rFonts w:cs="Arial"/>
        </w:rPr>
        <w:t>GSM</w:t>
      </w:r>
      <w:r w:rsidR="009D74E2" w:rsidRPr="00756DA5">
        <w:rPr>
          <w:rFonts w:cs="Arial"/>
        </w:rPr>
        <w:t>-</w:t>
      </w:r>
      <w:r w:rsidRPr="00756DA5">
        <w:rPr>
          <w:rFonts w:cs="Arial"/>
        </w:rPr>
        <w:t>IoT, LTE MTC/LTE</w:t>
      </w:r>
      <w:r w:rsidR="009D74E2" w:rsidRPr="00756DA5">
        <w:rPr>
          <w:rFonts w:cs="Arial"/>
        </w:rPr>
        <w:t>-</w:t>
      </w:r>
      <w:proofErr w:type="spellStart"/>
      <w:r w:rsidRPr="00756DA5">
        <w:rPr>
          <w:rFonts w:cs="Arial"/>
        </w:rPr>
        <w:t>eMTC</w:t>
      </w:r>
      <w:proofErr w:type="spellEnd"/>
      <w:r w:rsidRPr="00756DA5">
        <w:rPr>
          <w:rFonts w:cs="Arial"/>
        </w:rPr>
        <w:t xml:space="preserve"> and NB IoT.</w:t>
      </w:r>
    </w:p>
    <w:p w14:paraId="4921F801" w14:textId="58E14160" w:rsidR="00D16A7D" w:rsidRPr="00756DA5" w:rsidRDefault="00D16A7D" w:rsidP="00B10ECC">
      <w:pPr>
        <w:pStyle w:val="ECCParagraph"/>
        <w:rPr>
          <w:rFonts w:cs="Arial"/>
        </w:rPr>
      </w:pPr>
      <w:r w:rsidRPr="00756DA5">
        <w:rPr>
          <w:rFonts w:cs="Arial"/>
        </w:rPr>
        <w:t>The proposed technical conditions in section 5 above</w:t>
      </w:r>
      <w:r w:rsidR="003A3B71" w:rsidRPr="00756DA5">
        <w:rPr>
          <w:rFonts w:cs="Arial"/>
        </w:rPr>
        <w:t xml:space="preserve"> applying to EC GSM IoT, LTE MTC/LTE </w:t>
      </w:r>
      <w:proofErr w:type="spellStart"/>
      <w:r w:rsidR="003A3B71" w:rsidRPr="00756DA5">
        <w:rPr>
          <w:rFonts w:cs="Arial"/>
        </w:rPr>
        <w:t>eMTC</w:t>
      </w:r>
      <w:proofErr w:type="spellEnd"/>
      <w:r w:rsidR="003A3B71" w:rsidRPr="00756DA5">
        <w:rPr>
          <w:rFonts w:cs="Arial"/>
        </w:rPr>
        <w:t xml:space="preserve"> and NB</w:t>
      </w:r>
      <w:ins w:id="99" w:author="Steve Green" w:date="2017-11-14T23:29:00Z">
        <w:r w:rsidR="00322C38">
          <w:rPr>
            <w:rFonts w:cs="Arial"/>
          </w:rPr>
          <w:t>-</w:t>
        </w:r>
      </w:ins>
      <w:r w:rsidR="003A3B71" w:rsidRPr="00756DA5">
        <w:rPr>
          <w:rFonts w:cs="Arial"/>
        </w:rPr>
        <w:t>IoT have</w:t>
      </w:r>
      <w:r w:rsidRPr="00756DA5">
        <w:rPr>
          <w:rFonts w:cs="Arial"/>
        </w:rPr>
        <w:t xml:space="preserve"> been </w:t>
      </w:r>
      <w:r w:rsidR="003A3B71" w:rsidRPr="00756DA5">
        <w:rPr>
          <w:rFonts w:cs="Arial"/>
        </w:rPr>
        <w:t xml:space="preserve">also </w:t>
      </w:r>
      <w:r w:rsidRPr="00756DA5">
        <w:rPr>
          <w:rFonts w:cs="Arial"/>
        </w:rPr>
        <w:t xml:space="preserve">considered for the relevant ECC </w:t>
      </w:r>
      <w:r w:rsidR="00356B45" w:rsidRPr="00756DA5">
        <w:rPr>
          <w:rFonts w:cs="Arial"/>
        </w:rPr>
        <w:t xml:space="preserve">framework, </w:t>
      </w:r>
      <w:r w:rsidRPr="00756DA5">
        <w:rPr>
          <w:rFonts w:cs="Arial"/>
        </w:rPr>
        <w:t>which will be updated accordingly. It ensures coherence between ECC and EC frameworks</w:t>
      </w:r>
      <w:r w:rsidR="003A3B71" w:rsidRPr="00756DA5">
        <w:rPr>
          <w:rFonts w:cs="Arial"/>
        </w:rPr>
        <w:t xml:space="preserve">. </w:t>
      </w:r>
    </w:p>
    <w:p w14:paraId="373423BE" w14:textId="2EA20F52" w:rsidR="003A3B71" w:rsidRPr="00756DA5" w:rsidRDefault="003A3B71" w:rsidP="003A3B71">
      <w:pPr>
        <w:pStyle w:val="ECCParagraph"/>
      </w:pPr>
      <w:r w:rsidRPr="00756DA5">
        <w:t>CEPT will develop relevant cross-border coordination deliverable to support bi</w:t>
      </w:r>
      <w:r w:rsidR="007F623A" w:rsidRPr="00756DA5">
        <w:t>-</w:t>
      </w:r>
      <w:r w:rsidRPr="00756DA5">
        <w:t>lateral and multi-lateral cross border coordination process between administrations including EU Member</w:t>
      </w:r>
      <w:del w:id="100" w:author="Steve Green" w:date="2017-11-14T23:30:00Z">
        <w:r w:rsidRPr="00756DA5" w:rsidDel="00322C38">
          <w:delText>s</w:delText>
        </w:r>
      </w:del>
      <w:bookmarkStart w:id="101" w:name="_GoBack"/>
      <w:bookmarkEnd w:id="101"/>
      <w:r w:rsidRPr="00756DA5">
        <w:t xml:space="preserve"> States. CEPT did not identify unmanageable cross border coordination issues resulting from the introduction of the 3 above technologies in these frequency bands.        </w:t>
      </w:r>
    </w:p>
    <w:p w14:paraId="664C00A5" w14:textId="77777777" w:rsidR="003A3B71" w:rsidRPr="00756DA5" w:rsidRDefault="003A3B71" w:rsidP="00B10ECC">
      <w:pPr>
        <w:pStyle w:val="ECCParagraph"/>
        <w:rPr>
          <w:rFonts w:cs="Arial"/>
        </w:rPr>
      </w:pPr>
    </w:p>
    <w:p w14:paraId="0CC1A4DE" w14:textId="77777777" w:rsidR="00AB46DF" w:rsidRPr="00756DA5" w:rsidRDefault="00D16A7D" w:rsidP="00B10ECC">
      <w:pPr>
        <w:pStyle w:val="ECCParagraph"/>
        <w:rPr>
          <w:rFonts w:cs="Arial"/>
        </w:rPr>
      </w:pPr>
      <w:r w:rsidRPr="00756DA5" w:rsidDel="00D16A7D">
        <w:rPr>
          <w:rFonts w:cs="Arial"/>
        </w:rPr>
        <w:t xml:space="preserve"> </w:t>
      </w:r>
    </w:p>
    <w:p w14:paraId="7BDE93D7" w14:textId="77777777" w:rsidR="00AB46DF" w:rsidRPr="00756DA5" w:rsidRDefault="00AB46DF" w:rsidP="00AB46DF">
      <w:pPr>
        <w:outlineLvl w:val="2"/>
        <w:rPr>
          <w:rFonts w:cs="Arial"/>
          <w:lang w:val="en-GB"/>
        </w:rPr>
      </w:pPr>
    </w:p>
    <w:p w14:paraId="4A6DABDA" w14:textId="77777777" w:rsidR="00AB46DF" w:rsidRPr="00756DA5" w:rsidRDefault="00AB46DF">
      <w:pPr>
        <w:rPr>
          <w:rFonts w:cs="Arial"/>
          <w:lang w:val="en-GB"/>
        </w:rPr>
        <w:sectPr w:rsidR="00AB46DF" w:rsidRPr="00756DA5">
          <w:headerReference w:type="even" r:id="rId17"/>
          <w:headerReference w:type="default" r:id="rId18"/>
          <w:headerReference w:type="first" r:id="rId19"/>
          <w:pgSz w:w="11907" w:h="16840" w:code="9"/>
          <w:pgMar w:top="1440" w:right="1134" w:bottom="1440" w:left="1134" w:header="709" w:footer="709" w:gutter="0"/>
          <w:cols w:space="708"/>
          <w:docGrid w:linePitch="360"/>
        </w:sectPr>
      </w:pPr>
    </w:p>
    <w:p w14:paraId="6C66B3EB" w14:textId="77777777" w:rsidR="00AB46DF" w:rsidRPr="00756DA5" w:rsidRDefault="003C3EE4" w:rsidP="00AB46DF">
      <w:pPr>
        <w:pStyle w:val="ECCAnnexheading1"/>
      </w:pPr>
      <w:bookmarkStart w:id="102" w:name="_Ref491271521"/>
      <w:bookmarkStart w:id="103" w:name="_Toc492578726"/>
      <w:r w:rsidRPr="00756DA5">
        <w:lastRenderedPageBreak/>
        <w:t>cept mandate</w:t>
      </w:r>
      <w:bookmarkEnd w:id="102"/>
      <w:bookmarkEnd w:id="103"/>
    </w:p>
    <w:tbl>
      <w:tblPr>
        <w:tblW w:w="9469" w:type="dxa"/>
        <w:tblLayout w:type="fixed"/>
        <w:tblCellMar>
          <w:left w:w="0" w:type="dxa"/>
          <w:right w:w="0" w:type="dxa"/>
        </w:tblCellMar>
        <w:tblLook w:val="0000" w:firstRow="0" w:lastRow="0" w:firstColumn="0" w:lastColumn="0" w:noHBand="0" w:noVBand="0"/>
      </w:tblPr>
      <w:tblGrid>
        <w:gridCol w:w="1814"/>
        <w:gridCol w:w="7655"/>
      </w:tblGrid>
      <w:tr w:rsidR="00DA360A" w:rsidRPr="00756DA5" w14:paraId="7984A3BC" w14:textId="77777777" w:rsidTr="00506286">
        <w:trPr>
          <w:trHeight w:val="1440"/>
        </w:trPr>
        <w:tc>
          <w:tcPr>
            <w:tcW w:w="1814" w:type="dxa"/>
          </w:tcPr>
          <w:p w14:paraId="3B112386" w14:textId="77777777" w:rsidR="00DA360A" w:rsidRPr="00756DA5" w:rsidRDefault="00DA360A" w:rsidP="00506286">
            <w:pPr>
              <w:widowControl w:val="0"/>
              <w:ind w:right="-454"/>
              <w:jc w:val="both"/>
              <w:rPr>
                <w:rFonts w:cs="Arial"/>
                <w:snapToGrid w:val="0"/>
                <w:sz w:val="24"/>
                <w:szCs w:val="20"/>
                <w:lang w:val="en-GB"/>
              </w:rPr>
            </w:pPr>
            <w:r w:rsidRPr="00756DA5">
              <w:rPr>
                <w:rFonts w:cs="Arial"/>
                <w:noProof/>
                <w:sz w:val="24"/>
                <w:szCs w:val="20"/>
                <w:lang w:val="en-GB" w:eastAsia="en-GB"/>
              </w:rPr>
              <w:drawing>
                <wp:inline distT="0" distB="0" distL="0" distR="0" wp14:anchorId="292672C5" wp14:editId="430DC549">
                  <wp:extent cx="1113790" cy="54292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13790" cy="542925"/>
                          </a:xfrm>
                          <a:prstGeom prst="rect">
                            <a:avLst/>
                          </a:prstGeom>
                          <a:noFill/>
                          <a:ln>
                            <a:noFill/>
                          </a:ln>
                        </pic:spPr>
                      </pic:pic>
                    </a:graphicData>
                  </a:graphic>
                </wp:inline>
              </w:drawing>
            </w:r>
          </w:p>
        </w:tc>
        <w:tc>
          <w:tcPr>
            <w:tcW w:w="7655" w:type="dxa"/>
          </w:tcPr>
          <w:p w14:paraId="1B8CADEA" w14:textId="77777777" w:rsidR="00DA360A" w:rsidRPr="00756DA5" w:rsidRDefault="00DA360A" w:rsidP="00506286">
            <w:pPr>
              <w:widowControl w:val="0"/>
              <w:ind w:right="-454"/>
              <w:jc w:val="both"/>
              <w:rPr>
                <w:rFonts w:cs="Arial"/>
                <w:snapToGrid w:val="0"/>
                <w:sz w:val="24"/>
                <w:szCs w:val="20"/>
                <w:lang w:val="en-GB"/>
              </w:rPr>
            </w:pPr>
            <w:r w:rsidRPr="00756DA5">
              <w:rPr>
                <w:rFonts w:cs="Arial"/>
                <w:snapToGrid w:val="0"/>
                <w:sz w:val="24"/>
                <w:szCs w:val="20"/>
                <w:lang w:val="en-GB"/>
              </w:rPr>
              <w:t>EUROPEAN COMMISSION</w:t>
            </w:r>
          </w:p>
          <w:p w14:paraId="7EF8A280" w14:textId="77777777" w:rsidR="00DA360A" w:rsidRPr="00756DA5" w:rsidRDefault="00DA360A" w:rsidP="00506286">
            <w:pPr>
              <w:widowControl w:val="0"/>
              <w:ind w:right="-454"/>
              <w:rPr>
                <w:rFonts w:cs="Arial"/>
                <w:snapToGrid w:val="0"/>
                <w:sz w:val="16"/>
                <w:szCs w:val="20"/>
                <w:lang w:val="en-GB"/>
              </w:rPr>
            </w:pPr>
            <w:r w:rsidRPr="00756DA5">
              <w:rPr>
                <w:rFonts w:cs="Arial"/>
                <w:snapToGrid w:val="0"/>
                <w:sz w:val="16"/>
                <w:szCs w:val="20"/>
                <w:lang w:val="en-GB"/>
              </w:rPr>
              <w:t>Communications Networks Content &amp; Technology Directorate-General</w:t>
            </w:r>
          </w:p>
          <w:p w14:paraId="237F070E" w14:textId="77777777" w:rsidR="00DA360A" w:rsidRPr="00756DA5" w:rsidRDefault="00DA360A" w:rsidP="00506286">
            <w:pPr>
              <w:widowControl w:val="0"/>
              <w:ind w:right="-454"/>
              <w:rPr>
                <w:rFonts w:cs="Arial"/>
                <w:snapToGrid w:val="0"/>
                <w:sz w:val="16"/>
                <w:szCs w:val="20"/>
                <w:lang w:val="en-GB"/>
              </w:rPr>
            </w:pPr>
          </w:p>
          <w:p w14:paraId="5B3E75FB" w14:textId="77777777" w:rsidR="00DA360A" w:rsidRPr="00756DA5" w:rsidRDefault="00DA360A" w:rsidP="00506286">
            <w:pPr>
              <w:widowControl w:val="0"/>
              <w:ind w:right="-454"/>
              <w:rPr>
                <w:rFonts w:cs="Arial"/>
                <w:snapToGrid w:val="0"/>
                <w:sz w:val="16"/>
                <w:szCs w:val="20"/>
                <w:lang w:val="en-GB"/>
              </w:rPr>
            </w:pPr>
            <w:r w:rsidRPr="00756DA5">
              <w:rPr>
                <w:rFonts w:cs="Arial"/>
                <w:snapToGrid w:val="0"/>
                <w:sz w:val="16"/>
                <w:szCs w:val="20"/>
                <w:lang w:val="en-GB"/>
              </w:rPr>
              <w:t>Electronic Communications Networks &amp; Services</w:t>
            </w:r>
          </w:p>
          <w:p w14:paraId="06410C7B" w14:textId="77777777" w:rsidR="00DA360A" w:rsidRPr="00756DA5" w:rsidRDefault="00DA360A" w:rsidP="00506286">
            <w:pPr>
              <w:ind w:right="85"/>
              <w:rPr>
                <w:rFonts w:cs="Arial"/>
                <w:b/>
                <w:snapToGrid w:val="0"/>
                <w:sz w:val="16"/>
                <w:szCs w:val="20"/>
                <w:lang w:val="en-GB"/>
              </w:rPr>
            </w:pPr>
            <w:r w:rsidRPr="00756DA5">
              <w:rPr>
                <w:rFonts w:cs="Arial"/>
                <w:b/>
                <w:snapToGrid w:val="0"/>
                <w:sz w:val="16"/>
                <w:szCs w:val="20"/>
                <w:lang w:val="en-GB"/>
              </w:rPr>
              <w:t xml:space="preserve">Spectrum </w:t>
            </w:r>
          </w:p>
          <w:p w14:paraId="08888C8D" w14:textId="77777777" w:rsidR="00DA360A" w:rsidRPr="00756DA5" w:rsidRDefault="00DA360A" w:rsidP="00506286">
            <w:pPr>
              <w:widowControl w:val="0"/>
              <w:ind w:right="-454"/>
              <w:rPr>
                <w:rFonts w:cs="Arial"/>
                <w:snapToGrid w:val="0"/>
                <w:sz w:val="16"/>
                <w:szCs w:val="20"/>
                <w:lang w:val="en-GB"/>
              </w:rPr>
            </w:pPr>
          </w:p>
        </w:tc>
      </w:tr>
    </w:tbl>
    <w:p w14:paraId="708A4B12" w14:textId="77777777" w:rsidR="00DA360A" w:rsidRPr="00756DA5" w:rsidRDefault="00DA360A" w:rsidP="00DA360A">
      <w:pPr>
        <w:jc w:val="center"/>
        <w:rPr>
          <w:rFonts w:cs="Arial"/>
          <w:b/>
          <w:lang w:val="en-GB"/>
        </w:rPr>
      </w:pPr>
    </w:p>
    <w:p w14:paraId="046EE169" w14:textId="77777777" w:rsidR="00DA360A" w:rsidRPr="00756DA5" w:rsidRDefault="00DA360A" w:rsidP="00DA360A">
      <w:pPr>
        <w:ind w:left="5103" w:right="-567"/>
        <w:rPr>
          <w:rFonts w:cs="Arial"/>
          <w:sz w:val="24"/>
          <w:szCs w:val="20"/>
          <w:lang w:val="en-GB" w:eastAsia="fr-BE"/>
        </w:rPr>
      </w:pPr>
      <w:r w:rsidRPr="00756DA5">
        <w:rPr>
          <w:rFonts w:cs="Arial"/>
          <w:sz w:val="24"/>
          <w:szCs w:val="20"/>
          <w:lang w:val="en-GB" w:eastAsia="fr-BE"/>
        </w:rPr>
        <w:t>Brussels, 12 July 2017</w:t>
      </w:r>
    </w:p>
    <w:p w14:paraId="2CCA33F7" w14:textId="77777777" w:rsidR="00DA360A" w:rsidRPr="00756DA5" w:rsidRDefault="00DA360A" w:rsidP="00DA360A">
      <w:pPr>
        <w:spacing w:after="240"/>
        <w:ind w:left="5103"/>
        <w:rPr>
          <w:rFonts w:cs="Arial"/>
          <w:sz w:val="24"/>
          <w:lang w:val="en-GB" w:eastAsia="fr-BE"/>
        </w:rPr>
      </w:pPr>
      <w:r w:rsidRPr="00756DA5">
        <w:rPr>
          <w:rFonts w:cs="Arial"/>
          <w:sz w:val="24"/>
          <w:lang w:val="en-GB" w:eastAsia="fr-BE"/>
        </w:rPr>
        <w:t>DG CONNECT/B4</w:t>
      </w:r>
    </w:p>
    <w:p w14:paraId="643854C2" w14:textId="77777777" w:rsidR="00DA360A" w:rsidRPr="00756DA5" w:rsidRDefault="00DA360A" w:rsidP="00DA360A">
      <w:pPr>
        <w:spacing w:before="240" w:after="600"/>
        <w:ind w:left="5103"/>
        <w:rPr>
          <w:rFonts w:cs="Arial"/>
          <w:b/>
          <w:sz w:val="24"/>
          <w:szCs w:val="20"/>
          <w:lang w:val="en-GB" w:eastAsia="fr-BE"/>
        </w:rPr>
      </w:pPr>
      <w:r w:rsidRPr="00756DA5">
        <w:rPr>
          <w:rFonts w:cs="Arial"/>
          <w:b/>
          <w:sz w:val="24"/>
          <w:szCs w:val="20"/>
          <w:lang w:val="en-GB" w:eastAsia="fr-BE"/>
        </w:rPr>
        <w:t>RSCOM17-22rev1</w:t>
      </w:r>
    </w:p>
    <w:p w14:paraId="601881FF" w14:textId="77777777" w:rsidR="00DA360A" w:rsidRPr="00756DA5" w:rsidRDefault="00DA360A" w:rsidP="00DA360A">
      <w:pPr>
        <w:rPr>
          <w:rFonts w:cs="Arial"/>
          <w:b/>
          <w:lang w:val="en-GB"/>
        </w:rPr>
      </w:pPr>
    </w:p>
    <w:p w14:paraId="27400694" w14:textId="77777777" w:rsidR="00DA360A" w:rsidRPr="00756DA5" w:rsidRDefault="00DA360A" w:rsidP="00DA360A">
      <w:pPr>
        <w:pStyle w:val="AddressTR"/>
        <w:pBdr>
          <w:top w:val="double" w:sz="4" w:space="1" w:color="auto"/>
          <w:left w:val="double" w:sz="4" w:space="4" w:color="auto"/>
          <w:bottom w:val="double" w:sz="4" w:space="1" w:color="auto"/>
          <w:right w:val="double" w:sz="4" w:space="3" w:color="auto"/>
        </w:pBdr>
        <w:jc w:val="center"/>
        <w:rPr>
          <w:rFonts w:ascii="Arial" w:hAnsi="Arial" w:cs="Arial"/>
          <w:b/>
        </w:rPr>
      </w:pPr>
      <w:r w:rsidRPr="00756DA5">
        <w:rPr>
          <w:rFonts w:ascii="Arial" w:hAnsi="Arial" w:cs="Arial"/>
          <w:b/>
        </w:rPr>
        <w:br/>
        <w:t>FINAL</w:t>
      </w:r>
      <w:r w:rsidRPr="00756DA5">
        <w:rPr>
          <w:rFonts w:ascii="Arial" w:hAnsi="Arial" w:cs="Arial"/>
          <w:b/>
        </w:rPr>
        <w:br/>
      </w:r>
    </w:p>
    <w:p w14:paraId="5E4927AB" w14:textId="77777777" w:rsidR="00DA360A" w:rsidRPr="00756DA5" w:rsidRDefault="00DA360A" w:rsidP="00DA360A">
      <w:pPr>
        <w:tabs>
          <w:tab w:val="left" w:pos="3205"/>
        </w:tabs>
        <w:rPr>
          <w:rFonts w:cs="Arial"/>
          <w:b/>
          <w:lang w:val="en-GB"/>
        </w:rPr>
      </w:pPr>
      <w:r w:rsidRPr="00756DA5">
        <w:rPr>
          <w:rFonts w:cs="Arial"/>
          <w:b/>
          <w:lang w:val="en-GB"/>
        </w:rPr>
        <w:tab/>
      </w:r>
    </w:p>
    <w:p w14:paraId="3783A509" w14:textId="77777777" w:rsidR="00DA360A" w:rsidRPr="00756DA5" w:rsidRDefault="00DA360A" w:rsidP="00DA360A">
      <w:pPr>
        <w:spacing w:after="240"/>
        <w:jc w:val="center"/>
        <w:rPr>
          <w:rFonts w:cs="Arial"/>
          <w:b/>
          <w:sz w:val="32"/>
          <w:szCs w:val="20"/>
          <w:lang w:val="en-GB" w:eastAsia="fr-BE"/>
        </w:rPr>
      </w:pPr>
      <w:r w:rsidRPr="00756DA5">
        <w:rPr>
          <w:rFonts w:cs="Arial"/>
          <w:b/>
          <w:sz w:val="32"/>
          <w:szCs w:val="20"/>
          <w:lang w:val="en-GB" w:eastAsia="fr-BE"/>
        </w:rPr>
        <w:t>RADIO SPECTRUM COMMITTEE</w:t>
      </w:r>
    </w:p>
    <w:p w14:paraId="505F22E9" w14:textId="77777777" w:rsidR="00DA360A" w:rsidRPr="00756DA5" w:rsidRDefault="00DA360A" w:rsidP="00DA360A">
      <w:pPr>
        <w:spacing w:after="360"/>
        <w:jc w:val="center"/>
        <w:rPr>
          <w:rFonts w:cs="Arial"/>
          <w:b/>
          <w:sz w:val="28"/>
          <w:szCs w:val="20"/>
          <w:lang w:val="en-GB" w:eastAsia="fr-BE"/>
        </w:rPr>
      </w:pPr>
      <w:r w:rsidRPr="00756DA5">
        <w:rPr>
          <w:rFonts w:cs="Arial"/>
          <w:b/>
          <w:sz w:val="28"/>
          <w:szCs w:val="20"/>
          <w:lang w:val="en-GB" w:eastAsia="fr-BE"/>
        </w:rPr>
        <w:t>Working Document</w:t>
      </w:r>
    </w:p>
    <w:p w14:paraId="6CCB19E9" w14:textId="77777777" w:rsidR="00DA360A" w:rsidRPr="00756DA5" w:rsidRDefault="00DA360A" w:rsidP="00DA360A">
      <w:pPr>
        <w:pBdr>
          <w:top w:val="double" w:sz="4" w:space="1" w:color="auto"/>
          <w:left w:val="double" w:sz="4" w:space="4" w:color="auto"/>
          <w:bottom w:val="double" w:sz="4" w:space="5" w:color="auto"/>
          <w:right w:val="double" w:sz="4" w:space="4" w:color="auto"/>
        </w:pBdr>
        <w:tabs>
          <w:tab w:val="center" w:pos="4308"/>
          <w:tab w:val="left" w:pos="7035"/>
        </w:tabs>
        <w:spacing w:after="240"/>
        <w:jc w:val="center"/>
        <w:rPr>
          <w:rFonts w:cs="Arial"/>
          <w:b/>
          <w:sz w:val="24"/>
          <w:lang w:val="en-GB" w:eastAsia="fr-BE"/>
        </w:rPr>
      </w:pPr>
      <w:r w:rsidRPr="00756DA5">
        <w:rPr>
          <w:rFonts w:cs="Arial"/>
          <w:b/>
          <w:sz w:val="24"/>
          <w:lang w:val="en-GB" w:eastAsia="fr-BE"/>
        </w:rPr>
        <w:t xml:space="preserve">Opinion of the RSC </w:t>
      </w:r>
      <w:r w:rsidRPr="00756DA5">
        <w:rPr>
          <w:rFonts w:cs="Arial"/>
          <w:b/>
          <w:sz w:val="24"/>
          <w:lang w:val="en-GB" w:eastAsia="fr-BE"/>
        </w:rPr>
        <w:br/>
        <w:t>pursuant to Advisory Procedure under Article 4 of Regulation 182/2011/EU and Article 4.2 of Radio Spectrum Decision 676/2002/EC</w:t>
      </w:r>
    </w:p>
    <w:p w14:paraId="46ADF49C" w14:textId="77777777" w:rsidR="00DA360A" w:rsidRPr="00756DA5" w:rsidRDefault="00DA360A" w:rsidP="00DA360A">
      <w:pPr>
        <w:spacing w:before="240" w:after="240"/>
        <w:ind w:left="1418" w:hanging="1418"/>
        <w:rPr>
          <w:rFonts w:cs="Arial"/>
          <w:b/>
          <w:sz w:val="24"/>
          <w:szCs w:val="20"/>
          <w:lang w:val="en-GB" w:eastAsia="fr-BE"/>
        </w:rPr>
      </w:pPr>
    </w:p>
    <w:p w14:paraId="1A8DCCFB" w14:textId="77777777" w:rsidR="00DA360A" w:rsidRPr="00756DA5" w:rsidRDefault="00DA360A" w:rsidP="00DA360A">
      <w:pPr>
        <w:spacing w:before="240" w:after="240"/>
        <w:ind w:left="1418" w:hanging="1418"/>
        <w:jc w:val="both"/>
        <w:rPr>
          <w:rFonts w:cs="Arial"/>
          <w:b/>
          <w:sz w:val="24"/>
          <w:szCs w:val="20"/>
          <w:lang w:val="en-GB" w:eastAsia="fr-BE"/>
        </w:rPr>
      </w:pPr>
      <w:r w:rsidRPr="00756DA5">
        <w:rPr>
          <w:rFonts w:cs="Arial"/>
          <w:b/>
          <w:sz w:val="24"/>
          <w:szCs w:val="20"/>
          <w:lang w:val="en-GB" w:eastAsia="fr-BE"/>
        </w:rPr>
        <w:t>Subject:</w:t>
      </w:r>
      <w:r w:rsidRPr="00756DA5">
        <w:rPr>
          <w:rFonts w:cs="Arial"/>
          <w:b/>
          <w:sz w:val="24"/>
          <w:szCs w:val="20"/>
          <w:lang w:val="en-GB" w:eastAsia="fr-BE"/>
        </w:rPr>
        <w:tab/>
        <w:t>Mandate to CEPT to review the harmonised technical conditions for use of the 900 MHz and 1800 MHz frequency bands for terrestrial wireless broadband electronic communications services in support of the Internet of Things in the Union</w:t>
      </w:r>
    </w:p>
    <w:p w14:paraId="4CFD7786" w14:textId="77777777" w:rsidR="00DA360A" w:rsidRPr="00756DA5" w:rsidRDefault="00DA360A" w:rsidP="00DA360A">
      <w:pPr>
        <w:spacing w:before="240" w:after="240"/>
        <w:ind w:left="1418" w:hanging="1418"/>
        <w:jc w:val="both"/>
        <w:rPr>
          <w:rFonts w:cs="Arial"/>
          <w:b/>
          <w:sz w:val="24"/>
          <w:szCs w:val="20"/>
          <w:lang w:val="en-GB" w:eastAsia="fr-BE"/>
        </w:rPr>
      </w:pPr>
    </w:p>
    <w:p w14:paraId="32DF2E51" w14:textId="77777777" w:rsidR="00DA360A" w:rsidRPr="00756DA5" w:rsidRDefault="00DA360A" w:rsidP="00DA360A">
      <w:pPr>
        <w:spacing w:before="240" w:after="240"/>
        <w:ind w:left="1418" w:hanging="1418"/>
        <w:jc w:val="both"/>
        <w:rPr>
          <w:rFonts w:cs="Arial"/>
          <w:b/>
          <w:sz w:val="24"/>
          <w:szCs w:val="20"/>
          <w:lang w:val="en-GB" w:eastAsia="fr-BE"/>
        </w:rPr>
      </w:pPr>
    </w:p>
    <w:p w14:paraId="37009CB6" w14:textId="77777777" w:rsidR="00DA360A" w:rsidRPr="00756DA5" w:rsidRDefault="00DA360A" w:rsidP="00DA360A">
      <w:pPr>
        <w:pBdr>
          <w:top w:val="single" w:sz="4" w:space="1" w:color="auto"/>
          <w:left w:val="single" w:sz="4" w:space="4" w:color="auto"/>
          <w:bottom w:val="single" w:sz="4" w:space="1" w:color="auto"/>
          <w:right w:val="single" w:sz="4" w:space="4" w:color="auto"/>
        </w:pBdr>
        <w:spacing w:after="240"/>
        <w:jc w:val="center"/>
        <w:rPr>
          <w:rFonts w:cs="Arial"/>
          <w:i/>
          <w:snapToGrid w:val="0"/>
          <w:sz w:val="24"/>
          <w:szCs w:val="20"/>
          <w:lang w:val="en-GB"/>
        </w:rPr>
      </w:pPr>
      <w:r w:rsidRPr="00756DA5">
        <w:rPr>
          <w:rFonts w:cs="Arial"/>
          <w:i/>
          <w:snapToGrid w:val="0"/>
          <w:sz w:val="24"/>
          <w:szCs w:val="20"/>
          <w:lang w:val="en-GB"/>
        </w:rPr>
        <w:t xml:space="preserve">This is a Committee working document which does not necessarily reflect the official position of the Commission. No inferences should be drawn from this document as to the precise form or content of future measures to be submitted by the Commission. The Commission accepts no responsibility or liability whatsoever </w:t>
      </w:r>
      <w:proofErr w:type="gramStart"/>
      <w:r w:rsidRPr="00756DA5">
        <w:rPr>
          <w:rFonts w:cs="Arial"/>
          <w:i/>
          <w:snapToGrid w:val="0"/>
          <w:sz w:val="24"/>
          <w:szCs w:val="20"/>
          <w:lang w:val="en-GB"/>
        </w:rPr>
        <w:t>with regard to</w:t>
      </w:r>
      <w:proofErr w:type="gramEnd"/>
      <w:r w:rsidRPr="00756DA5">
        <w:rPr>
          <w:rFonts w:cs="Arial"/>
          <w:i/>
          <w:snapToGrid w:val="0"/>
          <w:sz w:val="24"/>
          <w:szCs w:val="20"/>
          <w:lang w:val="en-GB"/>
        </w:rPr>
        <w:t xml:space="preserve"> any information or data referred to in this document.</w:t>
      </w:r>
    </w:p>
    <w:p w14:paraId="2D88D04E" w14:textId="77777777" w:rsidR="00DA360A" w:rsidRPr="00756DA5" w:rsidRDefault="00DA360A" w:rsidP="00DA360A">
      <w:pPr>
        <w:rPr>
          <w:rFonts w:cs="Arial"/>
          <w:b/>
          <w:smallCaps/>
          <w:sz w:val="24"/>
          <w:lang w:val="en-GB"/>
        </w:rPr>
      </w:pPr>
      <w:r w:rsidRPr="00756DA5">
        <w:rPr>
          <w:rFonts w:cs="Arial"/>
          <w:b/>
          <w:smallCaps/>
          <w:sz w:val="24"/>
          <w:lang w:val="en-GB"/>
        </w:rPr>
        <w:br w:type="page"/>
      </w:r>
    </w:p>
    <w:p w14:paraId="74AC002C" w14:textId="77777777" w:rsidR="00DA360A" w:rsidRPr="00756DA5" w:rsidRDefault="00DA360A" w:rsidP="00DA360A">
      <w:pPr>
        <w:jc w:val="center"/>
        <w:rPr>
          <w:rFonts w:cs="Arial"/>
          <w:b/>
          <w:smallCaps/>
          <w:sz w:val="24"/>
          <w:lang w:val="en-GB"/>
        </w:rPr>
      </w:pPr>
      <w:r w:rsidRPr="00756DA5">
        <w:rPr>
          <w:rFonts w:cs="Arial"/>
          <w:b/>
          <w:smallCaps/>
          <w:sz w:val="24"/>
          <w:lang w:val="en-GB"/>
        </w:rPr>
        <w:lastRenderedPageBreak/>
        <w:t>MANDATE TO THE CEPT</w:t>
      </w:r>
    </w:p>
    <w:p w14:paraId="058F8EE6" w14:textId="77777777" w:rsidR="00DA360A" w:rsidRPr="00756DA5" w:rsidRDefault="00DA360A" w:rsidP="00DA360A">
      <w:pPr>
        <w:jc w:val="center"/>
        <w:rPr>
          <w:rFonts w:cs="Arial"/>
          <w:b/>
          <w:smallCaps/>
          <w:lang w:val="en-GB"/>
        </w:rPr>
      </w:pPr>
      <w:r w:rsidRPr="00756DA5">
        <w:rPr>
          <w:rFonts w:cs="Arial"/>
          <w:b/>
          <w:smallCaps/>
          <w:lang w:val="en-GB"/>
        </w:rPr>
        <w:t>TO REVIEW THE HARMONISED TECHNICAL CONDITIONS FOR USE OF THE 900 MHZ AND 1800 MHZ FREQUENCY BANDS FOR TERRESTRIAL WIRELESS BROADBAND ELECTRONIC COMMUNICATIONS SERVICES IN SUPPORT OF THE INTERNET OF THINGS IN THE UNION</w:t>
      </w:r>
    </w:p>
    <w:p w14:paraId="6F69CB38" w14:textId="77777777" w:rsidR="00DA360A" w:rsidRPr="00756DA5" w:rsidRDefault="00DA360A" w:rsidP="00DA360A">
      <w:pPr>
        <w:rPr>
          <w:rFonts w:cs="Arial"/>
          <w:b/>
          <w:sz w:val="24"/>
          <w:lang w:val="en-GB"/>
        </w:rPr>
      </w:pPr>
    </w:p>
    <w:p w14:paraId="48A60FFD" w14:textId="77777777" w:rsidR="00DA360A" w:rsidRPr="00756DA5" w:rsidRDefault="00DA360A" w:rsidP="00DA360A">
      <w:pPr>
        <w:rPr>
          <w:rFonts w:cs="Arial"/>
          <w:b/>
          <w:smallCaps/>
          <w:lang w:val="en-GB"/>
        </w:rPr>
      </w:pPr>
      <w:r w:rsidRPr="00756DA5">
        <w:rPr>
          <w:rFonts w:cs="Arial"/>
          <w:b/>
          <w:smallCaps/>
          <w:lang w:val="en-GB"/>
        </w:rPr>
        <w:t>PURPOSE</w:t>
      </w:r>
    </w:p>
    <w:p w14:paraId="25C04570" w14:textId="77777777" w:rsidR="00DA360A" w:rsidRPr="00756DA5" w:rsidRDefault="00DA360A" w:rsidP="00DA360A">
      <w:pPr>
        <w:spacing w:after="240"/>
        <w:jc w:val="both"/>
        <w:rPr>
          <w:rFonts w:cs="Arial"/>
          <w:sz w:val="24"/>
          <w:lang w:val="en-GB" w:eastAsia="fr-BE"/>
        </w:rPr>
      </w:pPr>
      <w:r w:rsidRPr="00756DA5">
        <w:rPr>
          <w:rFonts w:cs="Arial"/>
          <w:sz w:val="24"/>
          <w:lang w:val="en-GB" w:eastAsia="fr-BE"/>
        </w:rPr>
        <w:t xml:space="preserve">This Mandate aims at reviewing and adapting, if necessary, the EU-harmonised technical conditions for the continued use of the EU-harmonised 880-915 MHz / 925-960 MHz ('900 MHz') and 1710-1785 MHz / 1805-1880 MHz ('1800 MHz') frequency bands for terrestrial wireless broadband (WBB) electronic communications services (ECS) with view to responding to evolution of market demand with </w:t>
      </w:r>
      <w:proofErr w:type="gramStart"/>
      <w:r w:rsidRPr="00756DA5">
        <w:rPr>
          <w:rFonts w:cs="Arial"/>
          <w:sz w:val="24"/>
          <w:lang w:val="en-GB" w:eastAsia="fr-BE"/>
        </w:rPr>
        <w:t>particular focus</w:t>
      </w:r>
      <w:proofErr w:type="gramEnd"/>
      <w:r w:rsidRPr="00756DA5">
        <w:rPr>
          <w:rFonts w:cs="Arial"/>
          <w:sz w:val="24"/>
          <w:lang w:val="en-GB" w:eastAsia="fr-BE"/>
        </w:rPr>
        <w:t xml:space="preserve"> on applications for the Internet of Things (IoT) including machine-type communications. Its deliverables should observe the principle of technology and service neutrality, promote flexible and efficient spectrum use and facilitate economies of scale of equipment. </w:t>
      </w:r>
    </w:p>
    <w:p w14:paraId="5C349C13" w14:textId="77777777" w:rsidR="00DA360A" w:rsidRPr="00756DA5" w:rsidRDefault="00DA360A" w:rsidP="00DA360A">
      <w:pPr>
        <w:spacing w:after="240"/>
        <w:jc w:val="both"/>
        <w:rPr>
          <w:rFonts w:cs="Arial"/>
          <w:sz w:val="24"/>
          <w:lang w:val="en-GB" w:eastAsia="fr-BE"/>
        </w:rPr>
      </w:pPr>
      <w:r w:rsidRPr="00756DA5">
        <w:rPr>
          <w:rFonts w:cs="Arial"/>
          <w:sz w:val="24"/>
          <w:lang w:val="en-GB" w:eastAsia="fr-BE"/>
        </w:rPr>
        <w:t xml:space="preserve">The Commission is monitoring standardisation and market developments related to 5G and will assess in due time the need to amend the technical conditions in both bands, based on a follow-up mandate to CEPT, </w:t>
      </w:r>
      <w:proofErr w:type="gramStart"/>
      <w:r w:rsidRPr="00756DA5">
        <w:rPr>
          <w:rFonts w:cs="Arial"/>
          <w:sz w:val="24"/>
          <w:lang w:val="en-GB" w:eastAsia="fr-BE"/>
        </w:rPr>
        <w:t>in order to</w:t>
      </w:r>
      <w:proofErr w:type="gramEnd"/>
      <w:r w:rsidRPr="00756DA5">
        <w:rPr>
          <w:rFonts w:cs="Arial"/>
          <w:sz w:val="24"/>
          <w:lang w:val="en-GB" w:eastAsia="fr-BE"/>
        </w:rPr>
        <w:t xml:space="preserve"> ensure these are '5G-ready'. </w:t>
      </w:r>
    </w:p>
    <w:p w14:paraId="69545C31" w14:textId="77777777" w:rsidR="00DA360A" w:rsidRPr="00756DA5" w:rsidRDefault="00DA360A" w:rsidP="00DA360A">
      <w:pPr>
        <w:spacing w:after="240"/>
        <w:rPr>
          <w:rFonts w:cs="Arial"/>
          <w:b/>
          <w:smallCaps/>
          <w:lang w:val="en-GB"/>
        </w:rPr>
      </w:pPr>
    </w:p>
    <w:p w14:paraId="6461B517" w14:textId="77777777" w:rsidR="00DA360A" w:rsidRPr="00756DA5" w:rsidRDefault="00DA360A" w:rsidP="00DA360A">
      <w:pPr>
        <w:spacing w:after="240"/>
        <w:rPr>
          <w:rFonts w:cs="Arial"/>
          <w:b/>
          <w:smallCaps/>
          <w:lang w:val="en-GB"/>
        </w:rPr>
      </w:pPr>
      <w:r w:rsidRPr="00756DA5">
        <w:rPr>
          <w:rFonts w:cs="Arial"/>
          <w:b/>
          <w:smallCaps/>
          <w:lang w:val="en-GB"/>
        </w:rPr>
        <w:t>POLICY CONTEXT AND INPUTS</w:t>
      </w:r>
    </w:p>
    <w:p w14:paraId="136D25C6" w14:textId="77777777" w:rsidR="00DA360A" w:rsidRPr="00756DA5" w:rsidRDefault="00DA360A" w:rsidP="00DA360A">
      <w:pPr>
        <w:spacing w:after="240"/>
        <w:jc w:val="both"/>
        <w:rPr>
          <w:rFonts w:cs="Arial"/>
          <w:sz w:val="24"/>
          <w:lang w:val="en-GB" w:eastAsia="fr-BE"/>
        </w:rPr>
      </w:pPr>
      <w:r w:rsidRPr="00756DA5">
        <w:rPr>
          <w:rFonts w:cs="Arial"/>
          <w:sz w:val="24"/>
          <w:lang w:val="en-GB" w:eastAsia="fr-BE"/>
        </w:rPr>
        <w:t xml:space="preserve">The ITU-R vision for the next-generation (5G) mobile telecommunications sets out three major 5G usage scenarios – enhanced mobile broadband, massive machine type communications, and ultra-reliable and low latency communications. </w:t>
      </w:r>
      <w:proofErr w:type="gramStart"/>
      <w:r w:rsidRPr="00756DA5">
        <w:rPr>
          <w:rFonts w:cs="Arial"/>
          <w:sz w:val="24"/>
          <w:lang w:val="en-GB" w:eastAsia="fr-BE"/>
        </w:rPr>
        <w:t>In particular, the</w:t>
      </w:r>
      <w:proofErr w:type="gramEnd"/>
      <w:r w:rsidRPr="00756DA5">
        <w:rPr>
          <w:rFonts w:cs="Arial"/>
          <w:sz w:val="24"/>
          <w:lang w:val="en-GB" w:eastAsia="fr-BE"/>
        </w:rPr>
        <w:t xml:space="preserve"> latter two scenarios imply that pervasive IoT wireless communications are timely integrated in spectrum usage conditions for relevant EU-harmonised bands. </w:t>
      </w:r>
    </w:p>
    <w:p w14:paraId="5D4EDE6A" w14:textId="77777777" w:rsidR="00DA360A" w:rsidRPr="00756DA5" w:rsidRDefault="00DA360A" w:rsidP="00DA360A">
      <w:pPr>
        <w:spacing w:after="240"/>
        <w:jc w:val="both"/>
        <w:rPr>
          <w:rFonts w:cs="Arial"/>
          <w:sz w:val="24"/>
          <w:lang w:val="en-GB" w:eastAsia="fr-BE"/>
        </w:rPr>
      </w:pPr>
      <w:r w:rsidRPr="00756DA5">
        <w:rPr>
          <w:rFonts w:cs="Arial"/>
          <w:sz w:val="24"/>
          <w:lang w:val="en-GB" w:eastAsia="fr-BE"/>
        </w:rPr>
        <w:t>In terms of IoT, there are multiple technologies using different bands. Regarding mobile cellular bands, three novel technologies have been defined: (</w:t>
      </w:r>
      <w:proofErr w:type="spellStart"/>
      <w:r w:rsidRPr="00756DA5">
        <w:rPr>
          <w:rFonts w:cs="Arial"/>
          <w:sz w:val="24"/>
          <w:lang w:val="en-GB" w:eastAsia="fr-BE"/>
        </w:rPr>
        <w:t>i</w:t>
      </w:r>
      <w:proofErr w:type="spellEnd"/>
      <w:r w:rsidRPr="00756DA5">
        <w:rPr>
          <w:rFonts w:cs="Arial"/>
          <w:sz w:val="24"/>
          <w:lang w:val="en-GB" w:eastAsia="fr-BE"/>
        </w:rPr>
        <w:t>) Extended Coverage GSM IoT, (ii) LTE Machine Type Communication (MTC) and evolved MTC (</w:t>
      </w:r>
      <w:proofErr w:type="spellStart"/>
      <w:r w:rsidRPr="00756DA5">
        <w:rPr>
          <w:rFonts w:cs="Arial"/>
          <w:sz w:val="24"/>
          <w:lang w:val="en-GB" w:eastAsia="fr-BE"/>
        </w:rPr>
        <w:t>eMTC</w:t>
      </w:r>
      <w:proofErr w:type="spellEnd"/>
      <w:r w:rsidRPr="00756DA5">
        <w:rPr>
          <w:rFonts w:cs="Arial"/>
          <w:sz w:val="24"/>
          <w:lang w:val="en-GB" w:eastAsia="fr-BE"/>
        </w:rPr>
        <w:t>), and (iii) Narrowband IoT (NB-IoT) which can operate in an in-band, guard-band or stand-alone mode. These technologies can be readily used in bands designated for terrestrial WBB ECS. 5G standardisation is making progress at 3GPP</w:t>
      </w:r>
      <w:r w:rsidRPr="00756DA5">
        <w:rPr>
          <w:rStyle w:val="FootnoteReference"/>
          <w:rFonts w:cs="Arial"/>
          <w:sz w:val="24"/>
          <w:lang w:val="en-GB" w:eastAsia="fr-BE"/>
        </w:rPr>
        <w:footnoteReference w:id="3"/>
      </w:r>
      <w:r w:rsidRPr="00756DA5">
        <w:rPr>
          <w:rFonts w:cs="Arial"/>
          <w:sz w:val="24"/>
          <w:lang w:val="en-GB" w:eastAsia="fr-BE"/>
        </w:rPr>
        <w:t xml:space="preserve"> with the goal to deliver comprehensive norms, including on IoT use, at the end of 2019. A major track of 5G standardisation is dedicated to the so-called New Radio (NR) interface. </w:t>
      </w:r>
    </w:p>
    <w:p w14:paraId="5B9A5015" w14:textId="77777777" w:rsidR="00DA360A" w:rsidRPr="00756DA5" w:rsidRDefault="00DA360A" w:rsidP="00DA360A">
      <w:pPr>
        <w:spacing w:after="240"/>
        <w:jc w:val="both"/>
        <w:rPr>
          <w:rFonts w:cs="Arial"/>
          <w:sz w:val="24"/>
          <w:lang w:val="en-GB" w:eastAsia="fr-BE"/>
        </w:rPr>
      </w:pPr>
      <w:r w:rsidRPr="00756DA5">
        <w:rPr>
          <w:rFonts w:cs="Arial"/>
          <w:sz w:val="24"/>
          <w:lang w:val="en-GB" w:eastAsia="fr-BE"/>
        </w:rPr>
        <w:t>The 900 MHz and 1800 MHz frequency bands are harmonised for terrestrial WBB ECS</w:t>
      </w:r>
      <w:r w:rsidRPr="00756DA5">
        <w:rPr>
          <w:rStyle w:val="FootnoteReference"/>
          <w:rFonts w:cs="Arial"/>
          <w:sz w:val="24"/>
          <w:lang w:val="en-GB" w:eastAsia="fr-BE"/>
        </w:rPr>
        <w:footnoteReference w:id="4"/>
      </w:r>
      <w:r w:rsidRPr="00756DA5">
        <w:rPr>
          <w:rFonts w:cs="Arial"/>
          <w:sz w:val="24"/>
          <w:lang w:val="en-GB" w:eastAsia="fr-BE"/>
        </w:rPr>
        <w:t xml:space="preserve"> in a technology-neutral way </w:t>
      </w:r>
      <w:proofErr w:type="gramStart"/>
      <w:r w:rsidRPr="00756DA5">
        <w:rPr>
          <w:rFonts w:cs="Arial"/>
          <w:sz w:val="24"/>
          <w:lang w:val="en-GB" w:eastAsia="fr-BE"/>
        </w:rPr>
        <w:t>on the basis of</w:t>
      </w:r>
      <w:proofErr w:type="gramEnd"/>
      <w:r w:rsidRPr="00756DA5">
        <w:rPr>
          <w:rFonts w:cs="Arial"/>
          <w:sz w:val="24"/>
          <w:lang w:val="en-GB" w:eastAsia="fr-BE"/>
        </w:rPr>
        <w:t xml:space="preserve"> multiple wireless communications standards, which ensure coexistence with GSM systems. At present, the 1800 MHz band is a leading band for 4G deployments as it accommodates more than 45% of the world-wide LTE networks</w:t>
      </w:r>
      <w:r w:rsidRPr="00756DA5">
        <w:rPr>
          <w:rStyle w:val="FootnoteReference"/>
          <w:rFonts w:cs="Arial"/>
          <w:sz w:val="24"/>
          <w:lang w:val="en-GB" w:eastAsia="fr-BE"/>
        </w:rPr>
        <w:footnoteReference w:id="5"/>
      </w:r>
      <w:r w:rsidRPr="00756DA5">
        <w:rPr>
          <w:rFonts w:cs="Arial"/>
          <w:sz w:val="24"/>
          <w:lang w:val="en-GB" w:eastAsia="fr-BE"/>
        </w:rPr>
        <w:t>. At the same time, both bands are still used for 2G technology (GSM and its enhancements), including for machine-type communications.</w:t>
      </w:r>
    </w:p>
    <w:p w14:paraId="11C224CB" w14:textId="77777777" w:rsidR="00DA360A" w:rsidRPr="00756DA5" w:rsidRDefault="00DA360A" w:rsidP="00DA360A">
      <w:pPr>
        <w:spacing w:after="240"/>
        <w:jc w:val="both"/>
        <w:rPr>
          <w:rFonts w:cs="Arial"/>
          <w:sz w:val="24"/>
          <w:lang w:val="en-GB" w:eastAsia="fr-BE"/>
        </w:rPr>
      </w:pPr>
      <w:r w:rsidRPr="00756DA5">
        <w:rPr>
          <w:rFonts w:cs="Arial"/>
          <w:sz w:val="24"/>
          <w:lang w:val="en-GB" w:eastAsia="fr-BE"/>
        </w:rPr>
        <w:t>In its Spectrum Roadmap for IoT</w:t>
      </w:r>
      <w:r w:rsidRPr="00756DA5">
        <w:rPr>
          <w:rStyle w:val="FootnoteReference"/>
          <w:rFonts w:cs="Arial"/>
          <w:sz w:val="24"/>
          <w:lang w:val="en-GB" w:eastAsia="fr-BE"/>
        </w:rPr>
        <w:footnoteReference w:id="6"/>
      </w:r>
      <w:r w:rsidRPr="00756DA5">
        <w:rPr>
          <w:rFonts w:cs="Arial"/>
          <w:sz w:val="24"/>
          <w:lang w:val="en-GB" w:eastAsia="fr-BE"/>
        </w:rPr>
        <w:t xml:space="preserve">, the Radio Spectrum Policy Group (RSPG) takes the view that designating additional bands for IoT is not needed as further access to spectrum </w:t>
      </w:r>
      <w:r w:rsidRPr="00756DA5">
        <w:rPr>
          <w:rFonts w:cs="Arial"/>
          <w:sz w:val="24"/>
          <w:lang w:val="en-GB" w:eastAsia="fr-BE"/>
        </w:rPr>
        <w:lastRenderedPageBreak/>
        <w:t>for IoT can be enabled in other ways, including through technical harmonisation measures which allow IoT use. In this regard, as frequency bands designated for WBB ECS may be used for emerging IoT applications and services, it should be ensured in line with the principle of technology neutrality that the existing harmonised technical conditions in such bands fit with IoT requirements.</w:t>
      </w:r>
    </w:p>
    <w:p w14:paraId="042AAE90" w14:textId="77777777" w:rsidR="00DA360A" w:rsidRPr="00756DA5" w:rsidRDefault="00DA360A" w:rsidP="00DA360A">
      <w:pPr>
        <w:spacing w:after="240"/>
        <w:jc w:val="both"/>
        <w:rPr>
          <w:rFonts w:cs="Arial"/>
          <w:sz w:val="24"/>
          <w:lang w:val="en-GB" w:eastAsia="fr-BE"/>
        </w:rPr>
      </w:pPr>
      <w:r w:rsidRPr="00756DA5">
        <w:rPr>
          <w:rFonts w:cs="Arial"/>
          <w:sz w:val="24"/>
          <w:lang w:val="en-GB" w:eastAsia="fr-BE"/>
        </w:rPr>
        <w:t xml:space="preserve">Therefore, the suitability of the EU regulatory framework for the 900 MHz and 1800 MHz bands needs to be studied with </w:t>
      </w:r>
      <w:proofErr w:type="gramStart"/>
      <w:r w:rsidRPr="00756DA5">
        <w:rPr>
          <w:rFonts w:cs="Arial"/>
          <w:sz w:val="24"/>
          <w:lang w:val="en-GB" w:eastAsia="fr-BE"/>
        </w:rPr>
        <w:t>particular focus</w:t>
      </w:r>
      <w:proofErr w:type="gramEnd"/>
      <w:r w:rsidRPr="00756DA5">
        <w:rPr>
          <w:rFonts w:cs="Arial"/>
          <w:sz w:val="24"/>
          <w:lang w:val="en-GB" w:eastAsia="fr-BE"/>
        </w:rPr>
        <w:t xml:space="preserve"> on IoT applications. Such approach would incentivise investment, reduce equipment cost and capital expenditure through economies of scale, and render benefits for businesses and citizens. For the sake </w:t>
      </w:r>
      <w:proofErr w:type="gramStart"/>
      <w:r w:rsidRPr="00756DA5">
        <w:rPr>
          <w:rFonts w:cs="Arial"/>
          <w:sz w:val="24"/>
          <w:lang w:val="en-GB" w:eastAsia="fr-BE"/>
        </w:rPr>
        <w:t>of  continuity</w:t>
      </w:r>
      <w:proofErr w:type="gramEnd"/>
      <w:r w:rsidRPr="00756DA5">
        <w:rPr>
          <w:rFonts w:cs="Arial"/>
          <w:sz w:val="24"/>
          <w:lang w:val="en-GB" w:eastAsia="fr-BE"/>
        </w:rPr>
        <w:t xml:space="preserve"> in the regulatory framework, these studies should focus on applicable </w:t>
      </w:r>
      <w:r w:rsidRPr="00756DA5">
        <w:rPr>
          <w:rFonts w:cs="Arial"/>
          <w:i/>
          <w:sz w:val="24"/>
          <w:lang w:val="en-GB" w:eastAsia="fr-BE"/>
        </w:rPr>
        <w:t xml:space="preserve">standards </w:t>
      </w:r>
      <w:r w:rsidRPr="00756DA5">
        <w:rPr>
          <w:rFonts w:cs="Arial"/>
          <w:sz w:val="24"/>
          <w:lang w:val="en-GB" w:eastAsia="fr-BE"/>
        </w:rPr>
        <w:t>and relevant frequency parameters and also ensure co-existence with current deployments in both bands.</w:t>
      </w:r>
    </w:p>
    <w:p w14:paraId="74777206" w14:textId="77777777" w:rsidR="00DA360A" w:rsidRPr="00756DA5" w:rsidRDefault="00DA360A" w:rsidP="00DA360A">
      <w:pPr>
        <w:spacing w:after="240"/>
        <w:jc w:val="both"/>
        <w:rPr>
          <w:rFonts w:cs="Arial"/>
          <w:sz w:val="24"/>
          <w:lang w:val="en-GB" w:eastAsia="fr-BE"/>
        </w:rPr>
      </w:pPr>
      <w:r w:rsidRPr="00756DA5">
        <w:rPr>
          <w:rFonts w:cs="Arial"/>
          <w:sz w:val="24"/>
          <w:lang w:val="en-GB" w:eastAsia="fr-BE"/>
        </w:rPr>
        <w:t>CEPT has completed analysis of the technical conditions for the future deployment of wideband and narrowband machine-to-machine communications in EU-harmonised bands currently in use for terrestrial WBB ECS (s. ECC Report 266</w:t>
      </w:r>
      <w:r w:rsidRPr="00756DA5">
        <w:rPr>
          <w:rStyle w:val="FootnoteReference"/>
          <w:rFonts w:cs="Arial"/>
          <w:sz w:val="24"/>
          <w:lang w:val="en-GB" w:eastAsia="fr-BE"/>
        </w:rPr>
        <w:footnoteReference w:id="7"/>
      </w:r>
      <w:r w:rsidRPr="00756DA5">
        <w:rPr>
          <w:rFonts w:cs="Arial"/>
          <w:sz w:val="24"/>
          <w:lang w:val="en-GB" w:eastAsia="fr-BE"/>
        </w:rPr>
        <w:t xml:space="preserve">). The outcome of these studies would generate synergies in delivering results under this Mandate within a short timeframe and may also advise on the need to review the technical conditions in other EU-harmonised bands. According to ECC Report 266, for the EU-harmonised frequency bands under FDD mode other than the 900 MHz and 1800 MHz bands, the current regulatory framework based on least restrictive technical conditions (BEM) does not require a </w:t>
      </w:r>
      <w:proofErr w:type="gramStart"/>
      <w:r w:rsidRPr="00756DA5">
        <w:rPr>
          <w:rFonts w:cs="Arial"/>
          <w:sz w:val="24"/>
          <w:lang w:val="en-GB" w:eastAsia="fr-BE"/>
        </w:rPr>
        <w:t>particular update</w:t>
      </w:r>
      <w:proofErr w:type="gramEnd"/>
      <w:r w:rsidRPr="00756DA5">
        <w:rPr>
          <w:rFonts w:cs="Arial"/>
          <w:sz w:val="24"/>
          <w:lang w:val="en-GB" w:eastAsia="fr-BE"/>
        </w:rPr>
        <w:t xml:space="preserve"> for usage for IoT, including the three novel technologies as described above. </w:t>
      </w:r>
    </w:p>
    <w:p w14:paraId="2A0B81B8" w14:textId="77777777" w:rsidR="00DA360A" w:rsidRPr="00756DA5" w:rsidRDefault="00DA360A" w:rsidP="00DA360A">
      <w:pPr>
        <w:spacing w:after="240"/>
        <w:jc w:val="both"/>
        <w:rPr>
          <w:rFonts w:cs="Arial"/>
          <w:sz w:val="24"/>
          <w:lang w:val="en-GB" w:eastAsia="fr-BE"/>
        </w:rPr>
      </w:pPr>
      <w:r w:rsidRPr="00756DA5">
        <w:rPr>
          <w:rFonts w:cs="Arial"/>
          <w:sz w:val="24"/>
          <w:lang w:val="en-GB" w:eastAsia="fr-BE"/>
        </w:rPr>
        <w:t>In its "Strategic Roadmap towards 5G for Europe: Opinion on spectrum related aspects for next-generation wireless systems (5G)"</w:t>
      </w:r>
      <w:r w:rsidRPr="00756DA5">
        <w:rPr>
          <w:rStyle w:val="FootnoteReference"/>
          <w:rFonts w:cs="Arial"/>
          <w:sz w:val="24"/>
          <w:lang w:val="en-GB" w:eastAsia="fr-BE"/>
        </w:rPr>
        <w:footnoteReference w:id="8"/>
      </w:r>
      <w:r w:rsidRPr="00756DA5">
        <w:rPr>
          <w:rFonts w:cs="Arial"/>
          <w:sz w:val="24"/>
          <w:lang w:val="en-GB" w:eastAsia="fr-BE"/>
        </w:rPr>
        <w:t xml:space="preserve">, the RSPG recognises the need to ensure that technical and regulatory conditions for all EU-harmonised frequency bands for wireless broadband electronic communications services </w:t>
      </w:r>
      <w:r w:rsidRPr="00756DA5">
        <w:rPr>
          <w:rFonts w:cs="Arial"/>
          <w:i/>
          <w:sz w:val="24"/>
          <w:lang w:val="en-GB" w:eastAsia="fr-BE"/>
        </w:rPr>
        <w:t>are fit for 5G use.</w:t>
      </w:r>
      <w:r w:rsidRPr="00756DA5">
        <w:rPr>
          <w:rFonts w:cs="Arial"/>
          <w:sz w:val="24"/>
          <w:lang w:val="en-GB" w:eastAsia="fr-BE"/>
        </w:rPr>
        <w:t xml:space="preserve"> The Commission services are monitoring technology and market developments on 5G and will respond to any need to amend the technical conditions of EU-harmonised bands used for terrestrial WBB ECS (including the 900 MHz and 1800 MHz bands) in a follow-up mandate to CEPT. </w:t>
      </w:r>
    </w:p>
    <w:p w14:paraId="35609B92" w14:textId="77777777" w:rsidR="00DA360A" w:rsidRPr="00756DA5" w:rsidRDefault="00DA360A" w:rsidP="00DA360A">
      <w:pPr>
        <w:rPr>
          <w:rFonts w:cs="Arial"/>
          <w:b/>
          <w:lang w:val="en-GB"/>
        </w:rPr>
      </w:pPr>
    </w:p>
    <w:p w14:paraId="563D08E7" w14:textId="77777777" w:rsidR="00DA360A" w:rsidRPr="00756DA5" w:rsidRDefault="00DA360A" w:rsidP="00DA360A">
      <w:pPr>
        <w:rPr>
          <w:rFonts w:cs="Arial"/>
          <w:b/>
          <w:lang w:val="en-GB"/>
        </w:rPr>
      </w:pPr>
      <w:r w:rsidRPr="00756DA5">
        <w:rPr>
          <w:rFonts w:cs="Arial"/>
          <w:b/>
          <w:lang w:val="en-GB"/>
        </w:rPr>
        <w:t>JUSTIFICATION</w:t>
      </w:r>
    </w:p>
    <w:p w14:paraId="7E8B7016" w14:textId="77777777" w:rsidR="00DA360A" w:rsidRPr="00756DA5" w:rsidRDefault="00DA360A" w:rsidP="00DA360A">
      <w:pPr>
        <w:spacing w:after="240"/>
        <w:jc w:val="both"/>
        <w:rPr>
          <w:rFonts w:cs="Arial"/>
          <w:sz w:val="24"/>
          <w:szCs w:val="20"/>
          <w:lang w:val="en-GB" w:eastAsia="fr-BE"/>
        </w:rPr>
      </w:pPr>
      <w:r w:rsidRPr="00756DA5">
        <w:rPr>
          <w:rFonts w:cs="Arial"/>
          <w:sz w:val="24"/>
          <w:szCs w:val="20"/>
          <w:lang w:val="en-GB" w:eastAsia="fr-BE"/>
        </w:rPr>
        <w:t xml:space="preserve">Pursuant to Article 4(2) of the Radio Spectrum Decision the Commission may issue mandates to the CEPT for the development of technical implementing measures with a view to ensuring harmonised conditions for the availability and efficient use of radio spectrum necessary for the functioning of the internal market. Such mandates shall set the tasks to be performed and their timetable. Pursuant to Article 1 of the Radio Spectrum Decision, activities under the Decision must facilitate policy making </w:t>
      </w:r>
      <w:proofErr w:type="gramStart"/>
      <w:r w:rsidRPr="00756DA5">
        <w:rPr>
          <w:rFonts w:cs="Arial"/>
          <w:sz w:val="24"/>
          <w:szCs w:val="20"/>
          <w:lang w:val="en-GB" w:eastAsia="fr-BE"/>
        </w:rPr>
        <w:t>with regard to</w:t>
      </w:r>
      <w:proofErr w:type="gramEnd"/>
      <w:r w:rsidRPr="00756DA5">
        <w:rPr>
          <w:rFonts w:cs="Arial"/>
          <w:sz w:val="24"/>
          <w:szCs w:val="20"/>
          <w:lang w:val="en-GB" w:eastAsia="fr-BE"/>
        </w:rPr>
        <w:t xml:space="preserve"> the strategic planning and harmonisation of radio spectrum use as well as ensure the effective implementation of radio spectrum policy in the EU while serving the aim of coordination of policy approaches. Furthermore, they shall take due account of the work of international organisations related to spectrum management such as the ITU and the CEPT. </w:t>
      </w:r>
    </w:p>
    <w:p w14:paraId="46580AF5" w14:textId="77777777" w:rsidR="00DA360A" w:rsidRPr="00756DA5" w:rsidRDefault="00DA360A" w:rsidP="00DA360A">
      <w:pPr>
        <w:spacing w:after="240"/>
        <w:jc w:val="both"/>
        <w:rPr>
          <w:rFonts w:cs="Arial"/>
          <w:sz w:val="24"/>
          <w:szCs w:val="20"/>
          <w:lang w:val="en-GB" w:eastAsia="fr-BE"/>
        </w:rPr>
      </w:pPr>
      <w:r w:rsidRPr="00756DA5">
        <w:rPr>
          <w:rFonts w:cs="Arial"/>
          <w:sz w:val="24"/>
          <w:szCs w:val="20"/>
          <w:lang w:val="en-GB" w:eastAsia="fr-BE"/>
        </w:rPr>
        <w:lastRenderedPageBreak/>
        <w:t>The Radio Spectrum Policy Programme (RSPP) requires Member States and the Commission to foster the development of standards and the harmonisation of spectrum allocation for IoT communications across the Union</w:t>
      </w:r>
      <w:r w:rsidRPr="00756DA5">
        <w:rPr>
          <w:rStyle w:val="FootnoteReference"/>
          <w:rFonts w:cs="Arial"/>
          <w:sz w:val="24"/>
          <w:szCs w:val="20"/>
          <w:lang w:val="en-GB" w:eastAsia="fr-BE"/>
        </w:rPr>
        <w:footnoteReference w:id="9"/>
      </w:r>
      <w:r w:rsidRPr="00756DA5">
        <w:rPr>
          <w:rFonts w:cs="Arial"/>
          <w:sz w:val="24"/>
          <w:szCs w:val="20"/>
          <w:lang w:val="en-GB" w:eastAsia="fr-BE"/>
        </w:rPr>
        <w:t xml:space="preserve">. </w:t>
      </w:r>
    </w:p>
    <w:p w14:paraId="0597F699" w14:textId="77777777" w:rsidR="00DA360A" w:rsidRPr="00756DA5" w:rsidRDefault="00DA360A" w:rsidP="00DA360A">
      <w:pPr>
        <w:spacing w:after="240"/>
        <w:jc w:val="both"/>
        <w:rPr>
          <w:rFonts w:cs="Arial"/>
          <w:sz w:val="24"/>
          <w:szCs w:val="20"/>
          <w:lang w:val="en-GB" w:eastAsia="fr-BE"/>
        </w:rPr>
      </w:pPr>
      <w:r w:rsidRPr="00756DA5">
        <w:rPr>
          <w:rFonts w:cs="Arial"/>
          <w:sz w:val="24"/>
          <w:szCs w:val="20"/>
          <w:lang w:val="en-GB" w:eastAsia="fr-BE"/>
        </w:rPr>
        <w:t>Advances in standardisation regarding IoT, also relevant for the evolution towards 5G, call for a swift and coordinated Union-level process on updating the technical conditions in EU-harmonised bands, wherever necessary. Therefore, the harmonised technical conditions for terrestrial WBB ECS in the 900 and 1800 MHz frequency bands should be reviewed and timely adapted to cater for growing IoT use in the short term. Such approach will contribute to the overarching Union policy objective of providing high-quality (wireless) connectivity</w:t>
      </w:r>
      <w:r w:rsidRPr="00756DA5">
        <w:rPr>
          <w:rFonts w:cs="Arial"/>
          <w:sz w:val="24"/>
          <w:lang w:val="en-GB" w:eastAsia="fr-BE"/>
        </w:rPr>
        <w:t>.</w:t>
      </w:r>
    </w:p>
    <w:p w14:paraId="31DBF086" w14:textId="77777777" w:rsidR="00DA360A" w:rsidRPr="00756DA5" w:rsidRDefault="00DA360A" w:rsidP="00DA360A">
      <w:pPr>
        <w:rPr>
          <w:rFonts w:cs="Arial"/>
          <w:b/>
          <w:lang w:val="en-GB"/>
        </w:rPr>
      </w:pPr>
    </w:p>
    <w:p w14:paraId="5DA70D35" w14:textId="77777777" w:rsidR="00DA360A" w:rsidRPr="00756DA5" w:rsidRDefault="00DA360A" w:rsidP="00DA360A">
      <w:pPr>
        <w:rPr>
          <w:rFonts w:cs="Arial"/>
          <w:b/>
          <w:lang w:val="en-GB"/>
        </w:rPr>
      </w:pPr>
      <w:r w:rsidRPr="00756DA5">
        <w:rPr>
          <w:rFonts w:cs="Arial"/>
          <w:b/>
          <w:lang w:val="en-GB"/>
        </w:rPr>
        <w:t xml:space="preserve">TASK ORDER AND SCHEDULE </w:t>
      </w:r>
    </w:p>
    <w:p w14:paraId="6CB2A3DC" w14:textId="77777777" w:rsidR="00DA360A" w:rsidRPr="00756DA5" w:rsidRDefault="00DA360A" w:rsidP="00DA360A">
      <w:pPr>
        <w:spacing w:after="240"/>
        <w:jc w:val="both"/>
        <w:rPr>
          <w:rFonts w:cs="Arial"/>
          <w:sz w:val="24"/>
          <w:szCs w:val="20"/>
          <w:lang w:val="en-GB" w:eastAsia="fr-BE"/>
        </w:rPr>
      </w:pPr>
      <w:r w:rsidRPr="00756DA5">
        <w:rPr>
          <w:rFonts w:cs="Arial"/>
          <w:sz w:val="24"/>
          <w:szCs w:val="20"/>
          <w:lang w:val="en-GB" w:eastAsia="fr-BE"/>
        </w:rPr>
        <w:t xml:space="preserve">CEPT is herewith mandated to review the </w:t>
      </w:r>
      <w:r w:rsidRPr="00756DA5">
        <w:rPr>
          <w:rFonts w:cs="Arial"/>
          <w:sz w:val="24"/>
          <w:lang w:val="en-GB" w:eastAsia="fr-BE"/>
        </w:rPr>
        <w:t>harmonised technical conditions for spectrum use in the 900 MHz and 1800 MHz frequency bands for the continued provision of</w:t>
      </w:r>
      <w:r w:rsidRPr="00756DA5">
        <w:rPr>
          <w:rFonts w:cs="Arial"/>
          <w:sz w:val="24"/>
          <w:szCs w:val="20"/>
          <w:lang w:val="en-GB" w:eastAsia="fr-BE"/>
        </w:rPr>
        <w:t xml:space="preserve"> terrestrial wireless broadband electronic communications services with view to supporting </w:t>
      </w:r>
      <w:r w:rsidRPr="00756DA5">
        <w:rPr>
          <w:rFonts w:cs="Arial"/>
          <w:sz w:val="24"/>
          <w:lang w:val="en-GB" w:eastAsia="fr-BE"/>
        </w:rPr>
        <w:t xml:space="preserve">IoT usage scenarios and applications. CEPT should give </w:t>
      </w:r>
      <w:r w:rsidRPr="00756DA5">
        <w:rPr>
          <w:rFonts w:cs="Arial"/>
          <w:sz w:val="24"/>
          <w:szCs w:val="20"/>
          <w:lang w:val="en-GB" w:eastAsia="fr-BE"/>
        </w:rPr>
        <w:t>utmost consideration</w:t>
      </w:r>
      <w:r w:rsidRPr="00756DA5">
        <w:rPr>
          <w:rFonts w:cs="Arial"/>
          <w:sz w:val="24"/>
          <w:lang w:val="en-GB" w:eastAsia="fr-BE"/>
        </w:rPr>
        <w:t xml:space="preserve"> to </w:t>
      </w:r>
      <w:r w:rsidRPr="00756DA5">
        <w:rPr>
          <w:rFonts w:cs="Arial"/>
          <w:sz w:val="24"/>
          <w:szCs w:val="20"/>
          <w:lang w:val="en-GB" w:eastAsia="fr-BE"/>
        </w:rPr>
        <w:t>overarching Union-level spectrum policy objectives</w:t>
      </w:r>
      <w:r w:rsidRPr="00756DA5">
        <w:rPr>
          <w:rFonts w:cs="Arial"/>
          <w:sz w:val="24"/>
          <w:szCs w:val="20"/>
          <w:vertAlign w:val="superscript"/>
          <w:lang w:val="en-GB" w:eastAsia="fr-BE"/>
        </w:rPr>
        <w:footnoteReference w:id="10"/>
      </w:r>
      <w:r w:rsidRPr="00756DA5">
        <w:rPr>
          <w:rFonts w:cs="Arial"/>
          <w:sz w:val="24"/>
          <w:szCs w:val="20"/>
          <w:lang w:val="en-GB" w:eastAsia="fr-BE"/>
        </w:rPr>
        <w:t xml:space="preserve"> such as efficient spectrum </w:t>
      </w:r>
      <w:proofErr w:type="gramStart"/>
      <w:r w:rsidRPr="00756DA5">
        <w:rPr>
          <w:rFonts w:cs="Arial"/>
          <w:sz w:val="24"/>
          <w:szCs w:val="20"/>
          <w:lang w:val="en-GB" w:eastAsia="fr-BE"/>
        </w:rPr>
        <w:t>use</w:t>
      </w:r>
      <w:proofErr w:type="gramEnd"/>
      <w:r w:rsidRPr="00756DA5">
        <w:rPr>
          <w:rFonts w:cs="Arial"/>
          <w:sz w:val="24"/>
          <w:szCs w:val="20"/>
          <w:lang w:val="en-GB" w:eastAsia="fr-BE"/>
        </w:rPr>
        <w:t xml:space="preserve"> and take utmost account of applicable principles of Union law such as technological and service neutrality, non-discrimination and proportionality insofar as technically possible. </w:t>
      </w:r>
    </w:p>
    <w:p w14:paraId="240B5D83" w14:textId="77777777" w:rsidR="00DA360A" w:rsidRPr="00756DA5" w:rsidRDefault="00DA360A" w:rsidP="00DA360A">
      <w:pPr>
        <w:spacing w:after="240"/>
        <w:jc w:val="both"/>
        <w:rPr>
          <w:rFonts w:cs="Arial"/>
          <w:sz w:val="24"/>
          <w:szCs w:val="20"/>
          <w:lang w:val="en-GB" w:eastAsia="fr-BE"/>
        </w:rPr>
      </w:pPr>
      <w:r w:rsidRPr="00756DA5">
        <w:rPr>
          <w:rFonts w:cs="Arial"/>
          <w:sz w:val="24"/>
          <w:szCs w:val="20"/>
          <w:lang w:val="en-GB" w:eastAsia="fr-BE"/>
        </w:rPr>
        <w:t xml:space="preserve">CEPT is requested to collaborate actively with the European Telecommunications Standardisation Institute (ETSI) which develops harmonised standards for conformity under the Radio Equipment Directive. </w:t>
      </w:r>
      <w:proofErr w:type="gramStart"/>
      <w:r w:rsidRPr="00756DA5">
        <w:rPr>
          <w:rFonts w:cs="Arial"/>
          <w:sz w:val="24"/>
          <w:szCs w:val="20"/>
          <w:lang w:val="en-GB" w:eastAsia="fr-BE"/>
        </w:rPr>
        <w:t>In particular, CEPT</w:t>
      </w:r>
      <w:proofErr w:type="gramEnd"/>
      <w:r w:rsidRPr="00756DA5">
        <w:rPr>
          <w:rFonts w:cs="Arial"/>
          <w:sz w:val="24"/>
          <w:szCs w:val="20"/>
          <w:lang w:val="en-GB" w:eastAsia="fr-BE"/>
        </w:rPr>
        <w:t xml:space="preserve"> should also take into consideration emerging technologies and ETSI (harmonised) standards which facilitate shared spectrum use and foster economies of scale. </w:t>
      </w:r>
    </w:p>
    <w:p w14:paraId="630F25C8" w14:textId="77777777" w:rsidR="00DA360A" w:rsidRPr="00756DA5" w:rsidRDefault="00DA360A" w:rsidP="00DA360A">
      <w:pPr>
        <w:spacing w:after="240"/>
        <w:jc w:val="both"/>
        <w:rPr>
          <w:rFonts w:cs="Arial"/>
          <w:sz w:val="24"/>
          <w:szCs w:val="20"/>
          <w:lang w:val="en-GB" w:eastAsia="fr-BE"/>
        </w:rPr>
      </w:pPr>
      <w:proofErr w:type="gramStart"/>
      <w:r w:rsidRPr="00756DA5">
        <w:rPr>
          <w:rFonts w:cs="Arial"/>
          <w:sz w:val="24"/>
          <w:szCs w:val="20"/>
          <w:lang w:val="en-GB" w:eastAsia="fr-BE"/>
        </w:rPr>
        <w:t>In particular, CEPT</w:t>
      </w:r>
      <w:proofErr w:type="gramEnd"/>
      <w:r w:rsidRPr="00756DA5">
        <w:rPr>
          <w:rFonts w:cs="Arial"/>
          <w:sz w:val="24"/>
          <w:szCs w:val="20"/>
          <w:lang w:val="en-GB" w:eastAsia="fr-BE"/>
        </w:rPr>
        <w:t xml:space="preserve"> is </w:t>
      </w:r>
      <w:r w:rsidRPr="00756DA5">
        <w:rPr>
          <w:rFonts w:cs="Arial"/>
          <w:sz w:val="24"/>
          <w:szCs w:val="20"/>
          <w:u w:val="single"/>
          <w:lang w:val="en-GB" w:eastAsia="fr-BE"/>
        </w:rPr>
        <w:t>tasked</w:t>
      </w:r>
      <w:r w:rsidRPr="00756DA5">
        <w:rPr>
          <w:rFonts w:cs="Arial"/>
          <w:sz w:val="24"/>
          <w:szCs w:val="20"/>
          <w:lang w:val="en-GB" w:eastAsia="fr-BE"/>
        </w:rPr>
        <w:t xml:space="preserve"> to:</w:t>
      </w:r>
    </w:p>
    <w:p w14:paraId="57295687" w14:textId="77777777" w:rsidR="00DA360A" w:rsidRPr="00756DA5" w:rsidRDefault="00DA360A" w:rsidP="006C1626">
      <w:pPr>
        <w:pStyle w:val="ListParagraph"/>
        <w:numPr>
          <w:ilvl w:val="0"/>
          <w:numId w:val="10"/>
        </w:numPr>
        <w:spacing w:before="120" w:after="120" w:line="240" w:lineRule="auto"/>
        <w:contextualSpacing w:val="0"/>
        <w:jc w:val="both"/>
        <w:rPr>
          <w:rFonts w:ascii="Arial" w:eastAsia="Times New Roman" w:hAnsi="Arial" w:cs="Arial"/>
          <w:sz w:val="24"/>
          <w:szCs w:val="20"/>
          <w:lang w:eastAsia="fr-BE"/>
        </w:rPr>
      </w:pPr>
      <w:r w:rsidRPr="00756DA5">
        <w:rPr>
          <w:rFonts w:ascii="Arial" w:eastAsia="Times New Roman" w:hAnsi="Arial" w:cs="Arial"/>
          <w:i/>
          <w:sz w:val="24"/>
          <w:szCs w:val="20"/>
          <w:lang w:eastAsia="fr-BE"/>
        </w:rPr>
        <w:t>Study and assess</w:t>
      </w:r>
      <w:r w:rsidRPr="00756DA5">
        <w:rPr>
          <w:rFonts w:ascii="Arial" w:eastAsia="Times New Roman" w:hAnsi="Arial" w:cs="Arial"/>
          <w:sz w:val="24"/>
          <w:szCs w:val="20"/>
          <w:lang w:eastAsia="fr-BE"/>
        </w:rPr>
        <w:t xml:space="preserve"> the harmonised technical conditions applicable to the </w:t>
      </w:r>
      <w:r w:rsidRPr="00756DA5">
        <w:rPr>
          <w:rFonts w:ascii="Arial" w:eastAsia="Times New Roman" w:hAnsi="Arial" w:cs="Arial"/>
          <w:b/>
          <w:sz w:val="24"/>
          <w:szCs w:val="20"/>
          <w:lang w:eastAsia="fr-BE"/>
        </w:rPr>
        <w:t xml:space="preserve">880-915 MHz / 925-960 MHz and 1710-1785 MHz / 1805-1880 MHz </w:t>
      </w:r>
      <w:r w:rsidRPr="00756DA5">
        <w:rPr>
          <w:rFonts w:ascii="Arial" w:eastAsia="Times New Roman" w:hAnsi="Arial" w:cs="Arial"/>
          <w:sz w:val="24"/>
          <w:szCs w:val="20"/>
          <w:lang w:eastAsia="fr-BE"/>
        </w:rPr>
        <w:t>frequency bands</w:t>
      </w:r>
      <w:r w:rsidRPr="00756DA5">
        <w:rPr>
          <w:rFonts w:ascii="Arial" w:eastAsia="Times New Roman" w:hAnsi="Arial" w:cs="Arial"/>
          <w:i/>
          <w:sz w:val="24"/>
          <w:szCs w:val="20"/>
          <w:lang w:eastAsia="fr-BE"/>
        </w:rPr>
        <w:t xml:space="preserve"> </w:t>
      </w:r>
      <w:r w:rsidRPr="00756DA5">
        <w:rPr>
          <w:rFonts w:ascii="Arial" w:eastAsia="Times New Roman" w:hAnsi="Arial" w:cs="Arial"/>
          <w:sz w:val="24"/>
          <w:szCs w:val="20"/>
          <w:lang w:eastAsia="fr-BE"/>
        </w:rPr>
        <w:t>with view to their suitability for IoT applications.</w:t>
      </w:r>
    </w:p>
    <w:p w14:paraId="67E94FF5" w14:textId="77777777" w:rsidR="00DA360A" w:rsidRPr="00756DA5" w:rsidRDefault="00DA360A" w:rsidP="006C1626">
      <w:pPr>
        <w:pStyle w:val="ListParagraph"/>
        <w:numPr>
          <w:ilvl w:val="0"/>
          <w:numId w:val="10"/>
        </w:numPr>
        <w:spacing w:before="120" w:after="120" w:line="240" w:lineRule="auto"/>
        <w:contextualSpacing w:val="0"/>
        <w:jc w:val="both"/>
        <w:rPr>
          <w:rFonts w:ascii="Arial" w:eastAsia="Times New Roman" w:hAnsi="Arial" w:cs="Arial"/>
          <w:sz w:val="24"/>
          <w:szCs w:val="20"/>
          <w:lang w:eastAsia="fr-BE"/>
        </w:rPr>
      </w:pPr>
      <w:r w:rsidRPr="00756DA5">
        <w:rPr>
          <w:rFonts w:ascii="Arial" w:eastAsia="Times New Roman" w:hAnsi="Arial" w:cs="Arial"/>
          <w:sz w:val="24"/>
          <w:szCs w:val="20"/>
          <w:lang w:eastAsia="fr-BE"/>
        </w:rPr>
        <w:t xml:space="preserve">Based on the results under Task 1, </w:t>
      </w:r>
      <w:r w:rsidRPr="00756DA5">
        <w:rPr>
          <w:rFonts w:ascii="Arial" w:eastAsia="Times New Roman" w:hAnsi="Arial" w:cs="Arial"/>
          <w:i/>
          <w:sz w:val="24"/>
          <w:szCs w:val="20"/>
          <w:lang w:eastAsia="fr-BE"/>
        </w:rPr>
        <w:t>amend, if necessary</w:t>
      </w:r>
      <w:r w:rsidRPr="00756DA5">
        <w:rPr>
          <w:rFonts w:ascii="Arial" w:eastAsia="Times New Roman" w:hAnsi="Arial" w:cs="Arial"/>
          <w:sz w:val="24"/>
          <w:szCs w:val="20"/>
          <w:lang w:eastAsia="fr-BE"/>
        </w:rPr>
        <w:t xml:space="preserve">, the harmonised technical conditions applicable to both bands, with focus on applicable technology standards, for the provision of terrestrial wireless broadband electronic communications services, </w:t>
      </w:r>
      <w:proofErr w:type="gramStart"/>
      <w:r w:rsidRPr="00756DA5">
        <w:rPr>
          <w:rFonts w:ascii="Arial" w:eastAsia="Times New Roman" w:hAnsi="Arial" w:cs="Arial"/>
          <w:sz w:val="24"/>
          <w:szCs w:val="20"/>
          <w:lang w:eastAsia="fr-BE"/>
        </w:rPr>
        <w:t>so as to</w:t>
      </w:r>
      <w:proofErr w:type="gramEnd"/>
      <w:r w:rsidRPr="00756DA5">
        <w:rPr>
          <w:rFonts w:ascii="Arial" w:eastAsia="Times New Roman" w:hAnsi="Arial" w:cs="Arial"/>
          <w:sz w:val="24"/>
          <w:szCs w:val="20"/>
          <w:lang w:eastAsia="fr-BE"/>
        </w:rPr>
        <w:t xml:space="preserve"> ensure both, backward compatibility with existing use, and suitability for IoT applications. </w:t>
      </w:r>
    </w:p>
    <w:p w14:paraId="7CAD5ED0" w14:textId="77777777" w:rsidR="00DA360A" w:rsidRPr="00756DA5" w:rsidRDefault="00DA360A" w:rsidP="00DA360A">
      <w:pPr>
        <w:spacing w:before="120" w:after="120"/>
        <w:ind w:left="720"/>
        <w:jc w:val="both"/>
        <w:rPr>
          <w:rFonts w:cs="Arial"/>
          <w:sz w:val="24"/>
          <w:szCs w:val="20"/>
          <w:lang w:val="en-GB" w:eastAsia="fr-BE"/>
        </w:rPr>
      </w:pPr>
      <w:r w:rsidRPr="00756DA5">
        <w:rPr>
          <w:rFonts w:cs="Arial"/>
          <w:sz w:val="24"/>
          <w:szCs w:val="20"/>
          <w:lang w:val="en-GB" w:eastAsia="fr-BE"/>
        </w:rPr>
        <w:t xml:space="preserve">The amended technical conditions to address IoT use should also be sufficient to ensure co-existence with GSM and other incumbent services and services/applications in adjacent bands, in line with their regulatory status, including at the EU outer borders. </w:t>
      </w:r>
    </w:p>
    <w:p w14:paraId="221B5896" w14:textId="77777777" w:rsidR="00DA360A" w:rsidRPr="00756DA5" w:rsidRDefault="00DA360A" w:rsidP="00DA360A">
      <w:pPr>
        <w:spacing w:before="240" w:after="240"/>
        <w:rPr>
          <w:rFonts w:cs="Arial"/>
          <w:sz w:val="24"/>
          <w:szCs w:val="20"/>
          <w:lang w:val="en-GB" w:eastAsia="fr-BE"/>
        </w:rPr>
      </w:pPr>
    </w:p>
    <w:p w14:paraId="0E223242" w14:textId="77777777" w:rsidR="00DA360A" w:rsidRPr="00756DA5" w:rsidRDefault="00DA360A" w:rsidP="00DA360A">
      <w:pPr>
        <w:spacing w:before="240" w:after="240"/>
        <w:rPr>
          <w:rFonts w:cs="Arial"/>
          <w:sz w:val="24"/>
          <w:szCs w:val="20"/>
          <w:lang w:val="en-GB" w:eastAsia="fr-BE"/>
        </w:rPr>
      </w:pPr>
      <w:r w:rsidRPr="00756DA5">
        <w:rPr>
          <w:rFonts w:cs="Arial"/>
          <w:sz w:val="24"/>
          <w:szCs w:val="20"/>
          <w:lang w:val="en-GB" w:eastAsia="fr-BE"/>
        </w:rPr>
        <w:t>CEPT should provide deliverables according to the following schedule:</w:t>
      </w:r>
    </w:p>
    <w:tbl>
      <w:tblPr>
        <w:tblStyle w:val="TableGrid"/>
        <w:tblW w:w="0" w:type="auto"/>
        <w:jc w:val="center"/>
        <w:tblLook w:val="04A0" w:firstRow="1" w:lastRow="0" w:firstColumn="1" w:lastColumn="0" w:noHBand="0" w:noVBand="1"/>
      </w:tblPr>
      <w:tblGrid>
        <w:gridCol w:w="1701"/>
        <w:gridCol w:w="3686"/>
        <w:gridCol w:w="3613"/>
      </w:tblGrid>
      <w:tr w:rsidR="00DA360A" w:rsidRPr="00756DA5" w14:paraId="21860EAF" w14:textId="77777777" w:rsidTr="00506286">
        <w:trPr>
          <w:jc w:val="center"/>
        </w:trPr>
        <w:tc>
          <w:tcPr>
            <w:tcW w:w="1701" w:type="dxa"/>
          </w:tcPr>
          <w:p w14:paraId="50EED78E" w14:textId="77777777" w:rsidR="00DA360A" w:rsidRPr="00756DA5" w:rsidRDefault="00DA360A" w:rsidP="00506286">
            <w:pPr>
              <w:jc w:val="center"/>
              <w:rPr>
                <w:rFonts w:cs="Arial"/>
                <w:b/>
                <w:sz w:val="24"/>
                <w:szCs w:val="20"/>
                <w:lang w:val="en-GB" w:eastAsia="fr-BE"/>
              </w:rPr>
            </w:pPr>
            <w:r w:rsidRPr="00756DA5">
              <w:rPr>
                <w:rFonts w:cs="Arial"/>
                <w:b/>
                <w:sz w:val="24"/>
                <w:szCs w:val="20"/>
                <w:lang w:val="en-GB" w:eastAsia="fr-BE"/>
              </w:rPr>
              <w:t xml:space="preserve">Delivery </w:t>
            </w:r>
            <w:r w:rsidRPr="00756DA5">
              <w:rPr>
                <w:rFonts w:cs="Arial"/>
                <w:b/>
                <w:sz w:val="24"/>
                <w:szCs w:val="20"/>
                <w:lang w:val="en-GB" w:eastAsia="fr-BE"/>
              </w:rPr>
              <w:lastRenderedPageBreak/>
              <w:t>Date</w:t>
            </w:r>
          </w:p>
        </w:tc>
        <w:tc>
          <w:tcPr>
            <w:tcW w:w="3686" w:type="dxa"/>
          </w:tcPr>
          <w:p w14:paraId="75D04AA9" w14:textId="77777777" w:rsidR="00DA360A" w:rsidRPr="00756DA5" w:rsidRDefault="00DA360A" w:rsidP="00506286">
            <w:pPr>
              <w:jc w:val="center"/>
              <w:rPr>
                <w:rFonts w:cs="Arial"/>
                <w:b/>
                <w:sz w:val="24"/>
                <w:szCs w:val="20"/>
                <w:lang w:val="en-GB" w:eastAsia="fr-BE"/>
              </w:rPr>
            </w:pPr>
            <w:r w:rsidRPr="00756DA5">
              <w:rPr>
                <w:rFonts w:cs="Arial"/>
                <w:b/>
                <w:sz w:val="24"/>
                <w:szCs w:val="20"/>
                <w:lang w:val="en-GB" w:eastAsia="fr-BE"/>
              </w:rPr>
              <w:lastRenderedPageBreak/>
              <w:t>Deliverable</w:t>
            </w:r>
          </w:p>
        </w:tc>
        <w:tc>
          <w:tcPr>
            <w:tcW w:w="3613" w:type="dxa"/>
          </w:tcPr>
          <w:p w14:paraId="52CD1AB2" w14:textId="77777777" w:rsidR="00DA360A" w:rsidRPr="00756DA5" w:rsidRDefault="00DA360A" w:rsidP="00506286">
            <w:pPr>
              <w:jc w:val="center"/>
              <w:rPr>
                <w:rFonts w:cs="Arial"/>
                <w:b/>
                <w:sz w:val="24"/>
                <w:szCs w:val="20"/>
                <w:lang w:val="en-GB" w:eastAsia="fr-BE"/>
              </w:rPr>
            </w:pPr>
            <w:r w:rsidRPr="00756DA5">
              <w:rPr>
                <w:rFonts w:cs="Arial"/>
                <w:b/>
                <w:sz w:val="24"/>
                <w:szCs w:val="20"/>
                <w:lang w:val="en-GB" w:eastAsia="fr-BE"/>
              </w:rPr>
              <w:t>Subject</w:t>
            </w:r>
          </w:p>
        </w:tc>
      </w:tr>
      <w:tr w:rsidR="00DA360A" w:rsidRPr="00756DA5" w14:paraId="25430FF8" w14:textId="77777777" w:rsidTr="00506286">
        <w:trPr>
          <w:jc w:val="center"/>
        </w:trPr>
        <w:tc>
          <w:tcPr>
            <w:tcW w:w="1701" w:type="dxa"/>
            <w:vAlign w:val="center"/>
          </w:tcPr>
          <w:p w14:paraId="2EEE1842" w14:textId="77777777" w:rsidR="00DA360A" w:rsidRPr="00756DA5" w:rsidRDefault="00DA360A" w:rsidP="00506286">
            <w:pPr>
              <w:rPr>
                <w:rFonts w:cs="Arial"/>
                <w:sz w:val="24"/>
                <w:szCs w:val="20"/>
                <w:lang w:val="en-GB" w:eastAsia="fr-BE"/>
              </w:rPr>
            </w:pPr>
          </w:p>
          <w:p w14:paraId="7F2556CB" w14:textId="77777777" w:rsidR="00DA360A" w:rsidRPr="00756DA5" w:rsidRDefault="00DA360A" w:rsidP="00506286">
            <w:pPr>
              <w:rPr>
                <w:rFonts w:cs="Arial"/>
                <w:sz w:val="24"/>
                <w:szCs w:val="20"/>
                <w:lang w:val="en-GB" w:eastAsia="fr-BE"/>
              </w:rPr>
            </w:pPr>
            <w:r w:rsidRPr="00756DA5">
              <w:rPr>
                <w:rFonts w:cs="Arial"/>
                <w:sz w:val="24"/>
                <w:szCs w:val="20"/>
                <w:lang w:val="en-GB" w:eastAsia="fr-BE"/>
              </w:rPr>
              <w:t>November 2017</w:t>
            </w:r>
            <w:r w:rsidRPr="00756DA5">
              <w:rPr>
                <w:rStyle w:val="FootnoteReference"/>
                <w:rFonts w:cs="Arial"/>
                <w:sz w:val="24"/>
                <w:szCs w:val="20"/>
                <w:lang w:val="en-GB" w:eastAsia="fr-BE"/>
              </w:rPr>
              <w:footnoteReference w:id="11"/>
            </w:r>
          </w:p>
          <w:p w14:paraId="78491C3C" w14:textId="77777777" w:rsidR="00DA360A" w:rsidRPr="00756DA5" w:rsidRDefault="00DA360A" w:rsidP="00506286">
            <w:pPr>
              <w:rPr>
                <w:rFonts w:cs="Arial"/>
                <w:sz w:val="24"/>
                <w:szCs w:val="20"/>
                <w:lang w:val="en-GB" w:eastAsia="fr-BE"/>
              </w:rPr>
            </w:pPr>
          </w:p>
        </w:tc>
        <w:tc>
          <w:tcPr>
            <w:tcW w:w="3686" w:type="dxa"/>
            <w:vAlign w:val="center"/>
          </w:tcPr>
          <w:p w14:paraId="27CD1CBD" w14:textId="77777777" w:rsidR="00DA360A" w:rsidRPr="00756DA5" w:rsidRDefault="00DA360A" w:rsidP="00506286">
            <w:pPr>
              <w:rPr>
                <w:rFonts w:cs="Arial"/>
                <w:sz w:val="24"/>
                <w:szCs w:val="20"/>
                <w:lang w:val="en-GB" w:eastAsia="fr-BE"/>
              </w:rPr>
            </w:pPr>
            <w:r w:rsidRPr="00756DA5">
              <w:rPr>
                <w:rFonts w:cs="Arial"/>
                <w:sz w:val="24"/>
                <w:szCs w:val="20"/>
                <w:lang w:val="en-GB" w:eastAsia="fr-BE"/>
              </w:rPr>
              <w:t>Draft Report from the CEPT to the Commission</w:t>
            </w:r>
          </w:p>
        </w:tc>
        <w:tc>
          <w:tcPr>
            <w:tcW w:w="3613" w:type="dxa"/>
            <w:vAlign w:val="center"/>
          </w:tcPr>
          <w:p w14:paraId="02D44AB7" w14:textId="77777777" w:rsidR="00DA360A" w:rsidRPr="00756DA5" w:rsidRDefault="00DA360A" w:rsidP="00506286">
            <w:pPr>
              <w:rPr>
                <w:rFonts w:cs="Arial"/>
                <w:sz w:val="24"/>
                <w:szCs w:val="20"/>
                <w:lang w:val="en-GB" w:eastAsia="fr-BE"/>
              </w:rPr>
            </w:pPr>
            <w:r w:rsidRPr="00756DA5">
              <w:rPr>
                <w:rFonts w:cs="Arial"/>
                <w:sz w:val="24"/>
                <w:szCs w:val="20"/>
                <w:lang w:val="en-GB" w:eastAsia="fr-BE"/>
              </w:rPr>
              <w:t>Description of the work undertaken and the results.</w:t>
            </w:r>
          </w:p>
        </w:tc>
      </w:tr>
      <w:tr w:rsidR="00DA360A" w:rsidRPr="00756DA5" w14:paraId="62E5E84A" w14:textId="77777777" w:rsidTr="00506286">
        <w:trPr>
          <w:jc w:val="center"/>
        </w:trPr>
        <w:tc>
          <w:tcPr>
            <w:tcW w:w="1701" w:type="dxa"/>
            <w:vAlign w:val="center"/>
          </w:tcPr>
          <w:p w14:paraId="18C86D7F" w14:textId="77777777" w:rsidR="00DA360A" w:rsidRPr="00756DA5" w:rsidRDefault="00DA360A" w:rsidP="00506286">
            <w:pPr>
              <w:rPr>
                <w:rFonts w:cs="Arial"/>
                <w:sz w:val="24"/>
                <w:szCs w:val="20"/>
                <w:lang w:val="en-GB" w:eastAsia="fr-BE"/>
              </w:rPr>
            </w:pPr>
          </w:p>
          <w:p w14:paraId="5C1D67CB" w14:textId="77777777" w:rsidR="00DA360A" w:rsidRPr="00756DA5" w:rsidRDefault="00DA360A" w:rsidP="00506286">
            <w:pPr>
              <w:rPr>
                <w:rFonts w:cs="Arial"/>
                <w:sz w:val="24"/>
                <w:szCs w:val="20"/>
                <w:lang w:val="en-GB" w:eastAsia="fr-BE"/>
              </w:rPr>
            </w:pPr>
            <w:r w:rsidRPr="00756DA5">
              <w:rPr>
                <w:rFonts w:cs="Arial"/>
                <w:sz w:val="24"/>
                <w:szCs w:val="20"/>
                <w:lang w:val="en-GB" w:eastAsia="fr-BE"/>
              </w:rPr>
              <w:t>March 2018</w:t>
            </w:r>
            <w:r w:rsidRPr="00756DA5">
              <w:rPr>
                <w:rStyle w:val="FootnoteReference"/>
                <w:rFonts w:cs="Arial"/>
                <w:sz w:val="24"/>
                <w:szCs w:val="20"/>
                <w:lang w:val="en-GB" w:eastAsia="fr-BE"/>
              </w:rPr>
              <w:footnoteReference w:id="12"/>
            </w:r>
          </w:p>
          <w:p w14:paraId="48E0C927" w14:textId="77777777" w:rsidR="00DA360A" w:rsidRPr="00756DA5" w:rsidRDefault="00DA360A" w:rsidP="00506286">
            <w:pPr>
              <w:rPr>
                <w:rFonts w:cs="Arial"/>
                <w:sz w:val="24"/>
                <w:szCs w:val="20"/>
                <w:lang w:val="en-GB" w:eastAsia="fr-BE"/>
              </w:rPr>
            </w:pPr>
          </w:p>
        </w:tc>
        <w:tc>
          <w:tcPr>
            <w:tcW w:w="3686" w:type="dxa"/>
            <w:vAlign w:val="center"/>
          </w:tcPr>
          <w:p w14:paraId="7291BEA6" w14:textId="77777777" w:rsidR="00DA360A" w:rsidRPr="00756DA5" w:rsidRDefault="00DA360A" w:rsidP="00506286">
            <w:pPr>
              <w:rPr>
                <w:rFonts w:cs="Arial"/>
                <w:sz w:val="24"/>
                <w:szCs w:val="20"/>
                <w:lang w:val="en-GB" w:eastAsia="fr-BE"/>
              </w:rPr>
            </w:pPr>
            <w:r w:rsidRPr="00756DA5">
              <w:rPr>
                <w:rFonts w:cs="Arial"/>
                <w:sz w:val="24"/>
                <w:szCs w:val="20"/>
                <w:lang w:val="en-GB" w:eastAsia="fr-BE"/>
              </w:rPr>
              <w:t xml:space="preserve">Final Report from the CEPT to the Commission </w:t>
            </w:r>
            <w:proofErr w:type="gramStart"/>
            <w:r w:rsidRPr="00756DA5">
              <w:rPr>
                <w:rFonts w:cs="Arial"/>
                <w:sz w:val="24"/>
                <w:szCs w:val="20"/>
                <w:lang w:val="en-GB" w:eastAsia="fr-BE"/>
              </w:rPr>
              <w:t>taking into account</w:t>
            </w:r>
            <w:proofErr w:type="gramEnd"/>
            <w:r w:rsidRPr="00756DA5">
              <w:rPr>
                <w:rFonts w:cs="Arial"/>
                <w:sz w:val="24"/>
                <w:szCs w:val="20"/>
                <w:lang w:val="en-GB" w:eastAsia="fr-BE"/>
              </w:rPr>
              <w:t xml:space="preserve"> the outcome of the public consultation</w:t>
            </w:r>
          </w:p>
        </w:tc>
        <w:tc>
          <w:tcPr>
            <w:tcW w:w="3613" w:type="dxa"/>
            <w:vAlign w:val="center"/>
          </w:tcPr>
          <w:p w14:paraId="5C4BCC35" w14:textId="77777777" w:rsidR="00DA360A" w:rsidRPr="00756DA5" w:rsidRDefault="00DA360A" w:rsidP="00506286">
            <w:pPr>
              <w:rPr>
                <w:rFonts w:cs="Arial"/>
                <w:sz w:val="24"/>
                <w:szCs w:val="20"/>
                <w:lang w:val="en-GB" w:eastAsia="fr-BE"/>
              </w:rPr>
            </w:pPr>
            <w:r w:rsidRPr="00756DA5">
              <w:rPr>
                <w:rFonts w:cs="Arial"/>
                <w:sz w:val="24"/>
                <w:szCs w:val="20"/>
                <w:lang w:val="en-GB" w:eastAsia="fr-BE"/>
              </w:rPr>
              <w:t>Description of the work undertaken and the results.</w:t>
            </w:r>
          </w:p>
        </w:tc>
      </w:tr>
    </w:tbl>
    <w:p w14:paraId="290D5353" w14:textId="77777777" w:rsidR="00DA360A" w:rsidRPr="00756DA5" w:rsidRDefault="00DA360A" w:rsidP="00DA360A">
      <w:pPr>
        <w:rPr>
          <w:rFonts w:cs="Arial"/>
          <w:sz w:val="24"/>
          <w:szCs w:val="20"/>
          <w:lang w:val="en-GB" w:eastAsia="fr-BE"/>
        </w:rPr>
      </w:pPr>
    </w:p>
    <w:p w14:paraId="7F4254F7" w14:textId="77777777" w:rsidR="00DA360A" w:rsidRPr="00756DA5" w:rsidRDefault="00DA360A" w:rsidP="00DA360A">
      <w:pPr>
        <w:spacing w:after="240"/>
        <w:jc w:val="both"/>
        <w:rPr>
          <w:rFonts w:cs="Arial"/>
          <w:sz w:val="24"/>
          <w:szCs w:val="20"/>
          <w:lang w:val="en-GB" w:eastAsia="fr-BE"/>
        </w:rPr>
      </w:pPr>
      <w:r w:rsidRPr="00756DA5">
        <w:rPr>
          <w:rFonts w:cs="Arial"/>
          <w:sz w:val="24"/>
          <w:szCs w:val="20"/>
          <w:lang w:val="en-GB" w:eastAsia="fr-BE"/>
        </w:rPr>
        <w:t xml:space="preserve">CEPT is requested to report on the progress of its work pursuant to this Mandate in advance of all meetings of the Radio Spectrum Committee taking place </w:t>
      </w:r>
      <w:proofErr w:type="gramStart"/>
      <w:r w:rsidRPr="00756DA5">
        <w:rPr>
          <w:rFonts w:cs="Arial"/>
          <w:sz w:val="24"/>
          <w:szCs w:val="20"/>
          <w:lang w:val="en-GB" w:eastAsia="fr-BE"/>
        </w:rPr>
        <w:t>during the course of</w:t>
      </w:r>
      <w:proofErr w:type="gramEnd"/>
      <w:r w:rsidRPr="00756DA5">
        <w:rPr>
          <w:rFonts w:cs="Arial"/>
          <w:sz w:val="24"/>
          <w:szCs w:val="20"/>
          <w:lang w:val="en-GB" w:eastAsia="fr-BE"/>
        </w:rPr>
        <w:t xml:space="preserve"> the Mandate. </w:t>
      </w:r>
    </w:p>
    <w:p w14:paraId="2EC28251" w14:textId="77777777" w:rsidR="00DA360A" w:rsidRPr="00756DA5" w:rsidRDefault="00DA360A" w:rsidP="00DA360A">
      <w:pPr>
        <w:spacing w:after="240"/>
        <w:jc w:val="both"/>
        <w:rPr>
          <w:rFonts w:cs="Arial"/>
          <w:sz w:val="24"/>
          <w:szCs w:val="20"/>
          <w:lang w:val="en-GB" w:eastAsia="fr-BE"/>
        </w:rPr>
      </w:pPr>
      <w:r w:rsidRPr="00756DA5">
        <w:rPr>
          <w:rFonts w:cs="Arial"/>
          <w:sz w:val="24"/>
          <w:szCs w:val="20"/>
          <w:lang w:val="en-GB" w:eastAsia="fr-BE"/>
        </w:rPr>
        <w:t>The Commission, with the assistance of the Radio Spectrum Committee and pursuant to the Radio Spectrum Decision, may consider applying the results of this mandate in the EU, pursuant to Article 4 of the Radio Spectrum Decision and subject to the results of the spectrum inventory and relevant guidance of the RSPG.</w:t>
      </w:r>
    </w:p>
    <w:p w14:paraId="770E1731" w14:textId="77777777" w:rsidR="00DA360A" w:rsidRPr="00756DA5" w:rsidRDefault="00DA360A" w:rsidP="00DA360A">
      <w:pPr>
        <w:rPr>
          <w:rFonts w:cs="Arial"/>
          <w:lang w:val="en-GB"/>
        </w:rPr>
      </w:pPr>
    </w:p>
    <w:p w14:paraId="729CB4B9" w14:textId="77777777" w:rsidR="00DA360A" w:rsidRPr="00756DA5" w:rsidRDefault="00DA360A" w:rsidP="00DA360A">
      <w:pPr>
        <w:pStyle w:val="ECCParagraph"/>
        <w:rPr>
          <w:rFonts w:cs="Arial"/>
        </w:rPr>
      </w:pPr>
    </w:p>
    <w:p w14:paraId="00CE1C37" w14:textId="77777777" w:rsidR="00AB46DF" w:rsidRPr="00756DA5" w:rsidRDefault="003C3EE4" w:rsidP="00AB46DF">
      <w:pPr>
        <w:pStyle w:val="ECCAnnexheading1"/>
      </w:pPr>
      <w:bookmarkStart w:id="104" w:name="_Toc492578727"/>
      <w:r w:rsidRPr="00756DA5">
        <w:lastRenderedPageBreak/>
        <w:t>List of reference</w:t>
      </w:r>
      <w:bookmarkEnd w:id="104"/>
    </w:p>
    <w:p w14:paraId="7E1D18F5" w14:textId="77777777" w:rsidR="00AB46DF" w:rsidRPr="00756DA5" w:rsidRDefault="00304FF6" w:rsidP="00304FF6">
      <w:pPr>
        <w:pStyle w:val="reference"/>
        <w:numPr>
          <w:ilvl w:val="0"/>
          <w:numId w:val="6"/>
        </w:numPr>
        <w:rPr>
          <w:rFonts w:cs="Arial"/>
          <w:lang w:val="en-GB"/>
        </w:rPr>
      </w:pPr>
      <w:bookmarkStart w:id="105" w:name="_Ref491272265"/>
      <w:r w:rsidRPr="00756DA5">
        <w:rPr>
          <w:rFonts w:cs="Arial"/>
          <w:lang w:val="en-GB"/>
        </w:rPr>
        <w:t xml:space="preserve">ECC Report </w:t>
      </w:r>
      <w:proofErr w:type="gramStart"/>
      <w:r w:rsidRPr="00756DA5">
        <w:rPr>
          <w:rFonts w:cs="Arial"/>
          <w:lang w:val="en-GB"/>
        </w:rPr>
        <w:t>266</w:t>
      </w:r>
      <w:r w:rsidR="00B445A6" w:rsidRPr="00756DA5">
        <w:rPr>
          <w:rFonts w:cs="Arial"/>
          <w:lang w:val="en-GB"/>
        </w:rPr>
        <w:t xml:space="preserve">  -</w:t>
      </w:r>
      <w:proofErr w:type="gramEnd"/>
      <w:r w:rsidR="00B445A6" w:rsidRPr="00756DA5">
        <w:rPr>
          <w:rFonts w:cs="Arial"/>
          <w:lang w:val="en-GB"/>
        </w:rPr>
        <w:t xml:space="preserve"> </w:t>
      </w:r>
      <w:r w:rsidRPr="00756DA5">
        <w:rPr>
          <w:rFonts w:cs="Arial"/>
          <w:lang w:val="en-GB"/>
        </w:rPr>
        <w:t>The suitability of the current ECC regulatory framework for the usage of Wideband and Narrowband M2M in the frequency bands 700 MHz, 800 MHz, 900 MHz, 1800 MHz, 2.1 GHz and 2.6 GHz, 30 June 2017</w:t>
      </w:r>
      <w:bookmarkEnd w:id="105"/>
    </w:p>
    <w:p w14:paraId="3D536AF0" w14:textId="77777777" w:rsidR="00B445A6" w:rsidRPr="00756DA5" w:rsidRDefault="00B445A6" w:rsidP="00B445A6">
      <w:pPr>
        <w:pStyle w:val="reference"/>
        <w:numPr>
          <w:ilvl w:val="0"/>
          <w:numId w:val="6"/>
        </w:numPr>
        <w:rPr>
          <w:rFonts w:cs="Arial"/>
          <w:lang w:val="en-GB"/>
        </w:rPr>
      </w:pPr>
      <w:bookmarkStart w:id="106" w:name="_Ref474318809"/>
      <w:bookmarkStart w:id="107" w:name="_Ref474338073"/>
      <w:r w:rsidRPr="00756DA5">
        <w:rPr>
          <w:rFonts w:cs="Arial"/>
          <w:lang w:val="en-GB"/>
        </w:rPr>
        <w:t>ECC Decision (06)13</w:t>
      </w:r>
      <w:bookmarkEnd w:id="106"/>
      <w:r w:rsidRPr="00756DA5">
        <w:rPr>
          <w:rFonts w:cs="Arial"/>
          <w:lang w:val="en-GB"/>
        </w:rPr>
        <w:t xml:space="preserve"> - Designation of the bands 880-915 MHz, 925-960 MHz, 1710-1785 MHz and 1805-1880 MHz for terrestrial UMTS, LTE and WiMAX systems</w:t>
      </w:r>
      <w:bookmarkEnd w:id="107"/>
    </w:p>
    <w:p w14:paraId="443A48D6" w14:textId="77777777" w:rsidR="00307EF7" w:rsidRPr="00756DA5" w:rsidRDefault="00307EF7" w:rsidP="00307EF7">
      <w:pPr>
        <w:pStyle w:val="reference"/>
        <w:numPr>
          <w:ilvl w:val="0"/>
          <w:numId w:val="6"/>
        </w:numPr>
        <w:rPr>
          <w:rFonts w:cs="Arial"/>
          <w:lang w:val="en-GB"/>
        </w:rPr>
      </w:pPr>
      <w:bookmarkStart w:id="108" w:name="_Ref474314529"/>
      <w:r w:rsidRPr="00756DA5">
        <w:rPr>
          <w:rFonts w:cs="Arial"/>
          <w:lang w:val="en-GB"/>
        </w:rPr>
        <w:t>EC Decision 2011/251/EU - Commission Implementing Decision of 18 April 2011 amending Decision 2009/766/EC on the harmonisation of the 900 MHz and 1800 MHz frequency bands for terrestrial systems capable of providing pan-European electronic communications services in the Community</w:t>
      </w:r>
      <w:bookmarkEnd w:id="108"/>
    </w:p>
    <w:p w14:paraId="0B0916CF" w14:textId="77777777" w:rsidR="00307EF7" w:rsidRPr="00756DA5" w:rsidRDefault="00307EF7" w:rsidP="00307EF7">
      <w:pPr>
        <w:pStyle w:val="reference"/>
        <w:numPr>
          <w:ilvl w:val="0"/>
          <w:numId w:val="6"/>
        </w:numPr>
        <w:rPr>
          <w:rFonts w:cs="Arial"/>
          <w:lang w:val="en-GB"/>
        </w:rPr>
      </w:pPr>
      <w:bookmarkStart w:id="109" w:name="_Ref474318863"/>
      <w:bookmarkStart w:id="110" w:name="_Ref474338094"/>
      <w:r w:rsidRPr="00756DA5">
        <w:rPr>
          <w:rFonts w:cs="Arial"/>
          <w:lang w:val="en-GB"/>
        </w:rPr>
        <w:t>EC Decision 2009/766/EC</w:t>
      </w:r>
      <w:bookmarkEnd w:id="109"/>
      <w:r w:rsidRPr="00756DA5">
        <w:rPr>
          <w:rFonts w:cs="Arial"/>
          <w:lang w:val="en-GB"/>
        </w:rPr>
        <w:t xml:space="preserve"> - Commission Decision of 16 October 2009 on the harmonisation of the 900 MHz and 1800 MHz frequency bands for terrestrial systems capable of providing pan-European electronic communications services in the Community</w:t>
      </w:r>
      <w:bookmarkEnd w:id="110"/>
    </w:p>
    <w:p w14:paraId="76BCA73D" w14:textId="35767B77" w:rsidR="00AB46DF" w:rsidRPr="00756DA5" w:rsidRDefault="00AB46DF" w:rsidP="00AB46DF">
      <w:pPr>
        <w:pStyle w:val="ECCParagraph"/>
        <w:rPr>
          <w:rFonts w:cs="Arial"/>
        </w:rPr>
      </w:pPr>
    </w:p>
    <w:sectPr w:rsidR="00AB46DF" w:rsidRPr="00756DA5" w:rsidSect="00AB46DF">
      <w:pgSz w:w="11907" w:h="16840" w:code="9"/>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156E99" w14:textId="77777777" w:rsidR="00756DA5" w:rsidRDefault="00756DA5" w:rsidP="00AB46DF">
      <w:r>
        <w:separator/>
      </w:r>
    </w:p>
  </w:endnote>
  <w:endnote w:type="continuationSeparator" w:id="0">
    <w:p w14:paraId="5340C7D6" w14:textId="77777777" w:rsidR="00756DA5" w:rsidRDefault="00756DA5" w:rsidP="00AB4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Lucida Grande">
    <w:altName w:val="Times New Roman"/>
    <w:charset w:val="00"/>
    <w:family w:val="auto"/>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E2BC0A" w14:textId="77777777" w:rsidR="00756DA5" w:rsidRDefault="00756D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AD3580" w14:textId="77777777" w:rsidR="00756DA5" w:rsidRDefault="00756D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389614" w14:textId="77777777" w:rsidR="00756DA5" w:rsidRDefault="00756D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68B729" w14:textId="77777777" w:rsidR="00756DA5" w:rsidRDefault="00756DA5" w:rsidP="00AB46DF">
      <w:r>
        <w:separator/>
      </w:r>
    </w:p>
  </w:footnote>
  <w:footnote w:type="continuationSeparator" w:id="0">
    <w:p w14:paraId="52477E3A" w14:textId="77777777" w:rsidR="00756DA5" w:rsidRDefault="00756DA5" w:rsidP="00AB46DF">
      <w:r>
        <w:continuationSeparator/>
      </w:r>
    </w:p>
  </w:footnote>
  <w:footnote w:id="1">
    <w:p w14:paraId="1BC26B36" w14:textId="77777777" w:rsidR="00756DA5" w:rsidRDefault="00756DA5" w:rsidP="00C67861">
      <w:pPr>
        <w:pStyle w:val="FootnoteText"/>
        <w:rPr>
          <w:rFonts w:eastAsia="Calibri"/>
          <w:sz w:val="16"/>
          <w:szCs w:val="16"/>
        </w:rPr>
      </w:pPr>
      <w:r w:rsidRPr="001F2CD7">
        <w:rPr>
          <w:rStyle w:val="FootnoteReference"/>
          <w:sz w:val="16"/>
        </w:rPr>
        <w:footnoteRef/>
      </w:r>
      <w:r>
        <w:t xml:space="preserve"> </w:t>
      </w:r>
      <w:r w:rsidRPr="001F2CD7">
        <w:rPr>
          <w:sz w:val="16"/>
        </w:rPr>
        <w:t>In 3GPP terms, LTE-MTC corresponds to LTE Cat-1 or LTE Cat-0 and LTE-</w:t>
      </w:r>
      <w:proofErr w:type="spellStart"/>
      <w:r w:rsidRPr="001F2CD7">
        <w:rPr>
          <w:sz w:val="16"/>
        </w:rPr>
        <w:t>eMTC</w:t>
      </w:r>
      <w:proofErr w:type="spellEnd"/>
      <w:r w:rsidRPr="001F2CD7">
        <w:rPr>
          <w:sz w:val="16"/>
        </w:rPr>
        <w:t xml:space="preserve"> corresponds to LTE Cat-M1.</w:t>
      </w:r>
    </w:p>
  </w:footnote>
  <w:footnote w:id="2">
    <w:p w14:paraId="0C97BEED" w14:textId="77777777" w:rsidR="00756DA5" w:rsidDel="00322C38" w:rsidRDefault="00756DA5" w:rsidP="00911E6B">
      <w:pPr>
        <w:pStyle w:val="FootnoteText"/>
        <w:rPr>
          <w:del w:id="95" w:author="Steve Green" w:date="2017-11-14T23:28:00Z"/>
          <w:sz w:val="18"/>
        </w:rPr>
      </w:pPr>
      <w:del w:id="96" w:author="Steve Green" w:date="2017-11-14T23:28:00Z">
        <w:r w:rsidDel="00322C38">
          <w:rPr>
            <w:rStyle w:val="FootnoteReference"/>
            <w:sz w:val="14"/>
          </w:rPr>
          <w:footnoteRef/>
        </w:r>
        <w:r w:rsidDel="00322C38">
          <w:rPr>
            <w:sz w:val="18"/>
          </w:rPr>
          <w:delText xml:space="preserve"> LTE MTC/eMTC operates conditions the same technical conditions as LTE</w:delText>
        </w:r>
      </w:del>
    </w:p>
    <w:p w14:paraId="34844870" w14:textId="77777777" w:rsidR="00756DA5" w:rsidRPr="00793217" w:rsidDel="00322C38" w:rsidRDefault="00756DA5" w:rsidP="00911E6B">
      <w:pPr>
        <w:pStyle w:val="FootnoteText"/>
        <w:rPr>
          <w:del w:id="97" w:author="Steve Green" w:date="2017-11-14T23:28:00Z"/>
          <w:sz w:val="18"/>
        </w:rPr>
      </w:pPr>
    </w:p>
  </w:footnote>
  <w:footnote w:id="3">
    <w:p w14:paraId="51DBCF52" w14:textId="77777777" w:rsidR="00756DA5" w:rsidRPr="00BC4D4A" w:rsidRDefault="00756DA5" w:rsidP="00DA360A">
      <w:pPr>
        <w:pStyle w:val="FootnoteText"/>
      </w:pPr>
      <w:r w:rsidRPr="00BC4D4A">
        <w:rPr>
          <w:rStyle w:val="FootnoteReference"/>
        </w:rPr>
        <w:footnoteRef/>
      </w:r>
      <w:r w:rsidRPr="00BC4D4A">
        <w:t xml:space="preserve"> 3GPP Releases 15 and 16</w:t>
      </w:r>
    </w:p>
  </w:footnote>
  <w:footnote w:id="4">
    <w:p w14:paraId="78AD666F" w14:textId="77777777" w:rsidR="00756DA5" w:rsidRPr="00BC4D4A" w:rsidRDefault="00756DA5" w:rsidP="00DA360A">
      <w:pPr>
        <w:pStyle w:val="FootnoteText"/>
      </w:pPr>
      <w:r w:rsidRPr="00BC4D4A">
        <w:rPr>
          <w:rStyle w:val="FootnoteReference"/>
        </w:rPr>
        <w:footnoteRef/>
      </w:r>
      <w:r w:rsidRPr="00BC4D4A">
        <w:t xml:space="preserve"> </w:t>
      </w:r>
      <w:proofErr w:type="gramStart"/>
      <w:r w:rsidRPr="00BC4D4A">
        <w:t>By virtue of</w:t>
      </w:r>
      <w:proofErr w:type="gramEnd"/>
      <w:r w:rsidRPr="00BC4D4A">
        <w:t xml:space="preserve"> Council Directive 87/372/EEC as amended by Directive 2009/114/EC, and Commission Decision 2009/766/EC as amended by Commission Decision 2011/251/EU</w:t>
      </w:r>
    </w:p>
  </w:footnote>
  <w:footnote w:id="5">
    <w:p w14:paraId="2F3FB4E0" w14:textId="77777777" w:rsidR="00756DA5" w:rsidRPr="001F2CD7" w:rsidRDefault="00756DA5" w:rsidP="00DA360A">
      <w:pPr>
        <w:pStyle w:val="FootnoteText"/>
      </w:pPr>
      <w:r w:rsidRPr="00BC4D4A">
        <w:rPr>
          <w:rStyle w:val="FootnoteReference"/>
        </w:rPr>
        <w:footnoteRef/>
      </w:r>
      <w:r w:rsidRPr="001F2CD7">
        <w:t xml:space="preserve"> Source: Global mobile Suppliers Association, November 2016</w:t>
      </w:r>
    </w:p>
  </w:footnote>
  <w:footnote w:id="6">
    <w:p w14:paraId="3A0AB54A" w14:textId="77777777" w:rsidR="00756DA5" w:rsidRPr="00F4720D" w:rsidRDefault="00756DA5" w:rsidP="00DA360A">
      <w:pPr>
        <w:pStyle w:val="FootnoteText"/>
        <w:rPr>
          <w:lang w:val="pt-PT"/>
        </w:rPr>
      </w:pPr>
      <w:r w:rsidRPr="00BC4D4A">
        <w:rPr>
          <w:rStyle w:val="FootnoteReference"/>
        </w:rPr>
        <w:footnoteRef/>
      </w:r>
      <w:r w:rsidRPr="00F4720D">
        <w:rPr>
          <w:lang w:val="pt-PT"/>
        </w:rPr>
        <w:t xml:space="preserve"> </w:t>
      </w:r>
      <w:r w:rsidRPr="00F4720D">
        <w:rPr>
          <w:lang w:val="pt-PT"/>
        </w:rPr>
        <w:t>RSPG17-006 final</w:t>
      </w:r>
    </w:p>
  </w:footnote>
  <w:footnote w:id="7">
    <w:p w14:paraId="47D9AF66" w14:textId="77777777" w:rsidR="00756DA5" w:rsidRPr="00F4720D" w:rsidRDefault="00756DA5" w:rsidP="00DA360A">
      <w:pPr>
        <w:pStyle w:val="FootnoteText"/>
        <w:rPr>
          <w:lang w:val="pt-PT"/>
        </w:rPr>
      </w:pPr>
      <w:r w:rsidRPr="00BC4D4A">
        <w:rPr>
          <w:rStyle w:val="FootnoteReference"/>
        </w:rPr>
        <w:footnoteRef/>
      </w:r>
      <w:r w:rsidRPr="00F4720D">
        <w:rPr>
          <w:lang w:val="pt-PT"/>
        </w:rPr>
        <w:t xml:space="preserve"> </w:t>
      </w:r>
      <w:r w:rsidRPr="00F4720D">
        <w:rPr>
          <w:lang w:val="pt-PT"/>
        </w:rPr>
        <w:t xml:space="preserve">Link: </w:t>
      </w:r>
      <w:hyperlink r:id="rId1" w:history="1">
        <w:r w:rsidRPr="006E6CA1">
          <w:rPr>
            <w:rStyle w:val="Hyperlink"/>
            <w:lang w:val="pt-PT"/>
          </w:rPr>
          <w:t>http://www.erodocdb.dk/Docs/doc98/official/pdf/ECCRep266.pdf</w:t>
        </w:r>
      </w:hyperlink>
      <w:r>
        <w:rPr>
          <w:lang w:val="pt-PT"/>
        </w:rPr>
        <w:t xml:space="preserve"> </w:t>
      </w:r>
    </w:p>
  </w:footnote>
  <w:footnote w:id="8">
    <w:p w14:paraId="052ABBE4" w14:textId="77777777" w:rsidR="00756DA5" w:rsidRPr="00563DD1" w:rsidRDefault="00756DA5" w:rsidP="00DA360A">
      <w:pPr>
        <w:pStyle w:val="FootnoteText"/>
        <w:rPr>
          <w:lang w:val="pt-PT"/>
        </w:rPr>
      </w:pPr>
      <w:r w:rsidRPr="00BC4D4A">
        <w:rPr>
          <w:rStyle w:val="FootnoteReference"/>
        </w:rPr>
        <w:footnoteRef/>
      </w:r>
      <w:r w:rsidRPr="00563DD1">
        <w:rPr>
          <w:lang w:val="pt-PT"/>
        </w:rPr>
        <w:t xml:space="preserve"> </w:t>
      </w:r>
      <w:r w:rsidRPr="00563DD1">
        <w:rPr>
          <w:lang w:val="pt-PT"/>
        </w:rPr>
        <w:t xml:space="preserve">RSPG16-032 </w:t>
      </w:r>
      <w:r w:rsidRPr="00563DD1">
        <w:rPr>
          <w:lang w:val="pt-PT"/>
        </w:rPr>
        <w:t>final</w:t>
      </w:r>
    </w:p>
  </w:footnote>
  <w:footnote w:id="9">
    <w:p w14:paraId="5376D984" w14:textId="77777777" w:rsidR="00756DA5" w:rsidRPr="00563DD1" w:rsidRDefault="00756DA5" w:rsidP="00DA360A">
      <w:pPr>
        <w:pStyle w:val="FootnoteText"/>
        <w:rPr>
          <w:lang w:val="fr-FR"/>
        </w:rPr>
      </w:pPr>
      <w:r w:rsidRPr="00BC4D4A">
        <w:rPr>
          <w:rStyle w:val="FootnoteReference"/>
        </w:rPr>
        <w:footnoteRef/>
      </w:r>
      <w:r w:rsidRPr="00563DD1">
        <w:rPr>
          <w:lang w:val="fr-FR"/>
        </w:rPr>
        <w:t xml:space="preserve"> Article 8(6), RSPP, s. </w:t>
      </w:r>
      <w:hyperlink r:id="rId2" w:history="1">
        <w:r w:rsidRPr="00563DD1">
          <w:rPr>
            <w:rStyle w:val="Hyperlink"/>
            <w:lang w:val="fr-FR"/>
          </w:rPr>
          <w:t>http://eur-lex.europa.eu/legal-content/EN/ALL/?uri=CELEX:32012D0243</w:t>
        </w:r>
      </w:hyperlink>
      <w:r w:rsidRPr="00563DD1">
        <w:rPr>
          <w:lang w:val="fr-FR"/>
        </w:rPr>
        <w:t xml:space="preserve"> </w:t>
      </w:r>
    </w:p>
  </w:footnote>
  <w:footnote w:id="10">
    <w:p w14:paraId="118385EE" w14:textId="77777777" w:rsidR="00756DA5" w:rsidRPr="00BC4D4A" w:rsidRDefault="00756DA5" w:rsidP="00DA360A">
      <w:pPr>
        <w:pStyle w:val="FootnoteText"/>
        <w:rPr>
          <w:rFonts w:ascii="Times New Roman" w:hAnsi="Times New Roman"/>
          <w:sz w:val="18"/>
          <w:szCs w:val="18"/>
        </w:rPr>
      </w:pPr>
      <w:r w:rsidRPr="00BC4D4A">
        <w:rPr>
          <w:rStyle w:val="FootnoteReference"/>
          <w:rFonts w:ascii="Times New Roman" w:hAnsi="Times New Roman"/>
          <w:sz w:val="18"/>
          <w:szCs w:val="18"/>
        </w:rPr>
        <w:footnoteRef/>
      </w:r>
      <w:r w:rsidRPr="00BC4D4A">
        <w:rPr>
          <w:rFonts w:ascii="Times New Roman" w:hAnsi="Times New Roman"/>
          <w:sz w:val="18"/>
          <w:szCs w:val="18"/>
        </w:rPr>
        <w:t xml:space="preserve"> Enshrined in the RSPP and the Radio Spectrum Decision</w:t>
      </w:r>
    </w:p>
  </w:footnote>
  <w:footnote w:id="11">
    <w:p w14:paraId="7DB5C14A" w14:textId="77777777" w:rsidR="00756DA5" w:rsidRPr="00BC4D4A" w:rsidRDefault="00756DA5" w:rsidP="00DA360A">
      <w:pPr>
        <w:pStyle w:val="FootnoteText"/>
        <w:rPr>
          <w:rFonts w:ascii="Times New Roman" w:hAnsi="Times New Roman"/>
          <w:sz w:val="18"/>
          <w:szCs w:val="18"/>
        </w:rPr>
      </w:pPr>
      <w:r w:rsidRPr="00BC4D4A">
        <w:rPr>
          <w:rStyle w:val="FootnoteReference"/>
          <w:rFonts w:ascii="Times New Roman" w:hAnsi="Times New Roman"/>
          <w:sz w:val="18"/>
          <w:szCs w:val="18"/>
        </w:rPr>
        <w:footnoteRef/>
      </w:r>
      <w:r w:rsidRPr="00BC4D4A">
        <w:rPr>
          <w:rFonts w:ascii="Times New Roman" w:hAnsi="Times New Roman"/>
          <w:sz w:val="18"/>
          <w:szCs w:val="18"/>
        </w:rPr>
        <w:t xml:space="preserve"> Subject to a public consultation</w:t>
      </w:r>
    </w:p>
  </w:footnote>
  <w:footnote w:id="12">
    <w:p w14:paraId="40C53F2D" w14:textId="77777777" w:rsidR="00756DA5" w:rsidRPr="00F4720D" w:rsidRDefault="00756DA5" w:rsidP="00DA360A">
      <w:pPr>
        <w:pStyle w:val="FootnoteText"/>
        <w:rPr>
          <w:rFonts w:ascii="Times New Roman" w:hAnsi="Times New Roman"/>
          <w:sz w:val="18"/>
          <w:szCs w:val="18"/>
        </w:rPr>
      </w:pPr>
      <w:r w:rsidRPr="00F4720D">
        <w:rPr>
          <w:rStyle w:val="FootnoteReference"/>
          <w:rFonts w:ascii="Times New Roman" w:hAnsi="Times New Roman"/>
          <w:sz w:val="18"/>
          <w:szCs w:val="18"/>
        </w:rPr>
        <w:footnoteRef/>
      </w:r>
      <w:r w:rsidRPr="00F4720D">
        <w:rPr>
          <w:rFonts w:ascii="Times New Roman" w:hAnsi="Times New Roman"/>
          <w:sz w:val="18"/>
          <w:szCs w:val="18"/>
        </w:rPr>
        <w:t xml:space="preserve"> In time for the </w:t>
      </w:r>
      <w:r>
        <w:rPr>
          <w:rFonts w:ascii="Times New Roman" w:hAnsi="Times New Roman"/>
          <w:sz w:val="18"/>
          <w:szCs w:val="18"/>
        </w:rPr>
        <w:t>RSC meeting in March 2018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8B48A9" w14:textId="77777777" w:rsidR="00756DA5" w:rsidRPr="006E5939" w:rsidRDefault="00756DA5" w:rsidP="006E59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0F5F8A" w14:textId="77777777" w:rsidR="00756DA5" w:rsidRPr="006E5939" w:rsidRDefault="00756DA5" w:rsidP="006E59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6A6B0" w14:textId="77777777" w:rsidR="00756DA5" w:rsidRDefault="00756DA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38CCCF" w14:textId="77777777" w:rsidR="00756DA5" w:rsidRPr="006E5939" w:rsidRDefault="00756DA5" w:rsidP="006E593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62A5B8" w14:textId="77777777" w:rsidR="00756DA5" w:rsidRPr="006E5939" w:rsidRDefault="00756DA5" w:rsidP="006E593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05BE97" w14:textId="77777777" w:rsidR="00756DA5" w:rsidRPr="001223D0" w:rsidRDefault="00756DA5" w:rsidP="00AB46DF">
    <w:pPr>
      <w:pStyle w:val="Header"/>
      <w:rPr>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225.75pt;height:58.9pt" o:bullet="t">
        <v:imagedata r:id="rId1" o:title="Editor's Note"/>
      </v:shape>
    </w:pict>
  </w:numPicBullet>
  <w:abstractNum w:abstractNumId="0" w15:restartNumberingAfterBreak="0">
    <w:nsid w:val="0A145E77"/>
    <w:multiLevelType w:val="hybridMultilevel"/>
    <w:tmpl w:val="6BAC05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FEB4A7C"/>
    <w:multiLevelType w:val="hybridMultilevel"/>
    <w:tmpl w:val="B96CE56A"/>
    <w:lvl w:ilvl="0" w:tplc="91C4760E">
      <w:start w:val="1"/>
      <w:numFmt w:val="bullet"/>
      <w:pStyle w:val="ECCBulletsLv1"/>
      <w:lvlText w:val=""/>
      <w:lvlJc w:val="left"/>
      <w:pPr>
        <w:ind w:left="360" w:hanging="360"/>
      </w:pPr>
      <w:rPr>
        <w:rFonts w:ascii="Wingdings" w:hAnsi="Wingdings" w:hint="default"/>
        <w:color w:val="D2232A"/>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1E1218C"/>
    <w:multiLevelType w:val="multilevel"/>
    <w:tmpl w:val="040C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6BD08F8"/>
    <w:multiLevelType w:val="multilevel"/>
    <w:tmpl w:val="FCEC7FBC"/>
    <w:styleLink w:val="ECCBullets"/>
    <w:lvl w:ilvl="0">
      <w:start w:val="1"/>
      <w:numFmt w:val="bullet"/>
      <w:lvlText w:val=""/>
      <w:lvlJc w:val="left"/>
      <w:pPr>
        <w:tabs>
          <w:tab w:val="num" w:pos="340"/>
        </w:tabs>
        <w:ind w:left="340" w:hanging="340"/>
      </w:pPr>
      <w:rPr>
        <w:rFonts w:ascii="Wingdings" w:hAnsi="Wingdings" w:hint="default"/>
        <w:color w:val="D2232A"/>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bullet"/>
      <w:lvlText w:val=""/>
      <w:lvlJc w:val="left"/>
      <w:pPr>
        <w:tabs>
          <w:tab w:val="num" w:pos="1361"/>
        </w:tabs>
        <w:ind w:left="1361" w:hanging="340"/>
      </w:pPr>
      <w:rPr>
        <w:rFonts w:ascii="Wingdings" w:hAnsi="Wingdings" w:hint="default"/>
        <w:color w:val="D2232A"/>
      </w:rPr>
    </w:lvl>
    <w:lvl w:ilvl="4">
      <w:start w:val="1"/>
      <w:numFmt w:val="bullet"/>
      <w:lvlText w:val="o"/>
      <w:lvlJc w:val="left"/>
      <w:pPr>
        <w:tabs>
          <w:tab w:val="num" w:pos="2579"/>
        </w:tabs>
        <w:ind w:left="2579" w:hanging="360"/>
      </w:pPr>
      <w:rPr>
        <w:rFonts w:ascii="Courier New" w:hAnsi="Courier New" w:hint="default"/>
      </w:rPr>
    </w:lvl>
    <w:lvl w:ilvl="5">
      <w:start w:val="1"/>
      <w:numFmt w:val="bullet"/>
      <w:lvlText w:val=""/>
      <w:lvlJc w:val="left"/>
      <w:pPr>
        <w:tabs>
          <w:tab w:val="num" w:pos="3299"/>
        </w:tabs>
        <w:ind w:left="3299" w:hanging="360"/>
      </w:pPr>
      <w:rPr>
        <w:rFonts w:ascii="Wingdings" w:hAnsi="Wingdings" w:hint="default"/>
      </w:rPr>
    </w:lvl>
    <w:lvl w:ilvl="6">
      <w:start w:val="1"/>
      <w:numFmt w:val="bullet"/>
      <w:lvlText w:val=""/>
      <w:lvlJc w:val="left"/>
      <w:pPr>
        <w:tabs>
          <w:tab w:val="num" w:pos="4019"/>
        </w:tabs>
        <w:ind w:left="4019" w:hanging="360"/>
      </w:pPr>
      <w:rPr>
        <w:rFonts w:ascii="Symbol" w:hAnsi="Symbol" w:hint="default"/>
      </w:rPr>
    </w:lvl>
    <w:lvl w:ilvl="7">
      <w:start w:val="1"/>
      <w:numFmt w:val="bullet"/>
      <w:lvlText w:val="o"/>
      <w:lvlJc w:val="left"/>
      <w:pPr>
        <w:tabs>
          <w:tab w:val="num" w:pos="4739"/>
        </w:tabs>
        <w:ind w:left="4739" w:hanging="360"/>
      </w:pPr>
      <w:rPr>
        <w:rFonts w:ascii="Courier New" w:hAnsi="Courier New" w:hint="default"/>
      </w:rPr>
    </w:lvl>
    <w:lvl w:ilvl="8">
      <w:start w:val="1"/>
      <w:numFmt w:val="bullet"/>
      <w:lvlText w:val=""/>
      <w:lvlJc w:val="left"/>
      <w:pPr>
        <w:tabs>
          <w:tab w:val="num" w:pos="5459"/>
        </w:tabs>
        <w:ind w:left="5459" w:hanging="360"/>
      </w:pPr>
      <w:rPr>
        <w:rFonts w:ascii="Wingdings" w:hAnsi="Wingdings" w:hint="default"/>
      </w:rPr>
    </w:lvl>
  </w:abstractNum>
  <w:abstractNum w:abstractNumId="4" w15:restartNumberingAfterBreak="0">
    <w:nsid w:val="212F4188"/>
    <w:multiLevelType w:val="multilevel"/>
    <w:tmpl w:val="BF1AD4A4"/>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272440E2"/>
    <w:multiLevelType w:val="multilevel"/>
    <w:tmpl w:val="0122C030"/>
    <w:styleLink w:val="ECCNumbers-Letters"/>
    <w:lvl w:ilvl="0">
      <w:start w:val="1"/>
      <w:numFmt w:val="decimal"/>
      <w:pStyle w:val="ECCNumbered-LetteredList"/>
      <w:lvlText w:val="%1."/>
      <w:lvlJc w:val="left"/>
      <w:pPr>
        <w:tabs>
          <w:tab w:val="num" w:pos="340"/>
        </w:tabs>
        <w:ind w:left="340" w:hanging="340"/>
      </w:pPr>
      <w:rPr>
        <w:rFonts w:ascii="Arial" w:hAnsi="Arial" w:hint="default"/>
        <w:b w:val="0"/>
        <w:i w:val="0"/>
        <w:color w:val="D2232A"/>
        <w:sz w:val="20"/>
      </w:rPr>
    </w:lvl>
    <w:lvl w:ilvl="1">
      <w:start w:val="1"/>
      <w:numFmt w:val="lowerLetter"/>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6" w15:restartNumberingAfterBreak="0">
    <w:nsid w:val="3D163F7A"/>
    <w:multiLevelType w:val="multilevel"/>
    <w:tmpl w:val="02CEEBD6"/>
    <w:lvl w:ilvl="0">
      <w:numFmt w:val="decimal"/>
      <w:pStyle w:val="Heading1"/>
      <w:lvlText w:val="%1"/>
      <w:lvlJc w:val="left"/>
      <w:pPr>
        <w:tabs>
          <w:tab w:val="num" w:pos="432"/>
        </w:tabs>
        <w:ind w:left="432" w:hanging="432"/>
      </w:pPr>
      <w:rPr>
        <w:rFonts w:ascii="Arial" w:hAnsi="Arial" w:hint="default"/>
        <w:b/>
        <w:i w:val="0"/>
        <w:color w:val="D2232A"/>
        <w:sz w:val="20"/>
        <w:szCs w:val="20"/>
      </w:rPr>
    </w:lvl>
    <w:lvl w:ilvl="1">
      <w:start w:val="1"/>
      <w:numFmt w:val="decimal"/>
      <w:pStyle w:val="Heading2"/>
      <w:lvlText w:val="%1.%2"/>
      <w:lvlJc w:val="left"/>
      <w:pPr>
        <w:tabs>
          <w:tab w:val="num" w:pos="576"/>
        </w:tabs>
        <w:ind w:left="576" w:hanging="576"/>
      </w:pPr>
      <w:rPr>
        <w:rFonts w:ascii="Arial" w:hAnsi="Arial" w:hint="default"/>
        <w:b/>
        <w:i w:val="0"/>
        <w:sz w:val="20"/>
      </w:rPr>
    </w:lvl>
    <w:lvl w:ilvl="2">
      <w:start w:val="1"/>
      <w:numFmt w:val="decimal"/>
      <w:pStyle w:val="Heading3"/>
      <w:lvlText w:val="%1.%2.%3"/>
      <w:lvlJc w:val="left"/>
      <w:pPr>
        <w:tabs>
          <w:tab w:val="num" w:pos="720"/>
        </w:tabs>
        <w:ind w:left="720" w:hanging="720"/>
      </w:pPr>
      <w:rPr>
        <w:rFonts w:ascii="Arial" w:hAnsi="Arial" w:hint="default"/>
        <w:b/>
        <w:i w:val="0"/>
        <w:caps w:val="0"/>
        <w:sz w:val="20"/>
        <w:szCs w:val="20"/>
      </w:rPr>
    </w:lvl>
    <w:lvl w:ilvl="3">
      <w:start w:val="1"/>
      <w:numFmt w:val="decimal"/>
      <w:pStyle w:val="Heading4"/>
      <w:lvlText w:val="%1.%2.%3.%4"/>
      <w:lvlJc w:val="left"/>
      <w:pPr>
        <w:tabs>
          <w:tab w:val="num" w:pos="864"/>
        </w:tabs>
        <w:ind w:left="864" w:hanging="864"/>
      </w:pPr>
      <w:rPr>
        <w:rFonts w:ascii="Arial" w:hAnsi="Arial" w:hint="default"/>
        <w:b w:val="0"/>
        <w:i/>
        <w:sz w:val="20"/>
      </w:rPr>
    </w:lvl>
    <w:lvl w:ilvl="4">
      <w:start w:val="1"/>
      <w:numFmt w:val="decimal"/>
      <w:pStyle w:val="Heading5"/>
      <w:lvlText w:val="%1.%2.%3.%4.%5"/>
      <w:lvlJc w:val="left"/>
      <w:pPr>
        <w:tabs>
          <w:tab w:val="num" w:pos="1008"/>
        </w:tabs>
        <w:ind w:left="1008" w:hanging="1008"/>
      </w:pPr>
      <w:rPr>
        <w:rFonts w:hint="default"/>
        <w:sz w:val="24"/>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15:restartNumberingAfterBreak="0">
    <w:nsid w:val="3D256B7D"/>
    <w:multiLevelType w:val="multilevel"/>
    <w:tmpl w:val="73A2B310"/>
    <w:styleLink w:val="ECCNumbers-Bullets"/>
    <w:lvl w:ilvl="0">
      <w:start w:val="1"/>
      <w:numFmt w:val="decimal"/>
      <w:pStyle w:val="ECCNumberedBullets"/>
      <w:lvlText w:val="%1."/>
      <w:lvlJc w:val="left"/>
      <w:pPr>
        <w:tabs>
          <w:tab w:val="num" w:pos="340"/>
        </w:tabs>
        <w:ind w:left="340" w:hanging="340"/>
      </w:pPr>
      <w:rPr>
        <w:rFonts w:ascii="Arial" w:hAnsi="Arial"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8" w15:restartNumberingAfterBreak="0">
    <w:nsid w:val="3DB621BD"/>
    <w:multiLevelType w:val="hybridMultilevel"/>
    <w:tmpl w:val="075237BC"/>
    <w:lvl w:ilvl="0" w:tplc="147AD42E">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6E6242A"/>
    <w:multiLevelType w:val="hybridMultilevel"/>
    <w:tmpl w:val="85E63E8E"/>
    <w:lvl w:ilvl="0" w:tplc="5D1C976A">
      <w:start w:val="1"/>
      <w:numFmt w:val="decimal"/>
      <w:pStyle w:val="reference"/>
      <w:lvlText w:val="[%1]"/>
      <w:lvlJc w:val="left"/>
      <w:pPr>
        <w:tabs>
          <w:tab w:val="num" w:pos="397"/>
        </w:tabs>
        <w:ind w:left="397" w:hanging="397"/>
      </w:pPr>
      <w:rPr>
        <w:rFonts w:ascii="Arial" w:hAnsi="Arial" w:hint="default"/>
        <w:b w:val="0"/>
        <w:i w:val="0"/>
        <w:color w:val="D2232A"/>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82337F5"/>
    <w:multiLevelType w:val="hybridMultilevel"/>
    <w:tmpl w:val="D25A54C4"/>
    <w:lvl w:ilvl="0" w:tplc="432447B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99B11C1"/>
    <w:multiLevelType w:val="multilevel"/>
    <w:tmpl w:val="CF28CB36"/>
    <w:lvl w:ilvl="0">
      <w:start w:val="1"/>
      <w:numFmt w:val="decimal"/>
      <w:pStyle w:val="ECCFiguretitle"/>
      <w:suff w:val="space"/>
      <w:lvlText w:val="Figure %1:"/>
      <w:lvlJc w:val="left"/>
      <w:pPr>
        <w:ind w:left="360" w:hanging="360"/>
      </w:pPr>
      <w:rPr>
        <w:rFonts w:ascii="Arial" w:hAnsi="Arial" w:hint="default"/>
        <w:b/>
        <w:i w:val="0"/>
        <w:color w:val="D2232A"/>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4F2C03E1"/>
    <w:multiLevelType w:val="hybridMultilevel"/>
    <w:tmpl w:val="F6C20D8C"/>
    <w:lvl w:ilvl="0" w:tplc="147AD42E">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59E20B3"/>
    <w:multiLevelType w:val="hybridMultilevel"/>
    <w:tmpl w:val="9FEA55BA"/>
    <w:lvl w:ilvl="0" w:tplc="56CC27A0">
      <w:start w:val="1"/>
      <w:numFmt w:val="lowerLetter"/>
      <w:lvlText w:val="%1."/>
      <w:lvlJc w:val="left"/>
      <w:pPr>
        <w:tabs>
          <w:tab w:val="num" w:pos="705"/>
        </w:tabs>
        <w:ind w:left="705" w:hanging="705"/>
      </w:pPr>
      <w:rPr>
        <w:rFonts w:ascii="Arial" w:hAnsi="Arial" w:cs="Times New Roman" w:hint="default"/>
        <w:color w:val="C00000"/>
        <w:sz w:val="20"/>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14" w15:restartNumberingAfterBreak="0">
    <w:nsid w:val="6BB669FE"/>
    <w:multiLevelType w:val="hybridMultilevel"/>
    <w:tmpl w:val="5E8480AA"/>
    <w:lvl w:ilvl="0" w:tplc="147AD42E">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1C84BA5"/>
    <w:multiLevelType w:val="hybridMultilevel"/>
    <w:tmpl w:val="7B6C42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B3212E4"/>
    <w:multiLevelType w:val="multilevel"/>
    <w:tmpl w:val="A724997C"/>
    <w:lvl w:ilvl="0">
      <w:start w:val="1"/>
      <w:numFmt w:val="decimal"/>
      <w:pStyle w:val="ECCTabletitle"/>
      <w:suff w:val="space"/>
      <w:lvlText w:val="Table %1:"/>
      <w:lvlJc w:val="left"/>
      <w:pPr>
        <w:ind w:left="360" w:hanging="360"/>
      </w:pPr>
      <w:rPr>
        <w:rFonts w:ascii="Arial" w:hAnsi="Arial" w:hint="default"/>
        <w:b/>
        <w:i w:val="0"/>
        <w:color w:val="D2232A"/>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6"/>
  </w:num>
  <w:num w:numId="2">
    <w:abstractNumId w:val="16"/>
  </w:num>
  <w:num w:numId="3">
    <w:abstractNumId w:val="11"/>
  </w:num>
  <w:num w:numId="4">
    <w:abstractNumId w:val="4"/>
  </w:num>
  <w:num w:numId="5">
    <w:abstractNumId w:val="9"/>
  </w:num>
  <w:num w:numId="6">
    <w:abstractNumId w:val="9"/>
    <w:lvlOverride w:ilvl="0">
      <w:startOverride w:val="1"/>
    </w:lvlOverride>
  </w:num>
  <w:num w:numId="7">
    <w:abstractNumId w:val="3"/>
  </w:num>
  <w:num w:numId="8">
    <w:abstractNumId w:val="7"/>
  </w:num>
  <w:num w:numId="9">
    <w:abstractNumId w:val="5"/>
  </w:num>
  <w:num w:numId="10">
    <w:abstractNumId w:val="10"/>
  </w:num>
  <w:num w:numId="11">
    <w:abstractNumId w:val="1"/>
  </w:num>
  <w:num w:numId="12">
    <w:abstractNumId w:val="2"/>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13"/>
  </w:num>
  <w:num w:numId="16">
    <w:abstractNumId w:val="12"/>
  </w:num>
  <w:num w:numId="17">
    <w:abstractNumId w:val="8"/>
  </w:num>
  <w:num w:numId="18">
    <w:abstractNumId w:val="0"/>
  </w:num>
  <w:num w:numId="19">
    <w:abstractNumId w:val="15"/>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teve Green">
    <w15:presenceInfo w15:providerId="None" w15:userId="Steve Gre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trackRevisions/>
  <w:defaultTabStop w:val="720"/>
  <w:hyphenationZone w:val="425"/>
  <w:evenAndOddHeaders/>
  <w:characterSpacingControl w:val="doNotCompress"/>
  <w:hdrShapeDefaults>
    <o:shapedefaults v:ext="edit" spidmax="2049">
      <o:colormru v:ext="edit" colors="#7b6c58,#887e6e,#b0a696,#828282"/>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A360A"/>
    <w:rsid w:val="0005207D"/>
    <w:rsid w:val="00080AF2"/>
    <w:rsid w:val="000C30BC"/>
    <w:rsid w:val="000D40D8"/>
    <w:rsid w:val="000E53C2"/>
    <w:rsid w:val="000E79C9"/>
    <w:rsid w:val="00132E15"/>
    <w:rsid w:val="001730C2"/>
    <w:rsid w:val="00180F3A"/>
    <w:rsid w:val="00185AD2"/>
    <w:rsid w:val="001A3BDC"/>
    <w:rsid w:val="001E4CAF"/>
    <w:rsid w:val="001E6B01"/>
    <w:rsid w:val="001F2CD7"/>
    <w:rsid w:val="00216BE1"/>
    <w:rsid w:val="002209A7"/>
    <w:rsid w:val="00287E9E"/>
    <w:rsid w:val="002E1ABD"/>
    <w:rsid w:val="00304FF6"/>
    <w:rsid w:val="00307EF7"/>
    <w:rsid w:val="00320616"/>
    <w:rsid w:val="00322C38"/>
    <w:rsid w:val="00324AED"/>
    <w:rsid w:val="0034362A"/>
    <w:rsid w:val="00356B45"/>
    <w:rsid w:val="00357262"/>
    <w:rsid w:val="003A3B71"/>
    <w:rsid w:val="003B4FCF"/>
    <w:rsid w:val="003C3EE4"/>
    <w:rsid w:val="003E4F50"/>
    <w:rsid w:val="0040027B"/>
    <w:rsid w:val="004271EC"/>
    <w:rsid w:val="00435736"/>
    <w:rsid w:val="00450EFF"/>
    <w:rsid w:val="0046658E"/>
    <w:rsid w:val="00487D41"/>
    <w:rsid w:val="004A1B0F"/>
    <w:rsid w:val="004B5A19"/>
    <w:rsid w:val="004C5C20"/>
    <w:rsid w:val="00506286"/>
    <w:rsid w:val="00512677"/>
    <w:rsid w:val="00514A08"/>
    <w:rsid w:val="00525EED"/>
    <w:rsid w:val="00532049"/>
    <w:rsid w:val="005676A6"/>
    <w:rsid w:val="005723E3"/>
    <w:rsid w:val="00575C2A"/>
    <w:rsid w:val="005A6293"/>
    <w:rsid w:val="005B2F4B"/>
    <w:rsid w:val="005C645B"/>
    <w:rsid w:val="00612394"/>
    <w:rsid w:val="006202C7"/>
    <w:rsid w:val="0063008A"/>
    <w:rsid w:val="006830E5"/>
    <w:rsid w:val="0068634A"/>
    <w:rsid w:val="006B6B4D"/>
    <w:rsid w:val="006C1626"/>
    <w:rsid w:val="006C43DF"/>
    <w:rsid w:val="006D6FF7"/>
    <w:rsid w:val="006E5939"/>
    <w:rsid w:val="006F5883"/>
    <w:rsid w:val="00755BF6"/>
    <w:rsid w:val="00756DA5"/>
    <w:rsid w:val="00770AA9"/>
    <w:rsid w:val="007735CA"/>
    <w:rsid w:val="007926FF"/>
    <w:rsid w:val="007D7DAD"/>
    <w:rsid w:val="007F5EF6"/>
    <w:rsid w:val="007F623A"/>
    <w:rsid w:val="008518F7"/>
    <w:rsid w:val="008559C0"/>
    <w:rsid w:val="00860A3A"/>
    <w:rsid w:val="0088492A"/>
    <w:rsid w:val="008D0DD4"/>
    <w:rsid w:val="00911E6B"/>
    <w:rsid w:val="00941A3F"/>
    <w:rsid w:val="0097227A"/>
    <w:rsid w:val="009827EF"/>
    <w:rsid w:val="00996D83"/>
    <w:rsid w:val="009A37F5"/>
    <w:rsid w:val="009D3309"/>
    <w:rsid w:val="009D74E2"/>
    <w:rsid w:val="00AB46DF"/>
    <w:rsid w:val="00B10ECC"/>
    <w:rsid w:val="00B35A92"/>
    <w:rsid w:val="00B445A6"/>
    <w:rsid w:val="00B66BDF"/>
    <w:rsid w:val="00B73135"/>
    <w:rsid w:val="00B775DD"/>
    <w:rsid w:val="00B922F1"/>
    <w:rsid w:val="00C079CF"/>
    <w:rsid w:val="00C1495E"/>
    <w:rsid w:val="00C67861"/>
    <w:rsid w:val="00C81566"/>
    <w:rsid w:val="00CB04DE"/>
    <w:rsid w:val="00CD2B34"/>
    <w:rsid w:val="00CE3551"/>
    <w:rsid w:val="00CF514A"/>
    <w:rsid w:val="00D16A7D"/>
    <w:rsid w:val="00D20E3B"/>
    <w:rsid w:val="00D32D85"/>
    <w:rsid w:val="00D331B3"/>
    <w:rsid w:val="00D41E91"/>
    <w:rsid w:val="00D579D1"/>
    <w:rsid w:val="00D72261"/>
    <w:rsid w:val="00DA360A"/>
    <w:rsid w:val="00DB4090"/>
    <w:rsid w:val="00E32DD0"/>
    <w:rsid w:val="00ED6A39"/>
    <w:rsid w:val="00F0623F"/>
    <w:rsid w:val="00F71DB0"/>
    <w:rsid w:val="00F8235E"/>
    <w:rsid w:val="00F950E8"/>
    <w:rsid w:val="00FD2F22"/>
    <w:rsid w:val="00FE59A3"/>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7b6c58,#887e6e,#b0a696,#828282"/>
    </o:shapedefaults>
    <o:shapelayout v:ext="edit">
      <o:idmap v:ext="edit" data="1"/>
    </o:shapelayout>
  </w:shapeDefaults>
  <w:decimalSymbol w:val="."/>
  <w:listSeparator w:val=","/>
  <w14:docId w14:val="2C6B28C3"/>
  <w15:docId w15:val="{2842D33C-C450-4D36-A263-430D5D7D0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5C7C"/>
    <w:rPr>
      <w:rFonts w:ascii="Arial" w:hAnsi="Arial"/>
      <w:szCs w:val="24"/>
      <w:lang w:val="en-US"/>
    </w:rPr>
  </w:style>
  <w:style w:type="paragraph" w:styleId="Heading1">
    <w:name w:val="heading 1"/>
    <w:aliases w:val="ECC Heading 1"/>
    <w:basedOn w:val="Normal"/>
    <w:next w:val="ECCParagraph"/>
    <w:autoRedefine/>
    <w:qFormat/>
    <w:rsid w:val="00D20E3B"/>
    <w:pPr>
      <w:keepNext/>
      <w:pageBreakBefore/>
      <w:numPr>
        <w:numId w:val="1"/>
      </w:numPr>
      <w:spacing w:before="600" w:after="240"/>
      <w:outlineLvl w:val="0"/>
    </w:pPr>
    <w:rPr>
      <w:rFonts w:cs="Arial"/>
      <w:b/>
      <w:bCs/>
      <w:caps/>
      <w:color w:val="D2232A"/>
      <w:kern w:val="32"/>
      <w:szCs w:val="32"/>
      <w:lang w:val="en-GB"/>
    </w:rPr>
  </w:style>
  <w:style w:type="paragraph" w:styleId="Heading2">
    <w:name w:val="heading 2"/>
    <w:aliases w:val="ECC Heading 2"/>
    <w:basedOn w:val="Normal"/>
    <w:next w:val="ECCParagraph"/>
    <w:autoRedefine/>
    <w:qFormat/>
    <w:rsid w:val="00D20E3B"/>
    <w:pPr>
      <w:keepNext/>
      <w:numPr>
        <w:ilvl w:val="1"/>
        <w:numId w:val="1"/>
      </w:numPr>
      <w:spacing w:before="480" w:after="240"/>
      <w:outlineLvl w:val="1"/>
    </w:pPr>
    <w:rPr>
      <w:rFonts w:cs="Arial"/>
      <w:b/>
      <w:bCs/>
      <w:iCs/>
      <w:caps/>
      <w:szCs w:val="28"/>
    </w:rPr>
  </w:style>
  <w:style w:type="paragraph" w:styleId="Heading3">
    <w:name w:val="heading 3"/>
    <w:aliases w:val="ECC Heading 3"/>
    <w:basedOn w:val="Normal"/>
    <w:next w:val="ECCParagraph"/>
    <w:autoRedefine/>
    <w:qFormat/>
    <w:rsid w:val="00D20E3B"/>
    <w:pPr>
      <w:keepNext/>
      <w:numPr>
        <w:ilvl w:val="2"/>
        <w:numId w:val="1"/>
      </w:numPr>
      <w:spacing w:before="360" w:after="120"/>
      <w:outlineLvl w:val="2"/>
    </w:pPr>
    <w:rPr>
      <w:rFonts w:cs="Arial"/>
      <w:b/>
      <w:bCs/>
      <w:szCs w:val="26"/>
    </w:rPr>
  </w:style>
  <w:style w:type="paragraph" w:styleId="Heading4">
    <w:name w:val="heading 4"/>
    <w:aliases w:val="ECC Heading 4"/>
    <w:basedOn w:val="Normal"/>
    <w:next w:val="ECCParagraph"/>
    <w:autoRedefine/>
    <w:qFormat/>
    <w:rsid w:val="00D20E3B"/>
    <w:pPr>
      <w:numPr>
        <w:ilvl w:val="3"/>
        <w:numId w:val="1"/>
      </w:numPr>
      <w:spacing w:before="360" w:after="120"/>
      <w:outlineLvl w:val="3"/>
    </w:pPr>
    <w:rPr>
      <w:rFonts w:cs="Arial"/>
      <w:bCs/>
      <w:i/>
      <w:color w:val="D2232A"/>
      <w:szCs w:val="26"/>
    </w:rPr>
  </w:style>
  <w:style w:type="paragraph" w:styleId="Heading5">
    <w:name w:val="heading 5"/>
    <w:basedOn w:val="Normal"/>
    <w:next w:val="Normal"/>
    <w:qFormat/>
    <w:rsid w:val="00D20E3B"/>
    <w:pPr>
      <w:numPr>
        <w:ilvl w:val="4"/>
        <w:numId w:val="1"/>
      </w:numPr>
      <w:spacing w:before="240" w:after="60"/>
      <w:outlineLvl w:val="4"/>
    </w:pPr>
    <w:rPr>
      <w:b/>
      <w:bCs/>
      <w:i/>
      <w:iCs/>
      <w:sz w:val="26"/>
      <w:szCs w:val="26"/>
    </w:rPr>
  </w:style>
  <w:style w:type="paragraph" w:styleId="Heading6">
    <w:name w:val="heading 6"/>
    <w:basedOn w:val="Normal"/>
    <w:next w:val="Normal"/>
    <w:qFormat/>
    <w:rsid w:val="00D20E3B"/>
    <w:pPr>
      <w:numPr>
        <w:ilvl w:val="5"/>
        <w:numId w:val="1"/>
      </w:numPr>
      <w:spacing w:before="240" w:after="60"/>
      <w:outlineLvl w:val="5"/>
    </w:pPr>
    <w:rPr>
      <w:b/>
      <w:bCs/>
      <w:sz w:val="22"/>
      <w:szCs w:val="22"/>
    </w:rPr>
  </w:style>
  <w:style w:type="paragraph" w:styleId="Heading7">
    <w:name w:val="heading 7"/>
    <w:basedOn w:val="Normal"/>
    <w:next w:val="Normal"/>
    <w:qFormat/>
    <w:rsid w:val="00D20E3B"/>
    <w:pPr>
      <w:numPr>
        <w:ilvl w:val="6"/>
        <w:numId w:val="1"/>
      </w:numPr>
      <w:spacing w:before="240" w:after="60"/>
      <w:outlineLvl w:val="6"/>
    </w:pPr>
    <w:rPr>
      <w:sz w:val="24"/>
    </w:rPr>
  </w:style>
  <w:style w:type="paragraph" w:styleId="Heading8">
    <w:name w:val="heading 8"/>
    <w:basedOn w:val="Normal"/>
    <w:next w:val="Normal"/>
    <w:qFormat/>
    <w:rsid w:val="00D20E3B"/>
    <w:pPr>
      <w:numPr>
        <w:ilvl w:val="7"/>
        <w:numId w:val="1"/>
      </w:numPr>
      <w:spacing w:before="240" w:after="60"/>
      <w:outlineLvl w:val="7"/>
    </w:pPr>
    <w:rPr>
      <w:i/>
      <w:iCs/>
      <w:sz w:val="24"/>
    </w:rPr>
  </w:style>
  <w:style w:type="paragraph" w:styleId="Heading9">
    <w:name w:val="heading 9"/>
    <w:basedOn w:val="Normal"/>
    <w:next w:val="Normal"/>
    <w:qFormat/>
    <w:rsid w:val="00D20E3B"/>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rsid w:val="004E66F0"/>
    <w:pPr>
      <w:spacing w:after="240"/>
      <w:jc w:val="both"/>
    </w:pPr>
    <w:rPr>
      <w:lang w:val="en-GB"/>
    </w:rPr>
  </w:style>
  <w:style w:type="paragraph" w:styleId="Header">
    <w:name w:val="header"/>
    <w:basedOn w:val="Normal"/>
    <w:semiHidden/>
    <w:rsid w:val="00C95C7C"/>
    <w:pPr>
      <w:tabs>
        <w:tab w:val="center" w:pos="4320"/>
        <w:tab w:val="right" w:pos="8640"/>
      </w:tabs>
    </w:pPr>
    <w:rPr>
      <w:b/>
      <w:sz w:val="16"/>
    </w:rPr>
  </w:style>
  <w:style w:type="paragraph" w:styleId="Footer">
    <w:name w:val="footer"/>
    <w:basedOn w:val="Normal"/>
    <w:semiHidden/>
    <w:rsid w:val="0077244E"/>
    <w:pPr>
      <w:tabs>
        <w:tab w:val="center" w:pos="4320"/>
        <w:tab w:val="right" w:pos="8640"/>
      </w:tabs>
    </w:pPr>
  </w:style>
  <w:style w:type="paragraph" w:customStyle="1" w:styleId="ECCAnnexheading1">
    <w:name w:val="ECC Annex heading1"/>
    <w:basedOn w:val="Heading1"/>
    <w:next w:val="ECCParagraph"/>
    <w:rsid w:val="002209A7"/>
    <w:pPr>
      <w:numPr>
        <w:numId w:val="4"/>
      </w:numPr>
    </w:pPr>
  </w:style>
  <w:style w:type="paragraph" w:styleId="TOC1">
    <w:name w:val="toc 1"/>
    <w:basedOn w:val="Normal"/>
    <w:next w:val="Normal"/>
    <w:autoRedefine/>
    <w:uiPriority w:val="39"/>
    <w:rsid w:val="00EA7A83"/>
    <w:pPr>
      <w:tabs>
        <w:tab w:val="left" w:pos="360"/>
        <w:tab w:val="right" w:leader="dot" w:pos="9629"/>
      </w:tabs>
      <w:spacing w:before="240"/>
    </w:pPr>
    <w:rPr>
      <w:b/>
      <w:caps/>
    </w:rPr>
  </w:style>
  <w:style w:type="character" w:styleId="Hyperlink">
    <w:name w:val="Hyperlink"/>
    <w:basedOn w:val="DefaultParagraphFont"/>
    <w:uiPriority w:val="99"/>
    <w:rsid w:val="00A82384"/>
    <w:rPr>
      <w:color w:val="0000FF"/>
      <w:u w:val="single"/>
    </w:rPr>
  </w:style>
  <w:style w:type="paragraph" w:styleId="TOC2">
    <w:name w:val="toc 2"/>
    <w:basedOn w:val="Normal"/>
    <w:next w:val="Normal"/>
    <w:autoRedefine/>
    <w:uiPriority w:val="39"/>
    <w:rsid w:val="00EA7A83"/>
    <w:pPr>
      <w:tabs>
        <w:tab w:val="left" w:pos="900"/>
        <w:tab w:val="right" w:leader="dot" w:pos="9629"/>
      </w:tabs>
      <w:ind w:left="360"/>
    </w:pPr>
  </w:style>
  <w:style w:type="paragraph" w:styleId="TOC3">
    <w:name w:val="toc 3"/>
    <w:basedOn w:val="Normal"/>
    <w:next w:val="Normal"/>
    <w:autoRedefine/>
    <w:uiPriority w:val="39"/>
    <w:rsid w:val="00CF7259"/>
    <w:pPr>
      <w:tabs>
        <w:tab w:val="left" w:pos="1440"/>
        <w:tab w:val="right" w:leader="dot" w:pos="9629"/>
      </w:tabs>
      <w:ind w:left="900"/>
    </w:pPr>
  </w:style>
  <w:style w:type="paragraph" w:styleId="TOC4">
    <w:name w:val="toc 4"/>
    <w:basedOn w:val="Normal"/>
    <w:next w:val="Normal"/>
    <w:autoRedefine/>
    <w:uiPriority w:val="39"/>
    <w:rsid w:val="007D1E37"/>
    <w:pPr>
      <w:tabs>
        <w:tab w:val="left" w:pos="2340"/>
        <w:tab w:val="right" w:leader="dot" w:pos="9629"/>
      </w:tabs>
      <w:ind w:left="1440"/>
    </w:pPr>
    <w:rPr>
      <w:i/>
    </w:rPr>
  </w:style>
  <w:style w:type="table" w:styleId="TableGrid">
    <w:name w:val="Table Grid"/>
    <w:basedOn w:val="TableNormal"/>
    <w:uiPriority w:val="59"/>
    <w:rsid w:val="006F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rsid w:val="00C95C7C"/>
    <w:pPr>
      <w:numPr>
        <w:numId w:val="3"/>
      </w:numPr>
      <w:spacing w:before="240" w:after="480"/>
      <w:jc w:val="center"/>
    </w:pPr>
    <w:rPr>
      <w:b/>
      <w:color w:val="D2232A"/>
    </w:rPr>
  </w:style>
  <w:style w:type="paragraph" w:customStyle="1" w:styleId="ECCTabletitle">
    <w:name w:val="ECC Table title"/>
    <w:basedOn w:val="ECCFiguretitle"/>
    <w:next w:val="ECCParagraph"/>
    <w:autoRedefine/>
    <w:rsid w:val="00C95C7C"/>
    <w:pPr>
      <w:numPr>
        <w:numId w:val="2"/>
      </w:numPr>
      <w:spacing w:before="360" w:after="240"/>
    </w:pPr>
  </w:style>
  <w:style w:type="paragraph" w:customStyle="1" w:styleId="ECCFootnote">
    <w:name w:val="ECC Footnote"/>
    <w:basedOn w:val="Normal"/>
    <w:autoRedefine/>
    <w:rsid w:val="008935B9"/>
    <w:pPr>
      <w:ind w:left="454" w:hanging="454"/>
    </w:pPr>
    <w:rPr>
      <w:sz w:val="16"/>
    </w:rPr>
  </w:style>
  <w:style w:type="paragraph" w:styleId="FootnoteText">
    <w:name w:val="footnote text"/>
    <w:aliases w:val="footnote text,ALTS FOOTNOTE"/>
    <w:basedOn w:val="Normal"/>
    <w:link w:val="FootnoteTextChar"/>
    <w:semiHidden/>
    <w:qFormat/>
    <w:rsid w:val="008935B9"/>
    <w:rPr>
      <w:szCs w:val="20"/>
    </w:rPr>
  </w:style>
  <w:style w:type="character" w:styleId="FootnoteReference">
    <w:name w:val="footnote reference"/>
    <w:aliases w:val="Appel note de bas de p,Nota,Footnote symbol,Footnote,ECC Footnote number"/>
    <w:basedOn w:val="DefaultParagraphFont"/>
    <w:rsid w:val="008935B9"/>
    <w:rPr>
      <w:vertAlign w:val="superscript"/>
    </w:rPr>
  </w:style>
  <w:style w:type="paragraph" w:customStyle="1" w:styleId="Text">
    <w:name w:val="Text"/>
    <w:basedOn w:val="Normal"/>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rsid w:val="0031313E"/>
    <w:pPr>
      <w:spacing w:after="0"/>
      <w:ind w:left="284" w:hanging="284"/>
    </w:pPr>
    <w:rPr>
      <w:sz w:val="16"/>
      <w:szCs w:val="16"/>
    </w:rPr>
  </w:style>
  <w:style w:type="paragraph" w:customStyle="1" w:styleId="reference">
    <w:name w:val="reference"/>
    <w:basedOn w:val="Normal"/>
    <w:rsid w:val="00A50B64"/>
    <w:pPr>
      <w:numPr>
        <w:numId w:val="5"/>
      </w:numPr>
    </w:pPr>
    <w:rPr>
      <w:lang w:eastAsia="ja-JP"/>
    </w:rPr>
  </w:style>
  <w:style w:type="paragraph" w:customStyle="1" w:styleId="ECCAnnexheading2">
    <w:name w:val="ECC Annex heading2"/>
    <w:basedOn w:val="Normal"/>
    <w:next w:val="ECCParagraph"/>
    <w:rsid w:val="00C95C7C"/>
    <w:pPr>
      <w:numPr>
        <w:ilvl w:val="1"/>
        <w:numId w:val="4"/>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rsid w:val="00485B05"/>
    <w:pPr>
      <w:numPr>
        <w:ilvl w:val="2"/>
        <w:numId w:val="4"/>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rsid w:val="00C95C7C"/>
    <w:pPr>
      <w:numPr>
        <w:ilvl w:val="3"/>
        <w:numId w:val="4"/>
      </w:numPr>
      <w:overflowPunct w:val="0"/>
      <w:autoSpaceDE w:val="0"/>
      <w:autoSpaceDN w:val="0"/>
      <w:adjustRightInd w:val="0"/>
      <w:spacing w:before="360" w:after="120"/>
      <w:textAlignment w:val="baseline"/>
    </w:pPr>
    <w:rPr>
      <w:i/>
      <w:color w:val="D2232A"/>
    </w:rPr>
  </w:style>
  <w:style w:type="paragraph" w:customStyle="1" w:styleId="Lastupdated">
    <w:name w:val="Last updated"/>
    <w:basedOn w:val="Normal"/>
    <w:rsid w:val="00080D86"/>
    <w:pPr>
      <w:spacing w:before="120" w:after="120"/>
      <w:ind w:left="3402"/>
    </w:pPr>
    <w:rPr>
      <w:bCs/>
      <w:sz w:val="18"/>
    </w:rPr>
  </w:style>
  <w:style w:type="paragraph" w:customStyle="1" w:styleId="Reporttitledescription">
    <w:name w:val="Report title/description"/>
    <w:basedOn w:val="Normal"/>
    <w:rsid w:val="009B4646"/>
    <w:pPr>
      <w:spacing w:before="600" w:line="288" w:lineRule="auto"/>
      <w:ind w:left="3402"/>
    </w:pPr>
    <w:rPr>
      <w:sz w:val="24"/>
    </w:rPr>
  </w:style>
  <w:style w:type="paragraph" w:customStyle="1" w:styleId="Default">
    <w:name w:val="Default"/>
    <w:rsid w:val="00080D86"/>
    <w:pPr>
      <w:autoSpaceDE w:val="0"/>
      <w:autoSpaceDN w:val="0"/>
      <w:adjustRightInd w:val="0"/>
    </w:pPr>
    <w:rPr>
      <w:color w:val="000000"/>
      <w:sz w:val="24"/>
      <w:szCs w:val="24"/>
      <w:lang w:val="en-US"/>
    </w:rPr>
  </w:style>
  <w:style w:type="numbering" w:customStyle="1" w:styleId="ECCBullets">
    <w:name w:val="ECC Bullets"/>
    <w:basedOn w:val="NoList"/>
    <w:rsid w:val="003C3EE4"/>
    <w:pPr>
      <w:numPr>
        <w:numId w:val="7"/>
      </w:numPr>
    </w:pPr>
  </w:style>
  <w:style w:type="paragraph" w:customStyle="1" w:styleId="ECCNumbered-LetteredList">
    <w:name w:val="ECC Numbered-Lettered List"/>
    <w:basedOn w:val="Normal"/>
    <w:qFormat/>
    <w:rsid w:val="00D20E3B"/>
    <w:pPr>
      <w:numPr>
        <w:numId w:val="9"/>
      </w:numPr>
    </w:pPr>
  </w:style>
  <w:style w:type="paragraph" w:customStyle="1" w:styleId="ECCNumberedBullets">
    <w:name w:val="ECC Numbered Bullets"/>
    <w:basedOn w:val="Normal"/>
    <w:rsid w:val="00D20E3B"/>
    <w:pPr>
      <w:numPr>
        <w:numId w:val="8"/>
      </w:numPr>
    </w:pPr>
  </w:style>
  <w:style w:type="paragraph" w:styleId="BalloonText">
    <w:name w:val="Balloon Text"/>
    <w:basedOn w:val="Normal"/>
    <w:link w:val="BalloonTextChar"/>
    <w:uiPriority w:val="99"/>
    <w:semiHidden/>
    <w:unhideWhenUsed/>
    <w:rsid w:val="00D20E3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20E3B"/>
    <w:rPr>
      <w:rFonts w:ascii="Lucida Grande" w:hAnsi="Lucida Grande" w:cs="Lucida Grande"/>
      <w:sz w:val="18"/>
      <w:szCs w:val="18"/>
      <w:lang w:val="en-US"/>
    </w:rPr>
  </w:style>
  <w:style w:type="numbering" w:customStyle="1" w:styleId="ECCNumbers-Bullets">
    <w:name w:val="ECC Numbers-Bullets"/>
    <w:uiPriority w:val="99"/>
    <w:rsid w:val="00D20E3B"/>
    <w:pPr>
      <w:numPr>
        <w:numId w:val="8"/>
      </w:numPr>
    </w:pPr>
  </w:style>
  <w:style w:type="numbering" w:customStyle="1" w:styleId="ECCNumbers-Letters">
    <w:name w:val="ECC Numbers-Letters"/>
    <w:uiPriority w:val="99"/>
    <w:rsid w:val="00D20E3B"/>
    <w:pPr>
      <w:numPr>
        <w:numId w:val="9"/>
      </w:numPr>
    </w:pPr>
  </w:style>
  <w:style w:type="character" w:customStyle="1" w:styleId="FootnoteTextChar">
    <w:name w:val="Footnote Text Char"/>
    <w:aliases w:val="footnote text Char,ALTS FOOTNOTE Char"/>
    <w:basedOn w:val="DefaultParagraphFont"/>
    <w:link w:val="FootnoteText"/>
    <w:semiHidden/>
    <w:rsid w:val="00DA360A"/>
    <w:rPr>
      <w:rFonts w:ascii="Arial" w:hAnsi="Arial"/>
      <w:lang w:val="en-US"/>
    </w:rPr>
  </w:style>
  <w:style w:type="paragraph" w:customStyle="1" w:styleId="AddressTR">
    <w:name w:val="AddressTR"/>
    <w:basedOn w:val="Normal"/>
    <w:next w:val="Normal"/>
    <w:rsid w:val="00DA360A"/>
    <w:pPr>
      <w:spacing w:after="720"/>
      <w:ind w:left="5103"/>
    </w:pPr>
    <w:rPr>
      <w:rFonts w:ascii="Times New Roman" w:hAnsi="Times New Roman"/>
      <w:sz w:val="24"/>
      <w:szCs w:val="20"/>
      <w:lang w:val="en-GB" w:eastAsia="fr-BE"/>
    </w:rPr>
  </w:style>
  <w:style w:type="paragraph" w:styleId="ListParagraph">
    <w:name w:val="List Paragraph"/>
    <w:basedOn w:val="Normal"/>
    <w:uiPriority w:val="34"/>
    <w:qFormat/>
    <w:rsid w:val="00DA360A"/>
    <w:pPr>
      <w:spacing w:after="200" w:line="276" w:lineRule="auto"/>
      <w:ind w:left="720"/>
      <w:contextualSpacing/>
    </w:pPr>
    <w:rPr>
      <w:rFonts w:asciiTheme="minorHAnsi" w:eastAsiaTheme="minorHAnsi" w:hAnsiTheme="minorHAnsi" w:cstheme="minorBidi"/>
      <w:sz w:val="22"/>
      <w:szCs w:val="22"/>
      <w:lang w:val="en-GB"/>
    </w:rPr>
  </w:style>
  <w:style w:type="paragraph" w:customStyle="1" w:styleId="ECCReference">
    <w:name w:val="ECC Reference"/>
    <w:basedOn w:val="Normal"/>
    <w:rsid w:val="00B445A6"/>
    <w:pPr>
      <w:tabs>
        <w:tab w:val="num" w:pos="397"/>
      </w:tabs>
      <w:ind w:left="397" w:hanging="397"/>
      <w:jc w:val="both"/>
    </w:pPr>
    <w:rPr>
      <w:rFonts w:eastAsia="Calibri"/>
      <w:szCs w:val="22"/>
      <w:lang w:val="en-GB" w:eastAsia="ja-JP"/>
    </w:rPr>
  </w:style>
  <w:style w:type="character" w:styleId="CommentReference">
    <w:name w:val="annotation reference"/>
    <w:basedOn w:val="DefaultParagraphFont"/>
    <w:unhideWhenUsed/>
    <w:rsid w:val="006202C7"/>
    <w:rPr>
      <w:sz w:val="16"/>
      <w:szCs w:val="16"/>
    </w:rPr>
  </w:style>
  <w:style w:type="paragraph" w:styleId="CommentText">
    <w:name w:val="annotation text"/>
    <w:basedOn w:val="Normal"/>
    <w:link w:val="CommentTextChar"/>
    <w:unhideWhenUsed/>
    <w:rsid w:val="006202C7"/>
    <w:rPr>
      <w:szCs w:val="20"/>
    </w:rPr>
  </w:style>
  <w:style w:type="character" w:customStyle="1" w:styleId="CommentTextChar">
    <w:name w:val="Comment Text Char"/>
    <w:basedOn w:val="DefaultParagraphFont"/>
    <w:link w:val="CommentText"/>
    <w:rsid w:val="006202C7"/>
    <w:rPr>
      <w:rFonts w:ascii="Arial" w:hAnsi="Arial"/>
      <w:lang w:val="en-US"/>
    </w:rPr>
  </w:style>
  <w:style w:type="paragraph" w:styleId="CommentSubject">
    <w:name w:val="annotation subject"/>
    <w:basedOn w:val="CommentText"/>
    <w:next w:val="CommentText"/>
    <w:link w:val="CommentSubjectChar"/>
    <w:uiPriority w:val="99"/>
    <w:semiHidden/>
    <w:unhideWhenUsed/>
    <w:rsid w:val="006202C7"/>
    <w:rPr>
      <w:b/>
      <w:bCs/>
    </w:rPr>
  </w:style>
  <w:style w:type="character" w:customStyle="1" w:styleId="CommentSubjectChar">
    <w:name w:val="Comment Subject Char"/>
    <w:basedOn w:val="CommentTextChar"/>
    <w:link w:val="CommentSubject"/>
    <w:uiPriority w:val="99"/>
    <w:semiHidden/>
    <w:rsid w:val="006202C7"/>
    <w:rPr>
      <w:rFonts w:ascii="Arial" w:hAnsi="Arial"/>
      <w:b/>
      <w:bCs/>
      <w:lang w:val="en-US"/>
    </w:rPr>
  </w:style>
  <w:style w:type="paragraph" w:customStyle="1" w:styleId="ECCBulletsLv1">
    <w:name w:val="ECC Bullets Lv1"/>
    <w:basedOn w:val="Normal"/>
    <w:qFormat/>
    <w:rsid w:val="007F5EF6"/>
    <w:pPr>
      <w:numPr>
        <w:numId w:val="11"/>
      </w:numPr>
      <w:tabs>
        <w:tab w:val="left" w:pos="340"/>
      </w:tabs>
      <w:spacing w:before="60"/>
      <w:jc w:val="both"/>
    </w:pPr>
    <w:rPr>
      <w:rFonts w:eastAsia="Calibri"/>
      <w:szCs w:val="22"/>
      <w:lang w:val="en-GB"/>
    </w:rPr>
  </w:style>
  <w:style w:type="paragraph" w:styleId="Caption">
    <w:name w:val="caption"/>
    <w:aliases w:val="ECC Caption"/>
    <w:next w:val="Normal"/>
    <w:qFormat/>
    <w:rsid w:val="007F5EF6"/>
    <w:pPr>
      <w:keepLines/>
      <w:tabs>
        <w:tab w:val="left" w:pos="0"/>
        <w:tab w:val="center" w:pos="4820"/>
        <w:tab w:val="right" w:pos="9639"/>
      </w:tabs>
      <w:spacing w:before="240" w:after="240"/>
      <w:contextualSpacing/>
      <w:jc w:val="center"/>
    </w:pPr>
    <w:rPr>
      <w:rFonts w:ascii="Arial" w:hAnsi="Arial"/>
      <w:b/>
      <w:bCs/>
      <w:color w:val="D2232A"/>
      <w:lang w:val="da-DK"/>
    </w:rPr>
  </w:style>
  <w:style w:type="table" w:customStyle="1" w:styleId="ECCTable-redheader">
    <w:name w:val="ECC Table - red header"/>
    <w:basedOn w:val="TableNormal"/>
    <w:uiPriority w:val="99"/>
    <w:rsid w:val="007F5EF6"/>
    <w:pPr>
      <w:spacing w:before="60" w:after="60"/>
      <w:jc w:val="both"/>
    </w:pPr>
    <w:rPr>
      <w:rFonts w:ascii="Arial" w:eastAsia="Calibri" w:hAnsi="Arial"/>
      <w:lang w:val="de-DE" w:eastAsia="de-DE"/>
    </w:rPr>
    <w:tblPr>
      <w:tblStyleRowBandSize w:val="1"/>
      <w:jc w:val="center"/>
      <w:tblInd w:w="0" w:type="nil"/>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Autospacing="0" w:afterLines="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paragraph" w:customStyle="1" w:styleId="ECCTabletext">
    <w:name w:val="ECC Table text"/>
    <w:basedOn w:val="Normal"/>
    <w:qFormat/>
    <w:rsid w:val="00B775DD"/>
    <w:pPr>
      <w:spacing w:after="60"/>
      <w:jc w:val="both"/>
    </w:pPr>
    <w:rPr>
      <w:rFonts w:eastAsia="Calibri"/>
      <w:szCs w:val="22"/>
      <w:lang w:val="en-GB"/>
    </w:rPr>
  </w:style>
  <w:style w:type="character" w:customStyle="1" w:styleId="ECCHLbold">
    <w:name w:val="ECC HL bold"/>
    <w:uiPriority w:val="1"/>
    <w:qFormat/>
    <w:rsid w:val="00B775DD"/>
    <w:rPr>
      <w:b/>
      <w:bCs w:val="0"/>
    </w:rPr>
  </w:style>
  <w:style w:type="paragraph" w:styleId="TOCHeading">
    <w:name w:val="TOC Heading"/>
    <w:basedOn w:val="Heading1"/>
    <w:next w:val="Normal"/>
    <w:uiPriority w:val="39"/>
    <w:semiHidden/>
    <w:qFormat/>
    <w:rsid w:val="00B775DD"/>
    <w:pPr>
      <w:keepLines/>
      <w:numPr>
        <w:numId w:val="0"/>
      </w:numPr>
      <w:spacing w:before="480" w:after="0"/>
      <w:jc w:val="both"/>
      <w:outlineLvl w:val="9"/>
    </w:pPr>
    <w:rPr>
      <w:rFonts w:asciiTheme="majorHAnsi" w:eastAsiaTheme="majorEastAsia" w:hAnsiTheme="majorHAnsi" w:cstheme="majorBidi"/>
      <w:caps w:val="0"/>
      <w:color w:val="365F91" w:themeColor="accent1" w:themeShade="BF"/>
      <w:kern w:val="0"/>
      <w:sz w:val="28"/>
      <w:szCs w:val="28"/>
    </w:rPr>
  </w:style>
  <w:style w:type="character" w:customStyle="1" w:styleId="ECCHLcyan">
    <w:name w:val="ECC HL cyan"/>
    <w:basedOn w:val="DefaultParagraphFont"/>
    <w:uiPriority w:val="1"/>
    <w:qFormat/>
    <w:rsid w:val="00B775DD"/>
    <w:rPr>
      <w:iCs w:val="0"/>
      <w:bdr w:val="none" w:sz="0" w:space="0" w:color="auto"/>
      <w:shd w:val="solid" w:color="00FFFF" w:fill="auto"/>
      <w:lang w:val="en-GB"/>
    </w:rPr>
  </w:style>
  <w:style w:type="table" w:customStyle="1" w:styleId="ECCTable-clean">
    <w:name w:val="ECC Table - clean"/>
    <w:uiPriority w:val="99"/>
    <w:rsid w:val="00B775DD"/>
    <w:pPr>
      <w:spacing w:before="60" w:after="60"/>
      <w:jc w:val="both"/>
    </w:pPr>
    <w:rPr>
      <w:rFonts w:ascii="Arial" w:eastAsia="Calibri" w:hAnsi="Arial"/>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Autospacing="0" w:afterLines="0" w:afterAutospacing="0" w:line="240" w:lineRule="auto"/>
        <w:jc w:val="left"/>
      </w:pPr>
      <w:rPr>
        <w:b/>
        <w:i w:val="0"/>
      </w:rPr>
      <w:tblPr/>
      <w:trPr>
        <w:tblHeader/>
      </w:trPr>
    </w:tblStylePr>
  </w:style>
  <w:style w:type="character" w:customStyle="1" w:styleId="tgc">
    <w:name w:val="_tgc"/>
    <w:basedOn w:val="DefaultParagraphFont"/>
    <w:rsid w:val="00B775DD"/>
  </w:style>
  <w:style w:type="character" w:styleId="Emphasis">
    <w:name w:val="Emphasis"/>
    <w:aliases w:val="ECC HL italics"/>
    <w:uiPriority w:val="1"/>
    <w:qFormat/>
    <w:rsid w:val="00506286"/>
    <w:rPr>
      <w:i/>
    </w:rPr>
  </w:style>
  <w:style w:type="numbering" w:styleId="1ai">
    <w:name w:val="Outline List 1"/>
    <w:basedOn w:val="NoList"/>
    <w:rsid w:val="00287E9E"/>
    <w:pPr>
      <w:numPr>
        <w:numId w:val="12"/>
      </w:numPr>
    </w:pPr>
  </w:style>
  <w:style w:type="paragraph" w:customStyle="1" w:styleId="ECCFiguregraphcentered">
    <w:name w:val="ECC Figure/graph centered"/>
    <w:next w:val="Normal"/>
    <w:qFormat/>
    <w:rsid w:val="002E1ABD"/>
    <w:pPr>
      <w:spacing w:before="240" w:after="240"/>
      <w:jc w:val="center"/>
    </w:pPr>
    <w:rPr>
      <w:rFonts w:ascii="Arial" w:hAnsi="Arial"/>
      <w:noProof/>
      <w:lang w:val="de-DE" w:eastAsia="de-DE"/>
    </w:rPr>
  </w:style>
  <w:style w:type="character" w:customStyle="1" w:styleId="ECCHLunderlined">
    <w:name w:val="ECC HL underlined"/>
    <w:uiPriority w:val="1"/>
    <w:qFormat/>
    <w:rsid w:val="002E1ABD"/>
    <w:rPr>
      <w:u w:val="single"/>
    </w:rPr>
  </w:style>
  <w:style w:type="character" w:styleId="IntenseReference">
    <w:name w:val="Intense Reference"/>
    <w:aliases w:val="cover page 'Report No'"/>
    <w:basedOn w:val="DefaultParagraphFont"/>
    <w:qFormat/>
    <w:rsid w:val="001E6B01"/>
    <w:rPr>
      <w:b/>
      <w:bCs/>
      <w:caps w:val="0"/>
      <w:smallCaps w:val="0"/>
      <w:color w:val="632423" w:themeColor="accent2" w:themeShade="80"/>
      <w:spacing w:val="5"/>
      <w:u w:val="none"/>
      <w:bdr w:val="none" w:sz="0" w:space="0" w:color="auto"/>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0468795">
      <w:bodyDiv w:val="1"/>
      <w:marLeft w:val="0"/>
      <w:marRight w:val="0"/>
      <w:marTop w:val="0"/>
      <w:marBottom w:val="0"/>
      <w:divBdr>
        <w:top w:val="none" w:sz="0" w:space="0" w:color="auto"/>
        <w:left w:val="none" w:sz="0" w:space="0" w:color="auto"/>
        <w:bottom w:val="none" w:sz="0" w:space="0" w:color="auto"/>
        <w:right w:val="none" w:sz="0" w:space="0" w:color="auto"/>
      </w:divBdr>
    </w:div>
    <w:div w:id="1245644882">
      <w:bodyDiv w:val="1"/>
      <w:marLeft w:val="0"/>
      <w:marRight w:val="0"/>
      <w:marTop w:val="0"/>
      <w:marBottom w:val="0"/>
      <w:divBdr>
        <w:top w:val="none" w:sz="0" w:space="0" w:color="auto"/>
        <w:left w:val="none" w:sz="0" w:space="0" w:color="auto"/>
        <w:bottom w:val="none" w:sz="0" w:space="0" w:color="auto"/>
        <w:right w:val="none" w:sz="0" w:space="0" w:color="auto"/>
      </w:divBdr>
    </w:div>
    <w:div w:id="1512984856">
      <w:bodyDiv w:val="1"/>
      <w:marLeft w:val="0"/>
      <w:marRight w:val="0"/>
      <w:marTop w:val="0"/>
      <w:marBottom w:val="0"/>
      <w:divBdr>
        <w:top w:val="none" w:sz="0" w:space="0" w:color="auto"/>
        <w:left w:val="none" w:sz="0" w:space="0" w:color="auto"/>
        <w:bottom w:val="none" w:sz="0" w:space="0" w:color="auto"/>
        <w:right w:val="none" w:sz="0" w:space="0" w:color="auto"/>
      </w:divBdr>
    </w:div>
    <w:div w:id="1615477117">
      <w:bodyDiv w:val="1"/>
      <w:marLeft w:val="0"/>
      <w:marRight w:val="0"/>
      <w:marTop w:val="0"/>
      <w:marBottom w:val="0"/>
      <w:divBdr>
        <w:top w:val="none" w:sz="0" w:space="0" w:color="auto"/>
        <w:left w:val="none" w:sz="0" w:space="0" w:color="auto"/>
        <w:bottom w:val="none" w:sz="0" w:space="0" w:color="auto"/>
        <w:right w:val="none" w:sz="0" w:space="0" w:color="auto"/>
      </w:divBdr>
    </w:div>
    <w:div w:id="1935744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png"/><Relationship Id="rId22" Type="http://schemas.microsoft.com/office/2011/relationships/people" Target="people.xml"/></Relationships>
</file>

<file path=word/_rels/footnotes.xml.rels><?xml version="1.0" encoding="UTF-8" standalone="yes"?>
<Relationships xmlns="http://schemas.openxmlformats.org/package/2006/relationships"><Relationship Id="rId2" Type="http://schemas.openxmlformats.org/officeDocument/2006/relationships/hyperlink" Target="http://eur-lex.europa.eu/legal-content/EN/ALL/?uri=CELEX:32012D0243" TargetMode="External"/><Relationship Id="rId1" Type="http://schemas.openxmlformats.org/officeDocument/2006/relationships/hyperlink" Target="http://www.erodocdb.dk/Docs/doc98/official/pdf/ECCRep266.pdf"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BF0000-C9FA-44BF-8191-8F01DC1D8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21</Pages>
  <Words>5022</Words>
  <Characters>28628</Characters>
  <Application>Microsoft Office Word</Application>
  <DocSecurity>0</DocSecurity>
  <Lines>238</Lines>
  <Paragraphs>67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ANFR</Company>
  <LinksUpToDate>false</LinksUpToDate>
  <CharactersWithSpaces>33583</CharactersWithSpaces>
  <SharedDoc>false</SharedDoc>
  <HLinks>
    <vt:vector size="12" baseType="variant">
      <vt:variant>
        <vt:i4>3342362</vt:i4>
      </vt:variant>
      <vt:variant>
        <vt:i4>-1</vt:i4>
      </vt:variant>
      <vt:variant>
        <vt:i4>2049</vt:i4>
      </vt:variant>
      <vt:variant>
        <vt:i4>1</vt:i4>
      </vt:variant>
      <vt:variant>
        <vt:lpwstr>cept logo</vt:lpwstr>
      </vt:variant>
      <vt:variant>
        <vt:lpwstr/>
      </vt:variant>
      <vt:variant>
        <vt:i4>852028</vt:i4>
      </vt:variant>
      <vt:variant>
        <vt:i4>-1</vt:i4>
      </vt:variant>
      <vt:variant>
        <vt:i4>2050</vt:i4>
      </vt:variant>
      <vt:variant>
        <vt:i4>1</vt:i4>
      </vt:variant>
      <vt:variant>
        <vt:lpwstr>ecc_logo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eco@eco.cept.org</dc:creator>
  <cp:lastModifiedBy>Steve Green</cp:lastModifiedBy>
  <cp:revision>6</cp:revision>
  <dcterms:created xsi:type="dcterms:W3CDTF">2017-09-07T16:08:00Z</dcterms:created>
  <dcterms:modified xsi:type="dcterms:W3CDTF">2017-11-14T21:30:00Z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