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1D3C46" w:rsidP="001D3C46">
            <w:pPr>
              <w:shd w:val="solid" w:color="FFFFFF" w:fill="FFFFFF"/>
              <w:spacing w:before="0" w:line="240" w:lineRule="atLeast"/>
            </w:pPr>
            <w:bookmarkStart w:id="0" w:name="ditulogo"/>
            <w:bookmarkEnd w:id="0"/>
            <w:r w:rsidRPr="00E8501D">
              <w:rPr>
                <w:b/>
                <w:bCs/>
                <w:noProof/>
                <w:sz w:val="20"/>
                <w:lang w:val="de-DE" w:eastAsia="de-DE"/>
              </w:rPr>
              <w:drawing>
                <wp:inline distT="0" distB="0" distL="0" distR="0" wp14:anchorId="3F295059" wp14:editId="2EFC2A98">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0069D4" w:rsidRDefault="001D3C46" w:rsidP="001D3C46">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Pr="001D3C46">
              <w:rPr>
                <w:rFonts w:ascii="Verdana" w:hAnsi="Verdana"/>
                <w:i/>
                <w:iCs/>
                <w:sz w:val="20"/>
              </w:rPr>
              <w:t>Date 2017</w:t>
            </w:r>
          </w:p>
          <w:p w:rsidR="001D3C46" w:rsidRPr="00982084" w:rsidRDefault="001D3C46" w:rsidP="001D3C4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rsidR="000069D4" w:rsidRPr="001D3C46" w:rsidRDefault="001D3C46"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1D3C46" w:rsidRDefault="001D3C46" w:rsidP="00A5173C">
            <w:pPr>
              <w:shd w:val="solid" w:color="FFFFFF" w:fill="FFFFFF"/>
              <w:spacing w:before="0" w:line="240" w:lineRule="atLeast"/>
              <w:rPr>
                <w:rFonts w:ascii="Verdana" w:hAnsi="Verdana"/>
                <w:sz w:val="20"/>
                <w:lang w:eastAsia="zh-CN"/>
              </w:rPr>
            </w:pPr>
            <w:r>
              <w:rPr>
                <w:rFonts w:ascii="Verdana" w:hAnsi="Verdana"/>
                <w:b/>
                <w:i/>
                <w:iCs/>
                <w:sz w:val="20"/>
                <w:lang w:eastAsia="zh-CN"/>
              </w:rPr>
              <w:t>Date</w:t>
            </w:r>
            <w:r>
              <w:rPr>
                <w:rFonts w:ascii="Verdana" w:hAnsi="Verdana"/>
                <w:b/>
                <w:sz w:val="20"/>
                <w:lang w:eastAsia="zh-CN"/>
              </w:rPr>
              <w:t xml:space="preserve"> 2017</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1D3C46" w:rsidRDefault="001D3C4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Pr="003E30CE" w:rsidRDefault="00055D7C" w:rsidP="00811B74">
            <w:pPr>
              <w:pStyle w:val="Source"/>
              <w:rPr>
                <w:lang w:eastAsia="zh-CN"/>
              </w:rPr>
            </w:pPr>
            <w:bookmarkStart w:id="5" w:name="dsource" w:colFirst="0" w:colLast="0"/>
            <w:bookmarkEnd w:id="4"/>
            <w:proofErr w:type="spellStart"/>
            <w:r>
              <w:rPr>
                <w:lang w:eastAsia="zh-CN"/>
              </w:rPr>
              <w:t>xxxx</w:t>
            </w:r>
            <w:proofErr w:type="spellEnd"/>
            <w:r w:rsidR="00811B74" w:rsidRPr="003E30CE">
              <w:rPr>
                <w:rStyle w:val="Funotenzeichen"/>
              </w:rPr>
              <w:footnoteReference w:id="1"/>
            </w:r>
          </w:p>
        </w:tc>
      </w:tr>
      <w:tr w:rsidR="000069D4" w:rsidTr="00D046A7">
        <w:trPr>
          <w:cantSplit/>
        </w:trPr>
        <w:tc>
          <w:tcPr>
            <w:tcW w:w="9889" w:type="dxa"/>
            <w:gridSpan w:val="2"/>
          </w:tcPr>
          <w:p w:rsidR="00A2575C" w:rsidRPr="003E30CE" w:rsidRDefault="003E30CE" w:rsidP="003E30CE">
            <w:pPr>
              <w:pStyle w:val="Title2"/>
              <w:rPr>
                <w:lang w:eastAsia="zh-CN"/>
              </w:rPr>
            </w:pPr>
            <w:bookmarkStart w:id="6" w:name="drec" w:colFirst="0" w:colLast="0"/>
            <w:bookmarkEnd w:id="5"/>
            <w:r>
              <w:rPr>
                <w:lang w:eastAsia="zh-CN"/>
              </w:rPr>
              <w:t xml:space="preserve">Proposals with regard to </w:t>
            </w:r>
            <w:r w:rsidR="00811B74" w:rsidRPr="003E30CE">
              <w:rPr>
                <w:lang w:eastAsia="zh-CN"/>
              </w:rPr>
              <w:t>revision</w:t>
            </w:r>
            <w:r w:rsidR="00811B74" w:rsidRPr="003E30CE">
              <w:rPr>
                <w:lang w:eastAsia="zh-CN"/>
              </w:rPr>
              <w:br/>
              <w:t xml:space="preserve"> of </w:t>
            </w:r>
            <w:r w:rsidR="008209CB" w:rsidRPr="003E30CE">
              <w:rPr>
                <w:lang w:eastAsia="zh-CN"/>
              </w:rPr>
              <w:t xml:space="preserve">ITU-r </w:t>
            </w:r>
            <w:r w:rsidR="00811B74" w:rsidRPr="003E30CE">
              <w:rPr>
                <w:lang w:eastAsia="zh-CN"/>
              </w:rPr>
              <w:t>Recommendation</w:t>
            </w:r>
            <w:r w:rsidR="00055D7C">
              <w:rPr>
                <w:lang w:eastAsia="zh-CN"/>
              </w:rPr>
              <w:t>s</w:t>
            </w:r>
            <w:r w:rsidR="00811B74" w:rsidRPr="003E30CE">
              <w:rPr>
                <w:lang w:eastAsia="zh-CN"/>
              </w:rPr>
              <w:t xml:space="preserve"> F.</w:t>
            </w:r>
            <w:r w:rsidR="00055D7C">
              <w:rPr>
                <w:lang w:eastAsia="zh-CN"/>
              </w:rPr>
              <w:t>758-6 and F.1565</w:t>
            </w:r>
          </w:p>
          <w:p w:rsidR="00811B74" w:rsidRPr="003E30CE" w:rsidRDefault="00055D7C" w:rsidP="00811B74">
            <w:pPr>
              <w:jc w:val="center"/>
              <w:rPr>
                <w:b/>
              </w:rPr>
            </w:pPr>
            <w:r>
              <w:rPr>
                <w:b/>
                <w:lang w:eastAsia="zh-CN"/>
              </w:rPr>
              <w:t>Clarifications about the time base for evaluating the % of time in protection criteria</w:t>
            </w:r>
            <w:r w:rsidR="002F5C5F">
              <w:rPr>
                <w:b/>
                <w:lang w:eastAsia="zh-CN"/>
              </w:rPr>
              <w:t xml:space="preserve"> for</w:t>
            </w:r>
            <w:r w:rsidR="002F5C5F">
              <w:rPr>
                <w:b/>
                <w:lang w:eastAsia="zh-CN"/>
              </w:rPr>
              <w:br/>
              <w:t>sharing and compatibility studies</w:t>
            </w:r>
          </w:p>
          <w:p w:rsidR="000069D4" w:rsidRPr="003E30CE" w:rsidRDefault="000069D4" w:rsidP="00811B74">
            <w:pPr>
              <w:pStyle w:val="Title1"/>
              <w:rPr>
                <w:lang w:eastAsia="zh-CN"/>
              </w:rPr>
            </w:pPr>
          </w:p>
        </w:tc>
      </w:tr>
      <w:tr w:rsidR="000069D4" w:rsidTr="00D046A7">
        <w:trPr>
          <w:cantSplit/>
        </w:trPr>
        <w:tc>
          <w:tcPr>
            <w:tcW w:w="9889" w:type="dxa"/>
            <w:gridSpan w:val="2"/>
          </w:tcPr>
          <w:p w:rsidR="000069D4" w:rsidRDefault="000069D4" w:rsidP="00A5173C">
            <w:pPr>
              <w:pStyle w:val="Title1"/>
              <w:rPr>
                <w:lang w:eastAsia="zh-CN"/>
              </w:rPr>
            </w:pPr>
            <w:bookmarkStart w:id="7" w:name="dtitle1" w:colFirst="0" w:colLast="0"/>
            <w:bookmarkEnd w:id="6"/>
          </w:p>
        </w:tc>
      </w:tr>
    </w:tbl>
    <w:p w:rsidR="002F5C5F" w:rsidRPr="00115685" w:rsidRDefault="002F5C5F" w:rsidP="002F5C5F">
      <w:pPr>
        <w:pStyle w:val="berschrift1"/>
        <w:rPr>
          <w:lang w:val="en-US"/>
        </w:rPr>
      </w:pPr>
      <w:bookmarkStart w:id="8" w:name="dbreak"/>
      <w:bookmarkEnd w:id="7"/>
      <w:bookmarkEnd w:id="8"/>
      <w:r w:rsidRPr="00115685">
        <w:rPr>
          <w:lang w:val="en-US"/>
        </w:rPr>
        <w:t>Introduction</w:t>
      </w:r>
    </w:p>
    <w:p w:rsidR="002F5C5F" w:rsidRDefault="002F5C5F" w:rsidP="002F5C5F">
      <w:pPr>
        <w:rPr>
          <w:lang w:val="en-US"/>
        </w:rPr>
      </w:pPr>
      <w:r>
        <w:rPr>
          <w:lang w:val="en-US"/>
        </w:rPr>
        <w:t>Presently, more and more compatibility studies are required for protection of FS from “not co-primary” services/applications. In most cases, the interfering signal comes from unlicensed “mass market” applications such as UWB and WAS of various nature typically operating on “burst” data transmission with variable duty cycle and activity factor; these applications are far different than the traditional FS/FSS (GSO/NGSO) situation originally considered by F.758.</w:t>
      </w:r>
    </w:p>
    <w:p w:rsidR="002F5C5F" w:rsidRDefault="002F5C5F" w:rsidP="002F5C5F">
      <w:pPr>
        <w:rPr>
          <w:lang w:val="en-US"/>
        </w:rPr>
      </w:pPr>
      <w:r>
        <w:rPr>
          <w:lang w:val="en-US"/>
        </w:rPr>
        <w:t>In several cases, compatibility scenarios imply the aggregation of large number of those “devices” and specific guidelines on how that aggregation should be appropriately considered for applying the typical FS protection criteria.</w:t>
      </w:r>
    </w:p>
    <w:p w:rsidR="002F5C5F" w:rsidRDefault="002F5C5F" w:rsidP="002F5C5F">
      <w:pPr>
        <w:rPr>
          <w:lang w:val="en-US"/>
        </w:rPr>
      </w:pPr>
      <w:r>
        <w:rPr>
          <w:lang w:val="en-US"/>
        </w:rPr>
        <w:t>Even if some improvement have been made for covering a generality of interference cases, the present version of ITU-R Recommendation F.758-6 contains a number of “unclear” elements related to e.g. “time-base” for the % of time, how “burst” interfering signals with very low Duty cycle should be considered, the 1% EPO apportionment rather than the 10 % when not co-primary are concerned and a general methodology for deriving the short-term criteria I/N and related % of time (i.e. % of seconds)</w:t>
      </w:r>
    </w:p>
    <w:p w:rsidR="00D578D6" w:rsidRDefault="002F5C5F" w:rsidP="002F5C5F">
      <w:pPr>
        <w:rPr>
          <w:lang w:val="en-US"/>
        </w:rPr>
      </w:pPr>
      <w:r w:rsidRPr="00D578D6">
        <w:rPr>
          <w:lang w:val="en-US"/>
        </w:rPr>
        <w:t>This contribution aims to clarify some of those aspects and to open discussion for future technical improvement</w:t>
      </w:r>
      <w:r w:rsidR="00D578D6">
        <w:rPr>
          <w:lang w:val="en-US"/>
        </w:rPr>
        <w:t>.</w:t>
      </w:r>
    </w:p>
    <w:p w:rsidR="002F5C5F" w:rsidRDefault="002F5C5F" w:rsidP="002F5C5F">
      <w:pPr>
        <w:rPr>
          <w:lang w:val="en-US"/>
        </w:rPr>
      </w:pPr>
      <w:r w:rsidRPr="00D578D6">
        <w:rPr>
          <w:lang w:val="en-US"/>
        </w:rPr>
        <w:t>The following is a list of arguments to clarify and the proposed solution.</w:t>
      </w:r>
    </w:p>
    <w:p w:rsidR="002F5C5F" w:rsidRPr="008E564F" w:rsidRDefault="002F5C5F" w:rsidP="002F5C5F">
      <w:pPr>
        <w:pStyle w:val="berschrift1"/>
        <w:rPr>
          <w:lang w:val="en-US"/>
        </w:rPr>
      </w:pPr>
      <w:r>
        <w:rPr>
          <w:lang w:val="en-US"/>
        </w:rPr>
        <w:lastRenderedPageBreak/>
        <w:t>1</w:t>
      </w:r>
      <w:r>
        <w:rPr>
          <w:lang w:val="en-US"/>
        </w:rPr>
        <w:tab/>
      </w:r>
      <w:r w:rsidRPr="008E564F">
        <w:rPr>
          <w:lang w:val="en-US"/>
        </w:rPr>
        <w:t>Minimum time-base for protection criteria and burst interfering signals</w:t>
      </w:r>
    </w:p>
    <w:p w:rsidR="002F5C5F" w:rsidRDefault="002F5C5F" w:rsidP="002F5C5F">
      <w:pPr>
        <w:pStyle w:val="berschrift2"/>
        <w:rPr>
          <w:lang w:val="en-US"/>
        </w:rPr>
      </w:pPr>
      <w:r>
        <w:rPr>
          <w:lang w:val="en-US"/>
        </w:rPr>
        <w:t xml:space="preserve">a) </w:t>
      </w:r>
      <w:r w:rsidR="004211BC">
        <w:rPr>
          <w:lang w:val="en-US"/>
        </w:rPr>
        <w:t>Issue</w:t>
      </w:r>
    </w:p>
    <w:p w:rsidR="002F5C5F" w:rsidRDefault="002F5C5F" w:rsidP="002F5C5F">
      <w:pPr>
        <w:rPr>
          <w:lang w:val="en-US"/>
        </w:rPr>
      </w:pPr>
      <w:r>
        <w:rPr>
          <w:lang w:val="en-US"/>
        </w:rPr>
        <w:t>F.758 was originally developed having in mind only co-primary services, typically FSS, which have “continuous emissions”, even if of time-varying nature; therefore, the % of time in protection criteria is independent from a minimum time base.</w:t>
      </w:r>
    </w:p>
    <w:p w:rsidR="002F5C5F" w:rsidRDefault="002F5C5F" w:rsidP="002F5C5F">
      <w:pPr>
        <w:rPr>
          <w:lang w:val="en-US"/>
        </w:rPr>
      </w:pPr>
      <w:r>
        <w:rPr>
          <w:lang w:val="en-US"/>
        </w:rPr>
        <w:t xml:space="preserve">However, when pulse/burst emissions are concerned, their duty cycle, pulse repetition factor (PRF) and burst duration should be compared with the EPO requirement of FS systems in F.1094. </w:t>
      </w:r>
    </w:p>
    <w:p w:rsidR="002F5C5F" w:rsidRDefault="002F5C5F" w:rsidP="002F5C5F">
      <w:pPr>
        <w:rPr>
          <w:lang w:val="en-US"/>
        </w:rPr>
      </w:pPr>
      <w:r>
        <w:rPr>
          <w:lang w:val="en-US"/>
        </w:rPr>
        <w:t>This is briefly mentioned in some parts of the Annexes to the Recommendation; however, there is a lack of clear statement in the main body.</w:t>
      </w:r>
    </w:p>
    <w:p w:rsidR="002F5C5F" w:rsidRPr="008E564F" w:rsidRDefault="002F5C5F" w:rsidP="002F5C5F">
      <w:pPr>
        <w:pStyle w:val="berschrift2"/>
        <w:rPr>
          <w:lang w:val="en-US"/>
        </w:rPr>
      </w:pPr>
      <w:r w:rsidRPr="008E564F">
        <w:rPr>
          <w:lang w:val="en-US"/>
        </w:rPr>
        <w:t>b) Proposed solution</w:t>
      </w:r>
    </w:p>
    <w:p w:rsidR="002F5C5F" w:rsidRDefault="004211BC" w:rsidP="002F5C5F">
      <w:pPr>
        <w:rPr>
          <w:lang w:val="en-US"/>
        </w:rPr>
      </w:pPr>
      <w:r>
        <w:rPr>
          <w:lang w:val="en-US"/>
        </w:rPr>
        <w:t>It is proposed</w:t>
      </w:r>
      <w:r w:rsidR="002F5C5F">
        <w:rPr>
          <w:lang w:val="en-US"/>
        </w:rPr>
        <w:t xml:space="preserve"> that a new “considering” should be specifically included e.g.:</w:t>
      </w:r>
    </w:p>
    <w:p w:rsidR="002F5C5F" w:rsidRDefault="00B2413E" w:rsidP="002F5C5F">
      <w:pPr>
        <w:rPr>
          <w:ins w:id="9" w:author="226-18" w:date="2018-04-11T19:45:00Z"/>
          <w:lang w:val="en-US"/>
        </w:rPr>
      </w:pPr>
      <w:ins w:id="10" w:author="Roberto #59" w:date="2018-04-04T13:30:00Z">
        <w:r>
          <w:rPr>
            <w:lang w:val="en-US"/>
          </w:rPr>
          <w:t xml:space="preserve">x) </w:t>
        </w:r>
        <w:r>
          <w:rPr>
            <w:lang w:val="en-US"/>
          </w:rPr>
          <w:tab/>
        </w:r>
      </w:ins>
      <w:proofErr w:type="gramStart"/>
      <w:ins w:id="11" w:author="226-18" w:date="2018-04-11T19:45:00Z">
        <w:r w:rsidR="00402B2C">
          <w:rPr>
            <w:lang w:val="en-US"/>
          </w:rPr>
          <w:t>that</w:t>
        </w:r>
        <w:proofErr w:type="gramEnd"/>
        <w:r w:rsidR="00402B2C">
          <w:rPr>
            <w:lang w:val="en-US"/>
          </w:rPr>
          <w:t xml:space="preserve"> recommendation ITU-R F.1094 provides the allowed degradation of FS performance due to interference in term of % of EPO objectives; such EPO are all based on seconds with a defect (ES, SES). Therefore, the % of time given in this recommendation should be intended as % of seconds affected by interference rather than generic % of time with arbitrary time-base. This is of particular importance when time-varying interference is related to “burst” emissions with very low duty cycle (e.g. &lt;&lt; 1%).</w:t>
        </w:r>
      </w:ins>
    </w:p>
    <w:p w:rsidR="00402B2C" w:rsidRDefault="00402B2C" w:rsidP="002F5C5F">
      <w:pPr>
        <w:rPr>
          <w:lang w:val="en-US"/>
        </w:rPr>
      </w:pPr>
    </w:p>
    <w:p w:rsidR="002F5C5F" w:rsidRDefault="002F5C5F" w:rsidP="00112BAC">
      <w:pPr>
        <w:pStyle w:val="berschrift1"/>
        <w:rPr>
          <w:lang w:val="en-US"/>
        </w:rPr>
      </w:pPr>
      <w:r>
        <w:rPr>
          <w:lang w:val="en-US"/>
        </w:rPr>
        <w:t>2</w:t>
      </w:r>
      <w:r>
        <w:rPr>
          <w:lang w:val="en-US"/>
        </w:rPr>
        <w:tab/>
      </w:r>
      <w:r w:rsidRPr="008E564F">
        <w:rPr>
          <w:lang w:val="en-US"/>
        </w:rPr>
        <w:t>Permitted degradation of EPO for co-primary and not co-primary/unwanted emissions</w:t>
      </w:r>
    </w:p>
    <w:p w:rsidR="002F5C5F" w:rsidRPr="008E564F" w:rsidRDefault="002F5C5F" w:rsidP="002F5C5F">
      <w:pPr>
        <w:pStyle w:val="berschrift2"/>
        <w:rPr>
          <w:lang w:val="en-US"/>
        </w:rPr>
      </w:pPr>
      <w:r w:rsidRPr="008E564F">
        <w:rPr>
          <w:lang w:val="en-US"/>
        </w:rPr>
        <w:t xml:space="preserve">a) </w:t>
      </w:r>
      <w:r w:rsidR="004211BC">
        <w:rPr>
          <w:lang w:val="en-US"/>
        </w:rPr>
        <w:t>Issue</w:t>
      </w:r>
    </w:p>
    <w:p w:rsidR="002F5C5F" w:rsidRDefault="002F5C5F" w:rsidP="002F5C5F">
      <w:pPr>
        <w:rPr>
          <w:lang w:val="en-US"/>
        </w:rPr>
      </w:pPr>
      <w:r>
        <w:rPr>
          <w:lang w:val="en-US"/>
        </w:rPr>
        <w:t>Only in 2012 F.758-5 clearly included guidelines for interference from not co-primary or unwanted emissions/radiation.</w:t>
      </w:r>
    </w:p>
    <w:p w:rsidR="002F5C5F" w:rsidRDefault="002F5C5F" w:rsidP="002F5C5F">
      <w:pPr>
        <w:rPr>
          <w:lang w:val="en-US"/>
        </w:rPr>
      </w:pPr>
      <w:r>
        <w:rPr>
          <w:lang w:val="en-US"/>
        </w:rPr>
        <w:t>While the long-term criteria Table 4 in Annex 2 of F.758-6 clearly mention the I/N -20 dB as “long term” criterion for all compatibility studies, no sufficiently clear indication for the “short-term” criterion in compatibility studies.</w:t>
      </w:r>
      <w:r>
        <w:rPr>
          <w:lang w:val="en-US"/>
        </w:rPr>
        <w:br/>
        <w:t>At the moment, a number of ITU-R F and SF recommendations provide short-term criteria for “co-primary” sharing study; when “coexistence” studies are concerned no guideline is clearly given.</w:t>
      </w:r>
    </w:p>
    <w:p w:rsidR="002F5C5F" w:rsidRDefault="000E3BE0" w:rsidP="002F5C5F">
      <w:pPr>
        <w:rPr>
          <w:lang w:val="en-US"/>
        </w:rPr>
      </w:pPr>
      <w:r>
        <w:rPr>
          <w:lang w:val="en-US"/>
        </w:rPr>
        <w:t xml:space="preserve">We are </w:t>
      </w:r>
      <w:r w:rsidR="004211BC">
        <w:rPr>
          <w:lang w:val="en-US"/>
        </w:rPr>
        <w:t xml:space="preserve">of the view </w:t>
      </w:r>
      <w:r w:rsidR="002F5C5F">
        <w:rPr>
          <w:lang w:val="en-US"/>
        </w:rPr>
        <w:t xml:space="preserve">that the % of time (on % of </w:t>
      </w:r>
      <w:proofErr w:type="gramStart"/>
      <w:r w:rsidR="002F5C5F">
        <w:rPr>
          <w:lang w:val="en-US"/>
        </w:rPr>
        <w:t>seconds</w:t>
      </w:r>
      <w:proofErr w:type="gramEnd"/>
      <w:r w:rsidR="002F5C5F">
        <w:rPr>
          <w:lang w:val="en-US"/>
        </w:rPr>
        <w:t xml:space="preserve"> time base) should differ of a factor of 10 from that calculated for co-primary sharing (due to the 1% degradation versus the 10% permitted as established by F.1094).</w:t>
      </w:r>
    </w:p>
    <w:p w:rsidR="002F5C5F" w:rsidRDefault="002F5C5F" w:rsidP="002F5C5F">
      <w:pPr>
        <w:pStyle w:val="berschrift2"/>
        <w:rPr>
          <w:lang w:val="en-US"/>
        </w:rPr>
      </w:pPr>
      <w:r w:rsidRPr="008E564F">
        <w:rPr>
          <w:lang w:val="en-US"/>
        </w:rPr>
        <w:t>b) Proposed solution</w:t>
      </w:r>
    </w:p>
    <w:p w:rsidR="002F5C5F" w:rsidRDefault="002F5C5F" w:rsidP="007A66A1">
      <w:pPr>
        <w:pStyle w:val="berschrift3"/>
        <w:rPr>
          <w:lang w:val="en-US"/>
        </w:rPr>
      </w:pPr>
      <w:r>
        <w:rPr>
          <w:lang w:val="en-US"/>
        </w:rPr>
        <w:t>b1) In F.758</w:t>
      </w:r>
    </w:p>
    <w:p w:rsidR="002F5C5F" w:rsidRDefault="000E3BE0" w:rsidP="002F5C5F">
      <w:pPr>
        <w:rPr>
          <w:lang w:val="en-US"/>
        </w:rPr>
      </w:pPr>
      <w:r>
        <w:rPr>
          <w:lang w:val="en-US"/>
        </w:rPr>
        <w:t xml:space="preserve">It is proposed </w:t>
      </w:r>
      <w:r w:rsidR="002F5C5F">
        <w:rPr>
          <w:lang w:val="en-US"/>
        </w:rPr>
        <w:t>that clarification should be specifically included e.g.:</w:t>
      </w:r>
    </w:p>
    <w:p w:rsidR="002F5C5F" w:rsidRPr="008E564F" w:rsidRDefault="002F5C5F" w:rsidP="002F5C5F">
      <w:pPr>
        <w:rPr>
          <w:b/>
          <w:lang w:val="en-US"/>
        </w:rPr>
      </w:pPr>
      <w:r w:rsidRPr="008E564F">
        <w:rPr>
          <w:b/>
          <w:lang w:val="en-US"/>
        </w:rPr>
        <w:t xml:space="preserve">1) In section 4.1 (long-term) Annex 1 of F.758-6 a new bullet point </w:t>
      </w:r>
      <w:r w:rsidR="00F1293D">
        <w:rPr>
          <w:b/>
          <w:lang w:val="en-US"/>
        </w:rPr>
        <w:t>should be</w:t>
      </w:r>
      <w:r w:rsidRPr="008E564F">
        <w:rPr>
          <w:b/>
          <w:lang w:val="en-US"/>
        </w:rPr>
        <w:t xml:space="preserve"> added:</w:t>
      </w:r>
    </w:p>
    <w:p w:rsidR="002F5C5F" w:rsidRDefault="002F5C5F" w:rsidP="002F5C5F">
      <w:pPr>
        <w:rPr>
          <w:i/>
          <w:lang w:val="en-US"/>
        </w:rPr>
      </w:pPr>
      <w:r w:rsidRPr="00E5168A">
        <w:rPr>
          <w:i/>
          <w:lang w:val="en-US"/>
        </w:rPr>
        <w:t>a) Degradation in the error performance (EP) or the availability performance (AP) resulting from interference from the co-primary service, which is clearly specified as 10% in Recommendation ITU-R F.1094 (and also in Recommendation ITU-R F.1565).</w:t>
      </w:r>
    </w:p>
    <w:p w:rsidR="00680743" w:rsidRDefault="00680743" w:rsidP="00680743">
      <w:pPr>
        <w:rPr>
          <w:lang w:val="en-US"/>
        </w:rPr>
      </w:pPr>
    </w:p>
    <w:p w:rsidR="00680743" w:rsidRPr="00680743" w:rsidRDefault="00680743" w:rsidP="00680743">
      <w:pPr>
        <w:rPr>
          <w:ins w:id="12" w:author="226-18" w:date="2018-04-06T09:48:00Z"/>
          <w:lang w:val="en-US"/>
        </w:rPr>
      </w:pPr>
      <w:ins w:id="13" w:author="226-18" w:date="2018-04-06T09:48:00Z">
        <w:r w:rsidRPr="00680743">
          <w:rPr>
            <w:lang w:val="en-US"/>
          </w:rPr>
          <w:t xml:space="preserve"> </w:t>
        </w:r>
        <w:r w:rsidRPr="00112BAC">
          <w:rPr>
            <w:lang w:val="en-US"/>
          </w:rPr>
          <w:t xml:space="preserve">b) Degradation in the error performance (EP) or the availability performance (AP) resulting from interference from </w:t>
        </w:r>
        <w:r w:rsidRPr="007A66A1">
          <w:rPr>
            <w:i/>
            <w:lang w:val="en-US"/>
          </w:rPr>
          <w:t xml:space="preserve">any </w:t>
        </w:r>
        <w:r>
          <w:rPr>
            <w:i/>
            <w:lang w:val="en-US"/>
          </w:rPr>
          <w:t xml:space="preserve">other </w:t>
        </w:r>
        <w:r w:rsidRPr="007A66A1">
          <w:rPr>
            <w:i/>
            <w:lang w:val="en-US"/>
          </w:rPr>
          <w:t>source</w:t>
        </w:r>
        <w:r>
          <w:rPr>
            <w:i/>
            <w:lang w:val="en-US"/>
          </w:rPr>
          <w:t>s and applications other than co primary in the considered frequency band</w:t>
        </w:r>
        <w:r w:rsidRPr="00112BAC">
          <w:rPr>
            <w:lang w:val="en-US"/>
          </w:rPr>
          <w:t>, which is clearly specified as 1% in Recommendation ITU-R F.1094 (and already used in a number of compatibility studies, e.g. Recommendation ITU-R SM.1756 dealing with UWB interference)</w:t>
        </w:r>
        <w:r>
          <w:rPr>
            <w:lang w:val="en-US"/>
          </w:rPr>
          <w:t>; in practice</w:t>
        </w:r>
        <w:r w:rsidRPr="00112BAC">
          <w:rPr>
            <w:lang w:val="en-US"/>
          </w:rPr>
          <w:t xml:space="preserve"> </w:t>
        </w:r>
        <w:r>
          <w:rPr>
            <w:lang w:val="en-US"/>
          </w:rPr>
          <w:t xml:space="preserve">the value derived according to a) </w:t>
        </w:r>
        <w:r w:rsidRPr="00112BAC">
          <w:rPr>
            <w:lang w:val="en-US"/>
          </w:rPr>
          <w:t>should be divided by 10.</w:t>
        </w:r>
      </w:ins>
    </w:p>
    <w:p w:rsidR="002F5C5F" w:rsidRPr="00680743" w:rsidDel="00680743" w:rsidRDefault="002F5C5F" w:rsidP="002F5C5F">
      <w:pPr>
        <w:rPr>
          <w:del w:id="14" w:author="226-18" w:date="2018-04-06T09:48:00Z"/>
          <w:lang w:val="en-US"/>
        </w:rPr>
      </w:pPr>
    </w:p>
    <w:p w:rsidR="002F5C5F" w:rsidRPr="00E5168A" w:rsidRDefault="002F5C5F" w:rsidP="002F5C5F">
      <w:pPr>
        <w:rPr>
          <w:i/>
          <w:lang w:val="en-US"/>
        </w:rPr>
      </w:pPr>
      <w:del w:id="15" w:author="Roberto #58" w:date="2017-12-04T14:56:00Z">
        <w:r w:rsidRPr="00E5168A" w:rsidDel="00D266A6">
          <w:rPr>
            <w:i/>
            <w:lang w:val="en-US"/>
          </w:rPr>
          <w:delText>b</w:delText>
        </w:r>
      </w:del>
      <w:ins w:id="16" w:author="Roberto #58" w:date="2017-12-04T14:56:00Z">
        <w:r>
          <w:rPr>
            <w:i/>
            <w:lang w:val="en-US"/>
          </w:rPr>
          <w:t>c</w:t>
        </w:r>
      </w:ins>
      <w:r w:rsidRPr="00E5168A">
        <w:rPr>
          <w:i/>
          <w:lang w:val="en-US"/>
        </w:rPr>
        <w:t>) Degradation in fade margin due to the interference, which is directly calculated from (I/N) value, as 10 log ((N + I)/N) = 10 log ((1 + (I/N))) (dB).</w:t>
      </w:r>
    </w:p>
    <w:p w:rsidR="002F5C5F" w:rsidRPr="008E564F" w:rsidRDefault="002F5C5F" w:rsidP="002F5C5F">
      <w:pPr>
        <w:rPr>
          <w:b/>
          <w:lang w:val="en-US"/>
        </w:rPr>
      </w:pPr>
      <w:r w:rsidRPr="008E564F">
        <w:rPr>
          <w:b/>
          <w:lang w:val="en-US"/>
        </w:rPr>
        <w:t xml:space="preserve">2) In section 4.2 (short-term) in Annex 1 of F.758-6 specific text for coexistence studies </w:t>
      </w:r>
      <w:r w:rsidR="00F1293D">
        <w:rPr>
          <w:b/>
          <w:lang w:val="en-US"/>
        </w:rPr>
        <w:t>needs to be</w:t>
      </w:r>
      <w:r w:rsidRPr="008E564F">
        <w:rPr>
          <w:b/>
          <w:lang w:val="en-US"/>
        </w:rPr>
        <w:t xml:space="preserve"> included e.g.:</w:t>
      </w:r>
    </w:p>
    <w:p w:rsidR="002F5C5F" w:rsidRDefault="002F5C5F" w:rsidP="002F5C5F">
      <w:pPr>
        <w:rPr>
          <w:lang w:val="en-US"/>
        </w:rPr>
      </w:pPr>
      <w:r>
        <w:rPr>
          <w:lang w:val="en-US"/>
        </w:rPr>
        <w:t>……..</w:t>
      </w:r>
    </w:p>
    <w:p w:rsidR="002F5C5F" w:rsidRPr="00B22CDC" w:rsidRDefault="002F5C5F" w:rsidP="002F5C5F">
      <w:pPr>
        <w:rPr>
          <w:lang w:val="en-US"/>
        </w:rPr>
      </w:pPr>
      <w:r w:rsidRPr="00B22CDC">
        <w:rPr>
          <w:i/>
          <w:lang w:val="en-US"/>
        </w:rPr>
        <w:t xml:space="preserve">The derivation of permitted short-term interference levels, and associated time percentages, is a complex process. Since it is detailed in several existing ITU-R Recommendations for </w:t>
      </w:r>
      <w:ins w:id="17" w:author="Roberto #58" w:date="2017-12-04T15:14:00Z">
        <w:r>
          <w:rPr>
            <w:i/>
            <w:lang w:val="en-US"/>
          </w:rPr>
          <w:t xml:space="preserve">co-primary sharing in </w:t>
        </w:r>
      </w:ins>
      <w:r w:rsidRPr="00B22CDC">
        <w:rPr>
          <w:i/>
          <w:lang w:val="en-US"/>
        </w:rPr>
        <w:t>different conditions and frequency bands, calculations are not presented here</w:t>
      </w:r>
      <w:r w:rsidRPr="00B22CDC">
        <w:rPr>
          <w:lang w:val="en-US"/>
        </w:rPr>
        <w:t>.</w:t>
      </w:r>
      <w:ins w:id="18" w:author="Roberto #58" w:date="2017-12-04T15:15:00Z">
        <w:r>
          <w:rPr>
            <w:lang w:val="en-US"/>
          </w:rPr>
          <w:t xml:space="preserve"> Anyhow, it should be noted that the </w:t>
        </w:r>
      </w:ins>
      <w:ins w:id="19" w:author="Roberto #58" w:date="2017-12-04T15:16:00Z">
        <w:r>
          <w:rPr>
            <w:lang w:val="en-US"/>
          </w:rPr>
          <w:t>10</w:t>
        </w:r>
      </w:ins>
      <w:ins w:id="20" w:author="Roberto #58" w:date="2017-12-04T15:15:00Z">
        <w:r>
          <w:rPr>
            <w:lang w:val="en-US"/>
          </w:rPr>
          <w:t xml:space="preserve">% </w:t>
        </w:r>
      </w:ins>
      <w:ins w:id="21" w:author="Roberto #58" w:date="2017-12-04T15:16:00Z">
        <w:r>
          <w:rPr>
            <w:lang w:val="en-US"/>
          </w:rPr>
          <w:t>and 1% degradation permitted</w:t>
        </w:r>
      </w:ins>
      <w:ins w:id="22" w:author="Roberto #58" w:date="2017-12-04T15:17:00Z">
        <w:r>
          <w:rPr>
            <w:lang w:val="en-US"/>
          </w:rPr>
          <w:t xml:space="preserve">, respectively, </w:t>
        </w:r>
      </w:ins>
      <w:ins w:id="23" w:author="Roberto #58" w:date="2017-12-04T15:16:00Z">
        <w:r>
          <w:rPr>
            <w:lang w:val="en-US"/>
          </w:rPr>
          <w:t xml:space="preserve">to co-primary service and other source of interference </w:t>
        </w:r>
      </w:ins>
      <w:ins w:id="24" w:author="Roberto #58" w:date="2017-12-04T15:17:00Z">
        <w:r>
          <w:rPr>
            <w:lang w:val="en-US"/>
          </w:rPr>
          <w:t xml:space="preserve">should </w:t>
        </w:r>
      </w:ins>
      <w:ins w:id="25" w:author="Roberto #58" w:date="2017-12-04T15:38:00Z">
        <w:r>
          <w:rPr>
            <w:lang w:val="en-US"/>
          </w:rPr>
          <w:t xml:space="preserve">also </w:t>
        </w:r>
      </w:ins>
      <w:ins w:id="26" w:author="Roberto #58" w:date="2017-12-04T15:17:00Z">
        <w:r>
          <w:rPr>
            <w:lang w:val="en-US"/>
          </w:rPr>
          <w:t xml:space="preserve">result in a factor of 10 </w:t>
        </w:r>
        <w:proofErr w:type="gramStart"/>
        <w:r>
          <w:rPr>
            <w:lang w:val="en-US"/>
          </w:rPr>
          <w:t>difference</w:t>
        </w:r>
      </w:ins>
      <w:proofErr w:type="gramEnd"/>
      <w:ins w:id="27" w:author="Roberto #58" w:date="2017-12-04T15:15:00Z">
        <w:r>
          <w:rPr>
            <w:lang w:val="en-US"/>
          </w:rPr>
          <w:t xml:space="preserve"> </w:t>
        </w:r>
      </w:ins>
      <w:ins w:id="28" w:author="Roberto #58" w:date="2017-12-04T15:18:00Z">
        <w:r>
          <w:rPr>
            <w:lang w:val="en-US"/>
          </w:rPr>
          <w:t xml:space="preserve">in the % of time </w:t>
        </w:r>
      </w:ins>
      <w:ins w:id="29" w:author="Roberto #58" w:date="2017-12-04T15:19:00Z">
        <w:r>
          <w:rPr>
            <w:lang w:val="en-US"/>
          </w:rPr>
          <w:t>associated to the calculated I/N ratio.</w:t>
        </w:r>
      </w:ins>
    </w:p>
    <w:p w:rsidR="002F5C5F" w:rsidRDefault="002F5C5F" w:rsidP="002F5C5F">
      <w:pPr>
        <w:rPr>
          <w:ins w:id="30" w:author="Roberto #59" w:date="2018-02-20T16:50:00Z"/>
          <w:lang w:val="en-US"/>
        </w:rPr>
      </w:pPr>
      <w:r w:rsidRPr="00B22CDC">
        <w:rPr>
          <w:i/>
          <w:lang w:val="en-US"/>
        </w:rPr>
        <w:t>The procedures described in Recommendations ITU-R F.1494, ITU-R F.1495 and ITU-R F.1606, and in Annex 5 to Report ITU-R M.2119 provide examples of the development of short-term interference criteria</w:t>
      </w:r>
      <w:r w:rsidRPr="00B22CDC">
        <w:rPr>
          <w:lang w:val="en-US"/>
        </w:rPr>
        <w:t>.</w:t>
      </w:r>
    </w:p>
    <w:p w:rsidR="002F5C5F" w:rsidRPr="003E5D21" w:rsidRDefault="002F5C5F" w:rsidP="002F5C5F">
      <w:pPr>
        <w:pStyle w:val="berschrift3"/>
        <w:rPr>
          <w:lang w:val="en-US"/>
        </w:rPr>
      </w:pPr>
      <w:r>
        <w:rPr>
          <w:lang w:val="en-US"/>
        </w:rPr>
        <w:t>b2) In F.1565</w:t>
      </w:r>
    </w:p>
    <w:p w:rsidR="00F1293D" w:rsidRDefault="002F5C5F" w:rsidP="002F5C5F">
      <w:pPr>
        <w:rPr>
          <w:ins w:id="31" w:author="226-18" w:date="2018-04-06T09:56:00Z"/>
          <w:lang w:val="en-US"/>
        </w:rPr>
      </w:pPr>
      <w:r>
        <w:rPr>
          <w:lang w:val="en-US"/>
        </w:rPr>
        <w:t>Title references only to “sharing” with co-primary services.</w:t>
      </w:r>
    </w:p>
    <w:p w:rsidR="002F5C5F" w:rsidRDefault="002F5C5F" w:rsidP="002F5C5F">
      <w:pPr>
        <w:rPr>
          <w:lang w:val="en-US"/>
        </w:rPr>
      </w:pPr>
      <w:del w:id="32" w:author="226-18" w:date="2018-04-06T09:56:00Z">
        <w:r w:rsidDel="00F1293D">
          <w:rPr>
            <w:lang w:val="en-US"/>
          </w:rPr>
          <w:delText xml:space="preserve"> </w:delText>
        </w:r>
      </w:del>
      <w:r>
        <w:rPr>
          <w:lang w:val="en-US"/>
        </w:rPr>
        <w:t xml:space="preserve">It </w:t>
      </w:r>
      <w:r w:rsidR="00F1293D">
        <w:rPr>
          <w:lang w:val="en-US"/>
        </w:rPr>
        <w:t>is proposed</w:t>
      </w:r>
      <w:r>
        <w:rPr>
          <w:lang w:val="en-US"/>
        </w:rPr>
        <w:t xml:space="preserve"> that the scope is extended (similarly to that of F.758) to include “…. or compatibility ……” and adding suitable considering and recommends for highlighting that, in case of “compatibility” the % of time calculated for “sharing” should be reduced by a factor of 10.</w:t>
      </w:r>
    </w:p>
    <w:p w:rsidR="000069D4" w:rsidRDefault="00F1293D" w:rsidP="00127BD1">
      <w:pPr>
        <w:rPr>
          <w:lang w:val="en-US"/>
        </w:rPr>
      </w:pPr>
      <w:r>
        <w:rPr>
          <w:lang w:val="en-US"/>
        </w:rPr>
        <w:t>Proposal</w:t>
      </w:r>
      <w:r w:rsidR="00127BD1">
        <w:rPr>
          <w:lang w:val="en-US"/>
        </w:rPr>
        <w:t>:</w:t>
      </w:r>
    </w:p>
    <w:p w:rsidR="00127BD1" w:rsidRDefault="001032CF" w:rsidP="00127BD1">
      <w:pPr>
        <w:rPr>
          <w:lang w:val="en-US"/>
        </w:rPr>
      </w:pPr>
      <w:r>
        <w:rPr>
          <w:lang w:val="en-US"/>
        </w:rPr>
        <w:t xml:space="preserve">a) </w:t>
      </w:r>
      <w:r w:rsidR="00127BD1">
        <w:rPr>
          <w:lang w:val="en-US"/>
        </w:rPr>
        <w:t xml:space="preserve">Title </w:t>
      </w:r>
      <w:r w:rsidR="00F1293D">
        <w:rPr>
          <w:lang w:val="en-US"/>
        </w:rPr>
        <w:t xml:space="preserve">should </w:t>
      </w:r>
      <w:r w:rsidR="00127BD1">
        <w:rPr>
          <w:lang w:val="en-US"/>
        </w:rPr>
        <w:t xml:space="preserve">be changed as: </w:t>
      </w:r>
      <w:r w:rsidR="00112BAC">
        <w:rPr>
          <w:lang w:val="en-US"/>
        </w:rPr>
        <w:br/>
      </w:r>
      <w:r w:rsidR="00127BD1">
        <w:rPr>
          <w:lang w:val="en-US"/>
        </w:rPr>
        <w:t>“</w:t>
      </w:r>
      <w:r w:rsidR="00127BD1" w:rsidRPr="001032CF">
        <w:rPr>
          <w:i/>
          <w:lang w:val="en-US"/>
        </w:rPr>
        <w:t>Performance degradation due to interference from other services sharing the same frequency bands on a co-primary basis</w:t>
      </w:r>
      <w:ins w:id="33" w:author="Roberto #59" w:date="2018-04-04T12:24:00Z">
        <w:r>
          <w:rPr>
            <w:i/>
            <w:lang w:val="en-US"/>
          </w:rPr>
          <w:t>, or from other source</w:t>
        </w:r>
      </w:ins>
      <w:ins w:id="34" w:author="226-18" w:date="2018-04-06T09:57:00Z">
        <w:r w:rsidR="00F1293D">
          <w:rPr>
            <w:i/>
            <w:lang w:val="en-US"/>
          </w:rPr>
          <w:t>s</w:t>
        </w:r>
      </w:ins>
      <w:ins w:id="35" w:author="Roberto #59" w:date="2018-04-04T12:24:00Z">
        <w:r>
          <w:rPr>
            <w:i/>
            <w:lang w:val="en-US"/>
          </w:rPr>
          <w:t xml:space="preserve"> of interference,</w:t>
        </w:r>
      </w:ins>
      <w:r w:rsidR="00127BD1" w:rsidRPr="001032CF">
        <w:rPr>
          <w:i/>
          <w:lang w:val="en-US"/>
        </w:rPr>
        <w:t xml:space="preserve"> with real digital fixed wireless systems used in the international and national portions of a 27 500 km hypothetical reference path at or above the primary rate</w:t>
      </w:r>
      <w:r>
        <w:rPr>
          <w:lang w:val="en-US"/>
        </w:rPr>
        <w:t>”</w:t>
      </w:r>
      <w:r w:rsidR="003B429F">
        <w:rPr>
          <w:lang w:val="en-US"/>
        </w:rPr>
        <w:t>.</w:t>
      </w:r>
    </w:p>
    <w:p w:rsidR="003B429F" w:rsidRDefault="003B429F" w:rsidP="00127BD1">
      <w:pPr>
        <w:rPr>
          <w:lang w:val="en-US"/>
        </w:rPr>
      </w:pPr>
      <w:r>
        <w:rPr>
          <w:lang w:val="en-US"/>
        </w:rPr>
        <w:t>b)</w:t>
      </w:r>
      <w:r w:rsidR="00CB2D76">
        <w:rPr>
          <w:lang w:val="en-US"/>
        </w:rPr>
        <w:t xml:space="preserve"> </w:t>
      </w:r>
      <w:proofErr w:type="gramStart"/>
      <w:r w:rsidR="006C4231">
        <w:rPr>
          <w:lang w:val="en-US"/>
        </w:rPr>
        <w:t>add</w:t>
      </w:r>
      <w:proofErr w:type="gramEnd"/>
      <w:r w:rsidR="006C4231">
        <w:rPr>
          <w:lang w:val="en-US"/>
        </w:rPr>
        <w:t xml:space="preserve"> </w:t>
      </w:r>
      <w:r w:rsidR="00CB2D76">
        <w:rPr>
          <w:lang w:val="en-US"/>
        </w:rPr>
        <w:t xml:space="preserve">new considering: </w:t>
      </w:r>
      <w:r w:rsidR="00CB2D76">
        <w:rPr>
          <w:lang w:val="en-US"/>
        </w:rPr>
        <w:br/>
      </w:r>
      <w:ins w:id="36" w:author="Roberto #59" w:date="2018-04-04T12:46:00Z">
        <w:r w:rsidR="00D578D6">
          <w:rPr>
            <w:lang w:val="en-US"/>
          </w:rPr>
          <w:t>x)</w:t>
        </w:r>
        <w:r w:rsidR="00D578D6">
          <w:rPr>
            <w:lang w:val="en-US"/>
          </w:rPr>
          <w:tab/>
        </w:r>
      </w:ins>
      <w:ins w:id="37" w:author="226-18" w:date="2018-04-11T19:46:00Z">
        <w:r w:rsidR="00402B2C" w:rsidRPr="006C4231">
          <w:rPr>
            <w:i/>
            <w:lang w:val="en-US"/>
          </w:rPr>
          <w:t xml:space="preserve">that there is a need to establish the allowable aggregate performance degradation, based on Recommendation ITU-R F.1094, due to interference from any source </w:t>
        </w:r>
        <w:r w:rsidR="00402B2C">
          <w:rPr>
            <w:i/>
            <w:lang w:val="en-US"/>
          </w:rPr>
          <w:t>and applications other than co primary in the considered frequency band</w:t>
        </w:r>
        <w:r w:rsidR="00402B2C" w:rsidRPr="006C4231">
          <w:rPr>
            <w:i/>
            <w:lang w:val="en-US"/>
          </w:rPr>
          <w:t xml:space="preserve"> </w:t>
        </w:r>
        <w:r w:rsidR="00402B2C">
          <w:rPr>
            <w:i/>
            <w:lang w:val="en-US"/>
          </w:rPr>
          <w:t>of</w:t>
        </w:r>
        <w:r w:rsidR="00402B2C" w:rsidRPr="006C4231">
          <w:rPr>
            <w:i/>
            <w:lang w:val="en-US"/>
          </w:rPr>
          <w:t xml:space="preserve"> real FWS links in the international and national portions of an HRP</w:t>
        </w:r>
        <w:r w:rsidR="00402B2C">
          <w:rPr>
            <w:lang w:val="en-US"/>
          </w:rPr>
          <w:t>.</w:t>
        </w:r>
      </w:ins>
      <w:bookmarkStart w:id="38" w:name="_GoBack"/>
      <w:bookmarkEnd w:id="38"/>
    </w:p>
    <w:p w:rsidR="006C4231" w:rsidRPr="003E30CE" w:rsidRDefault="006C4231" w:rsidP="00127BD1">
      <w:pPr>
        <w:rPr>
          <w:lang w:val="en-US"/>
        </w:rPr>
      </w:pPr>
      <w:r>
        <w:rPr>
          <w:lang w:val="en-US"/>
        </w:rPr>
        <w:t xml:space="preserve">c) add new recommends </w:t>
      </w:r>
      <w:r w:rsidR="00BA4FD0">
        <w:rPr>
          <w:lang w:val="en-US"/>
        </w:rPr>
        <w:t>between present 5 and 6</w:t>
      </w:r>
      <w:r>
        <w:rPr>
          <w:lang w:val="en-US"/>
        </w:rPr>
        <w:t>:</w:t>
      </w:r>
      <w:r>
        <w:rPr>
          <w:lang w:val="en-US"/>
        </w:rPr>
        <w:br/>
      </w:r>
      <w:ins w:id="39" w:author="Roberto #59" w:date="2018-04-04T12:47:00Z">
        <w:r w:rsidR="00D578D6">
          <w:rPr>
            <w:lang w:val="en-US"/>
          </w:rPr>
          <w:t>5+1)</w:t>
        </w:r>
        <w:r w:rsidR="00D578D6">
          <w:rPr>
            <w:lang w:val="en-US"/>
          </w:rPr>
          <w:tab/>
        </w:r>
        <w:r w:rsidR="00D578D6" w:rsidRPr="007A66A1">
          <w:rPr>
            <w:i/>
            <w:lang w:val="en-US"/>
          </w:rPr>
          <w:t>that, according Recommendation ITU-R F.1094, in case of EPO degradation due to interference from any source other than co primary services sharing the same bands, the % of time calculated according recommends 2, 3, 4 and 5 should be divided by a factor of 10</w:t>
        </w:r>
        <w:r w:rsidR="00D578D6">
          <w:rPr>
            <w:i/>
            <w:lang w:val="en-US"/>
          </w:rPr>
          <w:t>.</w:t>
        </w:r>
      </w:ins>
    </w:p>
    <w:sectPr w:rsidR="006C4231" w:rsidRPr="003E30CE" w:rsidSect="00D02712">
      <w:headerReference w:type="default" r:id="rId8"/>
      <w:footerReference w:type="defaul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FD1" w:rsidRDefault="006B3FD1">
      <w:r>
        <w:separator/>
      </w:r>
    </w:p>
  </w:endnote>
  <w:endnote w:type="continuationSeparator" w:id="0">
    <w:p w:rsidR="006B3FD1" w:rsidRDefault="006B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Pr="002F7CB3" w:rsidRDefault="00402B2C">
    <w:pPr>
      <w:pStyle w:val="Fuzeile"/>
      <w:rPr>
        <w:lang w:val="en-US"/>
      </w:rPr>
    </w:pPr>
    <w:r>
      <w:fldChar w:fldCharType="begin"/>
    </w:r>
    <w:r>
      <w:instrText xml:space="preserve"> FILENAME \p \* MERGEFORMAT </w:instrText>
    </w:r>
    <w:r>
      <w:fldChar w:fldCharType="separate"/>
    </w:r>
    <w:r w:rsidR="001D3C46" w:rsidRPr="001D3C46">
      <w:rPr>
        <w:lang w:val="en-US"/>
      </w:rPr>
      <w:t>Document2</w:t>
    </w:r>
    <w:r>
      <w:rPr>
        <w:lang w:val="en-US"/>
      </w:rP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40" w:author="226-18" w:date="2018-04-11T19:44:00Z">
      <w:r>
        <w:t>06.04.18</w:t>
      </w:r>
    </w:ins>
    <w:del w:id="41" w:author="226-18" w:date="2018-04-11T19:44:00Z">
      <w:r w:rsidR="004211BC" w:rsidDel="00402B2C">
        <w:delText>04.04.18</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1D3C46">
      <w:t>21.02.08</w:t>
    </w:r>
    <w:r w:rsidR="00D0271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FD1" w:rsidRDefault="006B3FD1">
      <w:r>
        <w:t>____________________</w:t>
      </w:r>
    </w:p>
  </w:footnote>
  <w:footnote w:type="continuationSeparator" w:id="0">
    <w:p w:rsidR="006B3FD1" w:rsidRDefault="006B3FD1">
      <w:r>
        <w:continuationSeparator/>
      </w:r>
    </w:p>
  </w:footnote>
  <w:footnote w:id="1">
    <w:p w:rsidR="00811B74" w:rsidRPr="00811B74" w:rsidRDefault="00811B74" w:rsidP="00811B74">
      <w:pPr>
        <w:pStyle w:val="Funotentext"/>
      </w:pPr>
      <w:r w:rsidRPr="00940EE6">
        <w:rPr>
          <w:rStyle w:val="Funotenzeichen"/>
        </w:rPr>
        <w:footnoteRef/>
      </w:r>
      <w:r w:rsidRPr="00940EE6">
        <w:t xml:space="preserve"> </w:t>
      </w:r>
      <w:r w:rsidRPr="003E30CE">
        <w:t>This document has been developed and agreed within the framework of CEPT PT SE19.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Default="00FA124A" w:rsidP="00330567">
    <w:pPr>
      <w:pStyle w:val="Kopfzeile"/>
      <w:rPr>
        <w:rStyle w:val="Seitenzahl"/>
      </w:rPr>
    </w:pPr>
    <w:r>
      <w:rPr>
        <w:lang w:val="en-US"/>
      </w:rPr>
      <w:t xml:space="preserve">- </w:t>
    </w:r>
    <w:r w:rsidR="00D02712">
      <w:rPr>
        <w:rStyle w:val="Seitenzahl"/>
      </w:rPr>
      <w:fldChar w:fldCharType="begin"/>
    </w:r>
    <w:r>
      <w:rPr>
        <w:rStyle w:val="Seitenzahl"/>
      </w:rPr>
      <w:instrText xml:space="preserve"> PAGE </w:instrText>
    </w:r>
    <w:r w:rsidR="00D02712">
      <w:rPr>
        <w:rStyle w:val="Seitenzahl"/>
      </w:rPr>
      <w:fldChar w:fldCharType="separate"/>
    </w:r>
    <w:r w:rsidR="00402B2C">
      <w:rPr>
        <w:rStyle w:val="Seitenzahl"/>
        <w:noProof/>
      </w:rPr>
      <w:t>2</w:t>
    </w:r>
    <w:r w:rsidR="00D02712">
      <w:rPr>
        <w:rStyle w:val="Seitenzahl"/>
      </w:rPr>
      <w:fldChar w:fldCharType="end"/>
    </w:r>
    <w:r>
      <w:rPr>
        <w:rStyle w:val="Seitenzahl"/>
      </w:rPr>
      <w:t xml:space="preserve"> -</w:t>
    </w:r>
  </w:p>
  <w:p w:rsidR="00FA124A" w:rsidRDefault="001D3C46">
    <w:pPr>
      <w:pStyle w:val="Kopfzeile"/>
      <w:rPr>
        <w:lang w:val="en-US"/>
      </w:rPr>
    </w:pPr>
    <w:r>
      <w:rPr>
        <w:lang w:val="en-US"/>
      </w:rPr>
      <w:t>-E</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o #59">
    <w15:presenceInfo w15:providerId="None" w15:userId="Roberto #59"/>
  </w15:person>
  <w15:person w15:author="Roberto #58">
    <w15:presenceInfo w15:providerId="None" w15:userId="Roberto #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W0NDAxMjAwNjYzNTJT0lEKTi0uzszPAymwqAUAxkOVgiwAAAA="/>
  </w:docVars>
  <w:rsids>
    <w:rsidRoot w:val="001D3C46"/>
    <w:rsid w:val="000069D4"/>
    <w:rsid w:val="000174AD"/>
    <w:rsid w:val="00047A1D"/>
    <w:rsid w:val="00055D7C"/>
    <w:rsid w:val="000604B9"/>
    <w:rsid w:val="0007017A"/>
    <w:rsid w:val="000A7D55"/>
    <w:rsid w:val="000C12C8"/>
    <w:rsid w:val="000C2E8E"/>
    <w:rsid w:val="000E0E7C"/>
    <w:rsid w:val="000E3BE0"/>
    <w:rsid w:val="000F1B4B"/>
    <w:rsid w:val="001032CF"/>
    <w:rsid w:val="00112BAC"/>
    <w:rsid w:val="0012744F"/>
    <w:rsid w:val="00127BD1"/>
    <w:rsid w:val="00131178"/>
    <w:rsid w:val="00156F66"/>
    <w:rsid w:val="00163271"/>
    <w:rsid w:val="00182528"/>
    <w:rsid w:val="0018500B"/>
    <w:rsid w:val="001878CC"/>
    <w:rsid w:val="00196A19"/>
    <w:rsid w:val="001C2808"/>
    <w:rsid w:val="001D3C46"/>
    <w:rsid w:val="00202DC1"/>
    <w:rsid w:val="002116EE"/>
    <w:rsid w:val="002242CC"/>
    <w:rsid w:val="002309D8"/>
    <w:rsid w:val="002A0F7A"/>
    <w:rsid w:val="002A7FE2"/>
    <w:rsid w:val="002E1B4F"/>
    <w:rsid w:val="002F2E67"/>
    <w:rsid w:val="002F5C5F"/>
    <w:rsid w:val="002F7CB3"/>
    <w:rsid w:val="00315546"/>
    <w:rsid w:val="00330567"/>
    <w:rsid w:val="00352020"/>
    <w:rsid w:val="00386A9D"/>
    <w:rsid w:val="00391081"/>
    <w:rsid w:val="003B2789"/>
    <w:rsid w:val="003B429F"/>
    <w:rsid w:val="003C13CE"/>
    <w:rsid w:val="003E2518"/>
    <w:rsid w:val="003E30CE"/>
    <w:rsid w:val="003E7CEF"/>
    <w:rsid w:val="00402B2C"/>
    <w:rsid w:val="00405920"/>
    <w:rsid w:val="004211BC"/>
    <w:rsid w:val="00466BB5"/>
    <w:rsid w:val="004B1EF7"/>
    <w:rsid w:val="004B3FAD"/>
    <w:rsid w:val="004C5749"/>
    <w:rsid w:val="00501DCA"/>
    <w:rsid w:val="00513A47"/>
    <w:rsid w:val="00534C10"/>
    <w:rsid w:val="00535554"/>
    <w:rsid w:val="00535ECF"/>
    <w:rsid w:val="005408DF"/>
    <w:rsid w:val="00573344"/>
    <w:rsid w:val="00583F9B"/>
    <w:rsid w:val="005E15DE"/>
    <w:rsid w:val="005E5C10"/>
    <w:rsid w:val="005E5D21"/>
    <w:rsid w:val="005F2C78"/>
    <w:rsid w:val="006144E4"/>
    <w:rsid w:val="00635AC6"/>
    <w:rsid w:val="00650299"/>
    <w:rsid w:val="00655FC5"/>
    <w:rsid w:val="006669F1"/>
    <w:rsid w:val="00680743"/>
    <w:rsid w:val="006B3FD1"/>
    <w:rsid w:val="006C4231"/>
    <w:rsid w:val="007A66A1"/>
    <w:rsid w:val="00811B74"/>
    <w:rsid w:val="00814E0A"/>
    <w:rsid w:val="008209CB"/>
    <w:rsid w:val="00822581"/>
    <w:rsid w:val="008309DD"/>
    <w:rsid w:val="0083227A"/>
    <w:rsid w:val="00860EE1"/>
    <w:rsid w:val="00866900"/>
    <w:rsid w:val="00876A8A"/>
    <w:rsid w:val="00881BA1"/>
    <w:rsid w:val="008C26B8"/>
    <w:rsid w:val="008F208F"/>
    <w:rsid w:val="00936FA1"/>
    <w:rsid w:val="00940EE6"/>
    <w:rsid w:val="00982084"/>
    <w:rsid w:val="00995963"/>
    <w:rsid w:val="009B61EB"/>
    <w:rsid w:val="009C2064"/>
    <w:rsid w:val="009D1697"/>
    <w:rsid w:val="009F3A46"/>
    <w:rsid w:val="009F6520"/>
    <w:rsid w:val="00A014F8"/>
    <w:rsid w:val="00A2575C"/>
    <w:rsid w:val="00A5173C"/>
    <w:rsid w:val="00A61AEF"/>
    <w:rsid w:val="00AD2345"/>
    <w:rsid w:val="00AF173A"/>
    <w:rsid w:val="00B066A4"/>
    <w:rsid w:val="00B07A13"/>
    <w:rsid w:val="00B22240"/>
    <w:rsid w:val="00B2413E"/>
    <w:rsid w:val="00B4279B"/>
    <w:rsid w:val="00B45FC9"/>
    <w:rsid w:val="00B76F35"/>
    <w:rsid w:val="00B81138"/>
    <w:rsid w:val="00BA4FD0"/>
    <w:rsid w:val="00BC7CCF"/>
    <w:rsid w:val="00BE470B"/>
    <w:rsid w:val="00C02CC4"/>
    <w:rsid w:val="00C57A91"/>
    <w:rsid w:val="00CB2D76"/>
    <w:rsid w:val="00CC01C2"/>
    <w:rsid w:val="00CF21F2"/>
    <w:rsid w:val="00D02712"/>
    <w:rsid w:val="00D046A7"/>
    <w:rsid w:val="00D214D0"/>
    <w:rsid w:val="00D578D6"/>
    <w:rsid w:val="00D6546B"/>
    <w:rsid w:val="00D84748"/>
    <w:rsid w:val="00DB178B"/>
    <w:rsid w:val="00DC17D3"/>
    <w:rsid w:val="00DD4BED"/>
    <w:rsid w:val="00DE39F0"/>
    <w:rsid w:val="00DF0AF3"/>
    <w:rsid w:val="00DF2A7F"/>
    <w:rsid w:val="00DF7E9F"/>
    <w:rsid w:val="00E01CAC"/>
    <w:rsid w:val="00E27D7E"/>
    <w:rsid w:val="00E42E13"/>
    <w:rsid w:val="00E56D5C"/>
    <w:rsid w:val="00E6257C"/>
    <w:rsid w:val="00E63C59"/>
    <w:rsid w:val="00F1293D"/>
    <w:rsid w:val="00F25662"/>
    <w:rsid w:val="00FA124A"/>
    <w:rsid w:val="00FC08DD"/>
    <w:rsid w:val="00FC2316"/>
    <w:rsid w:val="00FC2CFD"/>
    <w:rsid w:val="00FF6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basedOn w:val="Standard"/>
    <w:next w:val="Standard"/>
    <w:qFormat/>
    <w:rsid w:val="008F208F"/>
    <w:pPr>
      <w:keepNext/>
      <w:keepLines/>
      <w:spacing w:before="280"/>
      <w:ind w:left="1134" w:hanging="1134"/>
      <w:outlineLvl w:val="0"/>
    </w:pPr>
    <w:rPr>
      <w:b/>
      <w:sz w:val="28"/>
    </w:rPr>
  </w:style>
  <w:style w:type="paragraph" w:styleId="berschrift2">
    <w:name w:val="heading 2"/>
    <w:basedOn w:val="berschrift1"/>
    <w:next w:val="Standard"/>
    <w:qFormat/>
    <w:rsid w:val="008F208F"/>
    <w:pPr>
      <w:spacing w:before="200"/>
      <w:outlineLvl w:val="1"/>
    </w:pPr>
    <w:rPr>
      <w:sz w:val="24"/>
    </w:rPr>
  </w:style>
  <w:style w:type="paragraph" w:styleId="berschrift3">
    <w:name w:val="heading 3"/>
    <w:basedOn w:val="berschrift1"/>
    <w:next w:val="Standard"/>
    <w:qFormat/>
    <w:rsid w:val="008F208F"/>
    <w:pPr>
      <w:tabs>
        <w:tab w:val="clear" w:pos="1134"/>
      </w:tabs>
      <w:spacing w:before="200"/>
      <w:outlineLvl w:val="2"/>
    </w:pPr>
    <w:rPr>
      <w:sz w:val="24"/>
    </w:rPr>
  </w:style>
  <w:style w:type="paragraph" w:styleId="berschrift4">
    <w:name w:val="heading 4"/>
    <w:basedOn w:val="berschrift3"/>
    <w:next w:val="Standard"/>
    <w:qFormat/>
    <w:rsid w:val="008F208F"/>
    <w:pPr>
      <w:outlineLvl w:val="3"/>
    </w:pPr>
  </w:style>
  <w:style w:type="paragraph" w:styleId="berschrift5">
    <w:name w:val="heading 5"/>
    <w:basedOn w:val="berschrift4"/>
    <w:next w:val="Standard"/>
    <w:qFormat/>
    <w:rsid w:val="008F208F"/>
    <w:pPr>
      <w:outlineLvl w:val="4"/>
    </w:pPr>
  </w:style>
  <w:style w:type="paragraph" w:styleId="berschrift6">
    <w:name w:val="heading 6"/>
    <w:basedOn w:val="berschrift4"/>
    <w:next w:val="Standard"/>
    <w:qFormat/>
    <w:rsid w:val="008F208F"/>
    <w:pPr>
      <w:outlineLvl w:val="5"/>
    </w:pPr>
  </w:style>
  <w:style w:type="paragraph" w:styleId="berschrift7">
    <w:name w:val="heading 7"/>
    <w:basedOn w:val="berschrift6"/>
    <w:next w:val="Standard"/>
    <w:qFormat/>
    <w:rsid w:val="008F208F"/>
    <w:pPr>
      <w:outlineLvl w:val="6"/>
    </w:pPr>
  </w:style>
  <w:style w:type="paragraph" w:styleId="berschrift8">
    <w:name w:val="heading 8"/>
    <w:basedOn w:val="berschrift6"/>
    <w:next w:val="Standard"/>
    <w:qFormat/>
    <w:rsid w:val="008F208F"/>
    <w:pPr>
      <w:outlineLvl w:val="7"/>
    </w:pPr>
  </w:style>
  <w:style w:type="paragraph" w:styleId="berschrift9">
    <w:name w:val="heading 9"/>
    <w:basedOn w:val="berschrift6"/>
    <w:next w:val="Standard"/>
    <w:qFormat/>
    <w:rsid w:val="008F208F"/>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rsid w:val="008F208F"/>
    <w:pPr>
      <w:spacing w:before="480"/>
      <w:jc w:val="center"/>
    </w:pPr>
    <w:rPr>
      <w:rFonts w:ascii="Times New Roman Bold" w:hAnsi="Times New Roman Bold"/>
      <w:b/>
      <w:sz w:val="28"/>
    </w:rPr>
  </w:style>
  <w:style w:type="paragraph" w:customStyle="1" w:styleId="ArtNo">
    <w:name w:val="Art_No"/>
    <w:basedOn w:val="Standard"/>
    <w:next w:val="Standard"/>
    <w:rsid w:val="008F208F"/>
    <w:pPr>
      <w:keepNext/>
      <w:keepLines/>
      <w:spacing w:before="480"/>
      <w:jc w:val="center"/>
    </w:pPr>
    <w:rPr>
      <w:caps/>
      <w:sz w:val="28"/>
    </w:rPr>
  </w:style>
  <w:style w:type="paragraph" w:customStyle="1" w:styleId="Arttitle">
    <w:name w:val="Art_title"/>
    <w:basedOn w:val="Standard"/>
    <w:next w:val="Standard"/>
    <w:rsid w:val="008F208F"/>
    <w:pPr>
      <w:keepNext/>
      <w:keepLines/>
      <w:spacing w:before="240"/>
      <w:jc w:val="center"/>
    </w:pPr>
    <w:rPr>
      <w:b/>
      <w:sz w:val="28"/>
    </w:rPr>
  </w:style>
  <w:style w:type="paragraph" w:customStyle="1" w:styleId="ASN1">
    <w:name w:val="ASN.1"/>
    <w:basedOn w:val="Standard"/>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rsid w:val="008F208F"/>
    <w:pPr>
      <w:keepNext/>
      <w:keepLines/>
      <w:spacing w:before="160"/>
      <w:ind w:left="1134"/>
    </w:pPr>
    <w:rPr>
      <w:i/>
    </w:rPr>
  </w:style>
  <w:style w:type="paragraph" w:customStyle="1" w:styleId="ChapNo">
    <w:name w:val="Chap_No"/>
    <w:basedOn w:val="ArtNo"/>
    <w:next w:val="Standard"/>
    <w:rsid w:val="008F208F"/>
    <w:rPr>
      <w:rFonts w:ascii="Times New Roman Bold" w:hAnsi="Times New Roman Bold"/>
      <w:b/>
    </w:rPr>
  </w:style>
  <w:style w:type="paragraph" w:customStyle="1" w:styleId="Chaptitle">
    <w:name w:val="Chap_title"/>
    <w:basedOn w:val="Arttitle"/>
    <w:next w:val="Standard"/>
    <w:rsid w:val="008F208F"/>
  </w:style>
  <w:style w:type="character" w:styleId="Endnotenzeichen">
    <w:name w:val="endnote reference"/>
    <w:basedOn w:val="Absatz-Standardschriftart"/>
    <w:rsid w:val="008F208F"/>
    <w:rPr>
      <w:vertAlign w:val="superscript"/>
    </w:rPr>
  </w:style>
  <w:style w:type="paragraph" w:customStyle="1" w:styleId="enumlev1">
    <w:name w:val="enumlev1"/>
    <w:basedOn w:val="Standard"/>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Standard"/>
    <w:rsid w:val="008F208F"/>
    <w:pPr>
      <w:tabs>
        <w:tab w:val="clear" w:pos="1871"/>
        <w:tab w:val="clear" w:pos="2268"/>
        <w:tab w:val="center" w:pos="4820"/>
        <w:tab w:val="right" w:pos="9639"/>
      </w:tabs>
    </w:pPr>
  </w:style>
  <w:style w:type="paragraph" w:customStyle="1" w:styleId="Equationlegend">
    <w:name w:val="Equation_legend"/>
    <w:basedOn w:val="Standardeinzug"/>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Standard"/>
    <w:rsid w:val="008F208F"/>
    <w:pPr>
      <w:keepNext/>
      <w:keepLines/>
      <w:spacing w:before="20" w:after="20"/>
    </w:pPr>
    <w:rPr>
      <w:sz w:val="18"/>
    </w:rPr>
  </w:style>
  <w:style w:type="paragraph" w:customStyle="1" w:styleId="Tabletext">
    <w:name w:val="Table_text"/>
    <w:basedOn w:val="Standard"/>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rsid w:val="008F208F"/>
    <w:pPr>
      <w:keepNext w:val="0"/>
    </w:pPr>
  </w:style>
  <w:style w:type="paragraph" w:styleId="Fuzeile">
    <w:name w:val="footer"/>
    <w:basedOn w:val="Standard"/>
    <w:link w:val="FuzeileZchn"/>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rsid w:val="008F208F"/>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basedOn w:val="Absatz-Standardschriftart"/>
    <w:rsid w:val="008F208F"/>
    <w:rPr>
      <w:position w:val="6"/>
      <w:sz w:val="18"/>
    </w:rPr>
  </w:style>
  <w:style w:type="paragraph" w:styleId="Funotentext">
    <w:name w:val="footnote text"/>
    <w:basedOn w:val="Standard"/>
    <w:link w:val="FunotentextZchn"/>
    <w:rsid w:val="008F208F"/>
    <w:pPr>
      <w:keepLines/>
      <w:tabs>
        <w:tab w:val="left" w:pos="255"/>
      </w:tabs>
    </w:pPr>
  </w:style>
  <w:style w:type="paragraph" w:customStyle="1" w:styleId="Note">
    <w:name w:val="Note"/>
    <w:basedOn w:val="Standard"/>
    <w:next w:val="Standard"/>
    <w:rsid w:val="008F208F"/>
    <w:pPr>
      <w:tabs>
        <w:tab w:val="left" w:pos="284"/>
      </w:tabs>
      <w:spacing w:before="80"/>
    </w:pPr>
  </w:style>
  <w:style w:type="paragraph" w:styleId="Kopfzeile">
    <w:name w:val="header"/>
    <w:basedOn w:val="Standard"/>
    <w:link w:val="KopfzeileZchn"/>
    <w:rsid w:val="008F208F"/>
    <w:pPr>
      <w:spacing w:before="0"/>
      <w:jc w:val="center"/>
    </w:pPr>
    <w:rPr>
      <w:sz w:val="18"/>
    </w:rPr>
  </w:style>
  <w:style w:type="paragraph" w:styleId="Index1">
    <w:name w:val="index 1"/>
    <w:basedOn w:val="Standard"/>
    <w:next w:val="Standard"/>
    <w:semiHidden/>
    <w:rsid w:val="00E63C59"/>
  </w:style>
  <w:style w:type="paragraph" w:styleId="Index2">
    <w:name w:val="index 2"/>
    <w:basedOn w:val="Standard"/>
    <w:next w:val="Standard"/>
    <w:semiHidden/>
    <w:rsid w:val="00E63C59"/>
    <w:pPr>
      <w:ind w:left="283"/>
    </w:pPr>
  </w:style>
  <w:style w:type="paragraph" w:styleId="Index3">
    <w:name w:val="index 3"/>
    <w:basedOn w:val="Standard"/>
    <w:next w:val="Standard"/>
    <w:semiHidden/>
    <w:rsid w:val="00E63C59"/>
    <w:pPr>
      <w:ind w:left="566"/>
    </w:pPr>
  </w:style>
  <w:style w:type="paragraph" w:customStyle="1" w:styleId="PartNo">
    <w:name w:val="Part_No"/>
    <w:basedOn w:val="AnnexNo"/>
    <w:next w:val="Standard"/>
    <w:rsid w:val="008F208F"/>
  </w:style>
  <w:style w:type="paragraph" w:customStyle="1" w:styleId="Partref">
    <w:name w:val="Part_ref"/>
    <w:basedOn w:val="Annexref"/>
    <w:next w:val="Standard"/>
    <w:rsid w:val="008F208F"/>
  </w:style>
  <w:style w:type="paragraph" w:customStyle="1" w:styleId="Parttitle">
    <w:name w:val="Part_title"/>
    <w:basedOn w:val="Annextitle"/>
    <w:next w:val="Normalaftertitle0"/>
    <w:rsid w:val="008F208F"/>
  </w:style>
  <w:style w:type="paragraph" w:customStyle="1" w:styleId="RecNo">
    <w:name w:val="Rec_No"/>
    <w:basedOn w:val="Standard"/>
    <w:next w:val="Standard"/>
    <w:rsid w:val="008F208F"/>
    <w:pPr>
      <w:keepNext/>
      <w:keepLines/>
      <w:spacing w:before="480"/>
      <w:jc w:val="center"/>
    </w:pPr>
    <w:rPr>
      <w:caps/>
      <w:sz w:val="28"/>
    </w:rPr>
  </w:style>
  <w:style w:type="paragraph" w:customStyle="1" w:styleId="Rectitle">
    <w:name w:val="Rec_title"/>
    <w:basedOn w:val="RecNo"/>
    <w:next w:val="Standard"/>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Standard"/>
    <w:next w:val="Normalaftertitle0"/>
    <w:rsid w:val="008F208F"/>
    <w:pPr>
      <w:keepNext/>
      <w:keepLines/>
      <w:jc w:val="right"/>
    </w:pPr>
    <w:rPr>
      <w:sz w:val="22"/>
    </w:rPr>
  </w:style>
  <w:style w:type="paragraph" w:customStyle="1" w:styleId="Questiondate">
    <w:name w:val="Question_date"/>
    <w:basedOn w:val="Standard"/>
    <w:next w:val="Normalaftertitle0"/>
    <w:rsid w:val="008F208F"/>
    <w:pPr>
      <w:keepNext/>
      <w:keepLines/>
      <w:jc w:val="right"/>
    </w:pPr>
    <w:rPr>
      <w:sz w:val="22"/>
    </w:rPr>
  </w:style>
  <w:style w:type="paragraph" w:customStyle="1" w:styleId="QuestionNo">
    <w:name w:val="Question_No"/>
    <w:basedOn w:val="Standard"/>
    <w:next w:val="Standard"/>
    <w:rsid w:val="008F208F"/>
    <w:pPr>
      <w:keepNext/>
      <w:keepLines/>
      <w:spacing w:before="480"/>
      <w:jc w:val="center"/>
    </w:pPr>
    <w:rPr>
      <w:caps/>
      <w:sz w:val="28"/>
    </w:rPr>
  </w:style>
  <w:style w:type="paragraph" w:customStyle="1" w:styleId="Questiontitle">
    <w:name w:val="Question_title"/>
    <w:basedOn w:val="Standard"/>
    <w:next w:val="Standard"/>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Standard"/>
    <w:rsid w:val="00E63C59"/>
    <w:pPr>
      <w:ind w:left="1134" w:hanging="1134"/>
    </w:pPr>
  </w:style>
  <w:style w:type="paragraph" w:customStyle="1" w:styleId="Reftitle">
    <w:name w:val="Ref_title"/>
    <w:basedOn w:val="Standard"/>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Standard"/>
    <w:rsid w:val="008F208F"/>
  </w:style>
  <w:style w:type="paragraph" w:customStyle="1" w:styleId="Restitle">
    <w:name w:val="Res_title"/>
    <w:basedOn w:val="Rectitle"/>
    <w:next w:val="Standard"/>
    <w:rsid w:val="008F208F"/>
  </w:style>
  <w:style w:type="paragraph" w:customStyle="1" w:styleId="Resref">
    <w:name w:val="Res_ref"/>
    <w:basedOn w:val="Recref"/>
    <w:next w:val="Resdate"/>
    <w:rsid w:val="00E63C59"/>
  </w:style>
  <w:style w:type="paragraph" w:customStyle="1" w:styleId="SectionNo">
    <w:name w:val="Section_No"/>
    <w:basedOn w:val="AnnexNo"/>
    <w:next w:val="Standard"/>
    <w:rsid w:val="008F208F"/>
  </w:style>
  <w:style w:type="paragraph" w:customStyle="1" w:styleId="Sectiontitle">
    <w:name w:val="Section_title"/>
    <w:basedOn w:val="Annextitle"/>
    <w:next w:val="Normalaftertitle0"/>
    <w:rsid w:val="008F208F"/>
  </w:style>
  <w:style w:type="paragraph" w:customStyle="1" w:styleId="Source">
    <w:name w:val="Source"/>
    <w:basedOn w:val="Standard"/>
    <w:next w:val="Standard"/>
    <w:rsid w:val="008F208F"/>
    <w:pPr>
      <w:spacing w:before="840"/>
      <w:jc w:val="center"/>
    </w:pPr>
    <w:rPr>
      <w:b/>
      <w:sz w:val="28"/>
    </w:rPr>
  </w:style>
  <w:style w:type="paragraph" w:customStyle="1" w:styleId="SpecialFooter">
    <w:name w:val="Special Footer"/>
    <w:basedOn w:val="Fuzeile"/>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Standard"/>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Standard"/>
    <w:rsid w:val="008F208F"/>
    <w:rPr>
      <w:sz w:val="20"/>
    </w:rPr>
  </w:style>
  <w:style w:type="paragraph" w:customStyle="1" w:styleId="TableNo">
    <w:name w:val="Table_No"/>
    <w:basedOn w:val="Standard"/>
    <w:next w:val="Standard"/>
    <w:rsid w:val="008F208F"/>
    <w:pPr>
      <w:keepNext/>
      <w:spacing w:before="560" w:after="120"/>
      <w:jc w:val="center"/>
    </w:pPr>
    <w:rPr>
      <w:caps/>
      <w:sz w:val="20"/>
    </w:rPr>
  </w:style>
  <w:style w:type="paragraph" w:customStyle="1" w:styleId="Tabletitle">
    <w:name w:val="Table_title"/>
    <w:basedOn w:val="Standard"/>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Standard"/>
    <w:next w:val="Standard"/>
    <w:rsid w:val="008F208F"/>
    <w:pPr>
      <w:keepNext/>
      <w:spacing w:before="560"/>
      <w:jc w:val="center"/>
    </w:pPr>
    <w:rPr>
      <w:sz w:val="20"/>
    </w:rPr>
  </w:style>
  <w:style w:type="paragraph" w:customStyle="1" w:styleId="Title1">
    <w:name w:val="Title 1"/>
    <w:basedOn w:val="Source"/>
    <w:next w:val="Standard"/>
    <w:rsid w:val="008F208F"/>
    <w:pPr>
      <w:tabs>
        <w:tab w:val="left" w:pos="567"/>
        <w:tab w:val="left" w:pos="1701"/>
        <w:tab w:val="left" w:pos="2835"/>
      </w:tabs>
      <w:spacing w:before="240"/>
    </w:pPr>
    <w:rPr>
      <w:b w:val="0"/>
      <w:caps/>
    </w:rPr>
  </w:style>
  <w:style w:type="paragraph" w:customStyle="1" w:styleId="Title2">
    <w:name w:val="Title 2"/>
    <w:basedOn w:val="Source"/>
    <w:next w:val="Standard"/>
    <w:rsid w:val="008F208F"/>
    <w:pPr>
      <w:overflowPunct/>
      <w:autoSpaceDE/>
      <w:autoSpaceDN/>
      <w:adjustRightInd/>
      <w:spacing w:before="480"/>
      <w:textAlignment w:val="auto"/>
    </w:pPr>
    <w:rPr>
      <w:b w:val="0"/>
      <w:caps/>
    </w:rPr>
  </w:style>
  <w:style w:type="paragraph" w:customStyle="1" w:styleId="Title3">
    <w:name w:val="Title 3"/>
    <w:basedOn w:val="Title2"/>
    <w:next w:val="Standard"/>
    <w:rsid w:val="008F208F"/>
    <w:pPr>
      <w:spacing w:before="240"/>
    </w:pPr>
    <w:rPr>
      <w:caps w:val="0"/>
    </w:rPr>
  </w:style>
  <w:style w:type="paragraph" w:customStyle="1" w:styleId="Title4">
    <w:name w:val="Title 4"/>
    <w:basedOn w:val="Title3"/>
    <w:next w:val="berschrift1"/>
    <w:rsid w:val="008F208F"/>
    <w:rPr>
      <w:b/>
    </w:rPr>
  </w:style>
  <w:style w:type="paragraph" w:customStyle="1" w:styleId="toc0">
    <w:name w:val="toc 0"/>
    <w:basedOn w:val="Standard"/>
    <w:next w:val="Verzeichnis1"/>
    <w:rsid w:val="008F208F"/>
    <w:pPr>
      <w:tabs>
        <w:tab w:val="clear" w:pos="1134"/>
        <w:tab w:val="clear" w:pos="1871"/>
        <w:tab w:val="clear" w:pos="2268"/>
        <w:tab w:val="right" w:pos="9781"/>
      </w:tabs>
    </w:pPr>
    <w:rPr>
      <w:b/>
    </w:rPr>
  </w:style>
  <w:style w:type="paragraph" w:styleId="Verzeichnis1">
    <w:name w:val="toc 1"/>
    <w:basedOn w:val="Standard"/>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rsid w:val="008F208F"/>
    <w:pPr>
      <w:spacing w:before="120"/>
    </w:pPr>
  </w:style>
  <w:style w:type="paragraph" w:styleId="Verzeichnis3">
    <w:name w:val="toc 3"/>
    <w:basedOn w:val="Verzeichnis2"/>
    <w:rsid w:val="008F208F"/>
  </w:style>
  <w:style w:type="paragraph" w:styleId="Verzeichnis4">
    <w:name w:val="toc 4"/>
    <w:basedOn w:val="Verzeichnis3"/>
    <w:rsid w:val="008F208F"/>
  </w:style>
  <w:style w:type="paragraph" w:styleId="Verzeichnis5">
    <w:name w:val="toc 5"/>
    <w:basedOn w:val="Verzeichnis4"/>
    <w:rsid w:val="008F208F"/>
  </w:style>
  <w:style w:type="paragraph" w:styleId="Verzeichnis6">
    <w:name w:val="toc 6"/>
    <w:basedOn w:val="Verzeichnis4"/>
    <w:rsid w:val="008F208F"/>
  </w:style>
  <w:style w:type="paragraph" w:styleId="Verzeichnis7">
    <w:name w:val="toc 7"/>
    <w:basedOn w:val="Verzeichnis4"/>
    <w:rsid w:val="008F208F"/>
  </w:style>
  <w:style w:type="paragraph" w:styleId="Verzeichnis8">
    <w:name w:val="toc 8"/>
    <w:basedOn w:val="Verzeichnis4"/>
    <w:rsid w:val="008F208F"/>
  </w:style>
  <w:style w:type="character" w:customStyle="1" w:styleId="Appdef">
    <w:name w:val="App_def"/>
    <w:basedOn w:val="Absatz-Standardschriftart"/>
    <w:rsid w:val="008F208F"/>
    <w:rPr>
      <w:rFonts w:ascii="Times New Roman" w:hAnsi="Times New Roman"/>
      <w:b/>
    </w:rPr>
  </w:style>
  <w:style w:type="character" w:customStyle="1" w:styleId="Appref">
    <w:name w:val="App_ref"/>
    <w:basedOn w:val="Absatz-Standardschriftart"/>
    <w:rsid w:val="008F208F"/>
  </w:style>
  <w:style w:type="character" w:customStyle="1" w:styleId="Artdef">
    <w:name w:val="Art_def"/>
    <w:basedOn w:val="Absatz-Standardschriftart"/>
    <w:rsid w:val="008F208F"/>
    <w:rPr>
      <w:rFonts w:ascii="Times New Roman" w:hAnsi="Times New Roman"/>
      <w:b/>
    </w:rPr>
  </w:style>
  <w:style w:type="character" w:customStyle="1" w:styleId="Artref">
    <w:name w:val="Art_ref"/>
    <w:basedOn w:val="Absatz-Standardschriftart"/>
    <w:rsid w:val="008F208F"/>
  </w:style>
  <w:style w:type="character" w:customStyle="1" w:styleId="Recdef">
    <w:name w:val="Rec_def"/>
    <w:basedOn w:val="Absatz-Standardschriftart"/>
    <w:rsid w:val="00E63C59"/>
    <w:rPr>
      <w:b/>
    </w:rPr>
  </w:style>
  <w:style w:type="character" w:customStyle="1" w:styleId="Resdef">
    <w:name w:val="Res_def"/>
    <w:basedOn w:val="Absatz-Standardschriftart"/>
    <w:rsid w:val="00E63C59"/>
    <w:rPr>
      <w:rFonts w:ascii="Times New Roman" w:hAnsi="Times New Roman"/>
      <w:b/>
    </w:rPr>
  </w:style>
  <w:style w:type="character" w:customStyle="1" w:styleId="Tablefreq">
    <w:name w:val="Table_freq"/>
    <w:basedOn w:val="Absatz-Standardschriftar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Standard"/>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Standard"/>
    <w:next w:val="Standard"/>
    <w:qFormat/>
    <w:rsid w:val="008F208F"/>
    <w:pPr>
      <w:spacing w:before="160"/>
    </w:pPr>
    <w:rPr>
      <w:i/>
    </w:rPr>
  </w:style>
  <w:style w:type="paragraph" w:customStyle="1" w:styleId="Headingb">
    <w:name w:val="Heading_b"/>
    <w:basedOn w:val="Standard"/>
    <w:next w:val="Standard"/>
    <w:qFormat/>
    <w:rsid w:val="008F208F"/>
    <w:pPr>
      <w:spacing w:before="160"/>
    </w:pPr>
    <w:rPr>
      <w:rFonts w:ascii="Times New Roman Bold" w:hAnsi="Times New Roman Bold" w:cs="Times New Roman Bold"/>
      <w:b/>
      <w:lang w:val="fr-CH"/>
    </w:rPr>
  </w:style>
  <w:style w:type="paragraph" w:customStyle="1" w:styleId="Figure">
    <w:name w:val="Figure"/>
    <w:basedOn w:val="Standard"/>
    <w:next w:val="Standard"/>
    <w:rsid w:val="008F208F"/>
    <w:pPr>
      <w:keepNext/>
      <w:keepLines/>
      <w:jc w:val="center"/>
    </w:pPr>
  </w:style>
  <w:style w:type="character" w:styleId="Seitenzahl">
    <w:name w:val="page number"/>
    <w:basedOn w:val="Absatz-Standardschriftart"/>
    <w:rsid w:val="00E63C59"/>
  </w:style>
  <w:style w:type="paragraph" w:customStyle="1" w:styleId="Figuretitle">
    <w:name w:val="Figure_title"/>
    <w:basedOn w:val="Standard"/>
    <w:next w:val="Standard"/>
    <w:rsid w:val="008F208F"/>
    <w:pPr>
      <w:keepNext/>
      <w:keepLines/>
      <w:spacing w:before="0" w:after="480"/>
      <w:jc w:val="center"/>
    </w:pPr>
    <w:rPr>
      <w:rFonts w:ascii="Times New Roman Bold" w:hAnsi="Times New Roman Bold"/>
      <w:b/>
      <w:sz w:val="20"/>
    </w:rPr>
  </w:style>
  <w:style w:type="paragraph" w:customStyle="1" w:styleId="FigureNo">
    <w:name w:val="Figure_No"/>
    <w:basedOn w:val="Standard"/>
    <w:next w:val="Standard"/>
    <w:rsid w:val="008F208F"/>
    <w:pPr>
      <w:keepNext/>
      <w:keepLines/>
      <w:spacing w:before="480" w:after="120"/>
      <w:jc w:val="center"/>
    </w:pPr>
    <w:rPr>
      <w:caps/>
      <w:sz w:val="20"/>
    </w:rPr>
  </w:style>
  <w:style w:type="paragraph" w:customStyle="1" w:styleId="AnnexNo">
    <w:name w:val="Annex_No"/>
    <w:basedOn w:val="Standard"/>
    <w:next w:val="Standard"/>
    <w:rsid w:val="008F208F"/>
    <w:pPr>
      <w:keepNext/>
      <w:keepLines/>
      <w:spacing w:before="480" w:after="80"/>
      <w:jc w:val="center"/>
    </w:pPr>
    <w:rPr>
      <w:caps/>
      <w:sz w:val="28"/>
    </w:rPr>
  </w:style>
  <w:style w:type="paragraph" w:customStyle="1" w:styleId="Annexref">
    <w:name w:val="Annex_ref"/>
    <w:basedOn w:val="Standard"/>
    <w:next w:val="Standard"/>
    <w:rsid w:val="008F208F"/>
    <w:pPr>
      <w:keepNext/>
      <w:keepLines/>
      <w:spacing w:after="280"/>
      <w:jc w:val="center"/>
    </w:pPr>
  </w:style>
  <w:style w:type="paragraph" w:customStyle="1" w:styleId="Annextitle">
    <w:name w:val="Annex_title"/>
    <w:basedOn w:val="Standard"/>
    <w:next w:val="Standard"/>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Standard"/>
    <w:rsid w:val="008F208F"/>
  </w:style>
  <w:style w:type="paragraph" w:customStyle="1" w:styleId="Border">
    <w:name w:val="Border"/>
    <w:basedOn w:val="Standard"/>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Standardeinzug">
    <w:name w:val="Normal Indent"/>
    <w:basedOn w:val="Standard"/>
    <w:rsid w:val="008F208F"/>
    <w:pPr>
      <w:ind w:left="1134"/>
    </w:pPr>
  </w:style>
  <w:style w:type="paragraph" w:styleId="Index4">
    <w:name w:val="index 4"/>
    <w:basedOn w:val="Standard"/>
    <w:next w:val="Standard"/>
    <w:rsid w:val="00E63C59"/>
    <w:pPr>
      <w:ind w:left="849"/>
    </w:pPr>
  </w:style>
  <w:style w:type="paragraph" w:styleId="Index5">
    <w:name w:val="index 5"/>
    <w:basedOn w:val="Standard"/>
    <w:next w:val="Standard"/>
    <w:rsid w:val="00E63C59"/>
    <w:pPr>
      <w:ind w:left="1132"/>
    </w:pPr>
  </w:style>
  <w:style w:type="paragraph" w:styleId="Index6">
    <w:name w:val="index 6"/>
    <w:basedOn w:val="Standard"/>
    <w:next w:val="Standard"/>
    <w:rsid w:val="00E63C59"/>
    <w:pPr>
      <w:ind w:left="1415"/>
    </w:pPr>
  </w:style>
  <w:style w:type="paragraph" w:styleId="Index7">
    <w:name w:val="index 7"/>
    <w:basedOn w:val="Standard"/>
    <w:next w:val="Standard"/>
    <w:rsid w:val="00E63C59"/>
    <w:pPr>
      <w:ind w:left="1698"/>
    </w:pPr>
  </w:style>
  <w:style w:type="paragraph" w:styleId="Indexberschrift">
    <w:name w:val="index heading"/>
    <w:basedOn w:val="Standard"/>
    <w:next w:val="Index1"/>
    <w:rsid w:val="00E63C59"/>
  </w:style>
  <w:style w:type="character" w:styleId="Zeilennummer">
    <w:name w:val="line number"/>
    <w:basedOn w:val="Absatz-Standardschriftart"/>
    <w:rsid w:val="00E63C59"/>
  </w:style>
  <w:style w:type="paragraph" w:customStyle="1" w:styleId="Normalaftertitle0">
    <w:name w:val="Normal after title"/>
    <w:basedOn w:val="Standard"/>
    <w:next w:val="Standard"/>
    <w:rsid w:val="008F208F"/>
    <w:pPr>
      <w:spacing w:before="280"/>
    </w:pPr>
  </w:style>
  <w:style w:type="paragraph" w:customStyle="1" w:styleId="Proposal">
    <w:name w:val="Proposal"/>
    <w:basedOn w:val="Standard"/>
    <w:next w:val="Standard"/>
    <w:rsid w:val="008F208F"/>
    <w:pPr>
      <w:keepNext/>
      <w:spacing w:before="240"/>
    </w:pPr>
    <w:rPr>
      <w:rFonts w:hAnsi="Times New Roman Bold"/>
      <w:b/>
    </w:rPr>
  </w:style>
  <w:style w:type="paragraph" w:customStyle="1" w:styleId="Reasons">
    <w:name w:val="Reasons"/>
    <w:basedOn w:val="Standard"/>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Standard"/>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Standard"/>
    <w:next w:val="Standard"/>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Standard"/>
    <w:qFormat/>
    <w:rsid w:val="008F208F"/>
  </w:style>
  <w:style w:type="paragraph" w:customStyle="1" w:styleId="Committee">
    <w:name w:val="Committee"/>
    <w:basedOn w:val="Standard"/>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uzeileZchn">
    <w:name w:val="Fußzeile Zchn"/>
    <w:basedOn w:val="Absatz-Standardschriftart"/>
    <w:link w:val="Fuzeile"/>
    <w:rsid w:val="008F208F"/>
    <w:rPr>
      <w:rFonts w:ascii="Times New Roman" w:hAnsi="Times New Roman"/>
      <w:caps/>
      <w:noProof/>
      <w:sz w:val="16"/>
      <w:lang w:val="en-GB" w:eastAsia="en-US"/>
    </w:rPr>
  </w:style>
  <w:style w:type="character" w:customStyle="1" w:styleId="FunotentextZchn">
    <w:name w:val="Fußnotentext Zchn"/>
    <w:basedOn w:val="Absatz-Standardschriftart"/>
    <w:link w:val="Funotentext"/>
    <w:rsid w:val="008F208F"/>
    <w:rPr>
      <w:rFonts w:ascii="Times New Roman" w:hAnsi="Times New Roman"/>
      <w:sz w:val="24"/>
      <w:lang w:val="en-GB" w:eastAsia="en-US"/>
    </w:rPr>
  </w:style>
  <w:style w:type="character" w:customStyle="1" w:styleId="KopfzeileZchn">
    <w:name w:val="Kopfzeile Zchn"/>
    <w:basedOn w:val="Absatz-Standardschriftart"/>
    <w:link w:val="Kopfzeile"/>
    <w:rsid w:val="008F208F"/>
    <w:rPr>
      <w:rFonts w:ascii="Times New Roman" w:hAnsi="Times New Roman"/>
      <w:sz w:val="18"/>
      <w:lang w:val="en-GB" w:eastAsia="en-US"/>
    </w:rPr>
  </w:style>
  <w:style w:type="paragraph" w:customStyle="1" w:styleId="Normalend">
    <w:name w:val="Normal_end"/>
    <w:basedOn w:val="Standard"/>
    <w:next w:val="Standard"/>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Standard"/>
    <w:qFormat/>
    <w:rsid w:val="008F208F"/>
    <w:pPr>
      <w:jc w:val="center"/>
    </w:pPr>
    <w:rPr>
      <w:b/>
      <w:bCs/>
      <w:sz w:val="28"/>
      <w:szCs w:val="28"/>
    </w:rPr>
  </w:style>
  <w:style w:type="paragraph" w:styleId="Sprechblasentext">
    <w:name w:val="Balloon Text"/>
    <w:basedOn w:val="Standard"/>
    <w:link w:val="SprechblasentextZchn"/>
    <w:semiHidden/>
    <w:unhideWhenUsed/>
    <w:rsid w:val="00FF6BC4"/>
    <w:pPr>
      <w:spacing w:before="0"/>
    </w:pPr>
    <w:rPr>
      <w:rFonts w:ascii="Tahoma" w:hAnsi="Tahoma" w:cs="Tahoma"/>
      <w:sz w:val="16"/>
      <w:szCs w:val="16"/>
    </w:rPr>
  </w:style>
  <w:style w:type="character" w:customStyle="1" w:styleId="SprechblasentextZchn">
    <w:name w:val="Sprechblasentext Zchn"/>
    <w:basedOn w:val="Absatz-Standardschriftart"/>
    <w:link w:val="Sprechblasentext"/>
    <w:semiHidden/>
    <w:rsid w:val="00FF6BC4"/>
    <w:rPr>
      <w:rFonts w:ascii="Tahoma" w:hAnsi="Tahoma" w:cs="Tahoma"/>
      <w:sz w:val="16"/>
      <w:szCs w:val="16"/>
      <w:lang w:val="en-GB" w:eastAsia="en-US"/>
    </w:rPr>
  </w:style>
  <w:style w:type="paragraph" w:styleId="KeinLeerraum">
    <w:name w:val="No Spacing"/>
    <w:uiPriority w:val="1"/>
    <w:qFormat/>
    <w:rsid w:val="00811B74"/>
    <w:pPr>
      <w:jc w:val="both"/>
    </w:pPr>
    <w:rPr>
      <w:rFonts w:ascii="Arial" w:hAnsi="Arial"/>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basedOn w:val="Standard"/>
    <w:next w:val="Standard"/>
    <w:qFormat/>
    <w:rsid w:val="008F208F"/>
    <w:pPr>
      <w:keepNext/>
      <w:keepLines/>
      <w:spacing w:before="280"/>
      <w:ind w:left="1134" w:hanging="1134"/>
      <w:outlineLvl w:val="0"/>
    </w:pPr>
    <w:rPr>
      <w:b/>
      <w:sz w:val="28"/>
    </w:rPr>
  </w:style>
  <w:style w:type="paragraph" w:styleId="berschrift2">
    <w:name w:val="heading 2"/>
    <w:basedOn w:val="berschrift1"/>
    <w:next w:val="Standard"/>
    <w:qFormat/>
    <w:rsid w:val="008F208F"/>
    <w:pPr>
      <w:spacing w:before="200"/>
      <w:outlineLvl w:val="1"/>
    </w:pPr>
    <w:rPr>
      <w:sz w:val="24"/>
    </w:rPr>
  </w:style>
  <w:style w:type="paragraph" w:styleId="berschrift3">
    <w:name w:val="heading 3"/>
    <w:basedOn w:val="berschrift1"/>
    <w:next w:val="Standard"/>
    <w:qFormat/>
    <w:rsid w:val="008F208F"/>
    <w:pPr>
      <w:tabs>
        <w:tab w:val="clear" w:pos="1134"/>
      </w:tabs>
      <w:spacing w:before="200"/>
      <w:outlineLvl w:val="2"/>
    </w:pPr>
    <w:rPr>
      <w:sz w:val="24"/>
    </w:rPr>
  </w:style>
  <w:style w:type="paragraph" w:styleId="berschrift4">
    <w:name w:val="heading 4"/>
    <w:basedOn w:val="berschrift3"/>
    <w:next w:val="Standard"/>
    <w:qFormat/>
    <w:rsid w:val="008F208F"/>
    <w:pPr>
      <w:outlineLvl w:val="3"/>
    </w:pPr>
  </w:style>
  <w:style w:type="paragraph" w:styleId="berschrift5">
    <w:name w:val="heading 5"/>
    <w:basedOn w:val="berschrift4"/>
    <w:next w:val="Standard"/>
    <w:qFormat/>
    <w:rsid w:val="008F208F"/>
    <w:pPr>
      <w:outlineLvl w:val="4"/>
    </w:pPr>
  </w:style>
  <w:style w:type="paragraph" w:styleId="berschrift6">
    <w:name w:val="heading 6"/>
    <w:basedOn w:val="berschrift4"/>
    <w:next w:val="Standard"/>
    <w:qFormat/>
    <w:rsid w:val="008F208F"/>
    <w:pPr>
      <w:outlineLvl w:val="5"/>
    </w:pPr>
  </w:style>
  <w:style w:type="paragraph" w:styleId="berschrift7">
    <w:name w:val="heading 7"/>
    <w:basedOn w:val="berschrift6"/>
    <w:next w:val="Standard"/>
    <w:qFormat/>
    <w:rsid w:val="008F208F"/>
    <w:pPr>
      <w:outlineLvl w:val="6"/>
    </w:pPr>
  </w:style>
  <w:style w:type="paragraph" w:styleId="berschrift8">
    <w:name w:val="heading 8"/>
    <w:basedOn w:val="berschrift6"/>
    <w:next w:val="Standard"/>
    <w:qFormat/>
    <w:rsid w:val="008F208F"/>
    <w:pPr>
      <w:outlineLvl w:val="7"/>
    </w:pPr>
  </w:style>
  <w:style w:type="paragraph" w:styleId="berschrift9">
    <w:name w:val="heading 9"/>
    <w:basedOn w:val="berschrift6"/>
    <w:next w:val="Standard"/>
    <w:qFormat/>
    <w:rsid w:val="008F208F"/>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rsid w:val="008F208F"/>
    <w:pPr>
      <w:spacing w:before="480"/>
      <w:jc w:val="center"/>
    </w:pPr>
    <w:rPr>
      <w:rFonts w:ascii="Times New Roman Bold" w:hAnsi="Times New Roman Bold"/>
      <w:b/>
      <w:sz w:val="28"/>
    </w:rPr>
  </w:style>
  <w:style w:type="paragraph" w:customStyle="1" w:styleId="ArtNo">
    <w:name w:val="Art_No"/>
    <w:basedOn w:val="Standard"/>
    <w:next w:val="Standard"/>
    <w:rsid w:val="008F208F"/>
    <w:pPr>
      <w:keepNext/>
      <w:keepLines/>
      <w:spacing w:before="480"/>
      <w:jc w:val="center"/>
    </w:pPr>
    <w:rPr>
      <w:caps/>
      <w:sz w:val="28"/>
    </w:rPr>
  </w:style>
  <w:style w:type="paragraph" w:customStyle="1" w:styleId="Arttitle">
    <w:name w:val="Art_title"/>
    <w:basedOn w:val="Standard"/>
    <w:next w:val="Standard"/>
    <w:rsid w:val="008F208F"/>
    <w:pPr>
      <w:keepNext/>
      <w:keepLines/>
      <w:spacing w:before="240"/>
      <w:jc w:val="center"/>
    </w:pPr>
    <w:rPr>
      <w:b/>
      <w:sz w:val="28"/>
    </w:rPr>
  </w:style>
  <w:style w:type="paragraph" w:customStyle="1" w:styleId="ASN1">
    <w:name w:val="ASN.1"/>
    <w:basedOn w:val="Standard"/>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rsid w:val="008F208F"/>
    <w:pPr>
      <w:keepNext/>
      <w:keepLines/>
      <w:spacing w:before="160"/>
      <w:ind w:left="1134"/>
    </w:pPr>
    <w:rPr>
      <w:i/>
    </w:rPr>
  </w:style>
  <w:style w:type="paragraph" w:customStyle="1" w:styleId="ChapNo">
    <w:name w:val="Chap_No"/>
    <w:basedOn w:val="ArtNo"/>
    <w:next w:val="Standard"/>
    <w:rsid w:val="008F208F"/>
    <w:rPr>
      <w:rFonts w:ascii="Times New Roman Bold" w:hAnsi="Times New Roman Bold"/>
      <w:b/>
    </w:rPr>
  </w:style>
  <w:style w:type="paragraph" w:customStyle="1" w:styleId="Chaptitle">
    <w:name w:val="Chap_title"/>
    <w:basedOn w:val="Arttitle"/>
    <w:next w:val="Standard"/>
    <w:rsid w:val="008F208F"/>
  </w:style>
  <w:style w:type="character" w:styleId="Endnotenzeichen">
    <w:name w:val="endnote reference"/>
    <w:basedOn w:val="Absatz-Standardschriftart"/>
    <w:rsid w:val="008F208F"/>
    <w:rPr>
      <w:vertAlign w:val="superscript"/>
    </w:rPr>
  </w:style>
  <w:style w:type="paragraph" w:customStyle="1" w:styleId="enumlev1">
    <w:name w:val="enumlev1"/>
    <w:basedOn w:val="Standard"/>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Standard"/>
    <w:rsid w:val="008F208F"/>
    <w:pPr>
      <w:tabs>
        <w:tab w:val="clear" w:pos="1871"/>
        <w:tab w:val="clear" w:pos="2268"/>
        <w:tab w:val="center" w:pos="4820"/>
        <w:tab w:val="right" w:pos="9639"/>
      </w:tabs>
    </w:pPr>
  </w:style>
  <w:style w:type="paragraph" w:customStyle="1" w:styleId="Equationlegend">
    <w:name w:val="Equation_legend"/>
    <w:basedOn w:val="Standardeinzug"/>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Standard"/>
    <w:rsid w:val="008F208F"/>
    <w:pPr>
      <w:keepNext/>
      <w:keepLines/>
      <w:spacing w:before="20" w:after="20"/>
    </w:pPr>
    <w:rPr>
      <w:sz w:val="18"/>
    </w:rPr>
  </w:style>
  <w:style w:type="paragraph" w:customStyle="1" w:styleId="Tabletext">
    <w:name w:val="Table_text"/>
    <w:basedOn w:val="Standard"/>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rsid w:val="008F208F"/>
    <w:pPr>
      <w:keepNext w:val="0"/>
    </w:pPr>
  </w:style>
  <w:style w:type="paragraph" w:styleId="Fuzeile">
    <w:name w:val="footer"/>
    <w:basedOn w:val="Standard"/>
    <w:link w:val="FuzeileZchn"/>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rsid w:val="008F208F"/>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basedOn w:val="Absatz-Standardschriftart"/>
    <w:rsid w:val="008F208F"/>
    <w:rPr>
      <w:position w:val="6"/>
      <w:sz w:val="18"/>
    </w:rPr>
  </w:style>
  <w:style w:type="paragraph" w:styleId="Funotentext">
    <w:name w:val="footnote text"/>
    <w:basedOn w:val="Standard"/>
    <w:link w:val="FunotentextZchn"/>
    <w:rsid w:val="008F208F"/>
    <w:pPr>
      <w:keepLines/>
      <w:tabs>
        <w:tab w:val="left" w:pos="255"/>
      </w:tabs>
    </w:pPr>
  </w:style>
  <w:style w:type="paragraph" w:customStyle="1" w:styleId="Note">
    <w:name w:val="Note"/>
    <w:basedOn w:val="Standard"/>
    <w:next w:val="Standard"/>
    <w:rsid w:val="008F208F"/>
    <w:pPr>
      <w:tabs>
        <w:tab w:val="left" w:pos="284"/>
      </w:tabs>
      <w:spacing w:before="80"/>
    </w:pPr>
  </w:style>
  <w:style w:type="paragraph" w:styleId="Kopfzeile">
    <w:name w:val="header"/>
    <w:basedOn w:val="Standard"/>
    <w:link w:val="KopfzeileZchn"/>
    <w:rsid w:val="008F208F"/>
    <w:pPr>
      <w:spacing w:before="0"/>
      <w:jc w:val="center"/>
    </w:pPr>
    <w:rPr>
      <w:sz w:val="18"/>
    </w:rPr>
  </w:style>
  <w:style w:type="paragraph" w:styleId="Index1">
    <w:name w:val="index 1"/>
    <w:basedOn w:val="Standard"/>
    <w:next w:val="Standard"/>
    <w:semiHidden/>
    <w:rsid w:val="00E63C59"/>
  </w:style>
  <w:style w:type="paragraph" w:styleId="Index2">
    <w:name w:val="index 2"/>
    <w:basedOn w:val="Standard"/>
    <w:next w:val="Standard"/>
    <w:semiHidden/>
    <w:rsid w:val="00E63C59"/>
    <w:pPr>
      <w:ind w:left="283"/>
    </w:pPr>
  </w:style>
  <w:style w:type="paragraph" w:styleId="Index3">
    <w:name w:val="index 3"/>
    <w:basedOn w:val="Standard"/>
    <w:next w:val="Standard"/>
    <w:semiHidden/>
    <w:rsid w:val="00E63C59"/>
    <w:pPr>
      <w:ind w:left="566"/>
    </w:pPr>
  </w:style>
  <w:style w:type="paragraph" w:customStyle="1" w:styleId="PartNo">
    <w:name w:val="Part_No"/>
    <w:basedOn w:val="AnnexNo"/>
    <w:next w:val="Standard"/>
    <w:rsid w:val="008F208F"/>
  </w:style>
  <w:style w:type="paragraph" w:customStyle="1" w:styleId="Partref">
    <w:name w:val="Part_ref"/>
    <w:basedOn w:val="Annexref"/>
    <w:next w:val="Standard"/>
    <w:rsid w:val="008F208F"/>
  </w:style>
  <w:style w:type="paragraph" w:customStyle="1" w:styleId="Parttitle">
    <w:name w:val="Part_title"/>
    <w:basedOn w:val="Annextitle"/>
    <w:next w:val="Normalaftertitle0"/>
    <w:rsid w:val="008F208F"/>
  </w:style>
  <w:style w:type="paragraph" w:customStyle="1" w:styleId="RecNo">
    <w:name w:val="Rec_No"/>
    <w:basedOn w:val="Standard"/>
    <w:next w:val="Standard"/>
    <w:rsid w:val="008F208F"/>
    <w:pPr>
      <w:keepNext/>
      <w:keepLines/>
      <w:spacing w:before="480"/>
      <w:jc w:val="center"/>
    </w:pPr>
    <w:rPr>
      <w:caps/>
      <w:sz w:val="28"/>
    </w:rPr>
  </w:style>
  <w:style w:type="paragraph" w:customStyle="1" w:styleId="Rectitle">
    <w:name w:val="Rec_title"/>
    <w:basedOn w:val="RecNo"/>
    <w:next w:val="Standard"/>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Standard"/>
    <w:next w:val="Normalaftertitle0"/>
    <w:rsid w:val="008F208F"/>
    <w:pPr>
      <w:keepNext/>
      <w:keepLines/>
      <w:jc w:val="right"/>
    </w:pPr>
    <w:rPr>
      <w:sz w:val="22"/>
    </w:rPr>
  </w:style>
  <w:style w:type="paragraph" w:customStyle="1" w:styleId="Questiondate">
    <w:name w:val="Question_date"/>
    <w:basedOn w:val="Standard"/>
    <w:next w:val="Normalaftertitle0"/>
    <w:rsid w:val="008F208F"/>
    <w:pPr>
      <w:keepNext/>
      <w:keepLines/>
      <w:jc w:val="right"/>
    </w:pPr>
    <w:rPr>
      <w:sz w:val="22"/>
    </w:rPr>
  </w:style>
  <w:style w:type="paragraph" w:customStyle="1" w:styleId="QuestionNo">
    <w:name w:val="Question_No"/>
    <w:basedOn w:val="Standard"/>
    <w:next w:val="Standard"/>
    <w:rsid w:val="008F208F"/>
    <w:pPr>
      <w:keepNext/>
      <w:keepLines/>
      <w:spacing w:before="480"/>
      <w:jc w:val="center"/>
    </w:pPr>
    <w:rPr>
      <w:caps/>
      <w:sz w:val="28"/>
    </w:rPr>
  </w:style>
  <w:style w:type="paragraph" w:customStyle="1" w:styleId="Questiontitle">
    <w:name w:val="Question_title"/>
    <w:basedOn w:val="Standard"/>
    <w:next w:val="Standard"/>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Standard"/>
    <w:rsid w:val="00E63C59"/>
    <w:pPr>
      <w:ind w:left="1134" w:hanging="1134"/>
    </w:pPr>
  </w:style>
  <w:style w:type="paragraph" w:customStyle="1" w:styleId="Reftitle">
    <w:name w:val="Ref_title"/>
    <w:basedOn w:val="Standard"/>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Standard"/>
    <w:rsid w:val="008F208F"/>
  </w:style>
  <w:style w:type="paragraph" w:customStyle="1" w:styleId="Restitle">
    <w:name w:val="Res_title"/>
    <w:basedOn w:val="Rectitle"/>
    <w:next w:val="Standard"/>
    <w:rsid w:val="008F208F"/>
  </w:style>
  <w:style w:type="paragraph" w:customStyle="1" w:styleId="Resref">
    <w:name w:val="Res_ref"/>
    <w:basedOn w:val="Recref"/>
    <w:next w:val="Resdate"/>
    <w:rsid w:val="00E63C59"/>
  </w:style>
  <w:style w:type="paragraph" w:customStyle="1" w:styleId="SectionNo">
    <w:name w:val="Section_No"/>
    <w:basedOn w:val="AnnexNo"/>
    <w:next w:val="Standard"/>
    <w:rsid w:val="008F208F"/>
  </w:style>
  <w:style w:type="paragraph" w:customStyle="1" w:styleId="Sectiontitle">
    <w:name w:val="Section_title"/>
    <w:basedOn w:val="Annextitle"/>
    <w:next w:val="Normalaftertitle0"/>
    <w:rsid w:val="008F208F"/>
  </w:style>
  <w:style w:type="paragraph" w:customStyle="1" w:styleId="Source">
    <w:name w:val="Source"/>
    <w:basedOn w:val="Standard"/>
    <w:next w:val="Standard"/>
    <w:rsid w:val="008F208F"/>
    <w:pPr>
      <w:spacing w:before="840"/>
      <w:jc w:val="center"/>
    </w:pPr>
    <w:rPr>
      <w:b/>
      <w:sz w:val="28"/>
    </w:rPr>
  </w:style>
  <w:style w:type="paragraph" w:customStyle="1" w:styleId="SpecialFooter">
    <w:name w:val="Special Footer"/>
    <w:basedOn w:val="Fuzeile"/>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Standard"/>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Standard"/>
    <w:rsid w:val="008F208F"/>
    <w:rPr>
      <w:sz w:val="20"/>
    </w:rPr>
  </w:style>
  <w:style w:type="paragraph" w:customStyle="1" w:styleId="TableNo">
    <w:name w:val="Table_No"/>
    <w:basedOn w:val="Standard"/>
    <w:next w:val="Standard"/>
    <w:rsid w:val="008F208F"/>
    <w:pPr>
      <w:keepNext/>
      <w:spacing w:before="560" w:after="120"/>
      <w:jc w:val="center"/>
    </w:pPr>
    <w:rPr>
      <w:caps/>
      <w:sz w:val="20"/>
    </w:rPr>
  </w:style>
  <w:style w:type="paragraph" w:customStyle="1" w:styleId="Tabletitle">
    <w:name w:val="Table_title"/>
    <w:basedOn w:val="Standard"/>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Standard"/>
    <w:next w:val="Standard"/>
    <w:rsid w:val="008F208F"/>
    <w:pPr>
      <w:keepNext/>
      <w:spacing w:before="560"/>
      <w:jc w:val="center"/>
    </w:pPr>
    <w:rPr>
      <w:sz w:val="20"/>
    </w:rPr>
  </w:style>
  <w:style w:type="paragraph" w:customStyle="1" w:styleId="Title1">
    <w:name w:val="Title 1"/>
    <w:basedOn w:val="Source"/>
    <w:next w:val="Standard"/>
    <w:rsid w:val="008F208F"/>
    <w:pPr>
      <w:tabs>
        <w:tab w:val="left" w:pos="567"/>
        <w:tab w:val="left" w:pos="1701"/>
        <w:tab w:val="left" w:pos="2835"/>
      </w:tabs>
      <w:spacing w:before="240"/>
    </w:pPr>
    <w:rPr>
      <w:b w:val="0"/>
      <w:caps/>
    </w:rPr>
  </w:style>
  <w:style w:type="paragraph" w:customStyle="1" w:styleId="Title2">
    <w:name w:val="Title 2"/>
    <w:basedOn w:val="Source"/>
    <w:next w:val="Standard"/>
    <w:rsid w:val="008F208F"/>
    <w:pPr>
      <w:overflowPunct/>
      <w:autoSpaceDE/>
      <w:autoSpaceDN/>
      <w:adjustRightInd/>
      <w:spacing w:before="480"/>
      <w:textAlignment w:val="auto"/>
    </w:pPr>
    <w:rPr>
      <w:b w:val="0"/>
      <w:caps/>
    </w:rPr>
  </w:style>
  <w:style w:type="paragraph" w:customStyle="1" w:styleId="Title3">
    <w:name w:val="Title 3"/>
    <w:basedOn w:val="Title2"/>
    <w:next w:val="Standard"/>
    <w:rsid w:val="008F208F"/>
    <w:pPr>
      <w:spacing w:before="240"/>
    </w:pPr>
    <w:rPr>
      <w:caps w:val="0"/>
    </w:rPr>
  </w:style>
  <w:style w:type="paragraph" w:customStyle="1" w:styleId="Title4">
    <w:name w:val="Title 4"/>
    <w:basedOn w:val="Title3"/>
    <w:next w:val="berschrift1"/>
    <w:rsid w:val="008F208F"/>
    <w:rPr>
      <w:b/>
    </w:rPr>
  </w:style>
  <w:style w:type="paragraph" w:customStyle="1" w:styleId="toc0">
    <w:name w:val="toc 0"/>
    <w:basedOn w:val="Standard"/>
    <w:next w:val="Verzeichnis1"/>
    <w:rsid w:val="008F208F"/>
    <w:pPr>
      <w:tabs>
        <w:tab w:val="clear" w:pos="1134"/>
        <w:tab w:val="clear" w:pos="1871"/>
        <w:tab w:val="clear" w:pos="2268"/>
        <w:tab w:val="right" w:pos="9781"/>
      </w:tabs>
    </w:pPr>
    <w:rPr>
      <w:b/>
    </w:rPr>
  </w:style>
  <w:style w:type="paragraph" w:styleId="Verzeichnis1">
    <w:name w:val="toc 1"/>
    <w:basedOn w:val="Standard"/>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rsid w:val="008F208F"/>
    <w:pPr>
      <w:spacing w:before="120"/>
    </w:pPr>
  </w:style>
  <w:style w:type="paragraph" w:styleId="Verzeichnis3">
    <w:name w:val="toc 3"/>
    <w:basedOn w:val="Verzeichnis2"/>
    <w:rsid w:val="008F208F"/>
  </w:style>
  <w:style w:type="paragraph" w:styleId="Verzeichnis4">
    <w:name w:val="toc 4"/>
    <w:basedOn w:val="Verzeichnis3"/>
    <w:rsid w:val="008F208F"/>
  </w:style>
  <w:style w:type="paragraph" w:styleId="Verzeichnis5">
    <w:name w:val="toc 5"/>
    <w:basedOn w:val="Verzeichnis4"/>
    <w:rsid w:val="008F208F"/>
  </w:style>
  <w:style w:type="paragraph" w:styleId="Verzeichnis6">
    <w:name w:val="toc 6"/>
    <w:basedOn w:val="Verzeichnis4"/>
    <w:rsid w:val="008F208F"/>
  </w:style>
  <w:style w:type="paragraph" w:styleId="Verzeichnis7">
    <w:name w:val="toc 7"/>
    <w:basedOn w:val="Verzeichnis4"/>
    <w:rsid w:val="008F208F"/>
  </w:style>
  <w:style w:type="paragraph" w:styleId="Verzeichnis8">
    <w:name w:val="toc 8"/>
    <w:basedOn w:val="Verzeichnis4"/>
    <w:rsid w:val="008F208F"/>
  </w:style>
  <w:style w:type="character" w:customStyle="1" w:styleId="Appdef">
    <w:name w:val="App_def"/>
    <w:basedOn w:val="Absatz-Standardschriftart"/>
    <w:rsid w:val="008F208F"/>
    <w:rPr>
      <w:rFonts w:ascii="Times New Roman" w:hAnsi="Times New Roman"/>
      <w:b/>
    </w:rPr>
  </w:style>
  <w:style w:type="character" w:customStyle="1" w:styleId="Appref">
    <w:name w:val="App_ref"/>
    <w:basedOn w:val="Absatz-Standardschriftart"/>
    <w:rsid w:val="008F208F"/>
  </w:style>
  <w:style w:type="character" w:customStyle="1" w:styleId="Artdef">
    <w:name w:val="Art_def"/>
    <w:basedOn w:val="Absatz-Standardschriftart"/>
    <w:rsid w:val="008F208F"/>
    <w:rPr>
      <w:rFonts w:ascii="Times New Roman" w:hAnsi="Times New Roman"/>
      <w:b/>
    </w:rPr>
  </w:style>
  <w:style w:type="character" w:customStyle="1" w:styleId="Artref">
    <w:name w:val="Art_ref"/>
    <w:basedOn w:val="Absatz-Standardschriftart"/>
    <w:rsid w:val="008F208F"/>
  </w:style>
  <w:style w:type="character" w:customStyle="1" w:styleId="Recdef">
    <w:name w:val="Rec_def"/>
    <w:basedOn w:val="Absatz-Standardschriftart"/>
    <w:rsid w:val="00E63C59"/>
    <w:rPr>
      <w:b/>
    </w:rPr>
  </w:style>
  <w:style w:type="character" w:customStyle="1" w:styleId="Resdef">
    <w:name w:val="Res_def"/>
    <w:basedOn w:val="Absatz-Standardschriftart"/>
    <w:rsid w:val="00E63C59"/>
    <w:rPr>
      <w:rFonts w:ascii="Times New Roman" w:hAnsi="Times New Roman"/>
      <w:b/>
    </w:rPr>
  </w:style>
  <w:style w:type="character" w:customStyle="1" w:styleId="Tablefreq">
    <w:name w:val="Table_freq"/>
    <w:basedOn w:val="Absatz-Standardschriftar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Standard"/>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Standard"/>
    <w:next w:val="Standard"/>
    <w:qFormat/>
    <w:rsid w:val="008F208F"/>
    <w:pPr>
      <w:spacing w:before="160"/>
    </w:pPr>
    <w:rPr>
      <w:i/>
    </w:rPr>
  </w:style>
  <w:style w:type="paragraph" w:customStyle="1" w:styleId="Headingb">
    <w:name w:val="Heading_b"/>
    <w:basedOn w:val="Standard"/>
    <w:next w:val="Standard"/>
    <w:qFormat/>
    <w:rsid w:val="008F208F"/>
    <w:pPr>
      <w:spacing w:before="160"/>
    </w:pPr>
    <w:rPr>
      <w:rFonts w:ascii="Times New Roman Bold" w:hAnsi="Times New Roman Bold" w:cs="Times New Roman Bold"/>
      <w:b/>
      <w:lang w:val="fr-CH"/>
    </w:rPr>
  </w:style>
  <w:style w:type="paragraph" w:customStyle="1" w:styleId="Figure">
    <w:name w:val="Figure"/>
    <w:basedOn w:val="Standard"/>
    <w:next w:val="Standard"/>
    <w:rsid w:val="008F208F"/>
    <w:pPr>
      <w:keepNext/>
      <w:keepLines/>
      <w:jc w:val="center"/>
    </w:pPr>
  </w:style>
  <w:style w:type="character" w:styleId="Seitenzahl">
    <w:name w:val="page number"/>
    <w:basedOn w:val="Absatz-Standardschriftart"/>
    <w:rsid w:val="00E63C59"/>
  </w:style>
  <w:style w:type="paragraph" w:customStyle="1" w:styleId="Figuretitle">
    <w:name w:val="Figure_title"/>
    <w:basedOn w:val="Standard"/>
    <w:next w:val="Standard"/>
    <w:rsid w:val="008F208F"/>
    <w:pPr>
      <w:keepNext/>
      <w:keepLines/>
      <w:spacing w:before="0" w:after="480"/>
      <w:jc w:val="center"/>
    </w:pPr>
    <w:rPr>
      <w:rFonts w:ascii="Times New Roman Bold" w:hAnsi="Times New Roman Bold"/>
      <w:b/>
      <w:sz w:val="20"/>
    </w:rPr>
  </w:style>
  <w:style w:type="paragraph" w:customStyle="1" w:styleId="FigureNo">
    <w:name w:val="Figure_No"/>
    <w:basedOn w:val="Standard"/>
    <w:next w:val="Standard"/>
    <w:rsid w:val="008F208F"/>
    <w:pPr>
      <w:keepNext/>
      <w:keepLines/>
      <w:spacing w:before="480" w:after="120"/>
      <w:jc w:val="center"/>
    </w:pPr>
    <w:rPr>
      <w:caps/>
      <w:sz w:val="20"/>
    </w:rPr>
  </w:style>
  <w:style w:type="paragraph" w:customStyle="1" w:styleId="AnnexNo">
    <w:name w:val="Annex_No"/>
    <w:basedOn w:val="Standard"/>
    <w:next w:val="Standard"/>
    <w:rsid w:val="008F208F"/>
    <w:pPr>
      <w:keepNext/>
      <w:keepLines/>
      <w:spacing w:before="480" w:after="80"/>
      <w:jc w:val="center"/>
    </w:pPr>
    <w:rPr>
      <w:caps/>
      <w:sz w:val="28"/>
    </w:rPr>
  </w:style>
  <w:style w:type="paragraph" w:customStyle="1" w:styleId="Annexref">
    <w:name w:val="Annex_ref"/>
    <w:basedOn w:val="Standard"/>
    <w:next w:val="Standard"/>
    <w:rsid w:val="008F208F"/>
    <w:pPr>
      <w:keepNext/>
      <w:keepLines/>
      <w:spacing w:after="280"/>
      <w:jc w:val="center"/>
    </w:pPr>
  </w:style>
  <w:style w:type="paragraph" w:customStyle="1" w:styleId="Annextitle">
    <w:name w:val="Annex_title"/>
    <w:basedOn w:val="Standard"/>
    <w:next w:val="Standard"/>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Standard"/>
    <w:rsid w:val="008F208F"/>
  </w:style>
  <w:style w:type="paragraph" w:customStyle="1" w:styleId="Border">
    <w:name w:val="Border"/>
    <w:basedOn w:val="Standard"/>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Standardeinzug">
    <w:name w:val="Normal Indent"/>
    <w:basedOn w:val="Standard"/>
    <w:rsid w:val="008F208F"/>
    <w:pPr>
      <w:ind w:left="1134"/>
    </w:pPr>
  </w:style>
  <w:style w:type="paragraph" w:styleId="Index4">
    <w:name w:val="index 4"/>
    <w:basedOn w:val="Standard"/>
    <w:next w:val="Standard"/>
    <w:rsid w:val="00E63C59"/>
    <w:pPr>
      <w:ind w:left="849"/>
    </w:pPr>
  </w:style>
  <w:style w:type="paragraph" w:styleId="Index5">
    <w:name w:val="index 5"/>
    <w:basedOn w:val="Standard"/>
    <w:next w:val="Standard"/>
    <w:rsid w:val="00E63C59"/>
    <w:pPr>
      <w:ind w:left="1132"/>
    </w:pPr>
  </w:style>
  <w:style w:type="paragraph" w:styleId="Index6">
    <w:name w:val="index 6"/>
    <w:basedOn w:val="Standard"/>
    <w:next w:val="Standard"/>
    <w:rsid w:val="00E63C59"/>
    <w:pPr>
      <w:ind w:left="1415"/>
    </w:pPr>
  </w:style>
  <w:style w:type="paragraph" w:styleId="Index7">
    <w:name w:val="index 7"/>
    <w:basedOn w:val="Standard"/>
    <w:next w:val="Standard"/>
    <w:rsid w:val="00E63C59"/>
    <w:pPr>
      <w:ind w:left="1698"/>
    </w:pPr>
  </w:style>
  <w:style w:type="paragraph" w:styleId="Indexberschrift">
    <w:name w:val="index heading"/>
    <w:basedOn w:val="Standard"/>
    <w:next w:val="Index1"/>
    <w:rsid w:val="00E63C59"/>
  </w:style>
  <w:style w:type="character" w:styleId="Zeilennummer">
    <w:name w:val="line number"/>
    <w:basedOn w:val="Absatz-Standardschriftart"/>
    <w:rsid w:val="00E63C59"/>
  </w:style>
  <w:style w:type="paragraph" w:customStyle="1" w:styleId="Normalaftertitle0">
    <w:name w:val="Normal after title"/>
    <w:basedOn w:val="Standard"/>
    <w:next w:val="Standard"/>
    <w:rsid w:val="008F208F"/>
    <w:pPr>
      <w:spacing w:before="280"/>
    </w:pPr>
  </w:style>
  <w:style w:type="paragraph" w:customStyle="1" w:styleId="Proposal">
    <w:name w:val="Proposal"/>
    <w:basedOn w:val="Standard"/>
    <w:next w:val="Standard"/>
    <w:rsid w:val="008F208F"/>
    <w:pPr>
      <w:keepNext/>
      <w:spacing w:before="240"/>
    </w:pPr>
    <w:rPr>
      <w:rFonts w:hAnsi="Times New Roman Bold"/>
      <w:b/>
    </w:rPr>
  </w:style>
  <w:style w:type="paragraph" w:customStyle="1" w:styleId="Reasons">
    <w:name w:val="Reasons"/>
    <w:basedOn w:val="Standard"/>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Standard"/>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Standard"/>
    <w:next w:val="Standard"/>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Standard"/>
    <w:qFormat/>
    <w:rsid w:val="008F208F"/>
  </w:style>
  <w:style w:type="paragraph" w:customStyle="1" w:styleId="Committee">
    <w:name w:val="Committee"/>
    <w:basedOn w:val="Standard"/>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uzeileZchn">
    <w:name w:val="Fußzeile Zchn"/>
    <w:basedOn w:val="Absatz-Standardschriftart"/>
    <w:link w:val="Fuzeile"/>
    <w:rsid w:val="008F208F"/>
    <w:rPr>
      <w:rFonts w:ascii="Times New Roman" w:hAnsi="Times New Roman"/>
      <w:caps/>
      <w:noProof/>
      <w:sz w:val="16"/>
      <w:lang w:val="en-GB" w:eastAsia="en-US"/>
    </w:rPr>
  </w:style>
  <w:style w:type="character" w:customStyle="1" w:styleId="FunotentextZchn">
    <w:name w:val="Fußnotentext Zchn"/>
    <w:basedOn w:val="Absatz-Standardschriftart"/>
    <w:link w:val="Funotentext"/>
    <w:rsid w:val="008F208F"/>
    <w:rPr>
      <w:rFonts w:ascii="Times New Roman" w:hAnsi="Times New Roman"/>
      <w:sz w:val="24"/>
      <w:lang w:val="en-GB" w:eastAsia="en-US"/>
    </w:rPr>
  </w:style>
  <w:style w:type="character" w:customStyle="1" w:styleId="KopfzeileZchn">
    <w:name w:val="Kopfzeile Zchn"/>
    <w:basedOn w:val="Absatz-Standardschriftart"/>
    <w:link w:val="Kopfzeile"/>
    <w:rsid w:val="008F208F"/>
    <w:rPr>
      <w:rFonts w:ascii="Times New Roman" w:hAnsi="Times New Roman"/>
      <w:sz w:val="18"/>
      <w:lang w:val="en-GB" w:eastAsia="en-US"/>
    </w:rPr>
  </w:style>
  <w:style w:type="paragraph" w:customStyle="1" w:styleId="Normalend">
    <w:name w:val="Normal_end"/>
    <w:basedOn w:val="Standard"/>
    <w:next w:val="Standard"/>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Standard"/>
    <w:qFormat/>
    <w:rsid w:val="008F208F"/>
    <w:pPr>
      <w:jc w:val="center"/>
    </w:pPr>
    <w:rPr>
      <w:b/>
      <w:bCs/>
      <w:sz w:val="28"/>
      <w:szCs w:val="28"/>
    </w:rPr>
  </w:style>
  <w:style w:type="paragraph" w:styleId="Sprechblasentext">
    <w:name w:val="Balloon Text"/>
    <w:basedOn w:val="Standard"/>
    <w:link w:val="SprechblasentextZchn"/>
    <w:semiHidden/>
    <w:unhideWhenUsed/>
    <w:rsid w:val="00FF6BC4"/>
    <w:pPr>
      <w:spacing w:before="0"/>
    </w:pPr>
    <w:rPr>
      <w:rFonts w:ascii="Tahoma" w:hAnsi="Tahoma" w:cs="Tahoma"/>
      <w:sz w:val="16"/>
      <w:szCs w:val="16"/>
    </w:rPr>
  </w:style>
  <w:style w:type="character" w:customStyle="1" w:styleId="SprechblasentextZchn">
    <w:name w:val="Sprechblasentext Zchn"/>
    <w:basedOn w:val="Absatz-Standardschriftart"/>
    <w:link w:val="Sprechblasentext"/>
    <w:semiHidden/>
    <w:rsid w:val="00FF6BC4"/>
    <w:rPr>
      <w:rFonts w:ascii="Tahoma" w:hAnsi="Tahoma" w:cs="Tahoma"/>
      <w:sz w:val="16"/>
      <w:szCs w:val="16"/>
      <w:lang w:val="en-GB" w:eastAsia="en-US"/>
    </w:rPr>
  </w:style>
  <w:style w:type="paragraph" w:styleId="KeinLeerraum">
    <w:name w:val="No Spacing"/>
    <w:uiPriority w:val="1"/>
    <w:qFormat/>
    <w:rsid w:val="00811B74"/>
    <w:pPr>
      <w:jc w:val="both"/>
    </w:pPr>
    <w:rPr>
      <w:rFonts w:ascii="Arial" w:hAnsi="Arial"/>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7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6004</Characters>
  <Application>Microsoft Office Word</Application>
  <DocSecurity>0</DocSecurity>
  <Lines>50</Lines>
  <Paragraphs>14</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ITU</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226-18</cp:lastModifiedBy>
  <cp:revision>3</cp:revision>
  <cp:lastPrinted>2008-02-21T14:04:00Z</cp:lastPrinted>
  <dcterms:created xsi:type="dcterms:W3CDTF">2018-04-06T08:03:00Z</dcterms:created>
  <dcterms:modified xsi:type="dcterms:W3CDTF">2018-04-11T17:46:00Z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