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Default="008A54FC"/>
    <w:p w:rsidR="008A54FC" w:rsidRPr="0010769E" w:rsidRDefault="008A54FC" w:rsidP="008A54FC">
      <w:pPr>
        <w:jc w:val="center"/>
      </w:pPr>
    </w:p>
    <w:p w:rsidR="008A54FC" w:rsidRPr="0010769E" w:rsidRDefault="008A54FC" w:rsidP="008A54FC">
      <w:pPr>
        <w:jc w:val="center"/>
      </w:pPr>
    </w:p>
    <w:p w:rsidR="008A54FC" w:rsidRPr="0010769E" w:rsidRDefault="008A54FC" w:rsidP="008A54FC"/>
    <w:p w:rsidR="008A54FC" w:rsidRPr="0010769E" w:rsidRDefault="008A54FC" w:rsidP="008A54FC"/>
    <w:p w:rsidR="008A54FC" w:rsidRPr="0010769E" w:rsidRDefault="00DF2C67" w:rsidP="008A54FC">
      <w:pPr>
        <w:jc w:val="center"/>
        <w:rPr>
          <w:b/>
          <w:sz w:val="24"/>
        </w:rPr>
      </w:pPr>
      <w:r>
        <w:rPr>
          <w:b/>
          <w:noProof/>
          <w:sz w:val="24"/>
          <w:szCs w:val="20"/>
          <w:lang w:val="sl-SI" w:eastAsia="sl-SI"/>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72F4" w:rsidRPr="00080D86" w:rsidRDefault="00DC72F4" w:rsidP="008A54FC">
                            <w:pPr>
                              <w:rPr>
                                <w:sz w:val="68"/>
                              </w:rPr>
                            </w:pPr>
                            <w:r w:rsidRPr="00080D86">
                              <w:rPr>
                                <w:color w:val="FFFFFF"/>
                                <w:sz w:val="68"/>
                              </w:rPr>
                              <w:t xml:space="preserve">ECC Report </w:t>
                            </w:r>
                            <w:r>
                              <w:rPr>
                                <w:color w:val="57433E"/>
                                <w:sz w:val="68"/>
                              </w:rPr>
                              <w:t>&lt;No&gt;</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DC72F4" w:rsidRPr="00080D86" w:rsidRDefault="00DC72F4" w:rsidP="008A54FC">
                      <w:pPr>
                        <w:rPr>
                          <w:sz w:val="68"/>
                        </w:rPr>
                      </w:pPr>
                      <w:r w:rsidRPr="00080D86">
                        <w:rPr>
                          <w:color w:val="FFFFFF"/>
                          <w:sz w:val="68"/>
                        </w:rPr>
                        <w:t xml:space="preserve">ECC Report </w:t>
                      </w:r>
                      <w:r>
                        <w:rPr>
                          <w:color w:val="57433E"/>
                          <w:sz w:val="68"/>
                        </w:rPr>
                        <w:t>&lt;No&gt;</w:t>
                      </w:r>
                    </w:p>
                  </w:txbxContent>
                </v:textbox>
                <w10:wrap anchorx="page" anchory="page"/>
              </v:shape>
            </w:pict>
          </mc:Fallback>
        </mc:AlternateContent>
      </w:r>
      <w:r>
        <w:rPr>
          <w:b/>
          <w:noProof/>
          <w:sz w:val="24"/>
          <w:szCs w:val="20"/>
          <w:lang w:val="sl-SI" w:eastAsia="sl-SI"/>
        </w:rPr>
        <mc:AlternateContent>
          <mc:Choice Requires="wpg">
            <w:drawing>
              <wp:anchor distT="0" distB="0" distL="114300" distR="114300" simplePos="0" relativeHeight="251657216" behindDoc="0" locked="0" layoutInCell="1" allowOverlap="1">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bookmarkStart w:id="0" w:name="Text7"/>
    <w:p w:rsidR="008A54FC" w:rsidRPr="005A00E5" w:rsidRDefault="00011770" w:rsidP="009E47EB">
      <w:pPr>
        <w:pStyle w:val="Reporttitledescription"/>
      </w:pPr>
      <w:ins w:id="1" w:author="meta.pavsek" w:date="2013-01-10T14:31:00Z">
        <w:r>
          <w:fldChar w:fldCharType="begin">
            <w:ffData>
              <w:name w:val="Text7"/>
              <w:enabled/>
              <w:calcOnExit w:val="0"/>
              <w:textInput>
                <w:default w:val="Review of the characterisation of the unwanted emissions to achieve a more efficient use of the spectrum "/>
              </w:textInput>
            </w:ffData>
          </w:fldChar>
        </w:r>
        <w:r>
          <w:instrText xml:space="preserve"> FORMTEXT </w:instrText>
        </w:r>
      </w:ins>
      <w:r>
        <w:fldChar w:fldCharType="separate"/>
      </w:r>
      <w:ins w:id="2" w:author="meta.pavsek" w:date="2013-01-10T14:31:00Z">
        <w:r>
          <w:rPr>
            <w:noProof/>
          </w:rPr>
          <w:t xml:space="preserve">Review of the characterisation of the unwanted emissions to achieve a more efficient use of the spectrum </w:t>
        </w:r>
        <w:r>
          <w:fldChar w:fldCharType="end"/>
        </w:r>
      </w:ins>
      <w:bookmarkEnd w:id="0"/>
      <w:del w:id="3" w:author="meta.pavsek" w:date="2013-01-10T14:26:00Z">
        <w:r w:rsidR="00A5212B" w:rsidDel="00011770">
          <w:fldChar w:fldCharType="begin">
            <w:ffData>
              <w:name w:val="Text7"/>
              <w:enabled/>
              <w:calcOnExit w:val="0"/>
              <w:textInput>
                <w:default w:val="Characterisation of the unwanted emissions to achieve a more efficient  use of the spectrum"/>
              </w:textInput>
            </w:ffData>
          </w:fldChar>
        </w:r>
        <w:r w:rsidR="00A5212B" w:rsidDel="00011770">
          <w:delInstrText xml:space="preserve"> FORMTEXT </w:delInstrText>
        </w:r>
        <w:r w:rsidR="00A5212B" w:rsidDel="00011770">
          <w:fldChar w:fldCharType="separate"/>
        </w:r>
        <w:r w:rsidR="00A5212B" w:rsidDel="00011770">
          <w:rPr>
            <w:noProof/>
          </w:rPr>
          <w:delText>Characterisation of the unwanted emissions to achieve a more efficient  use of the spectrum</w:delText>
        </w:r>
        <w:r w:rsidR="00A5212B" w:rsidDel="00011770">
          <w:fldChar w:fldCharType="end"/>
        </w:r>
        <w:r w:rsidR="008A54FC" w:rsidRPr="005A00E5" w:rsidDel="00011770">
          <w:delText xml:space="preserve"> </w:delText>
        </w:r>
      </w:del>
    </w:p>
    <w:bookmarkStart w:id="4" w:name="Text8"/>
    <w:p w:rsidR="008A54FC" w:rsidRPr="005A00E5" w:rsidRDefault="00A95ACB" w:rsidP="008A54FC">
      <w:pPr>
        <w:pStyle w:val="Reporttitledescription"/>
        <w:rPr>
          <w:b/>
          <w:sz w:val="18"/>
        </w:rPr>
      </w:pPr>
      <w:r>
        <w:rPr>
          <w:b/>
          <w:sz w:val="18"/>
        </w:rPr>
        <w:fldChar w:fldCharType="begin">
          <w:ffData>
            <w:name w:val="Text8"/>
            <w:enabled/>
            <w:calcOnExit w:val="0"/>
            <w:textInput>
              <w:default w:val="Month YYYY (Arial 9pt bold)"/>
            </w:textInput>
          </w:ffData>
        </w:fldChar>
      </w:r>
      <w:r>
        <w:rPr>
          <w:b/>
          <w:sz w:val="18"/>
        </w:rPr>
        <w:instrText xml:space="preserve"> FORMTEXT </w:instrText>
      </w:r>
      <w:r>
        <w:rPr>
          <w:b/>
          <w:sz w:val="18"/>
        </w:rPr>
      </w:r>
      <w:r>
        <w:rPr>
          <w:b/>
          <w:sz w:val="18"/>
        </w:rPr>
        <w:fldChar w:fldCharType="separate"/>
      </w:r>
      <w:r w:rsidR="00183FE0">
        <w:rPr>
          <w:b/>
          <w:noProof/>
          <w:sz w:val="18"/>
        </w:rPr>
        <w:t xml:space="preserve">Approved </w:t>
      </w:r>
      <w:r w:rsidR="00F93115">
        <w:rPr>
          <w:b/>
          <w:noProof/>
          <w:sz w:val="18"/>
        </w:rPr>
        <w:t xml:space="preserve">DD </w:t>
      </w:r>
      <w:r w:rsidR="00183FE0">
        <w:rPr>
          <w:b/>
          <w:noProof/>
          <w:sz w:val="18"/>
        </w:rPr>
        <w:t>M</w:t>
      </w:r>
      <w:r>
        <w:rPr>
          <w:b/>
          <w:noProof/>
          <w:sz w:val="18"/>
        </w:rPr>
        <w:t>onth YYYY (Arial 9pt bold)</w:t>
      </w:r>
      <w:r>
        <w:rPr>
          <w:b/>
          <w:sz w:val="18"/>
        </w:rPr>
        <w:fldChar w:fldCharType="end"/>
      </w:r>
      <w:bookmarkEnd w:id="4"/>
      <w:r w:rsidR="000E42F5">
        <w:rPr>
          <w:b/>
          <w:sz w:val="18"/>
        </w:rPr>
        <w:tab/>
      </w:r>
    </w:p>
    <w:p w:rsidR="008A54FC" w:rsidRPr="00183FE0" w:rsidRDefault="00DF2C67" w:rsidP="008A54FC">
      <w:pPr>
        <w:pStyle w:val="Lastupdated"/>
        <w:rPr>
          <w:b/>
        </w:rPr>
      </w:pPr>
      <w:r w:rsidRPr="00183FE0">
        <w:rPr>
          <w:b/>
          <w:bCs w:val="0"/>
          <w:noProof/>
          <w:szCs w:val="20"/>
          <w:lang w:val="sl-SI" w:eastAsia="sl-SI"/>
        </w:rPr>
        <mc:AlternateContent>
          <mc:Choice Requires="wps">
            <w:drawing>
              <wp:anchor distT="0" distB="0" distL="114300" distR="114300" simplePos="0" relativeHeight="251655168" behindDoc="0" locked="0" layoutInCell="1" allowOverlap="1" wp14:anchorId="354E6BAD" wp14:editId="1C858C37">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bookmarkStart w:id="5" w:name="Text3"/>
      <w:r w:rsidR="00F93115">
        <w:rPr>
          <w:b/>
        </w:rPr>
        <w:fldChar w:fldCharType="begin">
          <w:ffData>
            <w:name w:val="Text3"/>
            <w:enabled/>
            <w:calcOnExit w:val="0"/>
            <w:textInput>
              <w:default w:val="[last updated: DD Month YYYY) (Arial 9pt) [date of the latest update]]"/>
            </w:textInput>
          </w:ffData>
        </w:fldChar>
      </w:r>
      <w:r w:rsidR="00F93115">
        <w:rPr>
          <w:b/>
        </w:rPr>
        <w:instrText xml:space="preserve"> FORMTEXT </w:instrText>
      </w:r>
      <w:r w:rsidR="00F93115">
        <w:rPr>
          <w:b/>
        </w:rPr>
      </w:r>
      <w:r w:rsidR="00F93115">
        <w:rPr>
          <w:b/>
        </w:rPr>
        <w:fldChar w:fldCharType="separate"/>
      </w:r>
      <w:r w:rsidR="00F93115">
        <w:rPr>
          <w:b/>
          <w:noProof/>
        </w:rPr>
        <w:t>[last updated: DD Month YYYY) (Arial 9pt) [date of the latest update]]</w:t>
      </w:r>
      <w:r w:rsidR="00F93115">
        <w:rPr>
          <w:b/>
        </w:rPr>
        <w:fldChar w:fldCharType="end"/>
      </w:r>
      <w:bookmarkEnd w:id="5"/>
    </w:p>
    <w:p w:rsidR="008A54FC" w:rsidRDefault="008A54FC">
      <w:pPr>
        <w:rPr>
          <w:lang w:val="en-GB"/>
        </w:rPr>
        <w:sectPr w:rsidR="008A54FC">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8A54FC" w:rsidRDefault="008A54FC" w:rsidP="00797D4C">
      <w:pPr>
        <w:pStyle w:val="Naslov1"/>
      </w:pPr>
      <w:bookmarkStart w:id="6" w:name="_Toc345593311"/>
      <w:r>
        <w:lastRenderedPageBreak/>
        <w:t>Executive summary</w:t>
      </w:r>
      <w:bookmarkEnd w:id="6"/>
      <w:r>
        <w:t xml:space="preserve"> </w:t>
      </w:r>
    </w:p>
    <w:p w:rsidR="00A95ACB" w:rsidRDefault="00A95ACB" w:rsidP="008A54FC">
      <w:pPr>
        <w:pStyle w:val="ECCParagraph"/>
      </w:pPr>
      <w:r>
        <w:t>Body text (style: ECC Paragraph)</w:t>
      </w:r>
    </w:p>
    <w:p w:rsidR="008A54FC" w:rsidRDefault="008A54FC" w:rsidP="008A54FC">
      <w:r>
        <w:br w:type="page"/>
      </w:r>
    </w:p>
    <w:p w:rsidR="008A54FC" w:rsidRPr="009B4646" w:rsidRDefault="00DF2C67" w:rsidP="008A54FC">
      <w:pPr>
        <w:rPr>
          <w:b/>
          <w:color w:val="FFFFFF"/>
        </w:rPr>
      </w:pPr>
      <w:r>
        <w:rPr>
          <w:b/>
          <w:noProof/>
          <w:color w:val="FFFFFF"/>
          <w:szCs w:val="20"/>
          <w:lang w:val="sl-SI" w:eastAsia="sl-SI"/>
        </w:rPr>
        <w:lastRenderedPageBreak/>
        <mc:AlternateContent>
          <mc:Choice Requires="wps">
            <w:drawing>
              <wp:anchor distT="0" distB="0" distL="114300" distR="114300" simplePos="0" relativeHeight="251658240" behindDoc="1" locked="0" layoutInCell="1" allowOverlap="1" wp14:anchorId="17174597" wp14:editId="72D5627B">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Default="008B70CD" w:rsidP="008A54FC">
      <w:pPr>
        <w:rPr>
          <w:b/>
          <w:color w:val="FFFFFF"/>
          <w:szCs w:val="20"/>
        </w:rPr>
      </w:pPr>
    </w:p>
    <w:p w:rsidR="008A54FC" w:rsidRDefault="00763BA3" w:rsidP="008A54FC">
      <w:pPr>
        <w:rPr>
          <w:b/>
          <w:color w:val="FFFFFF"/>
          <w:szCs w:val="20"/>
        </w:rPr>
      </w:pPr>
      <w:r>
        <w:rPr>
          <w:b/>
          <w:color w:val="FFFFFF"/>
          <w:szCs w:val="20"/>
        </w:rPr>
        <w:t>TABLE OF CONTENTS</w:t>
      </w:r>
    </w:p>
    <w:p w:rsidR="00067793" w:rsidRDefault="00067793" w:rsidP="008A54FC">
      <w:pPr>
        <w:rPr>
          <w:b/>
          <w:color w:val="FFFFFF"/>
          <w:szCs w:val="20"/>
        </w:rPr>
      </w:pPr>
    </w:p>
    <w:p w:rsidR="00067793" w:rsidRPr="009B4646" w:rsidRDefault="00067793" w:rsidP="008A54FC">
      <w:pPr>
        <w:rPr>
          <w:b/>
          <w:color w:val="FFFFFF"/>
          <w:szCs w:val="20"/>
        </w:rPr>
      </w:pPr>
    </w:p>
    <w:p w:rsidR="008A54FC" w:rsidRDefault="008A54FC">
      <w:pPr>
        <w:rPr>
          <w:lang w:val="en-GB"/>
        </w:rPr>
      </w:pPr>
    </w:p>
    <w:p w:rsidR="00AE6C56" w:rsidRDefault="008A54FC">
      <w:pPr>
        <w:pStyle w:val="Kazalovsebine1"/>
        <w:rPr>
          <w:ins w:id="7" w:author="meta.pavsek" w:date="2013-01-10T14:59:00Z"/>
          <w:rFonts w:asciiTheme="minorHAnsi" w:eastAsiaTheme="minorEastAsia" w:hAnsiTheme="minorHAnsi" w:cstheme="minorBidi"/>
          <w:b w:val="0"/>
          <w:caps w:val="0"/>
          <w:noProof/>
          <w:sz w:val="22"/>
          <w:szCs w:val="22"/>
          <w:lang w:val="sl-SI" w:eastAsia="sl-SI"/>
        </w:rPr>
      </w:pPr>
      <w:r>
        <w:rPr>
          <w:caps w:val="0"/>
          <w:lang w:val="en-GB"/>
        </w:rPr>
        <w:fldChar w:fldCharType="begin"/>
      </w:r>
      <w:r>
        <w:rPr>
          <w:caps w:val="0"/>
          <w:lang w:val="en-GB"/>
        </w:rPr>
        <w:instrText xml:space="preserve"> TOC \o "1-4" \h \z \u </w:instrText>
      </w:r>
      <w:r>
        <w:rPr>
          <w:caps w:val="0"/>
          <w:lang w:val="en-GB"/>
        </w:rPr>
        <w:fldChar w:fldCharType="separate"/>
      </w:r>
      <w:ins w:id="8" w:author="meta.pavsek" w:date="2013-01-10T14:59:00Z">
        <w:r w:rsidR="00AE6C56" w:rsidRPr="001404AE">
          <w:rPr>
            <w:rStyle w:val="Hiperpovezava"/>
            <w:noProof/>
          </w:rPr>
          <w:fldChar w:fldCharType="begin"/>
        </w:r>
        <w:r w:rsidR="00AE6C56" w:rsidRPr="001404AE">
          <w:rPr>
            <w:rStyle w:val="Hiperpovezava"/>
            <w:noProof/>
          </w:rPr>
          <w:instrText xml:space="preserve"> </w:instrText>
        </w:r>
        <w:r w:rsidR="00AE6C56">
          <w:rPr>
            <w:noProof/>
          </w:rPr>
          <w:instrText>HYPERLINK \l "_Toc345593311"</w:instrText>
        </w:r>
        <w:r w:rsidR="00AE6C56" w:rsidRPr="001404AE">
          <w:rPr>
            <w:rStyle w:val="Hiperpovezava"/>
            <w:noProof/>
          </w:rPr>
          <w:instrText xml:space="preserve"> </w:instrText>
        </w:r>
        <w:r w:rsidR="00AE6C56" w:rsidRPr="001404AE">
          <w:rPr>
            <w:rStyle w:val="Hiperpovezava"/>
            <w:noProof/>
          </w:rPr>
        </w:r>
        <w:r w:rsidR="00AE6C56" w:rsidRPr="001404AE">
          <w:rPr>
            <w:rStyle w:val="Hiperpovezava"/>
            <w:noProof/>
          </w:rPr>
          <w:fldChar w:fldCharType="separate"/>
        </w:r>
        <w:r w:rsidR="00AE6C56" w:rsidRPr="001404AE">
          <w:rPr>
            <w:rStyle w:val="Hiperpovezava"/>
            <w:noProof/>
          </w:rPr>
          <w:t>0</w:t>
        </w:r>
        <w:r w:rsidR="00AE6C56">
          <w:rPr>
            <w:rFonts w:asciiTheme="minorHAnsi" w:eastAsiaTheme="minorEastAsia" w:hAnsiTheme="minorHAnsi" w:cstheme="minorBidi"/>
            <w:b w:val="0"/>
            <w:caps w:val="0"/>
            <w:noProof/>
            <w:sz w:val="22"/>
            <w:szCs w:val="22"/>
            <w:lang w:val="sl-SI" w:eastAsia="sl-SI"/>
          </w:rPr>
          <w:tab/>
        </w:r>
        <w:r w:rsidR="00AE6C56" w:rsidRPr="001404AE">
          <w:rPr>
            <w:rStyle w:val="Hiperpovezava"/>
            <w:noProof/>
          </w:rPr>
          <w:t>Executive summary</w:t>
        </w:r>
        <w:r w:rsidR="00AE6C56">
          <w:rPr>
            <w:noProof/>
            <w:webHidden/>
          </w:rPr>
          <w:tab/>
        </w:r>
        <w:r w:rsidR="00AE6C56">
          <w:rPr>
            <w:noProof/>
            <w:webHidden/>
          </w:rPr>
          <w:fldChar w:fldCharType="begin"/>
        </w:r>
        <w:r w:rsidR="00AE6C56">
          <w:rPr>
            <w:noProof/>
            <w:webHidden/>
          </w:rPr>
          <w:instrText xml:space="preserve"> PAGEREF _Toc345593311 \h </w:instrText>
        </w:r>
        <w:r w:rsidR="00AE6C56">
          <w:rPr>
            <w:noProof/>
            <w:webHidden/>
          </w:rPr>
        </w:r>
      </w:ins>
      <w:r w:rsidR="00AE6C56">
        <w:rPr>
          <w:noProof/>
          <w:webHidden/>
        </w:rPr>
        <w:fldChar w:fldCharType="separate"/>
      </w:r>
      <w:ins w:id="9" w:author="meta.pavsek" w:date="2013-01-10T14:59:00Z">
        <w:r w:rsidR="00AE6C56">
          <w:rPr>
            <w:noProof/>
            <w:webHidden/>
          </w:rPr>
          <w:t>2</w:t>
        </w:r>
        <w:r w:rsidR="00AE6C56">
          <w:rPr>
            <w:noProof/>
            <w:webHidden/>
          </w:rPr>
          <w:fldChar w:fldCharType="end"/>
        </w:r>
        <w:r w:rsidR="00AE6C56" w:rsidRPr="001404AE">
          <w:rPr>
            <w:rStyle w:val="Hiperpovezava"/>
            <w:noProof/>
          </w:rPr>
          <w:fldChar w:fldCharType="end"/>
        </w:r>
      </w:ins>
    </w:p>
    <w:p w:rsidR="00AE6C56" w:rsidRDefault="00AE6C56">
      <w:pPr>
        <w:pStyle w:val="Kazalovsebine1"/>
        <w:rPr>
          <w:ins w:id="10" w:author="meta.pavsek" w:date="2013-01-10T14:59:00Z"/>
          <w:rFonts w:asciiTheme="minorHAnsi" w:eastAsiaTheme="minorEastAsia" w:hAnsiTheme="minorHAnsi" w:cstheme="minorBidi"/>
          <w:b w:val="0"/>
          <w:caps w:val="0"/>
          <w:noProof/>
          <w:sz w:val="22"/>
          <w:szCs w:val="22"/>
          <w:lang w:val="sl-SI" w:eastAsia="sl-SI"/>
        </w:rPr>
      </w:pPr>
      <w:ins w:id="11"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"_Toc345593312"</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1</w:t>
        </w:r>
        <w:r>
          <w:rPr>
            <w:rFonts w:asciiTheme="minorHAnsi" w:eastAsiaTheme="minorEastAsia" w:hAnsiTheme="minorHAnsi" w:cstheme="minorBidi"/>
            <w:b w:val="0"/>
            <w:caps w:val="0"/>
            <w:noProof/>
            <w:sz w:val="22"/>
            <w:szCs w:val="22"/>
            <w:lang w:val="sl-SI" w:eastAsia="sl-SI"/>
          </w:rPr>
          <w:tab/>
        </w:r>
        <w:r w:rsidRPr="001404AE">
          <w:rPr>
            <w:rStyle w:val="Hiperpovezava"/>
            <w:noProof/>
          </w:rPr>
          <w:t>Introduction</w:t>
        </w:r>
        <w:r>
          <w:rPr>
            <w:noProof/>
            <w:webHidden/>
          </w:rPr>
          <w:tab/>
        </w:r>
        <w:r>
          <w:rPr>
            <w:noProof/>
            <w:webHidden/>
          </w:rPr>
          <w:fldChar w:fldCharType="begin"/>
        </w:r>
        <w:r>
          <w:rPr>
            <w:noProof/>
            <w:webHidden/>
          </w:rPr>
          <w:instrText xml:space="preserve"> PAGEREF _Toc345593312 \h </w:instrText>
        </w:r>
        <w:r>
          <w:rPr>
            <w:noProof/>
            <w:webHidden/>
          </w:rPr>
        </w:r>
      </w:ins>
      <w:r>
        <w:rPr>
          <w:noProof/>
          <w:webHidden/>
        </w:rPr>
        <w:fldChar w:fldCharType="separate"/>
      </w:r>
      <w:ins w:id="12" w:author="meta.pavsek" w:date="2013-01-10T14:59:00Z">
        <w:r>
          <w:rPr>
            <w:noProof/>
            <w:webHidden/>
          </w:rPr>
          <w:t>5</w:t>
        </w:r>
        <w:r>
          <w:rPr>
            <w:noProof/>
            <w:webHidden/>
          </w:rPr>
          <w:fldChar w:fldCharType="end"/>
        </w:r>
        <w:r w:rsidRPr="001404AE">
          <w:rPr>
            <w:rStyle w:val="Hiperpovezava"/>
            <w:noProof/>
          </w:rPr>
          <w:fldChar w:fldCharType="end"/>
        </w:r>
      </w:ins>
    </w:p>
    <w:p w:rsidR="00AE6C56" w:rsidRDefault="00AE6C56">
      <w:pPr>
        <w:pStyle w:val="Kazalovsebine1"/>
        <w:rPr>
          <w:ins w:id="13" w:author="meta.pavsek" w:date="2013-01-10T14:59:00Z"/>
          <w:rFonts w:asciiTheme="minorHAnsi" w:eastAsiaTheme="minorEastAsia" w:hAnsiTheme="minorHAnsi" w:cstheme="minorBidi"/>
          <w:b w:val="0"/>
          <w:caps w:val="0"/>
          <w:noProof/>
          <w:sz w:val="22"/>
          <w:szCs w:val="22"/>
          <w:lang w:val="sl-SI" w:eastAsia="sl-SI"/>
        </w:rPr>
      </w:pPr>
      <w:ins w:id="14"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"_Toc345593313"</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2</w:t>
        </w:r>
        <w:r>
          <w:rPr>
            <w:rFonts w:asciiTheme="minorHAnsi" w:eastAsiaTheme="minorEastAsia" w:hAnsiTheme="minorHAnsi" w:cstheme="minorBidi"/>
            <w:b w:val="0"/>
            <w:caps w:val="0"/>
            <w:noProof/>
            <w:sz w:val="22"/>
            <w:szCs w:val="22"/>
            <w:lang w:val="sl-SI" w:eastAsia="sl-SI"/>
          </w:rPr>
          <w:tab/>
        </w:r>
        <w:r w:rsidRPr="001404AE">
          <w:rPr>
            <w:rStyle w:val="Hiperpovezava"/>
            <w:noProof/>
          </w:rPr>
          <w:t>Definitions from radio regulatons</w:t>
        </w:r>
        <w:r>
          <w:rPr>
            <w:noProof/>
            <w:webHidden/>
          </w:rPr>
          <w:tab/>
        </w:r>
        <w:r>
          <w:rPr>
            <w:noProof/>
            <w:webHidden/>
          </w:rPr>
          <w:fldChar w:fldCharType="begin"/>
        </w:r>
        <w:r>
          <w:rPr>
            <w:noProof/>
            <w:webHidden/>
          </w:rPr>
          <w:instrText xml:space="preserve"> PAGEREF _Toc345593313 \h </w:instrText>
        </w:r>
        <w:r>
          <w:rPr>
            <w:noProof/>
            <w:webHidden/>
          </w:rPr>
        </w:r>
      </w:ins>
      <w:r>
        <w:rPr>
          <w:noProof/>
          <w:webHidden/>
        </w:rPr>
        <w:fldChar w:fldCharType="separate"/>
      </w:r>
      <w:ins w:id="15" w:author="meta.pavsek" w:date="2013-01-10T14:59:00Z">
        <w:r>
          <w:rPr>
            <w:noProof/>
            <w:webHidden/>
          </w:rPr>
          <w:t>6</w:t>
        </w:r>
        <w:r>
          <w:rPr>
            <w:noProof/>
            <w:webHidden/>
          </w:rPr>
          <w:fldChar w:fldCharType="end"/>
        </w:r>
        <w:r w:rsidRPr="001404AE">
          <w:rPr>
            <w:rStyle w:val="Hiperpovezava"/>
            <w:noProof/>
          </w:rPr>
          <w:fldChar w:fldCharType="end"/>
        </w:r>
      </w:ins>
    </w:p>
    <w:p w:rsidR="00AE6C56" w:rsidRDefault="00AE6C56">
      <w:pPr>
        <w:pStyle w:val="Kazalovsebine1"/>
        <w:rPr>
          <w:ins w:id="16" w:author="meta.pavsek" w:date="2013-01-10T14:59:00Z"/>
          <w:rFonts w:asciiTheme="minorHAnsi" w:eastAsiaTheme="minorEastAsia" w:hAnsiTheme="minorHAnsi" w:cstheme="minorBidi"/>
          <w:b w:val="0"/>
          <w:caps w:val="0"/>
          <w:noProof/>
          <w:sz w:val="22"/>
          <w:szCs w:val="22"/>
          <w:lang w:val="sl-SI" w:eastAsia="sl-SI"/>
        </w:rPr>
      </w:pPr>
      <w:ins w:id="17"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"_Toc345593314"</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3</w:t>
        </w:r>
        <w:r>
          <w:rPr>
            <w:rFonts w:asciiTheme="minorHAnsi" w:eastAsiaTheme="minorEastAsia" w:hAnsiTheme="minorHAnsi" w:cstheme="minorBidi"/>
            <w:b w:val="0"/>
            <w:caps w:val="0"/>
            <w:noProof/>
            <w:sz w:val="22"/>
            <w:szCs w:val="22"/>
            <w:lang w:val="sl-SI" w:eastAsia="sl-SI"/>
          </w:rPr>
          <w:tab/>
        </w:r>
        <w:r w:rsidRPr="001404AE">
          <w:rPr>
            <w:rStyle w:val="Hiperpovezava"/>
            <w:noProof/>
          </w:rPr>
          <w:t>Definitions</w:t>
        </w:r>
        <w:r>
          <w:rPr>
            <w:noProof/>
            <w:webHidden/>
          </w:rPr>
          <w:tab/>
        </w:r>
        <w:r>
          <w:rPr>
            <w:noProof/>
            <w:webHidden/>
          </w:rPr>
          <w:fldChar w:fldCharType="begin"/>
        </w:r>
        <w:r>
          <w:rPr>
            <w:noProof/>
            <w:webHidden/>
          </w:rPr>
          <w:instrText xml:space="preserve"> PAGEREF _Toc345593314 \h </w:instrText>
        </w:r>
        <w:r>
          <w:rPr>
            <w:noProof/>
            <w:webHidden/>
          </w:rPr>
        </w:r>
      </w:ins>
      <w:r>
        <w:rPr>
          <w:noProof/>
          <w:webHidden/>
        </w:rPr>
        <w:fldChar w:fldCharType="separate"/>
      </w:r>
      <w:ins w:id="18" w:author="meta.pavsek" w:date="2013-01-10T14:59:00Z">
        <w:r>
          <w:rPr>
            <w:noProof/>
            <w:webHidden/>
          </w:rPr>
          <w:t>7</w:t>
        </w:r>
        <w:r>
          <w:rPr>
            <w:noProof/>
            <w:webHidden/>
          </w:rPr>
          <w:fldChar w:fldCharType="end"/>
        </w:r>
        <w:r w:rsidRPr="001404AE">
          <w:rPr>
            <w:rStyle w:val="Hiperpovezava"/>
            <w:noProof/>
          </w:rPr>
          <w:fldChar w:fldCharType="end"/>
        </w:r>
      </w:ins>
    </w:p>
    <w:p w:rsidR="00AE6C56" w:rsidRDefault="00AE6C56">
      <w:pPr>
        <w:pStyle w:val="Kazalovsebine1"/>
        <w:rPr>
          <w:ins w:id="19" w:author="meta.pavsek" w:date="2013-01-10T14:59:00Z"/>
          <w:rFonts w:asciiTheme="minorHAnsi" w:eastAsiaTheme="minorEastAsia" w:hAnsiTheme="minorHAnsi" w:cstheme="minorBidi"/>
          <w:b w:val="0"/>
          <w:caps w:val="0"/>
          <w:noProof/>
          <w:sz w:val="22"/>
          <w:szCs w:val="22"/>
          <w:lang w:val="sl-SI" w:eastAsia="sl-SI"/>
        </w:rPr>
      </w:pPr>
      <w:ins w:id="20"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"_Toc345593315"</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4</w:t>
        </w:r>
        <w:r>
          <w:rPr>
            <w:rFonts w:asciiTheme="minorHAnsi" w:eastAsiaTheme="minorEastAsia" w:hAnsiTheme="minorHAnsi" w:cstheme="minorBidi"/>
            <w:b w:val="0"/>
            <w:caps w:val="0"/>
            <w:noProof/>
            <w:sz w:val="22"/>
            <w:szCs w:val="22"/>
            <w:lang w:val="sl-SI" w:eastAsia="sl-SI"/>
          </w:rPr>
          <w:tab/>
        </w:r>
        <w:r w:rsidRPr="001404AE">
          <w:rPr>
            <w:rStyle w:val="Hiperpovezava"/>
            <w:noProof/>
          </w:rPr>
          <w:t>boundary questions</w:t>
        </w:r>
        <w:r>
          <w:rPr>
            <w:noProof/>
            <w:webHidden/>
          </w:rPr>
          <w:tab/>
        </w:r>
        <w:r>
          <w:rPr>
            <w:noProof/>
            <w:webHidden/>
          </w:rPr>
          <w:fldChar w:fldCharType="begin"/>
        </w:r>
        <w:r>
          <w:rPr>
            <w:noProof/>
            <w:webHidden/>
          </w:rPr>
          <w:instrText xml:space="preserve"> PAGEREF _Toc345593315 \h </w:instrText>
        </w:r>
        <w:r>
          <w:rPr>
            <w:noProof/>
            <w:webHidden/>
          </w:rPr>
        </w:r>
      </w:ins>
      <w:r>
        <w:rPr>
          <w:noProof/>
          <w:webHidden/>
        </w:rPr>
        <w:fldChar w:fldCharType="separate"/>
      </w:r>
      <w:ins w:id="21" w:author="meta.pavsek" w:date="2013-01-10T14:59:00Z">
        <w:r>
          <w:rPr>
            <w:noProof/>
            <w:webHidden/>
          </w:rPr>
          <w:t>8</w:t>
        </w:r>
        <w:r>
          <w:rPr>
            <w:noProof/>
            <w:webHidden/>
          </w:rPr>
          <w:fldChar w:fldCharType="end"/>
        </w:r>
        <w:r w:rsidRPr="001404AE">
          <w:rPr>
            <w:rStyle w:val="Hiperpovezava"/>
            <w:noProof/>
          </w:rPr>
          <w:fldChar w:fldCharType="end"/>
        </w:r>
      </w:ins>
    </w:p>
    <w:p w:rsidR="00AE6C56" w:rsidRDefault="00AE6C56">
      <w:pPr>
        <w:pStyle w:val="Kazalovsebine1"/>
        <w:rPr>
          <w:ins w:id="22" w:author="meta.pavsek" w:date="2013-01-10T14:59:00Z"/>
          <w:rFonts w:asciiTheme="minorHAnsi" w:eastAsiaTheme="minorEastAsia" w:hAnsiTheme="minorHAnsi" w:cstheme="minorBidi"/>
          <w:b w:val="0"/>
          <w:caps w:val="0"/>
          <w:noProof/>
          <w:sz w:val="22"/>
          <w:szCs w:val="22"/>
          <w:lang w:val="sl-SI" w:eastAsia="sl-SI"/>
        </w:rPr>
      </w:pPr>
      <w:ins w:id="23"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"_Toc345593316"</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5</w:t>
        </w:r>
        <w:r>
          <w:rPr>
            <w:rFonts w:asciiTheme="minorHAnsi" w:eastAsiaTheme="minorEastAsia" w:hAnsiTheme="minorHAnsi" w:cstheme="minorBidi"/>
            <w:b w:val="0"/>
            <w:caps w:val="0"/>
            <w:noProof/>
            <w:sz w:val="22"/>
            <w:szCs w:val="22"/>
            <w:lang w:val="sl-SI" w:eastAsia="sl-SI"/>
          </w:rPr>
          <w:tab/>
        </w:r>
        <w:r w:rsidRPr="001404AE">
          <w:rPr>
            <w:rStyle w:val="Hiperpovezava"/>
            <w:noProof/>
          </w:rPr>
          <w:t>unwanted emissions in the out-of-band domain</w:t>
        </w:r>
        <w:r>
          <w:rPr>
            <w:noProof/>
            <w:webHidden/>
          </w:rPr>
          <w:tab/>
        </w:r>
        <w:r>
          <w:rPr>
            <w:noProof/>
            <w:webHidden/>
          </w:rPr>
          <w:fldChar w:fldCharType="begin"/>
        </w:r>
        <w:r>
          <w:rPr>
            <w:noProof/>
            <w:webHidden/>
          </w:rPr>
          <w:instrText xml:space="preserve"> PAGEREF _Toc345593316 \h </w:instrText>
        </w:r>
        <w:r>
          <w:rPr>
            <w:noProof/>
            <w:webHidden/>
          </w:rPr>
        </w:r>
      </w:ins>
      <w:r>
        <w:rPr>
          <w:noProof/>
          <w:webHidden/>
        </w:rPr>
        <w:fldChar w:fldCharType="separate"/>
      </w:r>
      <w:ins w:id="24" w:author="meta.pavsek" w:date="2013-01-10T14:59:00Z">
        <w:r>
          <w:rPr>
            <w:noProof/>
            <w:webHidden/>
          </w:rPr>
          <w:t>9</w:t>
        </w:r>
        <w:r>
          <w:rPr>
            <w:noProof/>
            <w:webHidden/>
          </w:rPr>
          <w:fldChar w:fldCharType="end"/>
        </w:r>
        <w:r w:rsidRPr="001404AE">
          <w:rPr>
            <w:rStyle w:val="Hiperpovezava"/>
            <w:noProof/>
          </w:rPr>
          <w:fldChar w:fldCharType="end"/>
        </w:r>
      </w:ins>
    </w:p>
    <w:p w:rsidR="00AE6C56" w:rsidRDefault="00AE6C56">
      <w:pPr>
        <w:pStyle w:val="Kazalovsebine1"/>
        <w:rPr>
          <w:ins w:id="25" w:author="meta.pavsek" w:date="2013-01-10T14:59:00Z"/>
          <w:rFonts w:asciiTheme="minorHAnsi" w:eastAsiaTheme="minorEastAsia" w:hAnsiTheme="minorHAnsi" w:cstheme="minorBidi"/>
          <w:b w:val="0"/>
          <w:caps w:val="0"/>
          <w:noProof/>
          <w:sz w:val="22"/>
          <w:szCs w:val="22"/>
          <w:lang w:val="sl-SI" w:eastAsia="sl-SI"/>
        </w:rPr>
      </w:pPr>
      <w:ins w:id="26"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"_Toc345593317"</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6</w:t>
        </w:r>
        <w:r>
          <w:rPr>
            <w:rFonts w:asciiTheme="minorHAnsi" w:eastAsiaTheme="minorEastAsia" w:hAnsiTheme="minorHAnsi" w:cstheme="minorBidi"/>
            <w:b w:val="0"/>
            <w:caps w:val="0"/>
            <w:noProof/>
            <w:sz w:val="22"/>
            <w:szCs w:val="22"/>
            <w:lang w:val="sl-SI" w:eastAsia="sl-SI"/>
          </w:rPr>
          <w:tab/>
        </w:r>
        <w:r w:rsidRPr="001404AE">
          <w:rPr>
            <w:rStyle w:val="Hiperpovezava"/>
            <w:noProof/>
          </w:rPr>
          <w:t>unwanted emissions in Sporious domain</w:t>
        </w:r>
        <w:r>
          <w:rPr>
            <w:noProof/>
            <w:webHidden/>
          </w:rPr>
          <w:tab/>
        </w:r>
        <w:r>
          <w:rPr>
            <w:noProof/>
            <w:webHidden/>
          </w:rPr>
          <w:fldChar w:fldCharType="begin"/>
        </w:r>
        <w:r>
          <w:rPr>
            <w:noProof/>
            <w:webHidden/>
          </w:rPr>
          <w:instrText xml:space="preserve"> PAGEREF _Toc345593317 \h </w:instrText>
        </w:r>
        <w:r>
          <w:rPr>
            <w:noProof/>
            <w:webHidden/>
          </w:rPr>
        </w:r>
      </w:ins>
      <w:r>
        <w:rPr>
          <w:noProof/>
          <w:webHidden/>
        </w:rPr>
        <w:fldChar w:fldCharType="separate"/>
      </w:r>
      <w:ins w:id="27" w:author="meta.pavsek" w:date="2013-01-10T14:59:00Z">
        <w:r>
          <w:rPr>
            <w:noProof/>
            <w:webHidden/>
          </w:rPr>
          <w:t>10</w:t>
        </w:r>
        <w:r>
          <w:rPr>
            <w:noProof/>
            <w:webHidden/>
          </w:rPr>
          <w:fldChar w:fldCharType="end"/>
        </w:r>
        <w:r w:rsidRPr="001404AE">
          <w:rPr>
            <w:rStyle w:val="Hiperpovezava"/>
            <w:noProof/>
          </w:rPr>
          <w:fldChar w:fldCharType="end"/>
        </w:r>
      </w:ins>
    </w:p>
    <w:p w:rsidR="00AE6C56" w:rsidRDefault="00AE6C56">
      <w:pPr>
        <w:pStyle w:val="Kazalovsebine1"/>
        <w:rPr>
          <w:ins w:id="28" w:author="meta.pavsek" w:date="2013-01-10T14:59:00Z"/>
          <w:rFonts w:asciiTheme="minorHAnsi" w:eastAsiaTheme="minorEastAsia" w:hAnsiTheme="minorHAnsi" w:cstheme="minorBidi"/>
          <w:b w:val="0"/>
          <w:caps w:val="0"/>
          <w:noProof/>
          <w:sz w:val="22"/>
          <w:szCs w:val="22"/>
          <w:lang w:val="sl-SI" w:eastAsia="sl-SI"/>
        </w:rPr>
      </w:pPr>
      <w:ins w:id="29"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"_Toc345593318"</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7</w:t>
        </w:r>
        <w:r>
          <w:rPr>
            <w:rFonts w:asciiTheme="minorHAnsi" w:eastAsiaTheme="minorEastAsia" w:hAnsiTheme="minorHAnsi" w:cstheme="minorBidi"/>
            <w:b w:val="0"/>
            <w:caps w:val="0"/>
            <w:noProof/>
            <w:sz w:val="22"/>
            <w:szCs w:val="22"/>
            <w:lang w:val="sl-SI" w:eastAsia="sl-SI"/>
          </w:rPr>
          <w:tab/>
        </w:r>
        <w:r w:rsidRPr="001404AE">
          <w:rPr>
            <w:rStyle w:val="Hiperpovezava"/>
            <w:noProof/>
          </w:rPr>
          <w:t>Examples of unwanted emissions</w:t>
        </w:r>
        <w:r>
          <w:rPr>
            <w:noProof/>
            <w:webHidden/>
          </w:rPr>
          <w:tab/>
        </w:r>
        <w:r>
          <w:rPr>
            <w:noProof/>
            <w:webHidden/>
          </w:rPr>
          <w:fldChar w:fldCharType="begin"/>
        </w:r>
        <w:r>
          <w:rPr>
            <w:noProof/>
            <w:webHidden/>
          </w:rPr>
          <w:instrText xml:space="preserve"> PAGEREF _Toc345593318 \h </w:instrText>
        </w:r>
        <w:r>
          <w:rPr>
            <w:noProof/>
            <w:webHidden/>
          </w:rPr>
        </w:r>
      </w:ins>
      <w:r>
        <w:rPr>
          <w:noProof/>
          <w:webHidden/>
        </w:rPr>
        <w:fldChar w:fldCharType="separate"/>
      </w:r>
      <w:ins w:id="30" w:author="meta.pavsek" w:date="2013-01-10T14:59:00Z">
        <w:r>
          <w:rPr>
            <w:noProof/>
            <w:webHidden/>
          </w:rPr>
          <w:t>11</w:t>
        </w:r>
        <w:r>
          <w:rPr>
            <w:noProof/>
            <w:webHidden/>
          </w:rPr>
          <w:fldChar w:fldCharType="end"/>
        </w:r>
        <w:r w:rsidRPr="001404AE">
          <w:rPr>
            <w:rStyle w:val="Hiperpovezava"/>
            <w:noProof/>
          </w:rPr>
          <w:fldChar w:fldCharType="end"/>
        </w:r>
      </w:ins>
    </w:p>
    <w:p w:rsidR="00AE6C56" w:rsidRDefault="00AE6C56">
      <w:pPr>
        <w:pStyle w:val="Kazalovsebine2"/>
        <w:rPr>
          <w:ins w:id="31" w:author="meta.pavsek" w:date="2013-01-10T14:59:00Z"/>
          <w:rFonts w:asciiTheme="minorHAnsi" w:eastAsiaTheme="minorEastAsia" w:hAnsiTheme="minorHAnsi" w:cstheme="minorBidi"/>
          <w:noProof/>
          <w:sz w:val="22"/>
          <w:szCs w:val="22"/>
          <w:lang w:val="sl-SI" w:eastAsia="sl-SI"/>
        </w:rPr>
      </w:pPr>
      <w:ins w:id="32"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"_Toc345593319"</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7.1</w:t>
        </w:r>
        <w:r>
          <w:rPr>
            <w:rFonts w:asciiTheme="minorHAnsi" w:eastAsiaTheme="minorEastAsia" w:hAnsiTheme="minorHAnsi" w:cstheme="minorBidi"/>
            <w:noProof/>
            <w:sz w:val="22"/>
            <w:szCs w:val="22"/>
            <w:lang w:val="sl-SI" w:eastAsia="sl-SI"/>
          </w:rPr>
          <w:tab/>
        </w:r>
        <w:r w:rsidRPr="001404AE">
          <w:rPr>
            <w:rStyle w:val="Hiperpovezava"/>
            <w:noProof/>
          </w:rPr>
          <w:t>Communications Services</w:t>
        </w:r>
        <w:r>
          <w:rPr>
            <w:noProof/>
            <w:webHidden/>
          </w:rPr>
          <w:tab/>
        </w:r>
        <w:r>
          <w:rPr>
            <w:noProof/>
            <w:webHidden/>
          </w:rPr>
          <w:fldChar w:fldCharType="begin"/>
        </w:r>
        <w:r>
          <w:rPr>
            <w:noProof/>
            <w:webHidden/>
          </w:rPr>
          <w:instrText xml:space="preserve"> PAGEREF _Toc345593319 \h </w:instrText>
        </w:r>
        <w:r>
          <w:rPr>
            <w:noProof/>
            <w:webHidden/>
          </w:rPr>
        </w:r>
      </w:ins>
      <w:r>
        <w:rPr>
          <w:noProof/>
          <w:webHidden/>
        </w:rPr>
        <w:fldChar w:fldCharType="separate"/>
      </w:r>
      <w:ins w:id="33" w:author="meta.pavsek" w:date="2013-01-10T14:59:00Z">
        <w:r>
          <w:rPr>
            <w:noProof/>
            <w:webHidden/>
          </w:rPr>
          <w:t>11</w:t>
        </w:r>
        <w:r>
          <w:rPr>
            <w:noProof/>
            <w:webHidden/>
          </w:rPr>
          <w:fldChar w:fldCharType="end"/>
        </w:r>
        <w:r w:rsidRPr="001404AE">
          <w:rPr>
            <w:rStyle w:val="Hiperpovezava"/>
            <w:noProof/>
          </w:rPr>
          <w:fldChar w:fldCharType="end"/>
        </w:r>
      </w:ins>
    </w:p>
    <w:p w:rsidR="00AE6C56" w:rsidRDefault="00AE6C56">
      <w:pPr>
        <w:pStyle w:val="Kazalovsebine3"/>
        <w:rPr>
          <w:ins w:id="34" w:author="meta.pavsek" w:date="2013-01-10T14:59:00Z"/>
          <w:rFonts w:asciiTheme="minorHAnsi" w:eastAsiaTheme="minorEastAsia" w:hAnsiTheme="minorHAnsi" w:cstheme="minorBidi"/>
          <w:noProof/>
          <w:sz w:val="22"/>
          <w:szCs w:val="22"/>
          <w:lang w:val="sl-SI" w:eastAsia="sl-SI"/>
        </w:rPr>
      </w:pPr>
      <w:ins w:id="35"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"_Toc345593320"</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7.1.1</w:t>
        </w:r>
        <w:r>
          <w:rPr>
            <w:rFonts w:asciiTheme="minorHAnsi" w:eastAsiaTheme="minorEastAsia" w:hAnsiTheme="minorHAnsi" w:cstheme="minorBidi"/>
            <w:noProof/>
            <w:sz w:val="22"/>
            <w:szCs w:val="22"/>
            <w:lang w:val="sl-SI" w:eastAsia="sl-SI"/>
          </w:rPr>
          <w:tab/>
        </w:r>
        <w:r w:rsidRPr="001404AE">
          <w:rPr>
            <w:rStyle w:val="Hiperpovezava"/>
            <w:noProof/>
          </w:rPr>
          <w:t>Mobile devices in the 406-430 MHz band</w:t>
        </w:r>
        <w:r>
          <w:rPr>
            <w:noProof/>
            <w:webHidden/>
          </w:rPr>
          <w:tab/>
        </w:r>
        <w:r>
          <w:rPr>
            <w:noProof/>
            <w:webHidden/>
          </w:rPr>
          <w:fldChar w:fldCharType="begin"/>
        </w:r>
        <w:r>
          <w:rPr>
            <w:noProof/>
            <w:webHidden/>
          </w:rPr>
          <w:instrText xml:space="preserve"> PAGEREF _Toc345593320 \h </w:instrText>
        </w:r>
        <w:r>
          <w:rPr>
            <w:noProof/>
            <w:webHidden/>
          </w:rPr>
        </w:r>
      </w:ins>
      <w:r>
        <w:rPr>
          <w:noProof/>
          <w:webHidden/>
        </w:rPr>
        <w:fldChar w:fldCharType="separate"/>
      </w:r>
      <w:ins w:id="36" w:author="meta.pavsek" w:date="2013-01-10T14:59:00Z">
        <w:r>
          <w:rPr>
            <w:noProof/>
            <w:webHidden/>
          </w:rPr>
          <w:t>11</w:t>
        </w:r>
        <w:r>
          <w:rPr>
            <w:noProof/>
            <w:webHidden/>
          </w:rPr>
          <w:fldChar w:fldCharType="end"/>
        </w:r>
        <w:r w:rsidRPr="001404AE">
          <w:rPr>
            <w:rStyle w:val="Hiperpovezava"/>
            <w:noProof/>
          </w:rPr>
          <w:fldChar w:fldCharType="end"/>
        </w:r>
      </w:ins>
    </w:p>
    <w:p w:rsidR="00AE6C56" w:rsidRDefault="00AE6C56">
      <w:pPr>
        <w:pStyle w:val="Kazalovsebine3"/>
        <w:rPr>
          <w:ins w:id="37" w:author="meta.pavsek" w:date="2013-01-10T14:59:00Z"/>
          <w:rFonts w:asciiTheme="minorHAnsi" w:eastAsiaTheme="minorEastAsia" w:hAnsiTheme="minorHAnsi" w:cstheme="minorBidi"/>
          <w:noProof/>
          <w:sz w:val="22"/>
          <w:szCs w:val="22"/>
          <w:lang w:val="sl-SI" w:eastAsia="sl-SI"/>
        </w:rPr>
      </w:pPr>
      <w:ins w:id="38"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"_Toc345593321"</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7.1.2</w:t>
        </w:r>
        <w:r>
          <w:rPr>
            <w:rFonts w:asciiTheme="minorHAnsi" w:eastAsiaTheme="minorEastAsia" w:hAnsiTheme="minorHAnsi" w:cstheme="minorBidi"/>
            <w:noProof/>
            <w:sz w:val="22"/>
            <w:szCs w:val="22"/>
            <w:lang w:val="sl-SI" w:eastAsia="sl-SI"/>
          </w:rPr>
          <w:tab/>
        </w:r>
        <w:r w:rsidRPr="001404AE">
          <w:rPr>
            <w:rStyle w:val="Hiperpovezava"/>
            <w:noProof/>
          </w:rPr>
          <w:t>Mobile devices in the 800 MHZ band</w:t>
        </w:r>
        <w:r>
          <w:rPr>
            <w:noProof/>
            <w:webHidden/>
          </w:rPr>
          <w:tab/>
        </w:r>
        <w:r>
          <w:rPr>
            <w:noProof/>
            <w:webHidden/>
          </w:rPr>
          <w:fldChar w:fldCharType="begin"/>
        </w:r>
        <w:r>
          <w:rPr>
            <w:noProof/>
            <w:webHidden/>
          </w:rPr>
          <w:instrText xml:space="preserve"> PAGEREF _Toc345593321 \h </w:instrText>
        </w:r>
        <w:r>
          <w:rPr>
            <w:noProof/>
            <w:webHidden/>
          </w:rPr>
        </w:r>
      </w:ins>
      <w:r>
        <w:rPr>
          <w:noProof/>
          <w:webHidden/>
        </w:rPr>
        <w:fldChar w:fldCharType="separate"/>
      </w:r>
      <w:ins w:id="39" w:author="meta.pavsek" w:date="2013-01-10T14:59:00Z">
        <w:r>
          <w:rPr>
            <w:noProof/>
            <w:webHidden/>
          </w:rPr>
          <w:t>11</w:t>
        </w:r>
        <w:r>
          <w:rPr>
            <w:noProof/>
            <w:webHidden/>
          </w:rPr>
          <w:fldChar w:fldCharType="end"/>
        </w:r>
        <w:r w:rsidRPr="001404AE">
          <w:rPr>
            <w:rStyle w:val="Hiperpovezava"/>
            <w:noProof/>
          </w:rPr>
          <w:fldChar w:fldCharType="end"/>
        </w:r>
      </w:ins>
    </w:p>
    <w:p w:rsidR="00AE6C56" w:rsidRDefault="00AE6C56">
      <w:pPr>
        <w:pStyle w:val="Kazalovsebine3"/>
        <w:rPr>
          <w:ins w:id="40" w:author="meta.pavsek" w:date="2013-01-10T14:59:00Z"/>
          <w:rFonts w:asciiTheme="minorHAnsi" w:eastAsiaTheme="minorEastAsia" w:hAnsiTheme="minorHAnsi" w:cstheme="minorBidi"/>
          <w:noProof/>
          <w:sz w:val="22"/>
          <w:szCs w:val="22"/>
          <w:lang w:val="sl-SI" w:eastAsia="sl-SI"/>
        </w:rPr>
      </w:pPr>
      <w:ins w:id="41"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"_Toc345593322"</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7.1.3</w:t>
        </w:r>
        <w:r>
          <w:rPr>
            <w:rFonts w:asciiTheme="minorHAnsi" w:eastAsiaTheme="minorEastAsia" w:hAnsiTheme="minorHAnsi" w:cstheme="minorBidi"/>
            <w:noProof/>
            <w:sz w:val="22"/>
            <w:szCs w:val="22"/>
            <w:lang w:val="sl-SI" w:eastAsia="sl-SI"/>
          </w:rPr>
          <w:tab/>
        </w:r>
        <w:r w:rsidRPr="001404AE">
          <w:rPr>
            <w:rStyle w:val="Hiperpovezava"/>
            <w:noProof/>
          </w:rPr>
          <w:t>Mobile devices in the 2.6 GHZ band</w:t>
        </w:r>
        <w:r>
          <w:rPr>
            <w:noProof/>
            <w:webHidden/>
          </w:rPr>
          <w:tab/>
        </w:r>
        <w:r>
          <w:rPr>
            <w:noProof/>
            <w:webHidden/>
          </w:rPr>
          <w:fldChar w:fldCharType="begin"/>
        </w:r>
        <w:r>
          <w:rPr>
            <w:noProof/>
            <w:webHidden/>
          </w:rPr>
          <w:instrText xml:space="preserve"> PAGEREF _Toc345593322 \h </w:instrText>
        </w:r>
        <w:r>
          <w:rPr>
            <w:noProof/>
            <w:webHidden/>
          </w:rPr>
        </w:r>
      </w:ins>
      <w:r>
        <w:rPr>
          <w:noProof/>
          <w:webHidden/>
        </w:rPr>
        <w:fldChar w:fldCharType="separate"/>
      </w:r>
      <w:ins w:id="42" w:author="meta.pavsek" w:date="2013-01-10T14:59:00Z">
        <w:r>
          <w:rPr>
            <w:noProof/>
            <w:webHidden/>
          </w:rPr>
          <w:t>11</w:t>
        </w:r>
        <w:r>
          <w:rPr>
            <w:noProof/>
            <w:webHidden/>
          </w:rPr>
          <w:fldChar w:fldCharType="end"/>
        </w:r>
        <w:r w:rsidRPr="001404AE">
          <w:rPr>
            <w:rStyle w:val="Hiperpovezava"/>
            <w:noProof/>
          </w:rPr>
          <w:fldChar w:fldCharType="end"/>
        </w:r>
      </w:ins>
    </w:p>
    <w:p w:rsidR="00AE6C56" w:rsidRDefault="00AE6C56">
      <w:pPr>
        <w:pStyle w:val="Kazalovsebine3"/>
        <w:rPr>
          <w:ins w:id="43" w:author="meta.pavsek" w:date="2013-01-10T14:59:00Z"/>
          <w:rFonts w:asciiTheme="minorHAnsi" w:eastAsiaTheme="minorEastAsia" w:hAnsiTheme="minorHAnsi" w:cstheme="minorBidi"/>
          <w:noProof/>
          <w:sz w:val="22"/>
          <w:szCs w:val="22"/>
          <w:lang w:val="sl-SI" w:eastAsia="sl-SI"/>
        </w:rPr>
      </w:pPr>
      <w:ins w:id="44"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"_Toc345593323"</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7.1.4</w:t>
        </w:r>
        <w:r>
          <w:rPr>
            <w:rFonts w:asciiTheme="minorHAnsi" w:eastAsiaTheme="minorEastAsia" w:hAnsiTheme="minorHAnsi" w:cstheme="minorBidi"/>
            <w:noProof/>
            <w:sz w:val="22"/>
            <w:szCs w:val="22"/>
            <w:lang w:val="sl-SI" w:eastAsia="sl-SI"/>
          </w:rPr>
          <w:tab/>
        </w:r>
        <w:r w:rsidRPr="001404AE">
          <w:rPr>
            <w:rStyle w:val="Hiperpovezava"/>
            <w:noProof/>
          </w:rPr>
          <w:t>Mobile/Fixed devices in the 3.4 GHz band</w:t>
        </w:r>
        <w:r>
          <w:rPr>
            <w:noProof/>
            <w:webHidden/>
          </w:rPr>
          <w:tab/>
        </w:r>
        <w:r>
          <w:rPr>
            <w:noProof/>
            <w:webHidden/>
          </w:rPr>
          <w:fldChar w:fldCharType="begin"/>
        </w:r>
        <w:r>
          <w:rPr>
            <w:noProof/>
            <w:webHidden/>
          </w:rPr>
          <w:instrText xml:space="preserve"> PAGEREF _Toc345593323 \h </w:instrText>
        </w:r>
        <w:r>
          <w:rPr>
            <w:noProof/>
            <w:webHidden/>
          </w:rPr>
        </w:r>
      </w:ins>
      <w:r>
        <w:rPr>
          <w:noProof/>
          <w:webHidden/>
        </w:rPr>
        <w:fldChar w:fldCharType="separate"/>
      </w:r>
      <w:ins w:id="45" w:author="meta.pavsek" w:date="2013-01-10T14:59:00Z">
        <w:r>
          <w:rPr>
            <w:noProof/>
            <w:webHidden/>
          </w:rPr>
          <w:t>13</w:t>
        </w:r>
        <w:r>
          <w:rPr>
            <w:noProof/>
            <w:webHidden/>
          </w:rPr>
          <w:fldChar w:fldCharType="end"/>
        </w:r>
        <w:r w:rsidRPr="001404AE">
          <w:rPr>
            <w:rStyle w:val="Hiperpovezava"/>
            <w:noProof/>
          </w:rPr>
          <w:fldChar w:fldCharType="end"/>
        </w:r>
      </w:ins>
    </w:p>
    <w:p w:rsidR="00AE6C56" w:rsidRDefault="00AE6C56">
      <w:pPr>
        <w:pStyle w:val="Kazalovsebine3"/>
        <w:rPr>
          <w:ins w:id="46" w:author="meta.pavsek" w:date="2013-01-10T14:59:00Z"/>
          <w:rFonts w:asciiTheme="minorHAnsi" w:eastAsiaTheme="minorEastAsia" w:hAnsiTheme="minorHAnsi" w:cstheme="minorBidi"/>
          <w:noProof/>
          <w:sz w:val="22"/>
          <w:szCs w:val="22"/>
          <w:lang w:val="sl-SI" w:eastAsia="sl-SI"/>
        </w:rPr>
      </w:pPr>
      <w:ins w:id="47"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"_Toc345593324"</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7.1.5</w:t>
        </w:r>
        <w:r>
          <w:rPr>
            <w:rFonts w:asciiTheme="minorHAnsi" w:eastAsiaTheme="minorEastAsia" w:hAnsiTheme="minorHAnsi" w:cstheme="minorBidi"/>
            <w:noProof/>
            <w:sz w:val="22"/>
            <w:szCs w:val="22"/>
            <w:lang w:val="sl-SI" w:eastAsia="sl-SI"/>
          </w:rPr>
          <w:tab/>
        </w:r>
        <w:r w:rsidRPr="001404AE">
          <w:rPr>
            <w:rStyle w:val="Hiperpovezava"/>
            <w:noProof/>
          </w:rPr>
          <w:t>RLAN devices in the 2.4 GHz band</w:t>
        </w:r>
        <w:r>
          <w:rPr>
            <w:noProof/>
            <w:webHidden/>
          </w:rPr>
          <w:tab/>
        </w:r>
        <w:r>
          <w:rPr>
            <w:noProof/>
            <w:webHidden/>
          </w:rPr>
          <w:fldChar w:fldCharType="begin"/>
        </w:r>
        <w:r>
          <w:rPr>
            <w:noProof/>
            <w:webHidden/>
          </w:rPr>
          <w:instrText xml:space="preserve"> PAGEREF _Toc345593324 \h </w:instrText>
        </w:r>
        <w:r>
          <w:rPr>
            <w:noProof/>
            <w:webHidden/>
          </w:rPr>
        </w:r>
      </w:ins>
      <w:r>
        <w:rPr>
          <w:noProof/>
          <w:webHidden/>
        </w:rPr>
        <w:fldChar w:fldCharType="separate"/>
      </w:r>
      <w:ins w:id="48" w:author="meta.pavsek" w:date="2013-01-10T14:59:00Z">
        <w:r>
          <w:rPr>
            <w:noProof/>
            <w:webHidden/>
          </w:rPr>
          <w:t>13</w:t>
        </w:r>
        <w:r>
          <w:rPr>
            <w:noProof/>
            <w:webHidden/>
          </w:rPr>
          <w:fldChar w:fldCharType="end"/>
        </w:r>
        <w:r w:rsidRPr="001404AE">
          <w:rPr>
            <w:rStyle w:val="Hiperpovezava"/>
            <w:noProof/>
          </w:rPr>
          <w:fldChar w:fldCharType="end"/>
        </w:r>
      </w:ins>
    </w:p>
    <w:p w:rsidR="00AE6C56" w:rsidRDefault="00AE6C56">
      <w:pPr>
        <w:pStyle w:val="Kazalovsebine3"/>
        <w:rPr>
          <w:ins w:id="49" w:author="meta.pavsek" w:date="2013-01-10T14:59:00Z"/>
          <w:rFonts w:asciiTheme="minorHAnsi" w:eastAsiaTheme="minorEastAsia" w:hAnsiTheme="minorHAnsi" w:cstheme="minorBidi"/>
          <w:noProof/>
          <w:sz w:val="22"/>
          <w:szCs w:val="22"/>
          <w:lang w:val="sl-SI" w:eastAsia="sl-SI"/>
        </w:rPr>
      </w:pPr>
      <w:ins w:id="50"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"_Toc345593325"</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7.1.6</w:t>
        </w:r>
        <w:r>
          <w:rPr>
            <w:rFonts w:asciiTheme="minorHAnsi" w:eastAsiaTheme="minorEastAsia" w:hAnsiTheme="minorHAnsi" w:cstheme="minorBidi"/>
            <w:noProof/>
            <w:sz w:val="22"/>
            <w:szCs w:val="22"/>
            <w:lang w:val="sl-SI" w:eastAsia="sl-SI"/>
          </w:rPr>
          <w:tab/>
        </w:r>
        <w:r w:rsidRPr="001404AE">
          <w:rPr>
            <w:rStyle w:val="Hiperpovezava"/>
            <w:noProof/>
          </w:rPr>
          <w:t>Radiodetermination in 2.7 GHz band</w:t>
        </w:r>
        <w:r>
          <w:rPr>
            <w:noProof/>
            <w:webHidden/>
          </w:rPr>
          <w:tab/>
        </w:r>
        <w:r>
          <w:rPr>
            <w:noProof/>
            <w:webHidden/>
          </w:rPr>
          <w:fldChar w:fldCharType="begin"/>
        </w:r>
        <w:r>
          <w:rPr>
            <w:noProof/>
            <w:webHidden/>
          </w:rPr>
          <w:instrText xml:space="preserve"> PAGEREF _Toc345593325 \h </w:instrText>
        </w:r>
        <w:r>
          <w:rPr>
            <w:noProof/>
            <w:webHidden/>
          </w:rPr>
        </w:r>
      </w:ins>
      <w:r>
        <w:rPr>
          <w:noProof/>
          <w:webHidden/>
        </w:rPr>
        <w:fldChar w:fldCharType="separate"/>
      </w:r>
      <w:ins w:id="51" w:author="meta.pavsek" w:date="2013-01-10T14:59:00Z">
        <w:r>
          <w:rPr>
            <w:noProof/>
            <w:webHidden/>
          </w:rPr>
          <w:t>15</w:t>
        </w:r>
        <w:r>
          <w:rPr>
            <w:noProof/>
            <w:webHidden/>
          </w:rPr>
          <w:fldChar w:fldCharType="end"/>
        </w:r>
        <w:r w:rsidRPr="001404AE">
          <w:rPr>
            <w:rStyle w:val="Hiperpovezava"/>
            <w:noProof/>
          </w:rPr>
          <w:fldChar w:fldCharType="end"/>
        </w:r>
      </w:ins>
    </w:p>
    <w:p w:rsidR="00AE6C56" w:rsidRDefault="00AE6C56">
      <w:pPr>
        <w:pStyle w:val="Kazalovsebine3"/>
        <w:rPr>
          <w:ins w:id="52" w:author="meta.pavsek" w:date="2013-01-10T14:59:00Z"/>
          <w:rFonts w:asciiTheme="minorHAnsi" w:eastAsiaTheme="minorEastAsia" w:hAnsiTheme="minorHAnsi" w:cstheme="minorBidi"/>
          <w:noProof/>
          <w:sz w:val="22"/>
          <w:szCs w:val="22"/>
          <w:lang w:val="sl-SI" w:eastAsia="sl-SI"/>
        </w:rPr>
      </w:pPr>
      <w:ins w:id="53"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"_Toc345593326"</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7.1.7</w:t>
        </w:r>
        <w:r>
          <w:rPr>
            <w:rFonts w:asciiTheme="minorHAnsi" w:eastAsiaTheme="minorEastAsia" w:hAnsiTheme="minorHAnsi" w:cstheme="minorBidi"/>
            <w:noProof/>
            <w:sz w:val="22"/>
            <w:szCs w:val="22"/>
            <w:lang w:val="sl-SI" w:eastAsia="sl-SI"/>
          </w:rPr>
          <w:tab/>
        </w:r>
        <w:r w:rsidRPr="001404AE">
          <w:rPr>
            <w:rStyle w:val="Hiperpovezava"/>
            <w:noProof/>
          </w:rPr>
          <w:t>SRD in 122-123 GHz frequency band</w:t>
        </w:r>
        <w:r>
          <w:rPr>
            <w:noProof/>
            <w:webHidden/>
          </w:rPr>
          <w:tab/>
        </w:r>
        <w:r>
          <w:rPr>
            <w:noProof/>
            <w:webHidden/>
          </w:rPr>
          <w:fldChar w:fldCharType="begin"/>
        </w:r>
        <w:r>
          <w:rPr>
            <w:noProof/>
            <w:webHidden/>
          </w:rPr>
          <w:instrText xml:space="preserve"> PAGEREF _Toc345593326 \h </w:instrText>
        </w:r>
        <w:r>
          <w:rPr>
            <w:noProof/>
            <w:webHidden/>
          </w:rPr>
        </w:r>
      </w:ins>
      <w:r>
        <w:rPr>
          <w:noProof/>
          <w:webHidden/>
        </w:rPr>
        <w:fldChar w:fldCharType="separate"/>
      </w:r>
      <w:ins w:id="54" w:author="meta.pavsek" w:date="2013-01-10T14:59:00Z">
        <w:r>
          <w:rPr>
            <w:noProof/>
            <w:webHidden/>
          </w:rPr>
          <w:t>15</w:t>
        </w:r>
        <w:r>
          <w:rPr>
            <w:noProof/>
            <w:webHidden/>
          </w:rPr>
          <w:fldChar w:fldCharType="end"/>
        </w:r>
        <w:r w:rsidRPr="001404AE">
          <w:rPr>
            <w:rStyle w:val="Hiperpovezava"/>
            <w:noProof/>
          </w:rPr>
          <w:fldChar w:fldCharType="end"/>
        </w:r>
      </w:ins>
    </w:p>
    <w:p w:rsidR="00AE6C56" w:rsidRDefault="00AE6C56">
      <w:pPr>
        <w:pStyle w:val="Kazalovsebine3"/>
        <w:rPr>
          <w:ins w:id="55" w:author="meta.pavsek" w:date="2013-01-10T14:59:00Z"/>
          <w:rFonts w:asciiTheme="minorHAnsi" w:eastAsiaTheme="minorEastAsia" w:hAnsiTheme="minorHAnsi" w:cstheme="minorBidi"/>
          <w:noProof/>
          <w:sz w:val="22"/>
          <w:szCs w:val="22"/>
          <w:lang w:val="sl-SI" w:eastAsia="sl-SI"/>
        </w:rPr>
      </w:pPr>
      <w:ins w:id="56"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"_Toc345593327"</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7.1.8</w:t>
        </w:r>
        <w:r>
          <w:rPr>
            <w:rFonts w:asciiTheme="minorHAnsi" w:eastAsiaTheme="minorEastAsia" w:hAnsiTheme="minorHAnsi" w:cstheme="minorBidi"/>
            <w:noProof/>
            <w:sz w:val="22"/>
            <w:szCs w:val="22"/>
            <w:lang w:val="sl-SI" w:eastAsia="sl-SI"/>
          </w:rPr>
          <w:tab/>
        </w:r>
        <w:r w:rsidRPr="001404AE">
          <w:rPr>
            <w:rStyle w:val="Hiperpovezava"/>
            <w:noProof/>
          </w:rPr>
          <w:t>BDA2GC</w:t>
        </w:r>
        <w:r>
          <w:rPr>
            <w:noProof/>
            <w:webHidden/>
          </w:rPr>
          <w:tab/>
        </w:r>
        <w:r>
          <w:rPr>
            <w:noProof/>
            <w:webHidden/>
          </w:rPr>
          <w:fldChar w:fldCharType="begin"/>
        </w:r>
        <w:r>
          <w:rPr>
            <w:noProof/>
            <w:webHidden/>
          </w:rPr>
          <w:instrText xml:space="preserve"> PAGEREF _Toc345593327 \h </w:instrText>
        </w:r>
        <w:r>
          <w:rPr>
            <w:noProof/>
            <w:webHidden/>
          </w:rPr>
        </w:r>
      </w:ins>
      <w:r>
        <w:rPr>
          <w:noProof/>
          <w:webHidden/>
        </w:rPr>
        <w:fldChar w:fldCharType="separate"/>
      </w:r>
      <w:ins w:id="57" w:author="meta.pavsek" w:date="2013-01-10T14:59:00Z">
        <w:r>
          <w:rPr>
            <w:noProof/>
            <w:webHidden/>
          </w:rPr>
          <w:t>16</w:t>
        </w:r>
        <w:r>
          <w:rPr>
            <w:noProof/>
            <w:webHidden/>
          </w:rPr>
          <w:fldChar w:fldCharType="end"/>
        </w:r>
        <w:r w:rsidRPr="001404AE">
          <w:rPr>
            <w:rStyle w:val="Hiperpovezava"/>
            <w:noProof/>
          </w:rPr>
          <w:fldChar w:fldCharType="end"/>
        </w:r>
      </w:ins>
    </w:p>
    <w:p w:rsidR="00AE6C56" w:rsidRDefault="00AE6C56">
      <w:pPr>
        <w:pStyle w:val="Kazalovsebine1"/>
        <w:rPr>
          <w:ins w:id="58" w:author="meta.pavsek" w:date="2013-01-10T14:59:00Z"/>
          <w:rFonts w:asciiTheme="minorHAnsi" w:eastAsiaTheme="minorEastAsia" w:hAnsiTheme="minorHAnsi" w:cstheme="minorBidi"/>
          <w:b w:val="0"/>
          <w:caps w:val="0"/>
          <w:noProof/>
          <w:sz w:val="22"/>
          <w:szCs w:val="22"/>
          <w:lang w:val="sl-SI" w:eastAsia="sl-SI"/>
        </w:rPr>
      </w:pPr>
      <w:ins w:id="59"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"_Toc345593328"</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8</w:t>
        </w:r>
        <w:r>
          <w:rPr>
            <w:rFonts w:asciiTheme="minorHAnsi" w:eastAsiaTheme="minorEastAsia" w:hAnsiTheme="minorHAnsi" w:cstheme="minorBidi"/>
            <w:b w:val="0"/>
            <w:caps w:val="0"/>
            <w:noProof/>
            <w:sz w:val="22"/>
            <w:szCs w:val="22"/>
            <w:lang w:val="sl-SI" w:eastAsia="sl-SI"/>
          </w:rPr>
          <w:tab/>
        </w:r>
        <w:r w:rsidRPr="001404AE">
          <w:rPr>
            <w:rStyle w:val="Hiperpovezava"/>
            <w:noProof/>
          </w:rPr>
          <w:t>Discussion</w:t>
        </w:r>
        <w:r>
          <w:rPr>
            <w:noProof/>
            <w:webHidden/>
          </w:rPr>
          <w:tab/>
        </w:r>
        <w:r>
          <w:rPr>
            <w:noProof/>
            <w:webHidden/>
          </w:rPr>
          <w:fldChar w:fldCharType="begin"/>
        </w:r>
        <w:r>
          <w:rPr>
            <w:noProof/>
            <w:webHidden/>
          </w:rPr>
          <w:instrText xml:space="preserve"> PAGEREF _Toc345593328 \h </w:instrText>
        </w:r>
        <w:r>
          <w:rPr>
            <w:noProof/>
            <w:webHidden/>
          </w:rPr>
        </w:r>
      </w:ins>
      <w:r>
        <w:rPr>
          <w:noProof/>
          <w:webHidden/>
        </w:rPr>
        <w:fldChar w:fldCharType="separate"/>
      </w:r>
      <w:ins w:id="60" w:author="meta.pavsek" w:date="2013-01-10T14:59:00Z">
        <w:r>
          <w:rPr>
            <w:noProof/>
            <w:webHidden/>
          </w:rPr>
          <w:t>17</w:t>
        </w:r>
        <w:r>
          <w:rPr>
            <w:noProof/>
            <w:webHidden/>
          </w:rPr>
          <w:fldChar w:fldCharType="end"/>
        </w:r>
        <w:r w:rsidRPr="001404AE">
          <w:rPr>
            <w:rStyle w:val="Hiperpovezava"/>
            <w:noProof/>
          </w:rPr>
          <w:fldChar w:fldCharType="end"/>
        </w:r>
      </w:ins>
    </w:p>
    <w:p w:rsidR="00AE6C56" w:rsidRDefault="00AE6C56">
      <w:pPr>
        <w:pStyle w:val="Kazalovsebine1"/>
        <w:rPr>
          <w:ins w:id="61" w:author="meta.pavsek" w:date="2013-01-10T14:59:00Z"/>
          <w:rFonts w:asciiTheme="minorHAnsi" w:eastAsiaTheme="minorEastAsia" w:hAnsiTheme="minorHAnsi" w:cstheme="minorBidi"/>
          <w:b w:val="0"/>
          <w:caps w:val="0"/>
          <w:noProof/>
          <w:sz w:val="22"/>
          <w:szCs w:val="22"/>
          <w:lang w:val="sl-SI" w:eastAsia="sl-SI"/>
        </w:rPr>
      </w:pPr>
      <w:ins w:id="62"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"_Toc345593329"</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9</w:t>
        </w:r>
        <w:r>
          <w:rPr>
            <w:rFonts w:asciiTheme="minorHAnsi" w:eastAsiaTheme="minorEastAsia" w:hAnsiTheme="minorHAnsi" w:cstheme="minorBidi"/>
            <w:b w:val="0"/>
            <w:caps w:val="0"/>
            <w:noProof/>
            <w:sz w:val="22"/>
            <w:szCs w:val="22"/>
            <w:lang w:val="sl-SI" w:eastAsia="sl-SI"/>
          </w:rPr>
          <w:tab/>
        </w:r>
        <w:r w:rsidRPr="001404AE">
          <w:rPr>
            <w:rStyle w:val="Hiperpovezava"/>
            <w:noProof/>
          </w:rPr>
          <w:t>Proposal</w:t>
        </w:r>
        <w:r>
          <w:rPr>
            <w:noProof/>
            <w:webHidden/>
          </w:rPr>
          <w:tab/>
        </w:r>
        <w:r>
          <w:rPr>
            <w:noProof/>
            <w:webHidden/>
          </w:rPr>
          <w:fldChar w:fldCharType="begin"/>
        </w:r>
        <w:r>
          <w:rPr>
            <w:noProof/>
            <w:webHidden/>
          </w:rPr>
          <w:instrText xml:space="preserve"> PAGEREF _Toc345593329 \h </w:instrText>
        </w:r>
        <w:r>
          <w:rPr>
            <w:noProof/>
            <w:webHidden/>
          </w:rPr>
        </w:r>
      </w:ins>
      <w:r>
        <w:rPr>
          <w:noProof/>
          <w:webHidden/>
        </w:rPr>
        <w:fldChar w:fldCharType="separate"/>
      </w:r>
      <w:ins w:id="63" w:author="meta.pavsek" w:date="2013-01-10T14:59:00Z">
        <w:r>
          <w:rPr>
            <w:noProof/>
            <w:webHidden/>
          </w:rPr>
          <w:t>1</w:t>
        </w:r>
        <w:r>
          <w:rPr>
            <w:noProof/>
            <w:webHidden/>
          </w:rPr>
          <w:t>8</w:t>
        </w:r>
        <w:r>
          <w:rPr>
            <w:noProof/>
            <w:webHidden/>
          </w:rPr>
          <w:fldChar w:fldCharType="end"/>
        </w:r>
        <w:r w:rsidRPr="001404AE">
          <w:rPr>
            <w:rStyle w:val="Hiperpovezava"/>
            <w:noProof/>
          </w:rPr>
          <w:fldChar w:fldCharType="end"/>
        </w:r>
      </w:ins>
    </w:p>
    <w:p w:rsidR="00AE6C56" w:rsidRDefault="00AE6C56">
      <w:pPr>
        <w:pStyle w:val="Kazalovsebine1"/>
        <w:rPr>
          <w:ins w:id="64" w:author="meta.pavsek" w:date="2013-01-10T14:59:00Z"/>
          <w:rFonts w:asciiTheme="minorHAnsi" w:eastAsiaTheme="minorEastAsia" w:hAnsiTheme="minorHAnsi" w:cstheme="minorBidi"/>
          <w:b w:val="0"/>
          <w:caps w:val="0"/>
          <w:noProof/>
          <w:sz w:val="22"/>
          <w:szCs w:val="22"/>
          <w:lang w:val="sl-SI" w:eastAsia="sl-SI"/>
        </w:rPr>
      </w:pPr>
      <w:ins w:id="65"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"_Toc345593330"</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ANNEX 1: the results from german measurement campain</w:t>
        </w:r>
        <w:r>
          <w:rPr>
            <w:noProof/>
            <w:webHidden/>
          </w:rPr>
          <w:tab/>
        </w:r>
        <w:r>
          <w:rPr>
            <w:noProof/>
            <w:webHidden/>
          </w:rPr>
          <w:fldChar w:fldCharType="begin"/>
        </w:r>
        <w:r>
          <w:rPr>
            <w:noProof/>
            <w:webHidden/>
          </w:rPr>
          <w:instrText xml:space="preserve"> PAGEREF _Toc345593330 \h </w:instrText>
        </w:r>
        <w:r>
          <w:rPr>
            <w:noProof/>
            <w:webHidden/>
          </w:rPr>
        </w:r>
      </w:ins>
      <w:r>
        <w:rPr>
          <w:noProof/>
          <w:webHidden/>
        </w:rPr>
        <w:fldChar w:fldCharType="separate"/>
      </w:r>
      <w:ins w:id="66" w:author="meta.pavsek" w:date="2013-01-10T14:59:00Z">
        <w:r>
          <w:rPr>
            <w:noProof/>
            <w:webHidden/>
          </w:rPr>
          <w:t>19</w:t>
        </w:r>
        <w:r>
          <w:rPr>
            <w:noProof/>
            <w:webHidden/>
          </w:rPr>
          <w:fldChar w:fldCharType="end"/>
        </w:r>
        <w:r w:rsidRPr="001404AE">
          <w:rPr>
            <w:rStyle w:val="Hiperpovezava"/>
            <w:noProof/>
          </w:rPr>
          <w:fldChar w:fldCharType="end"/>
        </w:r>
      </w:ins>
    </w:p>
    <w:p w:rsidR="00AE6C56" w:rsidRDefault="00AE6C56">
      <w:pPr>
        <w:pStyle w:val="Kazalovsebine1"/>
        <w:rPr>
          <w:ins w:id="67" w:author="meta.pavsek" w:date="2013-01-10T14:59:00Z"/>
          <w:rFonts w:asciiTheme="minorHAnsi" w:eastAsiaTheme="minorEastAsia" w:hAnsiTheme="minorHAnsi" w:cstheme="minorBidi"/>
          <w:b w:val="0"/>
          <w:caps w:val="0"/>
          <w:noProof/>
          <w:sz w:val="22"/>
          <w:szCs w:val="22"/>
          <w:lang w:val="sl-SI" w:eastAsia="sl-SI"/>
        </w:rPr>
      </w:pPr>
      <w:ins w:id="68"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"_Toc345593331"</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ANNEX 2: Categories of spurious domain emission limits defined in Recommendation ITU-R SM.329</w:t>
        </w:r>
        <w:r>
          <w:rPr>
            <w:noProof/>
            <w:webHidden/>
          </w:rPr>
          <w:tab/>
        </w:r>
        <w:r>
          <w:rPr>
            <w:noProof/>
            <w:webHidden/>
          </w:rPr>
          <w:fldChar w:fldCharType="begin"/>
        </w:r>
        <w:r>
          <w:rPr>
            <w:noProof/>
            <w:webHidden/>
          </w:rPr>
          <w:instrText xml:space="preserve"> PAGEREF _Toc345593331 \h </w:instrText>
        </w:r>
        <w:r>
          <w:rPr>
            <w:noProof/>
            <w:webHidden/>
          </w:rPr>
        </w:r>
      </w:ins>
      <w:r>
        <w:rPr>
          <w:noProof/>
          <w:webHidden/>
        </w:rPr>
        <w:fldChar w:fldCharType="separate"/>
      </w:r>
      <w:ins w:id="69" w:author="meta.pavsek" w:date="2013-01-10T14:59:00Z">
        <w:r>
          <w:rPr>
            <w:noProof/>
            <w:webHidden/>
          </w:rPr>
          <w:t>20</w:t>
        </w:r>
        <w:r>
          <w:rPr>
            <w:noProof/>
            <w:webHidden/>
          </w:rPr>
          <w:fldChar w:fldCharType="end"/>
        </w:r>
        <w:r w:rsidRPr="001404AE">
          <w:rPr>
            <w:rStyle w:val="Hiperpovezava"/>
            <w:noProof/>
          </w:rPr>
          <w:fldChar w:fldCharType="end"/>
        </w:r>
      </w:ins>
    </w:p>
    <w:p w:rsidR="00AE6C56" w:rsidRDefault="00AE6C56">
      <w:pPr>
        <w:pStyle w:val="Kazalovsebine1"/>
        <w:rPr>
          <w:ins w:id="70" w:author="meta.pavsek" w:date="2013-01-10T14:59:00Z"/>
          <w:rFonts w:asciiTheme="minorHAnsi" w:eastAsiaTheme="minorEastAsia" w:hAnsiTheme="minorHAnsi" w:cstheme="minorBidi"/>
          <w:b w:val="0"/>
          <w:caps w:val="0"/>
          <w:noProof/>
          <w:sz w:val="22"/>
          <w:szCs w:val="22"/>
          <w:lang w:val="sl-SI" w:eastAsia="sl-SI"/>
        </w:rPr>
      </w:pPr>
      <w:ins w:id="71" w:author="meta.pavsek" w:date="2013-01-10T14:59:00Z">
        <w:r w:rsidRPr="001404AE">
          <w:rPr>
            <w:rStyle w:val="Hiperpovezava"/>
            <w:noProof/>
          </w:rPr>
          <w:fldChar w:fldCharType="begin"/>
        </w:r>
        <w:r w:rsidRPr="001404AE">
          <w:rPr>
            <w:rStyle w:val="Hiperpovezava"/>
            <w:noProof/>
          </w:rPr>
          <w:instrText xml:space="preserve"> </w:instrText>
        </w:r>
        <w:r>
          <w:rPr>
            <w:noProof/>
          </w:rPr>
          <w:instrText>HYPERLINK \l "_Toc345593332"</w:instrText>
        </w:r>
        <w:r w:rsidRPr="001404AE">
          <w:rPr>
            <w:rStyle w:val="Hiperpovezava"/>
            <w:noProof/>
          </w:rPr>
          <w:instrText xml:space="preserve"> </w:instrText>
        </w:r>
        <w:r w:rsidRPr="001404AE">
          <w:rPr>
            <w:rStyle w:val="Hiperpovezava"/>
            <w:noProof/>
          </w:rPr>
        </w:r>
        <w:r w:rsidRPr="001404AE">
          <w:rPr>
            <w:rStyle w:val="Hiperpovezava"/>
            <w:noProof/>
          </w:rPr>
          <w:fldChar w:fldCharType="separate"/>
        </w:r>
        <w:r w:rsidRPr="001404AE">
          <w:rPr>
            <w:rStyle w:val="Hiperpovezava"/>
            <w:noProof/>
          </w:rPr>
          <w:t>ANNEX 3: List of reference</w:t>
        </w:r>
        <w:r>
          <w:rPr>
            <w:noProof/>
            <w:webHidden/>
          </w:rPr>
          <w:tab/>
        </w:r>
        <w:r>
          <w:rPr>
            <w:noProof/>
            <w:webHidden/>
          </w:rPr>
          <w:fldChar w:fldCharType="begin"/>
        </w:r>
        <w:r>
          <w:rPr>
            <w:noProof/>
            <w:webHidden/>
          </w:rPr>
          <w:instrText xml:space="preserve"> PAGEREF _Toc345593332 \h </w:instrText>
        </w:r>
        <w:r>
          <w:rPr>
            <w:noProof/>
            <w:webHidden/>
          </w:rPr>
        </w:r>
      </w:ins>
      <w:r>
        <w:rPr>
          <w:noProof/>
          <w:webHidden/>
        </w:rPr>
        <w:fldChar w:fldCharType="separate"/>
      </w:r>
      <w:ins w:id="72" w:author="meta.pavsek" w:date="2013-01-10T14:59:00Z">
        <w:r>
          <w:rPr>
            <w:noProof/>
            <w:webHidden/>
          </w:rPr>
          <w:t>22</w:t>
        </w:r>
        <w:r>
          <w:rPr>
            <w:noProof/>
            <w:webHidden/>
          </w:rPr>
          <w:fldChar w:fldCharType="end"/>
        </w:r>
        <w:r w:rsidRPr="001404AE">
          <w:rPr>
            <w:rStyle w:val="Hiperpovezava"/>
            <w:noProof/>
          </w:rPr>
          <w:fldChar w:fldCharType="end"/>
        </w:r>
      </w:ins>
    </w:p>
    <w:p w:rsidR="00B80FD0" w:rsidDel="00E02E38" w:rsidRDefault="00B80FD0">
      <w:pPr>
        <w:pStyle w:val="Kazalovsebine1"/>
        <w:rPr>
          <w:del w:id="73" w:author="meta.pavsek" w:date="2013-01-10T14:17:00Z"/>
          <w:rFonts w:asciiTheme="minorHAnsi" w:eastAsiaTheme="minorEastAsia" w:hAnsiTheme="minorHAnsi" w:cstheme="minorBidi"/>
          <w:b w:val="0"/>
          <w:caps w:val="0"/>
          <w:noProof/>
          <w:sz w:val="22"/>
          <w:szCs w:val="22"/>
          <w:lang w:val="en-GB" w:eastAsia="en-GB"/>
        </w:rPr>
      </w:pPr>
      <w:del w:id="74" w:author="meta.pavsek" w:date="2013-01-10T14:17:00Z">
        <w:r w:rsidRPr="00E02E38" w:rsidDel="00E02E38">
          <w:rPr>
            <w:noProof/>
            <w:rPrChange w:id="75" w:author="meta.pavsek" w:date="2013-01-10T14:17:00Z">
              <w:rPr>
                <w:rStyle w:val="Hiperpovezava"/>
                <w:noProof/>
              </w:rPr>
            </w:rPrChange>
          </w:rPr>
          <w:delText>0</w:delText>
        </w:r>
        <w:r w:rsidDel="00E02E38">
          <w:rPr>
            <w:rFonts w:asciiTheme="minorHAnsi" w:eastAsiaTheme="minorEastAsia" w:hAnsiTheme="minorHAnsi" w:cstheme="minorBidi"/>
            <w:b w:val="0"/>
            <w:caps w:val="0"/>
            <w:noProof/>
            <w:sz w:val="22"/>
            <w:szCs w:val="22"/>
            <w:lang w:val="en-GB" w:eastAsia="en-GB"/>
          </w:rPr>
          <w:tab/>
        </w:r>
        <w:r w:rsidRPr="00E02E38" w:rsidDel="00E02E38">
          <w:rPr>
            <w:noProof/>
            <w:rPrChange w:id="76" w:author="meta.pavsek" w:date="2013-01-10T14:17:00Z">
              <w:rPr>
                <w:rStyle w:val="Hiperpovezava"/>
                <w:noProof/>
              </w:rPr>
            </w:rPrChange>
          </w:rPr>
          <w:delText>Executive summary</w:delText>
        </w:r>
        <w:r w:rsidDel="00E02E38">
          <w:rPr>
            <w:noProof/>
            <w:webHidden/>
          </w:rPr>
          <w:tab/>
          <w:delText>2</w:delText>
        </w:r>
      </w:del>
    </w:p>
    <w:p w:rsidR="00B80FD0" w:rsidDel="00E02E38" w:rsidRDefault="00B80FD0">
      <w:pPr>
        <w:pStyle w:val="Kazalovsebine1"/>
        <w:rPr>
          <w:del w:id="77" w:author="meta.pavsek" w:date="2013-01-10T14:17:00Z"/>
          <w:rFonts w:asciiTheme="minorHAnsi" w:eastAsiaTheme="minorEastAsia" w:hAnsiTheme="minorHAnsi" w:cstheme="minorBidi"/>
          <w:b w:val="0"/>
          <w:caps w:val="0"/>
          <w:noProof/>
          <w:sz w:val="22"/>
          <w:szCs w:val="22"/>
          <w:lang w:val="en-GB" w:eastAsia="en-GB"/>
        </w:rPr>
      </w:pPr>
      <w:del w:id="78" w:author="meta.pavsek" w:date="2013-01-10T14:17:00Z">
        <w:r w:rsidRPr="00E02E38" w:rsidDel="00E02E38">
          <w:rPr>
            <w:noProof/>
            <w:rPrChange w:id="79" w:author="meta.pavsek" w:date="2013-01-10T14:17:00Z">
              <w:rPr>
                <w:rStyle w:val="Hiperpovezava"/>
                <w:noProof/>
              </w:rPr>
            </w:rPrChange>
          </w:rPr>
          <w:delText>1</w:delText>
        </w:r>
        <w:r w:rsidDel="00E02E38">
          <w:rPr>
            <w:rFonts w:asciiTheme="minorHAnsi" w:eastAsiaTheme="minorEastAsia" w:hAnsiTheme="minorHAnsi" w:cstheme="minorBidi"/>
            <w:b w:val="0"/>
            <w:caps w:val="0"/>
            <w:noProof/>
            <w:sz w:val="22"/>
            <w:szCs w:val="22"/>
            <w:lang w:val="en-GB" w:eastAsia="en-GB"/>
          </w:rPr>
          <w:tab/>
        </w:r>
        <w:r w:rsidRPr="00E02E38" w:rsidDel="00E02E38">
          <w:rPr>
            <w:noProof/>
            <w:rPrChange w:id="80" w:author="meta.pavsek" w:date="2013-01-10T14:17:00Z">
              <w:rPr>
                <w:rStyle w:val="Hiperpovezava"/>
                <w:noProof/>
              </w:rPr>
            </w:rPrChange>
          </w:rPr>
          <w:delText>Introduction</w:delText>
        </w:r>
        <w:r w:rsidDel="00E02E38">
          <w:rPr>
            <w:noProof/>
            <w:webHidden/>
          </w:rPr>
          <w:tab/>
          <w:delText>5</w:delText>
        </w:r>
      </w:del>
    </w:p>
    <w:p w:rsidR="00B80FD0" w:rsidDel="00E02E38" w:rsidRDefault="00B80FD0">
      <w:pPr>
        <w:pStyle w:val="Kazalovsebine1"/>
        <w:rPr>
          <w:del w:id="81" w:author="meta.pavsek" w:date="2013-01-10T14:17:00Z"/>
          <w:rFonts w:asciiTheme="minorHAnsi" w:eastAsiaTheme="minorEastAsia" w:hAnsiTheme="minorHAnsi" w:cstheme="minorBidi"/>
          <w:b w:val="0"/>
          <w:caps w:val="0"/>
          <w:noProof/>
          <w:sz w:val="22"/>
          <w:szCs w:val="22"/>
          <w:lang w:val="en-GB" w:eastAsia="en-GB"/>
        </w:rPr>
      </w:pPr>
      <w:del w:id="82" w:author="meta.pavsek" w:date="2013-01-10T14:17:00Z">
        <w:r w:rsidRPr="00E02E38" w:rsidDel="00E02E38">
          <w:rPr>
            <w:noProof/>
            <w:rPrChange w:id="83" w:author="meta.pavsek" w:date="2013-01-10T14:17:00Z">
              <w:rPr>
                <w:rStyle w:val="Hiperpovezava"/>
                <w:noProof/>
              </w:rPr>
            </w:rPrChange>
          </w:rPr>
          <w:delText>2</w:delText>
        </w:r>
        <w:r w:rsidDel="00E02E38">
          <w:rPr>
            <w:rFonts w:asciiTheme="minorHAnsi" w:eastAsiaTheme="minorEastAsia" w:hAnsiTheme="minorHAnsi" w:cstheme="minorBidi"/>
            <w:b w:val="0"/>
            <w:caps w:val="0"/>
            <w:noProof/>
            <w:sz w:val="22"/>
            <w:szCs w:val="22"/>
            <w:lang w:val="en-GB" w:eastAsia="en-GB"/>
          </w:rPr>
          <w:tab/>
        </w:r>
        <w:r w:rsidRPr="00E02E38" w:rsidDel="00E02E38">
          <w:rPr>
            <w:noProof/>
            <w:rPrChange w:id="84" w:author="meta.pavsek" w:date="2013-01-10T14:17:00Z">
              <w:rPr>
                <w:rStyle w:val="Hiperpovezava"/>
                <w:noProof/>
              </w:rPr>
            </w:rPrChange>
          </w:rPr>
          <w:delText>Definitions (optional section)</w:delText>
        </w:r>
        <w:r w:rsidDel="00E02E38">
          <w:rPr>
            <w:noProof/>
            <w:webHidden/>
          </w:rPr>
          <w:tab/>
          <w:delText>6</w:delText>
        </w:r>
      </w:del>
    </w:p>
    <w:p w:rsidR="00B80FD0" w:rsidDel="00E02E38" w:rsidRDefault="00B80FD0">
      <w:pPr>
        <w:pStyle w:val="Kazalovsebine1"/>
        <w:rPr>
          <w:del w:id="85" w:author="meta.pavsek" w:date="2013-01-10T14:17:00Z"/>
          <w:rFonts w:asciiTheme="minorHAnsi" w:eastAsiaTheme="minorEastAsia" w:hAnsiTheme="minorHAnsi" w:cstheme="minorBidi"/>
          <w:b w:val="0"/>
          <w:caps w:val="0"/>
          <w:noProof/>
          <w:sz w:val="22"/>
          <w:szCs w:val="22"/>
          <w:lang w:val="en-GB" w:eastAsia="en-GB"/>
        </w:rPr>
      </w:pPr>
      <w:del w:id="86" w:author="meta.pavsek" w:date="2013-01-10T14:17:00Z">
        <w:r w:rsidRPr="00E02E38" w:rsidDel="00E02E38">
          <w:rPr>
            <w:noProof/>
            <w:rPrChange w:id="87" w:author="meta.pavsek" w:date="2013-01-10T14:17:00Z">
              <w:rPr>
                <w:rStyle w:val="Hiperpovezava"/>
                <w:noProof/>
              </w:rPr>
            </w:rPrChange>
          </w:rPr>
          <w:delText>3</w:delText>
        </w:r>
        <w:r w:rsidDel="00E02E38">
          <w:rPr>
            <w:rFonts w:asciiTheme="minorHAnsi" w:eastAsiaTheme="minorEastAsia" w:hAnsiTheme="minorHAnsi" w:cstheme="minorBidi"/>
            <w:b w:val="0"/>
            <w:caps w:val="0"/>
            <w:noProof/>
            <w:sz w:val="22"/>
            <w:szCs w:val="22"/>
            <w:lang w:val="en-GB" w:eastAsia="en-GB"/>
          </w:rPr>
          <w:tab/>
        </w:r>
        <w:r w:rsidRPr="00E02E38" w:rsidDel="00E02E38">
          <w:rPr>
            <w:noProof/>
            <w:rPrChange w:id="88" w:author="meta.pavsek" w:date="2013-01-10T14:17:00Z">
              <w:rPr>
                <w:rStyle w:val="Hiperpovezava"/>
                <w:noProof/>
              </w:rPr>
            </w:rPrChange>
          </w:rPr>
          <w:delText>Definitions</w:delText>
        </w:r>
        <w:r w:rsidDel="00E02E38">
          <w:rPr>
            <w:noProof/>
            <w:webHidden/>
          </w:rPr>
          <w:tab/>
          <w:delText>7</w:delText>
        </w:r>
      </w:del>
    </w:p>
    <w:p w:rsidR="00B80FD0" w:rsidDel="00E02E38" w:rsidRDefault="00B80FD0">
      <w:pPr>
        <w:pStyle w:val="Kazalovsebine1"/>
        <w:rPr>
          <w:del w:id="89" w:author="meta.pavsek" w:date="2013-01-10T14:17:00Z"/>
          <w:rFonts w:asciiTheme="minorHAnsi" w:eastAsiaTheme="minorEastAsia" w:hAnsiTheme="minorHAnsi" w:cstheme="minorBidi"/>
          <w:b w:val="0"/>
          <w:caps w:val="0"/>
          <w:noProof/>
          <w:sz w:val="22"/>
          <w:szCs w:val="22"/>
          <w:lang w:val="en-GB" w:eastAsia="en-GB"/>
        </w:rPr>
      </w:pPr>
      <w:del w:id="90" w:author="meta.pavsek" w:date="2013-01-10T14:17:00Z">
        <w:r w:rsidRPr="00E02E38" w:rsidDel="00E02E38">
          <w:rPr>
            <w:noProof/>
            <w:rPrChange w:id="91" w:author="meta.pavsek" w:date="2013-01-10T14:17:00Z">
              <w:rPr>
                <w:rStyle w:val="Hiperpovezava"/>
                <w:noProof/>
              </w:rPr>
            </w:rPrChange>
          </w:rPr>
          <w:delText>4</w:delText>
        </w:r>
        <w:r w:rsidDel="00E02E38">
          <w:rPr>
            <w:rFonts w:asciiTheme="minorHAnsi" w:eastAsiaTheme="minorEastAsia" w:hAnsiTheme="minorHAnsi" w:cstheme="minorBidi"/>
            <w:b w:val="0"/>
            <w:caps w:val="0"/>
            <w:noProof/>
            <w:sz w:val="22"/>
            <w:szCs w:val="22"/>
            <w:lang w:val="en-GB" w:eastAsia="en-GB"/>
          </w:rPr>
          <w:tab/>
        </w:r>
        <w:r w:rsidRPr="00E02E38" w:rsidDel="00E02E38">
          <w:rPr>
            <w:noProof/>
            <w:rPrChange w:id="92" w:author="meta.pavsek" w:date="2013-01-10T14:17:00Z">
              <w:rPr>
                <w:rStyle w:val="Hiperpovezava"/>
                <w:noProof/>
              </w:rPr>
            </w:rPrChange>
          </w:rPr>
          <w:delText>Examples of unwanted emissions in the spurious domain</w:delText>
        </w:r>
        <w:r w:rsidDel="00E02E38">
          <w:rPr>
            <w:noProof/>
            <w:webHidden/>
          </w:rPr>
          <w:tab/>
          <w:delText>8</w:delText>
        </w:r>
      </w:del>
    </w:p>
    <w:p w:rsidR="00B80FD0" w:rsidDel="00E02E38" w:rsidRDefault="00B80FD0">
      <w:pPr>
        <w:pStyle w:val="Kazalovsebine2"/>
        <w:rPr>
          <w:del w:id="93" w:author="meta.pavsek" w:date="2013-01-10T14:17:00Z"/>
          <w:rFonts w:asciiTheme="minorHAnsi" w:eastAsiaTheme="minorEastAsia" w:hAnsiTheme="minorHAnsi" w:cstheme="minorBidi"/>
          <w:noProof/>
          <w:sz w:val="22"/>
          <w:szCs w:val="22"/>
          <w:lang w:val="en-GB" w:eastAsia="en-GB"/>
        </w:rPr>
      </w:pPr>
      <w:del w:id="94" w:author="meta.pavsek" w:date="2013-01-10T14:17:00Z">
        <w:r w:rsidRPr="00E02E38" w:rsidDel="00E02E38">
          <w:rPr>
            <w:noProof/>
            <w:rPrChange w:id="95" w:author="meta.pavsek" w:date="2013-01-10T14:17:00Z">
              <w:rPr>
                <w:rStyle w:val="Hiperpovezava"/>
                <w:noProof/>
              </w:rPr>
            </w:rPrChange>
          </w:rPr>
          <w:delText>4.1</w:delText>
        </w:r>
        <w:r w:rsidDel="00E02E38">
          <w:rPr>
            <w:rFonts w:asciiTheme="minorHAnsi" w:eastAsiaTheme="minorEastAsia" w:hAnsiTheme="minorHAnsi" w:cstheme="minorBidi"/>
            <w:noProof/>
            <w:sz w:val="22"/>
            <w:szCs w:val="22"/>
            <w:lang w:val="en-GB" w:eastAsia="en-GB"/>
          </w:rPr>
          <w:tab/>
        </w:r>
        <w:r w:rsidRPr="00E02E38" w:rsidDel="00E02E38">
          <w:rPr>
            <w:noProof/>
            <w:rPrChange w:id="96" w:author="meta.pavsek" w:date="2013-01-10T14:17:00Z">
              <w:rPr>
                <w:rStyle w:val="Hiperpovezava"/>
                <w:noProof/>
              </w:rPr>
            </w:rPrChange>
          </w:rPr>
          <w:delText>Broadband Services</w:delText>
        </w:r>
        <w:r w:rsidDel="00E02E38">
          <w:rPr>
            <w:noProof/>
            <w:webHidden/>
          </w:rPr>
          <w:tab/>
          <w:delText>8</w:delText>
        </w:r>
      </w:del>
    </w:p>
    <w:p w:rsidR="00B80FD0" w:rsidDel="00E02E38" w:rsidRDefault="00B80FD0">
      <w:pPr>
        <w:pStyle w:val="Kazalovsebine3"/>
        <w:rPr>
          <w:del w:id="97" w:author="meta.pavsek" w:date="2013-01-10T14:17:00Z"/>
          <w:rFonts w:asciiTheme="minorHAnsi" w:eastAsiaTheme="minorEastAsia" w:hAnsiTheme="minorHAnsi" w:cstheme="minorBidi"/>
          <w:noProof/>
          <w:sz w:val="22"/>
          <w:szCs w:val="22"/>
          <w:lang w:val="en-GB" w:eastAsia="en-GB"/>
        </w:rPr>
      </w:pPr>
      <w:del w:id="98" w:author="meta.pavsek" w:date="2013-01-10T14:17:00Z">
        <w:r w:rsidRPr="00E02E38" w:rsidDel="00E02E38">
          <w:rPr>
            <w:noProof/>
            <w:rPrChange w:id="99" w:author="meta.pavsek" w:date="2013-01-10T14:17:00Z">
              <w:rPr>
                <w:rStyle w:val="Hiperpovezava"/>
                <w:noProof/>
              </w:rPr>
            </w:rPrChange>
          </w:rPr>
          <w:delText>4.1.1</w:delText>
        </w:r>
        <w:r w:rsidDel="00E02E38">
          <w:rPr>
            <w:rFonts w:asciiTheme="minorHAnsi" w:eastAsiaTheme="minorEastAsia" w:hAnsiTheme="minorHAnsi" w:cstheme="minorBidi"/>
            <w:noProof/>
            <w:sz w:val="22"/>
            <w:szCs w:val="22"/>
            <w:lang w:val="en-GB" w:eastAsia="en-GB"/>
          </w:rPr>
          <w:tab/>
        </w:r>
        <w:r w:rsidRPr="00E02E38" w:rsidDel="00E02E38">
          <w:rPr>
            <w:noProof/>
            <w:rPrChange w:id="100" w:author="meta.pavsek" w:date="2013-01-10T14:17:00Z">
              <w:rPr>
                <w:rStyle w:val="Hiperpovezava"/>
                <w:noProof/>
              </w:rPr>
            </w:rPrChange>
          </w:rPr>
          <w:delText>Mobile devices in 2.6 GHz band</w:delText>
        </w:r>
        <w:r w:rsidDel="00E02E38">
          <w:rPr>
            <w:noProof/>
            <w:webHidden/>
          </w:rPr>
          <w:tab/>
          <w:delText>8</w:delText>
        </w:r>
      </w:del>
    </w:p>
    <w:p w:rsidR="00B80FD0" w:rsidDel="00E02E38" w:rsidRDefault="00B80FD0">
      <w:pPr>
        <w:pStyle w:val="Kazalovsebine3"/>
        <w:rPr>
          <w:del w:id="101" w:author="meta.pavsek" w:date="2013-01-10T14:17:00Z"/>
          <w:rFonts w:asciiTheme="minorHAnsi" w:eastAsiaTheme="minorEastAsia" w:hAnsiTheme="minorHAnsi" w:cstheme="minorBidi"/>
          <w:noProof/>
          <w:sz w:val="22"/>
          <w:szCs w:val="22"/>
          <w:lang w:val="en-GB" w:eastAsia="en-GB"/>
        </w:rPr>
      </w:pPr>
      <w:del w:id="102" w:author="meta.pavsek" w:date="2013-01-10T14:17:00Z">
        <w:r w:rsidRPr="00E02E38" w:rsidDel="00E02E38">
          <w:rPr>
            <w:noProof/>
            <w:rPrChange w:id="103" w:author="meta.pavsek" w:date="2013-01-10T14:17:00Z">
              <w:rPr>
                <w:rStyle w:val="Hiperpovezava"/>
                <w:noProof/>
              </w:rPr>
            </w:rPrChange>
          </w:rPr>
          <w:delText>4.1.2</w:delText>
        </w:r>
        <w:r w:rsidDel="00E02E38">
          <w:rPr>
            <w:rFonts w:asciiTheme="minorHAnsi" w:eastAsiaTheme="minorEastAsia" w:hAnsiTheme="minorHAnsi" w:cstheme="minorBidi"/>
            <w:noProof/>
            <w:sz w:val="22"/>
            <w:szCs w:val="22"/>
            <w:lang w:val="en-GB" w:eastAsia="en-GB"/>
          </w:rPr>
          <w:tab/>
        </w:r>
        <w:r w:rsidRPr="00E02E38" w:rsidDel="00E02E38">
          <w:rPr>
            <w:noProof/>
            <w:rPrChange w:id="104" w:author="meta.pavsek" w:date="2013-01-10T14:17:00Z">
              <w:rPr>
                <w:rStyle w:val="Hiperpovezava"/>
                <w:noProof/>
              </w:rPr>
            </w:rPrChange>
          </w:rPr>
          <w:delText>Mobile/Fixed devices in the 3.4 GHz band</w:delText>
        </w:r>
        <w:r w:rsidDel="00E02E38">
          <w:rPr>
            <w:noProof/>
            <w:webHidden/>
          </w:rPr>
          <w:tab/>
          <w:delText>9</w:delText>
        </w:r>
      </w:del>
    </w:p>
    <w:p w:rsidR="00B80FD0" w:rsidDel="00E02E38" w:rsidRDefault="00B80FD0">
      <w:pPr>
        <w:pStyle w:val="Kazalovsebine3"/>
        <w:rPr>
          <w:del w:id="105" w:author="meta.pavsek" w:date="2013-01-10T14:17:00Z"/>
          <w:rFonts w:asciiTheme="minorHAnsi" w:eastAsiaTheme="minorEastAsia" w:hAnsiTheme="minorHAnsi" w:cstheme="minorBidi"/>
          <w:noProof/>
          <w:sz w:val="22"/>
          <w:szCs w:val="22"/>
          <w:lang w:val="en-GB" w:eastAsia="en-GB"/>
        </w:rPr>
      </w:pPr>
      <w:del w:id="106" w:author="meta.pavsek" w:date="2013-01-10T14:17:00Z">
        <w:r w:rsidRPr="00E02E38" w:rsidDel="00E02E38">
          <w:rPr>
            <w:noProof/>
            <w:rPrChange w:id="107" w:author="meta.pavsek" w:date="2013-01-10T14:17:00Z">
              <w:rPr>
                <w:rStyle w:val="Hiperpovezava"/>
                <w:noProof/>
              </w:rPr>
            </w:rPrChange>
          </w:rPr>
          <w:delText>4.1.3</w:delText>
        </w:r>
        <w:r w:rsidDel="00E02E38">
          <w:rPr>
            <w:rFonts w:asciiTheme="minorHAnsi" w:eastAsiaTheme="minorEastAsia" w:hAnsiTheme="minorHAnsi" w:cstheme="minorBidi"/>
            <w:noProof/>
            <w:sz w:val="22"/>
            <w:szCs w:val="22"/>
            <w:lang w:val="en-GB" w:eastAsia="en-GB"/>
          </w:rPr>
          <w:tab/>
        </w:r>
        <w:r w:rsidRPr="00E02E38" w:rsidDel="00E02E38">
          <w:rPr>
            <w:noProof/>
            <w:rPrChange w:id="108" w:author="meta.pavsek" w:date="2013-01-10T14:17:00Z">
              <w:rPr>
                <w:rStyle w:val="Hiperpovezava"/>
                <w:noProof/>
              </w:rPr>
            </w:rPrChange>
          </w:rPr>
          <w:delText>RLAN devices in the 2.4 GHz band</w:delText>
        </w:r>
        <w:r w:rsidDel="00E02E38">
          <w:rPr>
            <w:noProof/>
            <w:webHidden/>
          </w:rPr>
          <w:tab/>
          <w:delText>10</w:delText>
        </w:r>
      </w:del>
    </w:p>
    <w:p w:rsidR="00B80FD0" w:rsidDel="00E02E38" w:rsidRDefault="00B80FD0">
      <w:pPr>
        <w:pStyle w:val="Kazalovsebine2"/>
        <w:rPr>
          <w:del w:id="109" w:author="meta.pavsek" w:date="2013-01-10T14:17:00Z"/>
          <w:rFonts w:asciiTheme="minorHAnsi" w:eastAsiaTheme="minorEastAsia" w:hAnsiTheme="minorHAnsi" w:cstheme="minorBidi"/>
          <w:noProof/>
          <w:sz w:val="22"/>
          <w:szCs w:val="22"/>
          <w:lang w:val="en-GB" w:eastAsia="en-GB"/>
        </w:rPr>
      </w:pPr>
      <w:del w:id="110" w:author="meta.pavsek" w:date="2013-01-10T14:17:00Z">
        <w:r w:rsidRPr="00E02E38" w:rsidDel="00E02E38">
          <w:rPr>
            <w:noProof/>
            <w:rPrChange w:id="111" w:author="meta.pavsek" w:date="2013-01-10T14:17:00Z">
              <w:rPr>
                <w:rStyle w:val="Hiperpovezava"/>
                <w:noProof/>
              </w:rPr>
            </w:rPrChange>
          </w:rPr>
          <w:delText>4.2</w:delText>
        </w:r>
        <w:r w:rsidDel="00E02E38">
          <w:rPr>
            <w:rFonts w:asciiTheme="minorHAnsi" w:eastAsiaTheme="minorEastAsia" w:hAnsiTheme="minorHAnsi" w:cstheme="minorBidi"/>
            <w:noProof/>
            <w:sz w:val="22"/>
            <w:szCs w:val="22"/>
            <w:lang w:val="en-GB" w:eastAsia="en-GB"/>
          </w:rPr>
          <w:tab/>
        </w:r>
        <w:r w:rsidRPr="00E02E38" w:rsidDel="00E02E38">
          <w:rPr>
            <w:noProof/>
            <w:rPrChange w:id="112" w:author="meta.pavsek" w:date="2013-01-10T14:17:00Z">
              <w:rPr>
                <w:rStyle w:val="Hiperpovezava"/>
                <w:noProof/>
              </w:rPr>
            </w:rPrChange>
          </w:rPr>
          <w:delText>Radiodetermination</w:delText>
        </w:r>
        <w:r w:rsidDel="00E02E38">
          <w:rPr>
            <w:noProof/>
            <w:webHidden/>
          </w:rPr>
          <w:tab/>
          <w:delText>11</w:delText>
        </w:r>
      </w:del>
    </w:p>
    <w:p w:rsidR="00B80FD0" w:rsidDel="00E02E38" w:rsidRDefault="00B80FD0">
      <w:pPr>
        <w:pStyle w:val="Kazalovsebine1"/>
        <w:rPr>
          <w:del w:id="113" w:author="meta.pavsek" w:date="2013-01-10T14:17:00Z"/>
          <w:rFonts w:asciiTheme="minorHAnsi" w:eastAsiaTheme="minorEastAsia" w:hAnsiTheme="minorHAnsi" w:cstheme="minorBidi"/>
          <w:b w:val="0"/>
          <w:caps w:val="0"/>
          <w:noProof/>
          <w:sz w:val="22"/>
          <w:szCs w:val="22"/>
          <w:lang w:val="en-GB" w:eastAsia="en-GB"/>
        </w:rPr>
      </w:pPr>
      <w:del w:id="114" w:author="meta.pavsek" w:date="2013-01-10T14:17:00Z">
        <w:r w:rsidRPr="00E02E38" w:rsidDel="00E02E38">
          <w:rPr>
            <w:noProof/>
            <w:rPrChange w:id="115" w:author="meta.pavsek" w:date="2013-01-10T14:17:00Z">
              <w:rPr>
                <w:rStyle w:val="Hiperpovezava"/>
                <w:noProof/>
              </w:rPr>
            </w:rPrChange>
          </w:rPr>
          <w:delText>5</w:delText>
        </w:r>
        <w:r w:rsidDel="00E02E38">
          <w:rPr>
            <w:rFonts w:asciiTheme="minorHAnsi" w:eastAsiaTheme="minorEastAsia" w:hAnsiTheme="minorHAnsi" w:cstheme="minorBidi"/>
            <w:b w:val="0"/>
            <w:caps w:val="0"/>
            <w:noProof/>
            <w:sz w:val="22"/>
            <w:szCs w:val="22"/>
            <w:lang w:val="en-GB" w:eastAsia="en-GB"/>
          </w:rPr>
          <w:tab/>
        </w:r>
        <w:r w:rsidRPr="00E02E38" w:rsidDel="00E02E38">
          <w:rPr>
            <w:noProof/>
            <w:rPrChange w:id="116" w:author="meta.pavsek" w:date="2013-01-10T14:17:00Z">
              <w:rPr>
                <w:rStyle w:val="Hiperpovezava"/>
                <w:noProof/>
              </w:rPr>
            </w:rPrChange>
          </w:rPr>
          <w:delText>Discussion</w:delText>
        </w:r>
        <w:r w:rsidDel="00E02E38">
          <w:rPr>
            <w:noProof/>
            <w:webHidden/>
          </w:rPr>
          <w:tab/>
          <w:delText>13</w:delText>
        </w:r>
      </w:del>
    </w:p>
    <w:p w:rsidR="00B80FD0" w:rsidDel="00E02E38" w:rsidRDefault="00B80FD0">
      <w:pPr>
        <w:pStyle w:val="Kazalovsebine1"/>
        <w:rPr>
          <w:del w:id="117" w:author="meta.pavsek" w:date="2013-01-10T14:17:00Z"/>
          <w:rFonts w:asciiTheme="minorHAnsi" w:eastAsiaTheme="minorEastAsia" w:hAnsiTheme="minorHAnsi" w:cstheme="minorBidi"/>
          <w:b w:val="0"/>
          <w:caps w:val="0"/>
          <w:noProof/>
          <w:sz w:val="22"/>
          <w:szCs w:val="22"/>
          <w:lang w:val="en-GB" w:eastAsia="en-GB"/>
        </w:rPr>
      </w:pPr>
      <w:del w:id="118" w:author="meta.pavsek" w:date="2013-01-10T14:17:00Z">
        <w:r w:rsidRPr="00E02E38" w:rsidDel="00E02E38">
          <w:rPr>
            <w:noProof/>
            <w:rPrChange w:id="119" w:author="meta.pavsek" w:date="2013-01-10T14:17:00Z">
              <w:rPr>
                <w:rStyle w:val="Hiperpovezava"/>
                <w:noProof/>
              </w:rPr>
            </w:rPrChange>
          </w:rPr>
          <w:delText>6</w:delText>
        </w:r>
        <w:r w:rsidDel="00E02E38">
          <w:rPr>
            <w:rFonts w:asciiTheme="minorHAnsi" w:eastAsiaTheme="minorEastAsia" w:hAnsiTheme="minorHAnsi" w:cstheme="minorBidi"/>
            <w:b w:val="0"/>
            <w:caps w:val="0"/>
            <w:noProof/>
            <w:sz w:val="22"/>
            <w:szCs w:val="22"/>
            <w:lang w:val="en-GB" w:eastAsia="en-GB"/>
          </w:rPr>
          <w:tab/>
        </w:r>
        <w:r w:rsidRPr="00E02E38" w:rsidDel="00E02E38">
          <w:rPr>
            <w:noProof/>
            <w:rPrChange w:id="120" w:author="meta.pavsek" w:date="2013-01-10T14:17:00Z">
              <w:rPr>
                <w:rStyle w:val="Hiperpovezava"/>
                <w:noProof/>
              </w:rPr>
            </w:rPrChange>
          </w:rPr>
          <w:delText>Proposal</w:delText>
        </w:r>
        <w:r w:rsidDel="00E02E38">
          <w:rPr>
            <w:noProof/>
            <w:webHidden/>
          </w:rPr>
          <w:tab/>
          <w:delText>14</w:delText>
        </w:r>
      </w:del>
    </w:p>
    <w:p w:rsidR="00B80FD0" w:rsidDel="00E02E38" w:rsidRDefault="00B80FD0">
      <w:pPr>
        <w:pStyle w:val="Kazalovsebine1"/>
        <w:rPr>
          <w:del w:id="121" w:author="meta.pavsek" w:date="2013-01-10T14:17:00Z"/>
          <w:rFonts w:asciiTheme="minorHAnsi" w:eastAsiaTheme="minorEastAsia" w:hAnsiTheme="minorHAnsi" w:cstheme="minorBidi"/>
          <w:b w:val="0"/>
          <w:caps w:val="0"/>
          <w:noProof/>
          <w:sz w:val="22"/>
          <w:szCs w:val="22"/>
          <w:lang w:val="en-GB" w:eastAsia="en-GB"/>
        </w:rPr>
      </w:pPr>
      <w:del w:id="122" w:author="meta.pavsek" w:date="2013-01-10T14:17:00Z">
        <w:r w:rsidRPr="00E02E38" w:rsidDel="00E02E38">
          <w:rPr>
            <w:noProof/>
            <w:rPrChange w:id="123" w:author="meta.pavsek" w:date="2013-01-10T14:17:00Z">
              <w:rPr>
                <w:rStyle w:val="Hiperpovezava"/>
                <w:noProof/>
              </w:rPr>
            </w:rPrChange>
          </w:rPr>
          <w:delText>ANNEX 1: Categories of spurious domain emission limits defined in Recommendation ITU-R SM.329</w:delText>
        </w:r>
        <w:r w:rsidDel="00E02E38">
          <w:rPr>
            <w:noProof/>
            <w:webHidden/>
          </w:rPr>
          <w:tab/>
          <w:delText>15</w:delText>
        </w:r>
      </w:del>
    </w:p>
    <w:p w:rsidR="00B80FD0" w:rsidDel="00E02E38" w:rsidRDefault="00B80FD0">
      <w:pPr>
        <w:pStyle w:val="Kazalovsebine1"/>
        <w:rPr>
          <w:del w:id="124" w:author="meta.pavsek" w:date="2013-01-10T14:17:00Z"/>
          <w:rFonts w:asciiTheme="minorHAnsi" w:eastAsiaTheme="minorEastAsia" w:hAnsiTheme="minorHAnsi" w:cstheme="minorBidi"/>
          <w:b w:val="0"/>
          <w:caps w:val="0"/>
          <w:noProof/>
          <w:sz w:val="22"/>
          <w:szCs w:val="22"/>
          <w:lang w:val="en-GB" w:eastAsia="en-GB"/>
        </w:rPr>
      </w:pPr>
      <w:del w:id="125" w:author="meta.pavsek" w:date="2013-01-10T14:17:00Z">
        <w:r w:rsidRPr="00E02E38" w:rsidDel="00E02E38">
          <w:rPr>
            <w:noProof/>
            <w:rPrChange w:id="126" w:author="meta.pavsek" w:date="2013-01-10T14:17:00Z">
              <w:rPr>
                <w:rStyle w:val="Hiperpovezava"/>
                <w:noProof/>
              </w:rPr>
            </w:rPrChange>
          </w:rPr>
          <w:delText>ANNEX 2: List of reference</w:delText>
        </w:r>
        <w:r w:rsidDel="00E02E38">
          <w:rPr>
            <w:noProof/>
            <w:webHidden/>
          </w:rPr>
          <w:tab/>
          <w:delText>17</w:delText>
        </w:r>
      </w:del>
    </w:p>
    <w:p w:rsidR="008A54FC" w:rsidRDefault="008A54FC" w:rsidP="008A54FC">
      <w:r>
        <w:rPr>
          <w:caps/>
          <w:lang w:val="en-GB"/>
        </w:rPr>
        <w:fldChar w:fldCharType="end"/>
      </w:r>
    </w:p>
    <w:p w:rsidR="00B96EA4" w:rsidRDefault="00B96EA4">
      <w:pPr>
        <w:rPr>
          <w:ins w:id="127" w:author="meta.pavsek" w:date="2013-01-10T15:38:00Z"/>
        </w:rPr>
      </w:pPr>
      <w:ins w:id="128" w:author="meta.pavsek" w:date="2013-01-10T15:38:00Z">
        <w:r>
          <w:br w:type="page"/>
        </w:r>
        <w:bookmarkStart w:id="129" w:name="_GoBack"/>
        <w:bookmarkEnd w:id="129"/>
      </w:ins>
    </w:p>
    <w:p w:rsidR="008A54FC" w:rsidDel="00B96EA4" w:rsidRDefault="00DF2C67" w:rsidP="008A54FC">
      <w:pPr>
        <w:rPr>
          <w:del w:id="130" w:author="meta.pavsek" w:date="2013-01-10T15:38:00Z"/>
        </w:rPr>
      </w:pPr>
      <w:del w:id="131" w:author="meta.pavsek" w:date="2013-01-10T15:38:00Z">
        <w:r w:rsidDel="00B96EA4">
          <w:rPr>
            <w:noProof/>
            <w:szCs w:val="20"/>
            <w:lang w:val="sl-SI" w:eastAsia="sl-SI"/>
          </w:rPr>
          <w:lastRenderedPageBreak/>
          <mc:AlternateContent>
            <mc:Choice Requires="wps">
              <w:drawing>
                <wp:anchor distT="0" distB="0" distL="114300" distR="114300" simplePos="0" relativeHeight="251660288" behindDoc="0" locked="0" layoutInCell="1" allowOverlap="1" wp14:anchorId="5C08780F" wp14:editId="4BF2BAD7">
                  <wp:simplePos x="0" y="0"/>
                  <wp:positionH relativeFrom="column">
                    <wp:posOffset>0</wp:posOffset>
                  </wp:positionH>
                  <wp:positionV relativeFrom="paragraph">
                    <wp:posOffset>158750</wp:posOffset>
                  </wp:positionV>
                  <wp:extent cx="2628900" cy="1143000"/>
                  <wp:effectExtent l="0" t="0" r="16510" b="1270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solidFill>
                            <a:srgbClr val="FFFFFF"/>
                          </a:solidFill>
                          <a:ln w="9525">
                            <a:solidFill>
                              <a:srgbClr val="000000"/>
                            </a:solidFill>
                            <a:miter lim="800000"/>
                            <a:headEnd/>
                            <a:tailEnd/>
                          </a:ln>
                        </wps:spPr>
                        <wps:txbx>
                          <w:txbxContent>
                            <w:p w:rsidR="00DC72F4" w:rsidRPr="00CD53FB" w:rsidRDefault="00DC72F4">
                              <w:pPr>
                                <w:rPr>
                                  <w:b/>
                                </w:rPr>
                              </w:pPr>
                              <w:r w:rsidRPr="00CD53FB">
                                <w:rPr>
                                  <w:b/>
                                </w:rPr>
                                <w:t>Note on the Table of Contents (delete after reading)</w:t>
                              </w:r>
                            </w:p>
                            <w:p w:rsidR="00DC72F4" w:rsidRDefault="00DC72F4">
                              <w:r>
                                <w:t>This is automatically styled and compiled from the headings, subheadings and page numbers from the document that follows. To update the Table of Contents move cursor within the table and press F9.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0;margin-top:12.5pt;width:20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">
                  <v:textbox>
                    <w:txbxContent>
                      <w:p w:rsidR="00DC72F4" w:rsidRPr="00CD53FB" w:rsidRDefault="00DC72F4">
                        <w:pPr>
                          <w:rPr>
                            <w:b/>
                          </w:rPr>
                        </w:pPr>
                        <w:r w:rsidRPr="00CD53FB">
                          <w:rPr>
                            <w:b/>
                          </w:rPr>
                          <w:t>Note on the Table of Contents (delete after reading)</w:t>
                        </w:r>
                      </w:p>
                      <w:p w:rsidR="00DC72F4" w:rsidRDefault="00DC72F4">
                        <w:r>
                          <w:t>This is automatically styled and compiled from the headings, subheadings and page numbers from the document that follows. To update the Table of Contents move cursor within the table and press F9.</w:t>
                        </w:r>
                      </w:p>
                    </w:txbxContent>
                  </v:textbox>
                </v:shape>
              </w:pict>
            </mc:Fallback>
          </mc:AlternateContent>
        </w:r>
        <w:r w:rsidR="008A54FC" w:rsidDel="00B96EA4">
          <w:br w:type="page"/>
        </w:r>
      </w:del>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DF2C67" w:rsidP="008A54FC">
      <w:pPr>
        <w:rPr>
          <w:b/>
          <w:color w:val="FFFFFF"/>
          <w:szCs w:val="20"/>
        </w:rPr>
      </w:pPr>
      <w:r>
        <w:rPr>
          <w:b/>
          <w:noProof/>
          <w:color w:val="FFFFFF"/>
          <w:szCs w:val="20"/>
          <w:lang w:val="sl-SI" w:eastAsia="sl-SI"/>
        </w:rPr>
        <mc:AlternateContent>
          <mc:Choice Requires="wps">
            <w:drawing>
              <wp:anchor distT="0" distB="0" distL="114300" distR="114300" simplePos="0" relativeHeight="251659264" behindDoc="1" locked="0" layoutInCell="1" allowOverlap="1" wp14:anchorId="4F3DB6A1" wp14:editId="0D942405">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8A54FC" w:rsidRDefault="008A54FC" w:rsidP="008A54FC"/>
    <w:tbl>
      <w:tblPr>
        <w:tblW w:w="0" w:type="auto"/>
        <w:tblCellMar>
          <w:top w:w="11" w:type="dxa"/>
          <w:bottom w:w="11" w:type="dxa"/>
        </w:tblCellMar>
        <w:tblLook w:val="01E0" w:firstRow="1" w:lastRow="1" w:firstColumn="1" w:lastColumn="1" w:noHBand="0" w:noVBand="0"/>
      </w:tblPr>
      <w:tblGrid>
        <w:gridCol w:w="2088"/>
        <w:gridCol w:w="7767"/>
      </w:tblGrid>
      <w:tr w:rsidR="008A54FC">
        <w:trPr>
          <w:trHeight w:val="76"/>
        </w:trPr>
        <w:tc>
          <w:tcPr>
            <w:tcW w:w="2088" w:type="dxa"/>
          </w:tcPr>
          <w:p w:rsidR="008A54FC" w:rsidRPr="00CB0AD7" w:rsidRDefault="008A54FC" w:rsidP="008A54FC">
            <w:pPr>
              <w:spacing w:line="288" w:lineRule="auto"/>
              <w:rPr>
                <w:b/>
                <w:color w:val="D2232A"/>
              </w:rPr>
            </w:pPr>
            <w:r w:rsidRPr="00CB0AD7">
              <w:rPr>
                <w:b/>
                <w:color w:val="D2232A"/>
              </w:rPr>
              <w:t>Abbreviation</w:t>
            </w:r>
          </w:p>
        </w:tc>
        <w:tc>
          <w:tcPr>
            <w:tcW w:w="7767" w:type="dxa"/>
          </w:tcPr>
          <w:p w:rsidR="008A54FC" w:rsidRPr="00CB0AD7" w:rsidRDefault="008A54FC" w:rsidP="008A54FC">
            <w:pPr>
              <w:spacing w:line="288" w:lineRule="auto"/>
              <w:rPr>
                <w:b/>
                <w:color w:val="D2232A"/>
              </w:rPr>
            </w:pPr>
            <w:r w:rsidRPr="00CB0AD7">
              <w:rPr>
                <w:b/>
                <w:color w:val="D2232A"/>
              </w:rPr>
              <w:t>Explanation (style: Arial 10pt bold red (</w:t>
            </w:r>
            <w:proofErr w:type="spellStart"/>
            <w:r w:rsidRPr="00CD53FB">
              <w:rPr>
                <w:b/>
                <w:color w:val="D2232A"/>
              </w:rPr>
              <w:t>colour</w:t>
            </w:r>
            <w:proofErr w:type="spellEnd"/>
            <w:r w:rsidRPr="00CD53FB">
              <w:rPr>
                <w:b/>
                <w:color w:val="D2232A"/>
              </w:rPr>
              <w:t xml:space="preserve"> values RGB: 210, 35, 42)</w:t>
            </w:r>
          </w:p>
        </w:tc>
      </w:tr>
      <w:tr w:rsidR="008A54FC">
        <w:tc>
          <w:tcPr>
            <w:tcW w:w="2088" w:type="dxa"/>
          </w:tcPr>
          <w:p w:rsidR="008A54FC" w:rsidRPr="00C95C7C" w:rsidRDefault="008A54FC" w:rsidP="008A54FC">
            <w:pPr>
              <w:spacing w:line="288" w:lineRule="auto"/>
              <w:rPr>
                <w:b/>
              </w:rPr>
            </w:pPr>
            <w:r w:rsidRPr="00C95C7C">
              <w:rPr>
                <w:b/>
              </w:rPr>
              <w:t>CEPT</w:t>
            </w:r>
          </w:p>
        </w:tc>
        <w:tc>
          <w:tcPr>
            <w:tcW w:w="7767" w:type="dxa"/>
          </w:tcPr>
          <w:p w:rsidR="008A54FC" w:rsidRPr="00485067" w:rsidRDefault="008A54FC" w:rsidP="008A54FC">
            <w:pPr>
              <w:spacing w:line="288" w:lineRule="auto"/>
              <w:rPr>
                <w:szCs w:val="20"/>
              </w:rPr>
            </w:pPr>
            <w:r w:rsidRPr="00485067">
              <w:rPr>
                <w:szCs w:val="20"/>
              </w:rPr>
              <w:t>European Conference of Postal and Telecommunications Administrations</w:t>
            </w:r>
          </w:p>
        </w:tc>
      </w:tr>
      <w:tr w:rsidR="008A54FC">
        <w:tc>
          <w:tcPr>
            <w:tcW w:w="2088" w:type="dxa"/>
          </w:tcPr>
          <w:p w:rsidR="008A54FC" w:rsidRPr="00C95C7C" w:rsidRDefault="008A54FC" w:rsidP="008A54FC">
            <w:pPr>
              <w:spacing w:line="288" w:lineRule="auto"/>
              <w:rPr>
                <w:b/>
              </w:rPr>
            </w:pPr>
            <w:r w:rsidRPr="00C95C7C">
              <w:rPr>
                <w:b/>
              </w:rPr>
              <w:t>ECC</w:t>
            </w:r>
          </w:p>
        </w:tc>
        <w:tc>
          <w:tcPr>
            <w:tcW w:w="7767" w:type="dxa"/>
          </w:tcPr>
          <w:p w:rsidR="008A54FC" w:rsidRPr="00485067" w:rsidRDefault="008A54FC" w:rsidP="008A54FC">
            <w:pPr>
              <w:pStyle w:val="ECCParagraph"/>
              <w:spacing w:after="0" w:line="288" w:lineRule="auto"/>
              <w:jc w:val="left"/>
              <w:rPr>
                <w:szCs w:val="20"/>
              </w:rPr>
            </w:pPr>
            <w:r w:rsidRPr="00A45B9B">
              <w:t>Electronic Communications Committee</w:t>
            </w:r>
          </w:p>
        </w:tc>
      </w:tr>
      <w:tr w:rsidR="008A54FC">
        <w:tc>
          <w:tcPr>
            <w:tcW w:w="2088" w:type="dxa"/>
          </w:tcPr>
          <w:p w:rsidR="008A54FC" w:rsidRPr="00C95C7C" w:rsidRDefault="008A54FC" w:rsidP="008A54FC">
            <w:pPr>
              <w:spacing w:line="288" w:lineRule="auto"/>
              <w:rPr>
                <w:b/>
              </w:rPr>
            </w:pPr>
            <w:r w:rsidRPr="00C95C7C">
              <w:rPr>
                <w:b/>
              </w:rPr>
              <w:fldChar w:fldCharType="begin">
                <w:ffData>
                  <w:name w:val="Text9"/>
                  <w:enabled/>
                  <w:calcOnExit w:val="0"/>
                  <w:textInput>
                    <w:default w:val="&lt;abbr&gt;"/>
                  </w:textInput>
                </w:ffData>
              </w:fldChar>
            </w:r>
            <w:bookmarkStart w:id="132" w:name="Text9"/>
            <w:r w:rsidRPr="00C95C7C">
              <w:rPr>
                <w:b/>
              </w:rPr>
              <w:instrText xml:space="preserve"> FORMTEXT </w:instrText>
            </w:r>
            <w:r w:rsidRPr="00C95C7C">
              <w:rPr>
                <w:b/>
              </w:rPr>
            </w:r>
            <w:r w:rsidRPr="00C95C7C">
              <w:rPr>
                <w:b/>
              </w:rPr>
              <w:fldChar w:fldCharType="separate"/>
            </w:r>
            <w:r w:rsidRPr="00C95C7C">
              <w:rPr>
                <w:b/>
                <w:noProof/>
              </w:rPr>
              <w:t>&lt;abbr&gt;</w:t>
            </w:r>
            <w:r w:rsidRPr="00C95C7C">
              <w:rPr>
                <w:b/>
              </w:rPr>
              <w:fldChar w:fldCharType="end"/>
            </w:r>
            <w:bookmarkEnd w:id="132"/>
          </w:p>
        </w:tc>
        <w:tc>
          <w:tcPr>
            <w:tcW w:w="7767" w:type="dxa"/>
          </w:tcPr>
          <w:p w:rsidR="008A54FC" w:rsidRPr="00A45B9B" w:rsidRDefault="008A54FC" w:rsidP="008A54FC">
            <w:pPr>
              <w:pStyle w:val="ECCParagraph"/>
              <w:spacing w:after="0" w:line="288" w:lineRule="auto"/>
              <w:jc w:val="left"/>
            </w:pPr>
            <w:r>
              <w:fldChar w:fldCharType="begin">
                <w:ffData>
                  <w:name w:val="Text10"/>
                  <w:enabled/>
                  <w:calcOnExit w:val="0"/>
                  <w:textInput>
                    <w:default w:val="&lt;explanation – edit the table as necessary&gt;"/>
                  </w:textInput>
                </w:ffData>
              </w:fldChar>
            </w:r>
            <w:bookmarkStart w:id="133" w:name="Text10"/>
            <w:r>
              <w:instrText xml:space="preserve"> FORMTEXT </w:instrText>
            </w:r>
            <w:r>
              <w:fldChar w:fldCharType="separate"/>
            </w:r>
            <w:r>
              <w:rPr>
                <w:noProof/>
              </w:rPr>
              <w:t>&lt;explanation – edit the table as necessary&gt;</w:t>
            </w:r>
            <w:r>
              <w:fldChar w:fldCharType="end"/>
            </w:r>
            <w:bookmarkEnd w:id="133"/>
          </w:p>
        </w:tc>
      </w:tr>
      <w:tr w:rsidR="008A54FC">
        <w:tc>
          <w:tcPr>
            <w:tcW w:w="2088" w:type="dxa"/>
          </w:tcPr>
          <w:p w:rsidR="008A54FC" w:rsidRPr="00C95C7C" w:rsidRDefault="008A54FC" w:rsidP="008A54FC">
            <w:pPr>
              <w:spacing w:line="288" w:lineRule="auto"/>
              <w:rPr>
                <w:b/>
              </w:rPr>
            </w:pPr>
          </w:p>
        </w:tc>
        <w:tc>
          <w:tcPr>
            <w:tcW w:w="7767" w:type="dxa"/>
          </w:tcPr>
          <w:p w:rsidR="008A54FC" w:rsidRPr="00485067" w:rsidRDefault="008A54FC" w:rsidP="008A54FC">
            <w:pPr>
              <w:pStyle w:val="ECCParagraph"/>
              <w:spacing w:after="0" w:line="288" w:lineRule="auto"/>
              <w:jc w:val="left"/>
              <w:rPr>
                <w:color w:val="000000"/>
              </w:rPr>
            </w:pPr>
          </w:p>
        </w:tc>
      </w:tr>
      <w:tr w:rsidR="008A54FC">
        <w:tc>
          <w:tcPr>
            <w:tcW w:w="2088" w:type="dxa"/>
          </w:tcPr>
          <w:p w:rsidR="008A54FC" w:rsidRPr="00C95C7C" w:rsidRDefault="008A54FC" w:rsidP="008A54FC">
            <w:pPr>
              <w:spacing w:line="288" w:lineRule="auto"/>
              <w:rPr>
                <w:b/>
              </w:rPr>
            </w:pPr>
          </w:p>
        </w:tc>
        <w:tc>
          <w:tcPr>
            <w:tcW w:w="7767" w:type="dxa"/>
          </w:tcPr>
          <w:p w:rsidR="008A54FC" w:rsidRDefault="008A54FC" w:rsidP="008A54FC">
            <w:pPr>
              <w:spacing w:line="288" w:lineRule="auto"/>
            </w:pPr>
          </w:p>
        </w:tc>
      </w:tr>
      <w:tr w:rsidR="008A54FC">
        <w:tc>
          <w:tcPr>
            <w:tcW w:w="2088" w:type="dxa"/>
          </w:tcPr>
          <w:p w:rsidR="008A54FC" w:rsidRPr="00C95C7C" w:rsidRDefault="008A54FC" w:rsidP="008A54FC">
            <w:pPr>
              <w:spacing w:line="288" w:lineRule="auto"/>
              <w:rPr>
                <w:b/>
              </w:rPr>
            </w:pPr>
          </w:p>
        </w:tc>
        <w:tc>
          <w:tcPr>
            <w:tcW w:w="7767" w:type="dxa"/>
          </w:tcPr>
          <w:p w:rsidR="008A54FC" w:rsidRDefault="008A54FC" w:rsidP="008A54FC">
            <w:pPr>
              <w:spacing w:line="288" w:lineRule="auto"/>
            </w:pPr>
          </w:p>
        </w:tc>
      </w:tr>
      <w:tr w:rsidR="008A54FC">
        <w:tc>
          <w:tcPr>
            <w:tcW w:w="2088" w:type="dxa"/>
          </w:tcPr>
          <w:p w:rsidR="008A54FC" w:rsidRPr="00C95C7C" w:rsidRDefault="008A54FC" w:rsidP="008A54FC">
            <w:pPr>
              <w:spacing w:line="288" w:lineRule="auto"/>
              <w:rPr>
                <w:b/>
              </w:rPr>
            </w:pPr>
          </w:p>
        </w:tc>
        <w:tc>
          <w:tcPr>
            <w:tcW w:w="7767" w:type="dxa"/>
          </w:tcPr>
          <w:p w:rsidR="008A54FC" w:rsidRDefault="008A54FC" w:rsidP="008A54FC">
            <w:pPr>
              <w:spacing w:line="288" w:lineRule="auto"/>
            </w:pPr>
          </w:p>
        </w:tc>
      </w:tr>
    </w:tbl>
    <w:p w:rsidR="00797D4C" w:rsidRDefault="00797D4C" w:rsidP="00797D4C">
      <w:pPr>
        <w:pStyle w:val="Naslov1"/>
      </w:pPr>
      <w:bookmarkStart w:id="134" w:name="_Toc345593312"/>
      <w:r>
        <w:lastRenderedPageBreak/>
        <w:t>Introduction</w:t>
      </w:r>
      <w:bookmarkEnd w:id="134"/>
    </w:p>
    <w:p w:rsidR="00A5212B" w:rsidRPr="006C6E55" w:rsidRDefault="00A5212B" w:rsidP="00A5212B">
      <w:pPr>
        <w:pStyle w:val="ECCParagraph"/>
      </w:pPr>
      <w:r w:rsidRPr="006C6E55">
        <w:t xml:space="preserve">The </w:t>
      </w:r>
      <w:r>
        <w:t xml:space="preserve">limits of the </w:t>
      </w:r>
      <w:r w:rsidRPr="006C6E55">
        <w:t>unwanted emissions</w:t>
      </w:r>
      <w:r>
        <w:t xml:space="preserve"> </w:t>
      </w:r>
      <w:r w:rsidRPr="006C6E55">
        <w:t xml:space="preserve">are </w:t>
      </w:r>
      <w:r>
        <w:t>important</w:t>
      </w:r>
      <w:r w:rsidRPr="006C6E55">
        <w:t xml:space="preserve"> parameters </w:t>
      </w:r>
      <w:r>
        <w:t xml:space="preserve">in the standardisation of radio systems and for the </w:t>
      </w:r>
      <w:r w:rsidRPr="006C6E55">
        <w:t>estimat</w:t>
      </w:r>
      <w:r>
        <w:t xml:space="preserve">ion of </w:t>
      </w:r>
      <w:r w:rsidRPr="006C6E55">
        <w:t xml:space="preserve">the compatibility between different </w:t>
      </w:r>
      <w:r>
        <w:t xml:space="preserve">radio </w:t>
      </w:r>
      <w:r w:rsidRPr="006C6E55">
        <w:t xml:space="preserve">systems operating in adjacent </w:t>
      </w:r>
      <w:ins w:id="135" w:author="412-11" w:date="2013-01-09T10:48:00Z">
        <w:r w:rsidR="0021691E">
          <w:t xml:space="preserve">or the same </w:t>
        </w:r>
      </w:ins>
      <w:r>
        <w:t>frequency ranges</w:t>
      </w:r>
      <w:r w:rsidRPr="006C6E55">
        <w:t>. The unwanted emissions are classified into two domains</w:t>
      </w:r>
      <w:ins w:id="136" w:author="412-11" w:date="2013-01-08T16:01:00Z">
        <w:r w:rsidR="000A331B">
          <w:t xml:space="preserve"> </w:t>
        </w:r>
        <w:del w:id="137" w:author="meta.pavsek" w:date="2013-01-10T14:37:00Z">
          <w:r w:rsidR="000A331B" w:rsidDel="00512C58">
            <w:delText>according</w:delText>
          </w:r>
        </w:del>
      </w:ins>
      <w:ins w:id="138" w:author="412-11" w:date="2013-01-08T16:06:00Z">
        <w:del w:id="139" w:author="meta.pavsek" w:date="2013-01-10T14:37:00Z">
          <w:r w:rsidR="000A331B" w:rsidDel="00512C58">
            <w:delText xml:space="preserve"> ???</w:delText>
          </w:r>
        </w:del>
      </w:ins>
      <w:del w:id="140" w:author="meta.pavsek" w:date="2013-01-10T14:37:00Z">
        <w:r w:rsidRPr="006C6E55" w:rsidDel="00512C58">
          <w:delText xml:space="preserve">: </w:delText>
        </w:r>
      </w:del>
      <w:r w:rsidRPr="006C6E55">
        <w:t>the O</w:t>
      </w:r>
      <w:ins w:id="141" w:author="meta.pavsek" w:date="2013-01-10T14:36:00Z">
        <w:r w:rsidR="00512C58">
          <w:t>ut-</w:t>
        </w:r>
      </w:ins>
      <w:del w:id="142" w:author="meta.pavsek" w:date="2013-01-10T14:37:00Z">
        <w:r w:rsidRPr="006C6E55" w:rsidDel="00512C58">
          <w:delText>O</w:delText>
        </w:r>
      </w:del>
      <w:ins w:id="143" w:author="meta.pavsek" w:date="2013-01-10T14:37:00Z">
        <w:r w:rsidR="00512C58">
          <w:t>of-</w:t>
        </w:r>
      </w:ins>
      <w:r w:rsidRPr="006C6E55">
        <w:t>B</w:t>
      </w:r>
      <w:ins w:id="144" w:author="meta.pavsek" w:date="2013-01-10T14:37:00Z">
        <w:r w:rsidR="00512C58">
          <w:t>and</w:t>
        </w:r>
      </w:ins>
      <w:r w:rsidRPr="006C6E55">
        <w:t xml:space="preserve"> </w:t>
      </w:r>
      <w:ins w:id="145" w:author="412-11" w:date="2013-01-08T16:07:00Z">
        <w:r w:rsidR="000A331B">
          <w:t>(</w:t>
        </w:r>
      </w:ins>
      <w:ins w:id="146" w:author="412-11" w:date="2013-01-08T16:09:00Z">
        <w:r w:rsidR="000A331B">
          <w:t>ITU-R SM.1541</w:t>
        </w:r>
      </w:ins>
      <w:ins w:id="147" w:author="412-11" w:date="2013-01-08T16:07:00Z">
        <w:r w:rsidR="000A331B">
          <w:t>)</w:t>
        </w:r>
      </w:ins>
      <w:ins w:id="148" w:author="Stella Lyubchenko" w:date="2013-01-09T12:16:00Z">
        <w:r w:rsidR="009231E1">
          <w:t xml:space="preserve"> </w:t>
        </w:r>
      </w:ins>
      <w:r w:rsidRPr="006C6E55">
        <w:t>and spurious domains</w:t>
      </w:r>
      <w:ins w:id="149" w:author="412-11" w:date="2013-01-08T16:06:00Z">
        <w:r w:rsidR="000A331B">
          <w:t xml:space="preserve"> (ERC REC 74-01</w:t>
        </w:r>
      </w:ins>
      <w:ins w:id="150" w:author="412-11" w:date="2013-01-08T16:08:00Z">
        <w:r w:rsidR="000A331B">
          <w:t>, ITU-R SM.329</w:t>
        </w:r>
      </w:ins>
      <w:ins w:id="151" w:author="412-11" w:date="2013-01-08T16:06:00Z">
        <w:r w:rsidR="000A331B">
          <w:t>)</w:t>
        </w:r>
      </w:ins>
      <w:r w:rsidRPr="006C6E55">
        <w:t xml:space="preserve">. </w:t>
      </w:r>
      <w:ins w:id="152" w:author="meta.pavsek" w:date="2013-01-10T14:37:00Z">
        <w:r w:rsidR="00512C58">
          <w:t>T</w:t>
        </w:r>
      </w:ins>
      <w:del w:id="153" w:author="meta.pavsek" w:date="2013-01-10T14:37:00Z">
        <w:r w:rsidRPr="006C6E55" w:rsidDel="00512C58">
          <w:delText>In t</w:delText>
        </w:r>
      </w:del>
      <w:r w:rsidRPr="006C6E55">
        <w:t xml:space="preserve">his </w:t>
      </w:r>
      <w:del w:id="154" w:author="meta.pavsek" w:date="2013-01-10T14:38:00Z">
        <w:r w:rsidRPr="006C6E55" w:rsidDel="00512C58">
          <w:delText xml:space="preserve">contribution </w:delText>
        </w:r>
      </w:del>
      <w:ins w:id="155" w:author="meta.pavsek" w:date="2013-01-10T14:38:00Z">
        <w:r w:rsidR="00512C58">
          <w:t>report</w:t>
        </w:r>
        <w:r w:rsidR="00512C58" w:rsidRPr="006C6E55">
          <w:t xml:space="preserve"> </w:t>
        </w:r>
      </w:ins>
      <w:del w:id="156" w:author="412-11" w:date="2013-01-09T11:26:00Z">
        <w:r w:rsidRPr="006C6E55" w:rsidDel="003D4695">
          <w:delText>only the spurious domain is addressed</w:delText>
        </w:r>
      </w:del>
      <w:ins w:id="157" w:author="412-11" w:date="2013-01-09T11:26:00Z">
        <w:r w:rsidR="003D4695">
          <w:t>is addres</w:t>
        </w:r>
        <w:del w:id="158" w:author="meta.pavsek" w:date="2013-01-10T14:38:00Z">
          <w:r w:rsidR="003D4695" w:rsidDel="00512C58">
            <w:delText>se</w:delText>
          </w:r>
        </w:del>
      </w:ins>
      <w:ins w:id="159" w:author="meta.pavsek" w:date="2013-01-10T14:38:00Z">
        <w:r w:rsidR="00512C58">
          <w:t xml:space="preserve">sing </w:t>
        </w:r>
      </w:ins>
      <w:ins w:id="160" w:author="412-11" w:date="2013-01-09T11:26:00Z">
        <w:del w:id="161" w:author="meta.pavsek" w:date="2013-01-10T14:38:00Z">
          <w:r w:rsidR="003D4695" w:rsidDel="00512C58">
            <w:delText xml:space="preserve">d on </w:delText>
          </w:r>
        </w:del>
        <w:r w:rsidR="003D4695">
          <w:t xml:space="preserve">both </w:t>
        </w:r>
      </w:ins>
      <w:ins w:id="162" w:author="meta.pavsek" w:date="2013-01-10T14:39:00Z">
        <w:r w:rsidR="00512C58">
          <w:t xml:space="preserve">domains </w:t>
        </w:r>
      </w:ins>
      <w:ins w:id="163" w:author="412-11" w:date="2013-01-09T11:26:00Z">
        <w:r w:rsidR="003D4695">
          <w:t>the OOB domain and spurious domain</w:t>
        </w:r>
      </w:ins>
      <w:ins w:id="164" w:author="meta.pavsek" w:date="2013-01-10T14:44:00Z">
        <w:r w:rsidR="00127D31">
          <w:t xml:space="preserve"> with particular focus on the wideband systems</w:t>
        </w:r>
      </w:ins>
      <w:ins w:id="165" w:author="meta.pavsek" w:date="2013-01-10T14:38:00Z">
        <w:r w:rsidR="00512C58">
          <w:t>.</w:t>
        </w:r>
      </w:ins>
      <w:del w:id="166" w:author="meta.pavsek" w:date="2013-01-10T14:38:00Z">
        <w:r w:rsidRPr="006C6E55" w:rsidDel="00512C58">
          <w:delText>.</w:delText>
        </w:r>
      </w:del>
    </w:p>
    <w:p w:rsidR="00A5212B" w:rsidRDefault="00A5212B" w:rsidP="00A5212B">
      <w:pPr>
        <w:pStyle w:val="ECCParagraph"/>
        <w:rPr>
          <w:ins w:id="167" w:author="meta.pavsek" w:date="2013-01-10T15:33:00Z"/>
        </w:rPr>
      </w:pPr>
      <w:r w:rsidRPr="006C6E55">
        <w:t xml:space="preserve">The definitions for unwanted emissions and their limits are provided in </w:t>
      </w:r>
      <w:r>
        <w:t>S</w:t>
      </w:r>
      <w:r w:rsidRPr="006C6E55">
        <w:t>ection 2. The</w:t>
      </w:r>
      <w:r>
        <w:t xml:space="preserve"> regulatory limits are defined to address a maximum allowed unwanted emission and these maximum allowed limits </w:t>
      </w:r>
      <w:del w:id="168" w:author="412-11" w:date="2013-01-09T10:55:00Z">
        <w:r w:rsidDel="0021691E">
          <w:delText xml:space="preserve">are </w:delText>
        </w:r>
      </w:del>
      <w:ins w:id="169" w:author="412-11" w:date="2013-01-09T10:55:00Z">
        <w:r w:rsidR="0021691E">
          <w:t xml:space="preserve">should be </w:t>
        </w:r>
      </w:ins>
      <w:r>
        <w:t>considered to be the norm when carrying out compatibility analysis</w:t>
      </w:r>
      <w:r w:rsidRPr="006C6E55">
        <w:t xml:space="preserve">. </w:t>
      </w:r>
      <w:ins w:id="170" w:author="412-11" w:date="2013-01-09T10:56:00Z">
        <w:r w:rsidR="0021691E">
          <w:t xml:space="preserve">But </w:t>
        </w:r>
      </w:ins>
      <w:ins w:id="171" w:author="412-11" w:date="2013-01-09T10:57:00Z">
        <w:r w:rsidR="0021691E">
          <w:t>often</w:t>
        </w:r>
      </w:ins>
      <w:ins w:id="172" w:author="412-11" w:date="2013-01-09T10:56:00Z">
        <w:r w:rsidR="0021691E">
          <w:t xml:space="preserve"> </w:t>
        </w:r>
      </w:ins>
      <w:ins w:id="173" w:author="412-11" w:date="2013-01-09T10:57:00Z">
        <w:r w:rsidR="00881C97">
          <w:t xml:space="preserve">the </w:t>
        </w:r>
      </w:ins>
      <w:ins w:id="174" w:author="412-11" w:date="2013-01-09T11:00:00Z">
        <w:r w:rsidR="00881C97">
          <w:t>assumed</w:t>
        </w:r>
      </w:ins>
      <w:ins w:id="175" w:author="412-11" w:date="2013-01-09T10:56:00Z">
        <w:r w:rsidR="0021691E">
          <w:t xml:space="preserve"> </w:t>
        </w:r>
      </w:ins>
      <w:ins w:id="176" w:author="412-11" w:date="2013-01-09T10:57:00Z">
        <w:r w:rsidR="00881C97">
          <w:t xml:space="preserve">values will be </w:t>
        </w:r>
      </w:ins>
      <w:ins w:id="177" w:author="412-11" w:date="2013-01-09T10:58:00Z">
        <w:r w:rsidR="00881C97">
          <w:t xml:space="preserve">derived more from the real </w:t>
        </w:r>
      </w:ins>
      <w:ins w:id="178" w:author="412-11" w:date="2013-01-09T10:57:00Z">
        <w:r w:rsidR="00881C97">
          <w:t xml:space="preserve">emissions </w:t>
        </w:r>
      </w:ins>
      <w:ins w:id="179" w:author="412-11" w:date="2013-01-09T10:59:00Z">
        <w:r w:rsidR="00881C97">
          <w:t>or measur</w:t>
        </w:r>
      </w:ins>
      <w:ins w:id="180" w:author="412-11" w:date="2013-01-09T11:00:00Z">
        <w:r w:rsidR="00881C97">
          <w:t>e</w:t>
        </w:r>
      </w:ins>
      <w:ins w:id="181" w:author="412-11" w:date="2013-01-09T10:59:00Z">
        <w:r w:rsidR="00881C97">
          <w:t xml:space="preserve">ments </w:t>
        </w:r>
      </w:ins>
      <w:ins w:id="182" w:author="412-11" w:date="2013-01-09T11:00:00Z">
        <w:r w:rsidR="00881C97">
          <w:t>especially</w:t>
        </w:r>
      </w:ins>
      <w:ins w:id="183" w:author="412-11" w:date="2013-01-09T10:59:00Z">
        <w:r w:rsidR="00881C97">
          <w:t xml:space="preserve"> i</w:t>
        </w:r>
      </w:ins>
      <w:ins w:id="184" w:author="meta.pavsek" w:date="2013-01-10T14:39:00Z">
        <w:r w:rsidR="00127D31">
          <w:t>f</w:t>
        </w:r>
      </w:ins>
      <w:ins w:id="185" w:author="412-11" w:date="2013-01-09T10:59:00Z">
        <w:del w:id="186" w:author="meta.pavsek" w:date="2013-01-10T14:39:00Z">
          <w:r w:rsidR="00881C97" w:rsidDel="00127D31">
            <w:delText>s</w:delText>
          </w:r>
        </w:del>
        <w:r w:rsidR="00881C97">
          <w:t xml:space="preserve"> digital system</w:t>
        </w:r>
      </w:ins>
      <w:ins w:id="187" w:author="meta.pavsek" w:date="2013-01-10T14:43:00Z">
        <w:r w:rsidR="00127D31">
          <w:t>s</w:t>
        </w:r>
      </w:ins>
      <w:ins w:id="188" w:author="412-11" w:date="2013-01-09T10:59:00Z">
        <w:r w:rsidR="00881C97">
          <w:t xml:space="preserve"> are </w:t>
        </w:r>
      </w:ins>
      <w:ins w:id="189" w:author="412-11" w:date="2013-01-09T11:00:00Z">
        <w:r w:rsidR="00881C97">
          <w:t>involved</w:t>
        </w:r>
      </w:ins>
      <w:ins w:id="190" w:author="412-11" w:date="2013-01-09T10:59:00Z">
        <w:r w:rsidR="00881C97">
          <w:t>.</w:t>
        </w:r>
      </w:ins>
    </w:p>
    <w:p w:rsidR="00185193" w:rsidRDefault="00185193" w:rsidP="00185193">
      <w:pPr>
        <w:pStyle w:val="ECCParagraph"/>
        <w:rPr>
          <w:ins w:id="191" w:author="meta.pavsek" w:date="2013-01-10T15:33:00Z"/>
        </w:rPr>
      </w:pPr>
      <w:ins w:id="192" w:author="meta.pavsek" w:date="2013-01-10T15:33:00Z">
        <w:r>
          <w:t>The definitions and descriptions for unwanted emissions in the spurious domain (</w:t>
        </w:r>
        <w:r w:rsidRPr="00F10AE5">
          <w:rPr>
            <w:highlight w:val="yellow"/>
          </w:rPr>
          <w:t>see Annexes 1 and 2)</w:t>
        </w:r>
        <w:r>
          <w:t xml:space="preserve"> are mainly based on analogue technologies which are and were very sensitive to spikes especially in the frequency domain. New digital, broadband technologies could deal with this type of interference (narrow frequency domain spikes) more easily. For example, only a very small number of sub-carriers may be impaired in an OFDM system. </w:t>
        </w:r>
      </w:ins>
    </w:p>
    <w:p w:rsidR="00185193" w:rsidRPr="00F10AE5" w:rsidRDefault="00185193" w:rsidP="00185193">
      <w:pPr>
        <w:pStyle w:val="ECCParagraph"/>
        <w:rPr>
          <w:ins w:id="193" w:author="meta.pavsek" w:date="2013-01-10T15:33:00Z"/>
        </w:rPr>
      </w:pPr>
      <w:ins w:id="194" w:author="meta.pavsek" w:date="2013-01-10T15:33:00Z">
        <w:r>
          <w:t xml:space="preserve">Therefore, consideration should be given to the current characterisation of unwanted emission and its continuing adequacy, or is there a need for a more detailed characterisation to enable more efficient spectrum usage in the future? </w:t>
        </w:r>
        <w:r w:rsidRPr="00F10AE5">
          <w:rPr>
            <w:highlight w:val="green"/>
          </w:rPr>
          <w:t>For example, the unwanted emission could be characterised by two different limits, one for narrow frequency domain spikes like harmonics and one for the generic noise floor or reference baseline level which would be significantly lower when measured over a much wider bandwidth.</w:t>
        </w:r>
        <w:r w:rsidRPr="00F10AE5">
          <w:t xml:space="preserve"> </w:t>
        </w:r>
      </w:ins>
    </w:p>
    <w:p w:rsidR="00185193" w:rsidRDefault="00185193" w:rsidP="00185193">
      <w:pPr>
        <w:pStyle w:val="ECCParagraph"/>
        <w:rPr>
          <w:ins w:id="195" w:author="meta.pavsek" w:date="2013-01-10T15:33:00Z"/>
        </w:rPr>
      </w:pPr>
      <w:ins w:id="196" w:author="meta.pavsek" w:date="2013-01-10T15:33:00Z">
        <w:r>
          <w:t xml:space="preserve">Further careful studies are needed before implementing any changes to the current regime as implementing a new regime will impact significantly the methods used in sharing and compatibility analysis. There will also be impacts on both the methodologies used and the framework used for setting the requirements and measurement techniques used in standards. </w:t>
        </w:r>
      </w:ins>
    </w:p>
    <w:p w:rsidR="00185193" w:rsidRDefault="00185193" w:rsidP="00185193">
      <w:pPr>
        <w:pStyle w:val="ECCParagraph"/>
        <w:rPr>
          <w:ins w:id="197" w:author="meta.pavsek" w:date="2013-01-10T15:33:00Z"/>
        </w:rPr>
      </w:pPr>
      <w:ins w:id="198" w:author="meta.pavsek" w:date="2013-01-10T15:33:00Z">
        <w:r>
          <w:t>It is not intended to relax the existing unwanted limits but to use the spectrum in a more efficient way in the spurious domain.</w:t>
        </w:r>
      </w:ins>
    </w:p>
    <w:p w:rsidR="00185193" w:rsidRDefault="00185193" w:rsidP="00A5212B">
      <w:pPr>
        <w:pStyle w:val="ECCParagraph"/>
      </w:pPr>
    </w:p>
    <w:p w:rsidR="00A5212B" w:rsidRPr="00127D31" w:rsidRDefault="00A5212B" w:rsidP="00A5212B">
      <w:pPr>
        <w:pStyle w:val="ECCParagraph"/>
        <w:rPr>
          <w:highlight w:val="yellow"/>
          <w:rPrChange w:id="199" w:author="meta.pavsek" w:date="2013-01-10T14:42:00Z">
            <w:rPr/>
          </w:rPrChange>
        </w:rPr>
      </w:pPr>
      <w:r w:rsidRPr="00127D31">
        <w:rPr>
          <w:highlight w:val="yellow"/>
          <w:rPrChange w:id="200" w:author="meta.pavsek" w:date="2013-01-10T14:42:00Z">
            <w:rPr/>
          </w:rPrChange>
        </w:rPr>
        <w:t>In recent studies the limits for Spurious Emissions have been</w:t>
      </w:r>
      <w:ins w:id="201" w:author="meta.pavsek" w:date="2013-01-10T14:41:00Z">
        <w:r w:rsidR="00127D31" w:rsidRPr="00127D31">
          <w:rPr>
            <w:highlight w:val="yellow"/>
            <w:rPrChange w:id="202" w:author="meta.pavsek" w:date="2013-01-10T14:42:00Z">
              <w:rPr/>
            </w:rPrChange>
          </w:rPr>
          <w:t xml:space="preserve"> i</w:t>
        </w:r>
      </w:ins>
      <w:del w:id="203" w:author="meta.pavsek" w:date="2013-01-10T14:41:00Z">
        <w:r w:rsidRPr="00127D31" w:rsidDel="00127D31">
          <w:rPr>
            <w:highlight w:val="yellow"/>
            <w:rPrChange w:id="204" w:author="meta.pavsek" w:date="2013-01-10T14:42:00Z">
              <w:rPr/>
            </w:rPrChange>
          </w:rPr>
          <w:delText xml:space="preserve"> misi</w:delText>
        </w:r>
      </w:del>
      <w:r w:rsidRPr="00127D31">
        <w:rPr>
          <w:highlight w:val="yellow"/>
          <w:rPrChange w:id="205" w:author="meta.pavsek" w:date="2013-01-10T14:42:00Z">
            <w:rPr/>
          </w:rPrChange>
        </w:rPr>
        <w:t xml:space="preserve">nterpreted </w:t>
      </w:r>
      <w:ins w:id="206" w:author="meta.pavsek" w:date="2013-01-10T14:41:00Z">
        <w:r w:rsidR="00127D31" w:rsidRPr="00127D31">
          <w:rPr>
            <w:highlight w:val="yellow"/>
            <w:rPrChange w:id="207" w:author="meta.pavsek" w:date="2013-01-10T14:42:00Z">
              <w:rPr/>
            </w:rPrChange>
          </w:rPr>
          <w:t xml:space="preserve">in different ways </w:t>
        </w:r>
      </w:ins>
      <w:r w:rsidRPr="00127D31">
        <w:rPr>
          <w:highlight w:val="yellow"/>
          <w:rPrChange w:id="208" w:author="meta.pavsek" w:date="2013-01-10T14:42:00Z">
            <w:rPr/>
          </w:rPrChange>
        </w:rPr>
        <w:t>when used in various sharing and compatibility studies. This may be because the contributors have assumed that the spurious emissions are noise like interference which result in a straight line signal at or just below the spurious emission limit quoted in the regulations. This seems to be the case particularly for studies looking at the effect that mobile broadband services and consumer devices may have on adjacent services. However, the measured values of real radio equipment are considerably below these regulatory limits as illustrated in Section 3.</w:t>
      </w:r>
    </w:p>
    <w:p w:rsidR="00A5212B" w:rsidRPr="00127D31" w:rsidRDefault="00A5212B" w:rsidP="00A5212B">
      <w:pPr>
        <w:pStyle w:val="ECCParagraph"/>
        <w:rPr>
          <w:highlight w:val="yellow"/>
          <w:rPrChange w:id="209" w:author="meta.pavsek" w:date="2013-01-10T14:42:00Z">
            <w:rPr/>
          </w:rPrChange>
        </w:rPr>
      </w:pPr>
      <w:r w:rsidRPr="00127D31">
        <w:rPr>
          <w:highlight w:val="yellow"/>
          <w:rPrChange w:id="210" w:author="meta.pavsek" w:date="2013-01-10T14:42:00Z">
            <w:rPr/>
          </w:rPrChange>
        </w:rPr>
        <w:t xml:space="preserve">Although these limits are under constant review we believe that it is a suitable time to re-consider how these limits are presented. Advances in broadband technology have resulted in significantly different signal characteristics and mass produced chip sets for a global market. This may result in identical or similar digital filtering being used in a number of applications in other areas and this should be taken into account. </w:t>
      </w:r>
    </w:p>
    <w:p w:rsidR="00A5212B" w:rsidRDefault="00A5212B" w:rsidP="00A5212B">
      <w:pPr>
        <w:pStyle w:val="ECCParagraph"/>
      </w:pPr>
      <w:r w:rsidRPr="00127D31">
        <w:rPr>
          <w:highlight w:val="yellow"/>
          <w:rPrChange w:id="211" w:author="meta.pavsek" w:date="2013-01-10T14:42:00Z">
            <w:rPr/>
          </w:rPrChange>
        </w:rPr>
        <w:t xml:space="preserve">Therefore taking into account the rapid development of technology and the growing demand for additional spectrum for the various services, it is necessary to consider </w:t>
      </w:r>
      <w:del w:id="212" w:author="412-11" w:date="2013-01-08T16:18:00Z">
        <w:r w:rsidRPr="00127D31" w:rsidDel="001C500C">
          <w:rPr>
            <w:highlight w:val="yellow"/>
            <w:rPrChange w:id="213" w:author="meta.pavsek" w:date="2013-01-10T14:42:00Z">
              <w:rPr/>
            </w:rPrChange>
          </w:rPr>
          <w:delText>whether the current</w:delText>
        </w:r>
      </w:del>
      <w:ins w:id="214" w:author="412-11" w:date="2013-01-08T16:19:00Z">
        <w:r w:rsidR="001C500C" w:rsidRPr="00127D31">
          <w:rPr>
            <w:highlight w:val="yellow"/>
            <w:rPrChange w:id="215" w:author="meta.pavsek" w:date="2013-01-10T14:42:00Z">
              <w:rPr/>
            </w:rPrChange>
          </w:rPr>
          <w:t xml:space="preserve"> a</w:t>
        </w:r>
      </w:ins>
      <w:ins w:id="216" w:author="412-11" w:date="2013-01-08T16:18:00Z">
        <w:r w:rsidR="001C500C" w:rsidRPr="00127D31">
          <w:rPr>
            <w:highlight w:val="yellow"/>
            <w:rPrChange w:id="217" w:author="meta.pavsek" w:date="2013-01-10T14:42:00Z">
              <w:rPr/>
            </w:rPrChange>
          </w:rPr>
          <w:t xml:space="preserve"> better</w:t>
        </w:r>
      </w:ins>
      <w:r w:rsidRPr="00127D31">
        <w:rPr>
          <w:highlight w:val="yellow"/>
          <w:rPrChange w:id="218" w:author="meta.pavsek" w:date="2013-01-10T14:42:00Z">
            <w:rPr/>
          </w:rPrChange>
        </w:rPr>
        <w:t xml:space="preserve"> characterisation of the unwanted emissions </w:t>
      </w:r>
      <w:del w:id="219" w:author="412-11" w:date="2013-01-08T16:19:00Z">
        <w:r w:rsidRPr="00127D31" w:rsidDel="001C500C">
          <w:rPr>
            <w:highlight w:val="yellow"/>
            <w:rPrChange w:id="220" w:author="meta.pavsek" w:date="2013-01-10T14:42:00Z">
              <w:rPr/>
            </w:rPrChange>
          </w:rPr>
          <w:delText>in the spurious domain is still the</w:delText>
        </w:r>
      </w:del>
      <w:ins w:id="221" w:author="412-11" w:date="2013-01-08T16:19:00Z">
        <w:r w:rsidR="001C500C" w:rsidRPr="00127D31">
          <w:rPr>
            <w:highlight w:val="yellow"/>
            <w:rPrChange w:id="222" w:author="meta.pavsek" w:date="2013-01-10T14:42:00Z">
              <w:rPr/>
            </w:rPrChange>
          </w:rPr>
          <w:t xml:space="preserve"> as an</w:t>
        </w:r>
      </w:ins>
      <w:r w:rsidRPr="00127D31">
        <w:rPr>
          <w:highlight w:val="yellow"/>
          <w:rPrChange w:id="223" w:author="meta.pavsek" w:date="2013-01-10T14:42:00Z">
            <w:rPr/>
          </w:rPrChange>
        </w:rPr>
        <w:t xml:space="preserve"> appropriate and adequate description to achieve the most efficient spectrum usage in the long-term.</w:t>
      </w:r>
      <w:r>
        <w:t xml:space="preserve"> </w:t>
      </w:r>
    </w:p>
    <w:p w:rsidR="00A5212B" w:rsidRPr="00A5212B" w:rsidRDefault="00A5212B" w:rsidP="00067793">
      <w:pPr>
        <w:pStyle w:val="ECCParagraph"/>
        <w:rPr>
          <w:lang w:val="en-US"/>
        </w:rPr>
      </w:pPr>
    </w:p>
    <w:p w:rsidR="008A54FC" w:rsidRDefault="008A54FC" w:rsidP="00797D4C">
      <w:pPr>
        <w:pStyle w:val="Naslov1"/>
      </w:pPr>
      <w:bookmarkStart w:id="224" w:name="_Toc345593313"/>
      <w:r>
        <w:lastRenderedPageBreak/>
        <w:t xml:space="preserve">Definitions </w:t>
      </w:r>
      <w:del w:id="225" w:author="meta.pavsek" w:date="2013-01-10T14:32:00Z">
        <w:r w:rsidDel="00011770">
          <w:delText>(optional section)</w:delText>
        </w:r>
      </w:del>
      <w:ins w:id="226" w:author="meta.pavsek" w:date="2013-01-10T14:32:00Z">
        <w:r w:rsidR="00011770">
          <w:t>from radio regulatons</w:t>
        </w:r>
      </w:ins>
      <w:bookmarkEnd w:id="224"/>
    </w:p>
    <w:tbl>
      <w:tblPr>
        <w:tblW w:w="0" w:type="auto"/>
        <w:tblCellMar>
          <w:top w:w="11" w:type="dxa"/>
          <w:bottom w:w="11" w:type="dxa"/>
        </w:tblCellMar>
        <w:tblLook w:val="01E0" w:firstRow="1" w:lastRow="1" w:firstColumn="1" w:lastColumn="1" w:noHBand="0" w:noVBand="0"/>
      </w:tblPr>
      <w:tblGrid>
        <w:gridCol w:w="2088"/>
        <w:gridCol w:w="7767"/>
      </w:tblGrid>
      <w:tr w:rsidR="008A54FC" w:rsidRPr="00485067">
        <w:tc>
          <w:tcPr>
            <w:tcW w:w="2088" w:type="dxa"/>
          </w:tcPr>
          <w:p w:rsidR="008A54FC" w:rsidRPr="00CB0AD7" w:rsidRDefault="008A54FC" w:rsidP="008A54FC">
            <w:pPr>
              <w:spacing w:line="288" w:lineRule="auto"/>
              <w:rPr>
                <w:b/>
                <w:color w:val="D2232A"/>
              </w:rPr>
            </w:pPr>
            <w:r w:rsidRPr="00CB0AD7">
              <w:rPr>
                <w:b/>
                <w:color w:val="D2232A"/>
              </w:rPr>
              <w:t>Term</w:t>
            </w:r>
          </w:p>
        </w:tc>
        <w:tc>
          <w:tcPr>
            <w:tcW w:w="7767" w:type="dxa"/>
          </w:tcPr>
          <w:p w:rsidR="008A54FC" w:rsidRPr="00CB0AD7" w:rsidRDefault="008A54FC" w:rsidP="008A54FC">
            <w:pPr>
              <w:spacing w:line="288" w:lineRule="auto"/>
              <w:rPr>
                <w:b/>
                <w:color w:val="D2232A"/>
              </w:rPr>
            </w:pPr>
            <w:r w:rsidRPr="00CB0AD7">
              <w:rPr>
                <w:b/>
                <w:color w:val="D2232A"/>
              </w:rPr>
              <w:t>Definiti</w:t>
            </w:r>
            <w:r w:rsidR="00644370">
              <w:rPr>
                <w:b/>
                <w:color w:val="D2232A"/>
              </w:rPr>
              <w:t>on</w:t>
            </w:r>
          </w:p>
        </w:tc>
      </w:tr>
      <w:tr w:rsidR="008A54FC" w:rsidRPr="00485067">
        <w:tc>
          <w:tcPr>
            <w:tcW w:w="2088" w:type="dxa"/>
          </w:tcPr>
          <w:p w:rsidR="008A54FC" w:rsidRPr="0022440E" w:rsidRDefault="005F3A95" w:rsidP="008A54FC">
            <w:pPr>
              <w:spacing w:line="288" w:lineRule="auto"/>
              <w:rPr>
                <w:b/>
              </w:rPr>
            </w:pPr>
            <w:r w:rsidRPr="005F3A95">
              <w:rPr>
                <w:b/>
              </w:rPr>
              <w:t>out-of-band emission (1.144)</w:t>
            </w:r>
          </w:p>
        </w:tc>
        <w:tc>
          <w:tcPr>
            <w:tcW w:w="7767" w:type="dxa"/>
          </w:tcPr>
          <w:p w:rsidR="008A54FC" w:rsidRPr="00644370" w:rsidRDefault="005F3A95" w:rsidP="005F3A95">
            <w:pPr>
              <w:spacing w:line="288" w:lineRule="auto"/>
              <w:rPr>
                <w:szCs w:val="20"/>
              </w:rPr>
            </w:pPr>
            <w:r w:rsidRPr="00644370">
              <w:t>Emission on a frequency or frequencies immediately outside the necessary bandwidth which results from the modulation process, but excluding spurious emissions.</w:t>
            </w:r>
          </w:p>
        </w:tc>
      </w:tr>
      <w:tr w:rsidR="008A54FC">
        <w:tc>
          <w:tcPr>
            <w:tcW w:w="2088" w:type="dxa"/>
          </w:tcPr>
          <w:p w:rsidR="008A54FC" w:rsidRPr="0022440E" w:rsidRDefault="005F3A95" w:rsidP="008A54FC">
            <w:pPr>
              <w:spacing w:line="288" w:lineRule="auto"/>
              <w:rPr>
                <w:b/>
              </w:rPr>
            </w:pPr>
            <w:r w:rsidRPr="005F3A95">
              <w:rPr>
                <w:b/>
                <w:noProof/>
              </w:rPr>
              <w:t>spurious emission</w:t>
            </w:r>
            <w:r>
              <w:rPr>
                <w:b/>
                <w:noProof/>
              </w:rPr>
              <w:t xml:space="preserve"> (1.145)</w:t>
            </w:r>
            <w:r>
              <w:t xml:space="preserve">  </w:t>
            </w:r>
          </w:p>
        </w:tc>
        <w:tc>
          <w:tcPr>
            <w:tcW w:w="7767" w:type="dxa"/>
          </w:tcPr>
          <w:p w:rsidR="008A54FC" w:rsidRPr="00644370" w:rsidRDefault="005F3A95" w:rsidP="008A54FC">
            <w:pPr>
              <w:spacing w:line="288" w:lineRule="auto"/>
            </w:pPr>
            <w:r w:rsidRPr="00644370">
              <w:t>Emission on a frequency or frequencies which are outside the necessary bandwidth and the level of which may be reduced without affecting the corresponding transmission of information. Spurious emissions include harmonic emissions, parasitic emissions, intermodulation products and frequency conversion products, but exclude out-of-band emissions.</w:t>
            </w:r>
          </w:p>
          <w:p w:rsidR="00B97891" w:rsidRPr="00644370" w:rsidRDefault="00B97891" w:rsidP="008A54FC">
            <w:pPr>
              <w:spacing w:line="288" w:lineRule="auto"/>
            </w:pPr>
          </w:p>
        </w:tc>
      </w:tr>
      <w:tr w:rsidR="005F3A95">
        <w:tc>
          <w:tcPr>
            <w:tcW w:w="2088" w:type="dxa"/>
          </w:tcPr>
          <w:p w:rsidR="005F3A95" w:rsidRDefault="0034193C" w:rsidP="008A54FC">
            <w:pPr>
              <w:spacing w:line="288" w:lineRule="auto"/>
            </w:pPr>
            <w:r w:rsidRPr="0034193C">
              <w:rPr>
                <w:b/>
                <w:noProof/>
              </w:rPr>
              <w:t>unwanted emissions</w:t>
            </w:r>
            <w:r>
              <w:rPr>
                <w:b/>
                <w:noProof/>
              </w:rPr>
              <w:t xml:space="preserve"> (1.146)</w:t>
            </w:r>
          </w:p>
        </w:tc>
        <w:tc>
          <w:tcPr>
            <w:tcW w:w="7767" w:type="dxa"/>
          </w:tcPr>
          <w:p w:rsidR="005F3A95" w:rsidRPr="00644370" w:rsidRDefault="0034193C" w:rsidP="008A54FC">
            <w:pPr>
              <w:spacing w:line="288" w:lineRule="auto"/>
              <w:rPr>
                <w:szCs w:val="20"/>
              </w:rPr>
            </w:pPr>
            <w:r w:rsidRPr="00644370">
              <w:t>Consist of spurious emissions and out-of-band emissions.</w:t>
            </w:r>
          </w:p>
        </w:tc>
      </w:tr>
      <w:tr w:rsidR="005F3A95" w:rsidRPr="00B97891">
        <w:tc>
          <w:tcPr>
            <w:tcW w:w="2088" w:type="dxa"/>
          </w:tcPr>
          <w:p w:rsidR="00B97891" w:rsidRDefault="00B97891" w:rsidP="008A54FC">
            <w:pPr>
              <w:spacing w:line="288" w:lineRule="auto"/>
              <w:rPr>
                <w:b/>
              </w:rPr>
            </w:pPr>
          </w:p>
          <w:p w:rsidR="005F3A95" w:rsidRPr="0034193C" w:rsidRDefault="0034193C" w:rsidP="008A54FC">
            <w:pPr>
              <w:spacing w:line="288" w:lineRule="auto"/>
              <w:rPr>
                <w:b/>
              </w:rPr>
            </w:pPr>
            <w:r w:rsidRPr="0034193C">
              <w:rPr>
                <w:b/>
              </w:rPr>
              <w:t>out-of-band domain (of an emission)</w:t>
            </w:r>
            <w:r>
              <w:rPr>
                <w:b/>
              </w:rPr>
              <w:t xml:space="preserve"> (1.146A)</w:t>
            </w:r>
          </w:p>
        </w:tc>
        <w:tc>
          <w:tcPr>
            <w:tcW w:w="7767" w:type="dxa"/>
          </w:tcPr>
          <w:p w:rsidR="00B97891" w:rsidRPr="00644370" w:rsidRDefault="00B97891" w:rsidP="008A54FC">
            <w:pPr>
              <w:spacing w:line="288" w:lineRule="auto"/>
            </w:pPr>
          </w:p>
          <w:p w:rsidR="005F3A95" w:rsidRPr="00644370" w:rsidRDefault="0034193C" w:rsidP="008A54FC">
            <w:pPr>
              <w:spacing w:line="288" w:lineRule="auto"/>
            </w:pPr>
            <w:r w:rsidRPr="00644370">
              <w:t>The frequency range, immediately outside the necessary bandwidth but excluding the spurious domain, in which out-of-band emissions generally predominate. Out-of-band emissions, defined based on their source, occur in the out-of-band domain and, to a lesser extent, in the spurious domain. Spurious emissions likewise may occur in the out-of-band domain as well as in the spurious domain.     (WRC-03)</w:t>
            </w:r>
          </w:p>
        </w:tc>
      </w:tr>
      <w:tr w:rsidR="0034193C" w:rsidTr="00B97891">
        <w:trPr>
          <w:trHeight w:val="59"/>
        </w:trPr>
        <w:tc>
          <w:tcPr>
            <w:tcW w:w="2088" w:type="dxa"/>
          </w:tcPr>
          <w:p w:rsidR="0034193C" w:rsidRDefault="0034193C" w:rsidP="008A54FC">
            <w:pPr>
              <w:spacing w:line="288" w:lineRule="auto"/>
            </w:pPr>
          </w:p>
        </w:tc>
        <w:tc>
          <w:tcPr>
            <w:tcW w:w="7767" w:type="dxa"/>
          </w:tcPr>
          <w:p w:rsidR="0034193C" w:rsidRPr="00644370" w:rsidRDefault="0034193C" w:rsidP="008A54FC">
            <w:pPr>
              <w:spacing w:line="288" w:lineRule="auto"/>
              <w:rPr>
                <w:szCs w:val="20"/>
              </w:rPr>
            </w:pPr>
          </w:p>
        </w:tc>
      </w:tr>
      <w:tr w:rsidR="0034193C">
        <w:tc>
          <w:tcPr>
            <w:tcW w:w="2088" w:type="dxa"/>
          </w:tcPr>
          <w:p w:rsidR="0034193C" w:rsidRDefault="00B97891" w:rsidP="008A54FC">
            <w:pPr>
              <w:spacing w:line="288" w:lineRule="auto"/>
            </w:pPr>
            <w:r w:rsidRPr="00B97891">
              <w:rPr>
                <w:b/>
              </w:rPr>
              <w:t>spurious domain (of an emission)</w:t>
            </w:r>
            <w:r>
              <w:t xml:space="preserve"> </w:t>
            </w:r>
            <w:r>
              <w:rPr>
                <w:b/>
              </w:rPr>
              <w:t>(1.146B)</w:t>
            </w:r>
          </w:p>
        </w:tc>
        <w:tc>
          <w:tcPr>
            <w:tcW w:w="7767" w:type="dxa"/>
          </w:tcPr>
          <w:p w:rsidR="00B97891" w:rsidRPr="00644370" w:rsidRDefault="00B97891" w:rsidP="00B97891">
            <w:pPr>
              <w:spacing w:line="288" w:lineRule="auto"/>
            </w:pPr>
            <w:r w:rsidRPr="00644370">
              <w:t>The frequency range beyond the out-of-band domain in which spurious emissions generally predominate.     (WRC-03)</w:t>
            </w:r>
          </w:p>
          <w:p w:rsidR="0034193C" w:rsidRPr="00644370" w:rsidRDefault="0034193C" w:rsidP="008A54FC">
            <w:pPr>
              <w:spacing w:line="288" w:lineRule="auto"/>
              <w:rPr>
                <w:szCs w:val="20"/>
              </w:rPr>
            </w:pPr>
          </w:p>
        </w:tc>
      </w:tr>
      <w:tr w:rsidR="0034193C">
        <w:tc>
          <w:tcPr>
            <w:tcW w:w="2088" w:type="dxa"/>
          </w:tcPr>
          <w:p w:rsidR="0034193C" w:rsidRDefault="0034193C" w:rsidP="008A54FC">
            <w:pPr>
              <w:spacing w:line="288" w:lineRule="auto"/>
            </w:pPr>
          </w:p>
        </w:tc>
        <w:tc>
          <w:tcPr>
            <w:tcW w:w="7767" w:type="dxa"/>
          </w:tcPr>
          <w:p w:rsidR="0034193C" w:rsidRPr="00644370" w:rsidRDefault="0034193C" w:rsidP="008A54FC">
            <w:pPr>
              <w:spacing w:line="288" w:lineRule="auto"/>
              <w:rPr>
                <w:szCs w:val="20"/>
              </w:rPr>
            </w:pPr>
          </w:p>
        </w:tc>
      </w:tr>
      <w:tr w:rsidR="005F3A95">
        <w:tc>
          <w:tcPr>
            <w:tcW w:w="2088" w:type="dxa"/>
          </w:tcPr>
          <w:p w:rsidR="005F3A95" w:rsidRPr="00B97891" w:rsidRDefault="00B97891" w:rsidP="008A54FC">
            <w:pPr>
              <w:spacing w:line="288" w:lineRule="auto"/>
              <w:rPr>
                <w:b/>
              </w:rPr>
            </w:pPr>
            <w:r w:rsidRPr="00B97891">
              <w:rPr>
                <w:b/>
              </w:rPr>
              <w:t>necessary bandwidth</w:t>
            </w:r>
            <w:r>
              <w:rPr>
                <w:b/>
              </w:rPr>
              <w:t xml:space="preserve"> (1.152)</w:t>
            </w:r>
          </w:p>
        </w:tc>
        <w:tc>
          <w:tcPr>
            <w:tcW w:w="7767" w:type="dxa"/>
          </w:tcPr>
          <w:p w:rsidR="005F3A95" w:rsidRPr="00644370" w:rsidRDefault="00B97891" w:rsidP="008A54FC">
            <w:pPr>
              <w:spacing w:line="288" w:lineRule="auto"/>
              <w:rPr>
                <w:szCs w:val="20"/>
              </w:rPr>
            </w:pPr>
            <w:r w:rsidRPr="00644370">
              <w:t>For a given class of emission, the width of the frequency band which is just sufficient to ensure the transmission of information at the rate and with the quality required under specified conditions</w:t>
            </w:r>
            <w:r w:rsidR="00644370" w:rsidRPr="00644370">
              <w:rPr>
                <w:szCs w:val="20"/>
              </w:rPr>
              <w:t>.</w:t>
            </w:r>
          </w:p>
        </w:tc>
      </w:tr>
      <w:tr w:rsidR="005F3A95">
        <w:tc>
          <w:tcPr>
            <w:tcW w:w="2088" w:type="dxa"/>
          </w:tcPr>
          <w:p w:rsidR="005F3A95" w:rsidRDefault="005F3A95" w:rsidP="008A54FC">
            <w:pPr>
              <w:spacing w:line="288" w:lineRule="auto"/>
            </w:pPr>
          </w:p>
        </w:tc>
        <w:tc>
          <w:tcPr>
            <w:tcW w:w="7767" w:type="dxa"/>
          </w:tcPr>
          <w:p w:rsidR="005F3A95" w:rsidRPr="00485067" w:rsidRDefault="005F3A95" w:rsidP="008A54FC">
            <w:pPr>
              <w:spacing w:line="288" w:lineRule="auto"/>
              <w:rPr>
                <w:szCs w:val="20"/>
              </w:rPr>
            </w:pPr>
          </w:p>
        </w:tc>
      </w:tr>
      <w:tr w:rsidR="005F3A95">
        <w:tc>
          <w:tcPr>
            <w:tcW w:w="2088" w:type="dxa"/>
          </w:tcPr>
          <w:p w:rsidR="005F3A95" w:rsidRDefault="005F3A95" w:rsidP="008A54FC">
            <w:pPr>
              <w:spacing w:line="288" w:lineRule="auto"/>
            </w:pPr>
          </w:p>
        </w:tc>
        <w:tc>
          <w:tcPr>
            <w:tcW w:w="7767" w:type="dxa"/>
          </w:tcPr>
          <w:p w:rsidR="005F3A95" w:rsidRPr="00485067" w:rsidRDefault="005F3A95" w:rsidP="008A54FC">
            <w:pPr>
              <w:spacing w:line="288" w:lineRule="auto"/>
              <w:rPr>
                <w:szCs w:val="20"/>
              </w:rPr>
            </w:pPr>
          </w:p>
        </w:tc>
      </w:tr>
      <w:tr w:rsidR="005F3A95">
        <w:tc>
          <w:tcPr>
            <w:tcW w:w="2088" w:type="dxa"/>
          </w:tcPr>
          <w:p w:rsidR="005F3A95" w:rsidRDefault="005F3A95" w:rsidP="008A54FC">
            <w:pPr>
              <w:spacing w:line="288" w:lineRule="auto"/>
            </w:pPr>
          </w:p>
        </w:tc>
        <w:tc>
          <w:tcPr>
            <w:tcW w:w="7767" w:type="dxa"/>
          </w:tcPr>
          <w:p w:rsidR="005F3A95" w:rsidRPr="00485067" w:rsidRDefault="005F3A95" w:rsidP="008A54FC">
            <w:pPr>
              <w:spacing w:line="288" w:lineRule="auto"/>
              <w:rPr>
                <w:szCs w:val="20"/>
              </w:rPr>
            </w:pPr>
          </w:p>
        </w:tc>
      </w:tr>
      <w:tr w:rsidR="005F3A95">
        <w:tc>
          <w:tcPr>
            <w:tcW w:w="2088" w:type="dxa"/>
          </w:tcPr>
          <w:p w:rsidR="005F3A95" w:rsidRDefault="005F3A95" w:rsidP="008A54FC">
            <w:pPr>
              <w:spacing w:line="288" w:lineRule="auto"/>
            </w:pPr>
          </w:p>
        </w:tc>
        <w:tc>
          <w:tcPr>
            <w:tcW w:w="7767" w:type="dxa"/>
          </w:tcPr>
          <w:p w:rsidR="005F3A95" w:rsidRPr="00485067" w:rsidRDefault="005F3A95" w:rsidP="008A54FC">
            <w:pPr>
              <w:spacing w:line="288" w:lineRule="auto"/>
              <w:rPr>
                <w:szCs w:val="20"/>
              </w:rPr>
            </w:pPr>
          </w:p>
        </w:tc>
      </w:tr>
      <w:tr w:rsidR="005F3A95">
        <w:tc>
          <w:tcPr>
            <w:tcW w:w="2088" w:type="dxa"/>
          </w:tcPr>
          <w:p w:rsidR="005F3A95" w:rsidRDefault="005F3A95" w:rsidP="008A54FC">
            <w:pPr>
              <w:spacing w:line="288" w:lineRule="auto"/>
            </w:pPr>
          </w:p>
        </w:tc>
        <w:tc>
          <w:tcPr>
            <w:tcW w:w="7767" w:type="dxa"/>
          </w:tcPr>
          <w:p w:rsidR="005F3A95" w:rsidRPr="00485067" w:rsidRDefault="005F3A95" w:rsidP="008A54FC">
            <w:pPr>
              <w:spacing w:line="288" w:lineRule="auto"/>
              <w:rPr>
                <w:szCs w:val="20"/>
              </w:rPr>
            </w:pPr>
          </w:p>
        </w:tc>
      </w:tr>
      <w:tr w:rsidR="005F3A95">
        <w:tc>
          <w:tcPr>
            <w:tcW w:w="2088" w:type="dxa"/>
          </w:tcPr>
          <w:p w:rsidR="005F3A95" w:rsidRDefault="005F3A95" w:rsidP="008A54FC">
            <w:pPr>
              <w:spacing w:line="288" w:lineRule="auto"/>
            </w:pPr>
          </w:p>
        </w:tc>
        <w:tc>
          <w:tcPr>
            <w:tcW w:w="7767" w:type="dxa"/>
          </w:tcPr>
          <w:p w:rsidR="005F3A95" w:rsidRPr="00485067" w:rsidRDefault="005F3A95" w:rsidP="008A54FC">
            <w:pPr>
              <w:spacing w:line="288" w:lineRule="auto"/>
              <w:rPr>
                <w:szCs w:val="20"/>
              </w:rPr>
            </w:pPr>
          </w:p>
        </w:tc>
      </w:tr>
      <w:tr w:rsidR="005F3A95">
        <w:tc>
          <w:tcPr>
            <w:tcW w:w="2088" w:type="dxa"/>
          </w:tcPr>
          <w:p w:rsidR="005F3A95" w:rsidRDefault="005F3A95" w:rsidP="008A54FC">
            <w:pPr>
              <w:spacing w:line="288" w:lineRule="auto"/>
            </w:pPr>
          </w:p>
        </w:tc>
        <w:tc>
          <w:tcPr>
            <w:tcW w:w="7767" w:type="dxa"/>
          </w:tcPr>
          <w:p w:rsidR="005F3A95" w:rsidRPr="00485067" w:rsidRDefault="005F3A95" w:rsidP="008A54FC">
            <w:pPr>
              <w:spacing w:line="288" w:lineRule="auto"/>
              <w:rPr>
                <w:szCs w:val="20"/>
              </w:rPr>
            </w:pPr>
          </w:p>
        </w:tc>
      </w:tr>
      <w:tr w:rsidR="005F3A95">
        <w:tc>
          <w:tcPr>
            <w:tcW w:w="2088" w:type="dxa"/>
          </w:tcPr>
          <w:p w:rsidR="005F3A95" w:rsidRDefault="005F3A95" w:rsidP="008A54FC">
            <w:pPr>
              <w:spacing w:line="288" w:lineRule="auto"/>
            </w:pPr>
          </w:p>
        </w:tc>
        <w:tc>
          <w:tcPr>
            <w:tcW w:w="7767" w:type="dxa"/>
          </w:tcPr>
          <w:p w:rsidR="005F3A95" w:rsidRPr="00485067" w:rsidRDefault="005F3A95" w:rsidP="008A54FC">
            <w:pPr>
              <w:spacing w:line="288" w:lineRule="auto"/>
              <w:rPr>
                <w:szCs w:val="20"/>
              </w:rPr>
            </w:pPr>
          </w:p>
        </w:tc>
      </w:tr>
      <w:tr w:rsidR="005F3A95">
        <w:tc>
          <w:tcPr>
            <w:tcW w:w="2088" w:type="dxa"/>
          </w:tcPr>
          <w:p w:rsidR="005F3A95" w:rsidRDefault="005F3A95" w:rsidP="008A54FC">
            <w:pPr>
              <w:spacing w:line="288" w:lineRule="auto"/>
            </w:pPr>
          </w:p>
        </w:tc>
        <w:tc>
          <w:tcPr>
            <w:tcW w:w="7767" w:type="dxa"/>
          </w:tcPr>
          <w:p w:rsidR="005F3A95" w:rsidRPr="00485067" w:rsidRDefault="005F3A95" w:rsidP="008A54FC">
            <w:pPr>
              <w:spacing w:line="288" w:lineRule="auto"/>
              <w:rPr>
                <w:szCs w:val="20"/>
              </w:rPr>
            </w:pPr>
          </w:p>
        </w:tc>
      </w:tr>
      <w:tr w:rsidR="008A54FC">
        <w:tc>
          <w:tcPr>
            <w:tcW w:w="2088" w:type="dxa"/>
          </w:tcPr>
          <w:p w:rsidR="008A54FC" w:rsidRDefault="008A54FC" w:rsidP="008A54FC">
            <w:pPr>
              <w:spacing w:line="288" w:lineRule="auto"/>
            </w:pPr>
          </w:p>
        </w:tc>
        <w:tc>
          <w:tcPr>
            <w:tcW w:w="7767" w:type="dxa"/>
          </w:tcPr>
          <w:p w:rsidR="008A54FC" w:rsidRDefault="008A54FC" w:rsidP="008A54FC">
            <w:pPr>
              <w:spacing w:line="288" w:lineRule="auto"/>
            </w:pPr>
          </w:p>
        </w:tc>
      </w:tr>
      <w:tr w:rsidR="008A54FC">
        <w:tc>
          <w:tcPr>
            <w:tcW w:w="2088" w:type="dxa"/>
          </w:tcPr>
          <w:p w:rsidR="005F3A95" w:rsidRPr="005F3A95" w:rsidRDefault="005F3A95" w:rsidP="008A54FC">
            <w:pPr>
              <w:spacing w:line="288" w:lineRule="auto"/>
              <w:rPr>
                <w:b/>
              </w:rPr>
            </w:pPr>
          </w:p>
        </w:tc>
        <w:tc>
          <w:tcPr>
            <w:tcW w:w="7767" w:type="dxa"/>
          </w:tcPr>
          <w:p w:rsidR="008A54FC" w:rsidRDefault="008A54FC" w:rsidP="009D544F">
            <w:pPr>
              <w:spacing w:line="288" w:lineRule="auto"/>
            </w:pPr>
          </w:p>
        </w:tc>
      </w:tr>
    </w:tbl>
    <w:p w:rsidR="008A54FC" w:rsidRDefault="008A54FC" w:rsidP="008A54FC">
      <w:pPr>
        <w:pStyle w:val="ECCParagraph"/>
        <w:rPr>
          <w:lang w:val="en-US"/>
        </w:rPr>
      </w:pPr>
    </w:p>
    <w:p w:rsidR="00A5212B" w:rsidRDefault="00A5212B" w:rsidP="00A5212B">
      <w:pPr>
        <w:pStyle w:val="Naslov1"/>
      </w:pPr>
      <w:bookmarkStart w:id="227" w:name="_Toc345593314"/>
      <w:r>
        <w:lastRenderedPageBreak/>
        <w:t>Definitions</w:t>
      </w:r>
      <w:bookmarkEnd w:id="227"/>
      <w:r>
        <w:t xml:space="preserve"> </w:t>
      </w:r>
    </w:p>
    <w:p w:rsidR="00A5212B" w:rsidRPr="00127D31" w:rsidRDefault="00A5212B" w:rsidP="00A5212B">
      <w:pPr>
        <w:pStyle w:val="ECCParagraph"/>
        <w:rPr>
          <w:highlight w:val="yellow"/>
          <w:lang w:val="en-US"/>
          <w:rPrChange w:id="228" w:author="meta.pavsek" w:date="2013-01-10T14:42:00Z">
            <w:rPr>
              <w:lang w:val="en-US"/>
            </w:rPr>
          </w:rPrChange>
        </w:rPr>
      </w:pPr>
      <w:r w:rsidRPr="00127D31">
        <w:rPr>
          <w:highlight w:val="yellow"/>
          <w:lang w:val="en-US"/>
          <w:rPrChange w:id="229" w:author="meta.pavsek" w:date="2013-01-10T14:42:00Z">
            <w:rPr>
              <w:lang w:val="en-US"/>
            </w:rPr>
          </w:rPrChange>
        </w:rPr>
        <w:t>The relevant definitions for unwanted emission and the spurious domain are contained in the Articles Nos. 1.144 to 1.146 of the Radio Regulations (RR) (see also Annex 1).</w:t>
      </w:r>
    </w:p>
    <w:p w:rsidR="00A5212B" w:rsidRDefault="00A5212B" w:rsidP="00A5212B">
      <w:pPr>
        <w:pStyle w:val="ECCParagraph"/>
        <w:rPr>
          <w:lang w:val="en-US"/>
        </w:rPr>
      </w:pPr>
      <w:r w:rsidRPr="00127D31">
        <w:rPr>
          <w:highlight w:val="yellow"/>
          <w:lang w:val="en-US"/>
          <w:rPrChange w:id="230" w:author="meta.pavsek" w:date="2013-01-10T14:42:00Z">
            <w:rPr>
              <w:lang w:val="en-US"/>
            </w:rPr>
          </w:rPrChange>
        </w:rPr>
        <w:t>The related limits, bandwidths and measurement ranges are provided in Recommendation ITU-R SM.329. The relevant parts are extracted in Annex 2.</w:t>
      </w:r>
    </w:p>
    <w:p w:rsidR="00A5212B" w:rsidRDefault="00A5212B" w:rsidP="008A54FC">
      <w:pPr>
        <w:pStyle w:val="ECCParagraph"/>
        <w:rPr>
          <w:lang w:val="en-US"/>
        </w:rPr>
      </w:pPr>
    </w:p>
    <w:p w:rsidR="00F53A42" w:rsidRDefault="00F53A42" w:rsidP="00AC2BB3">
      <w:pPr>
        <w:pStyle w:val="Naslov1"/>
        <w:rPr>
          <w:ins w:id="231" w:author="meta.pavsek" w:date="2013-01-10T13:57:00Z"/>
        </w:rPr>
      </w:pPr>
      <w:bookmarkStart w:id="232" w:name="_Toc345593315"/>
      <w:ins w:id="233" w:author="meta.pavsek" w:date="2013-01-10T13:57:00Z">
        <w:r>
          <w:lastRenderedPageBreak/>
          <w:t>boundary questions</w:t>
        </w:r>
        <w:bookmarkEnd w:id="232"/>
      </w:ins>
    </w:p>
    <w:p w:rsidR="00F53A42" w:rsidRDefault="00F53A42" w:rsidP="00AC2BB3">
      <w:pPr>
        <w:pStyle w:val="Naslov1"/>
        <w:rPr>
          <w:ins w:id="234" w:author="meta.pavsek" w:date="2013-01-10T13:57:00Z"/>
        </w:rPr>
      </w:pPr>
      <w:bookmarkStart w:id="235" w:name="_Toc345593316"/>
      <w:ins w:id="236" w:author="meta.pavsek" w:date="2013-01-10T13:57:00Z">
        <w:r>
          <w:lastRenderedPageBreak/>
          <w:t>unwanted emissions in the out-of-band domain</w:t>
        </w:r>
        <w:bookmarkEnd w:id="235"/>
      </w:ins>
    </w:p>
    <w:p w:rsidR="00F53A42" w:rsidRDefault="00F53A42" w:rsidP="00F53A42">
      <w:pPr>
        <w:pStyle w:val="Naslov1"/>
        <w:rPr>
          <w:ins w:id="237" w:author="meta.pavsek" w:date="2013-01-10T13:58:00Z"/>
        </w:rPr>
      </w:pPr>
      <w:bookmarkStart w:id="238" w:name="_Toc345593317"/>
      <w:ins w:id="239" w:author="meta.pavsek" w:date="2013-01-10T13:58:00Z">
        <w:r>
          <w:lastRenderedPageBreak/>
          <w:t>unwanted emissions in Sporious domain</w:t>
        </w:r>
        <w:bookmarkEnd w:id="238"/>
      </w:ins>
    </w:p>
    <w:p w:rsidR="00AC2BB3" w:rsidRPr="00AC2BB3" w:rsidRDefault="00AC2BB3" w:rsidP="00AC2BB3">
      <w:pPr>
        <w:pStyle w:val="Naslov1"/>
      </w:pPr>
      <w:bookmarkStart w:id="240" w:name="_Toc345593318"/>
      <w:r w:rsidRPr="00AC2BB3">
        <w:lastRenderedPageBreak/>
        <w:t>Examples of unwanted emissions</w:t>
      </w:r>
      <w:bookmarkEnd w:id="240"/>
      <w:del w:id="241" w:author="meta.pavsek" w:date="2013-01-10T14:34:00Z">
        <w:r w:rsidRPr="00AC2BB3" w:rsidDel="00DC72F4">
          <w:delText xml:space="preserve"> in the spurious domain </w:delText>
        </w:r>
      </w:del>
    </w:p>
    <w:p w:rsidR="00AC2BB3" w:rsidRDefault="004D5860" w:rsidP="00AC2BB3">
      <w:pPr>
        <w:pStyle w:val="ECCParagraph"/>
        <w:rPr>
          <w:lang w:val="en-US"/>
        </w:rPr>
      </w:pPr>
      <w:ins w:id="242" w:author="meta.pavsek" w:date="2013-01-10T14:48:00Z">
        <w:r>
          <w:rPr>
            <w:lang w:val="en-US"/>
          </w:rPr>
          <w:t>[</w:t>
        </w:r>
      </w:ins>
      <w:r w:rsidR="00AC2BB3" w:rsidRPr="00AC2BB3">
        <w:rPr>
          <w:lang w:val="en-US"/>
        </w:rPr>
        <w:t xml:space="preserve">Some of the examples of measured unwanted emission shown in this section illustrate the spurious emissions in the band 2 700-3 100 MHz used for the </w:t>
      </w:r>
      <w:proofErr w:type="spellStart"/>
      <w:r w:rsidR="00AC2BB3" w:rsidRPr="00AC2BB3">
        <w:rPr>
          <w:lang w:val="en-US"/>
        </w:rPr>
        <w:t>radiodetermination</w:t>
      </w:r>
      <w:proofErr w:type="spellEnd"/>
      <w:r w:rsidR="00AC2BB3" w:rsidRPr="00AC2BB3">
        <w:rPr>
          <w:lang w:val="en-US"/>
        </w:rPr>
        <w:t xml:space="preserve"> service generated by mobile services in the bands below 2 690 MHz and in the 3.4 GHz band, and vice versa spurious emissions caused by a radar system operat</w:t>
      </w:r>
      <w:r w:rsidR="0071280B">
        <w:rPr>
          <w:lang w:val="en-US"/>
        </w:rPr>
        <w:t>ing in the 2 700-2 900 MHz band</w:t>
      </w:r>
      <w:r w:rsidR="002B0B33">
        <w:rPr>
          <w:rStyle w:val="Sprotnaopomba-sklic"/>
          <w:lang w:val="en-US"/>
        </w:rPr>
        <w:footnoteReference w:id="1"/>
      </w:r>
      <w:r w:rsidR="00AC2BB3" w:rsidRPr="00AC2BB3">
        <w:rPr>
          <w:lang w:val="en-US"/>
        </w:rPr>
        <w:t>. Noting between the mobile service below 2690 MHz and radar above 2 700 MHz, there is 10 MHz allocated to Radio Astronomy, so that for compatibility studies between both services the unwanted emissions in the spurious domain are the relevant parameters.</w:t>
      </w:r>
      <w:ins w:id="243" w:author="meta.pavsek" w:date="2013-01-10T14:48:00Z">
        <w:r>
          <w:rPr>
            <w:lang w:val="en-US"/>
          </w:rPr>
          <w:t>]</w:t>
        </w:r>
      </w:ins>
    </w:p>
    <w:p w:rsidR="00AC2BB3" w:rsidRPr="00AC2BB3" w:rsidRDefault="00AC2BB3" w:rsidP="00AC2BB3">
      <w:pPr>
        <w:pStyle w:val="Naslov2"/>
      </w:pPr>
      <w:del w:id="244" w:author="meta.pavsek" w:date="2013-01-10T13:59:00Z">
        <w:r w:rsidRPr="00AC2BB3" w:rsidDel="00F53A42">
          <w:delText xml:space="preserve">Broadband </w:delText>
        </w:r>
      </w:del>
      <w:ins w:id="245" w:author="meta.pavsek" w:date="2013-01-10T13:59:00Z">
        <w:r w:rsidR="00F53A42">
          <w:t xml:space="preserve"> </w:t>
        </w:r>
        <w:bookmarkStart w:id="246" w:name="_Toc345593319"/>
        <w:r w:rsidR="00F53A42">
          <w:t>Communications</w:t>
        </w:r>
        <w:r w:rsidR="00F53A42" w:rsidRPr="00AC2BB3">
          <w:t xml:space="preserve"> </w:t>
        </w:r>
      </w:ins>
      <w:r w:rsidRPr="00AC2BB3">
        <w:t>Services</w:t>
      </w:r>
      <w:bookmarkEnd w:id="246"/>
      <w:r w:rsidRPr="00AC2BB3">
        <w:t xml:space="preserve"> </w:t>
      </w:r>
    </w:p>
    <w:p w:rsidR="00203285" w:rsidRDefault="00203285" w:rsidP="00203285">
      <w:pPr>
        <w:pStyle w:val="Naslov3"/>
        <w:rPr>
          <w:ins w:id="247" w:author="meta.pavsek" w:date="2013-01-10T14:03:00Z"/>
        </w:rPr>
      </w:pPr>
      <w:bookmarkStart w:id="248" w:name="_Toc345593320"/>
      <w:ins w:id="249" w:author="meta.pavsek" w:date="2013-01-10T14:05:00Z">
        <w:r>
          <w:t xml:space="preserve">Mobile </w:t>
        </w:r>
        <w:r w:rsidRPr="00203285">
          <w:t xml:space="preserve">devices in the </w:t>
        </w:r>
      </w:ins>
      <w:ins w:id="250" w:author="meta.pavsek" w:date="2013-01-10T14:03:00Z">
        <w:r w:rsidRPr="00203285">
          <w:t>406-430</w:t>
        </w:r>
        <w:r>
          <w:t xml:space="preserve"> MHz</w:t>
        </w:r>
      </w:ins>
      <w:ins w:id="251" w:author="meta.pavsek" w:date="2013-01-10T14:05:00Z">
        <w:r>
          <w:t xml:space="preserve"> band</w:t>
        </w:r>
      </w:ins>
      <w:bookmarkEnd w:id="248"/>
    </w:p>
    <w:p w:rsidR="00203285" w:rsidRDefault="00203285" w:rsidP="00203285">
      <w:pPr>
        <w:pStyle w:val="ECCParagraph"/>
        <w:rPr>
          <w:ins w:id="252" w:author="meta.pavsek" w:date="2013-01-10T14:04:00Z"/>
          <w:lang w:val="en-US"/>
        </w:rPr>
        <w:pPrChange w:id="253" w:author="meta.pavsek" w:date="2013-01-10T14:03:00Z">
          <w:pPr>
            <w:pStyle w:val="Naslov3"/>
          </w:pPr>
        </w:pPrChange>
      </w:pPr>
    </w:p>
    <w:p w:rsidR="00203285" w:rsidRDefault="00203285" w:rsidP="00203285">
      <w:pPr>
        <w:pStyle w:val="Naslov3"/>
        <w:rPr>
          <w:ins w:id="254" w:author="meta.pavsek" w:date="2013-01-10T14:03:00Z"/>
        </w:rPr>
        <w:pPrChange w:id="255" w:author="meta.pavsek" w:date="2013-01-10T14:04:00Z">
          <w:pPr>
            <w:pStyle w:val="Naslov3"/>
          </w:pPr>
        </w:pPrChange>
      </w:pPr>
      <w:bookmarkStart w:id="256" w:name="_Toc345593321"/>
      <w:ins w:id="257" w:author="meta.pavsek" w:date="2013-01-10T14:05:00Z">
        <w:r>
          <w:t>Mobile devices in the</w:t>
        </w:r>
      </w:ins>
      <w:ins w:id="258" w:author="meta.pavsek" w:date="2013-01-10T14:04:00Z">
        <w:r w:rsidRPr="00203285">
          <w:t xml:space="preserve"> 800 MHZ </w:t>
        </w:r>
      </w:ins>
      <w:ins w:id="259" w:author="meta.pavsek" w:date="2013-01-10T14:05:00Z">
        <w:r>
          <w:t>band</w:t>
        </w:r>
      </w:ins>
      <w:bookmarkEnd w:id="256"/>
    </w:p>
    <w:p w:rsidR="00203285" w:rsidRPr="00203285" w:rsidRDefault="00FF489F" w:rsidP="00203285">
      <w:pPr>
        <w:pStyle w:val="ECCParagraph"/>
        <w:rPr>
          <w:ins w:id="260" w:author="meta.pavsek" w:date="2013-01-10T14:03:00Z"/>
          <w:lang w:val="en-US"/>
          <w:rPrChange w:id="261" w:author="meta.pavsek" w:date="2013-01-10T14:03:00Z">
            <w:rPr>
              <w:ins w:id="262" w:author="meta.pavsek" w:date="2013-01-10T14:03:00Z"/>
            </w:rPr>
          </w:rPrChange>
        </w:rPr>
        <w:pPrChange w:id="263" w:author="meta.pavsek" w:date="2013-01-10T14:03:00Z">
          <w:pPr>
            <w:pStyle w:val="Naslov3"/>
          </w:pPr>
        </w:pPrChange>
      </w:pPr>
      <w:ins w:id="264" w:author="meta.pavsek" w:date="2013-01-10T15:16:00Z">
        <w:r>
          <w:rPr>
            <w:highlight w:val="yellow"/>
            <w:lang w:val="en-US"/>
          </w:rPr>
          <w:t>Editor’s</w:t>
        </w:r>
      </w:ins>
      <w:ins w:id="265" w:author="meta.pavsek" w:date="2013-01-10T15:14:00Z">
        <w:r w:rsidR="00D46864">
          <w:rPr>
            <w:highlight w:val="yellow"/>
            <w:lang w:val="en-US"/>
          </w:rPr>
          <w:t xml:space="preserve"> note</w:t>
        </w:r>
        <w:r w:rsidR="00D46864" w:rsidRPr="00FF489F">
          <w:rPr>
            <w:highlight w:val="yellow"/>
            <w:lang w:val="en-US"/>
            <w:rPrChange w:id="266" w:author="meta.pavsek" w:date="2013-01-10T15:16:00Z">
              <w:rPr>
                <w:highlight w:val="yellow"/>
              </w:rPr>
            </w:rPrChange>
          </w:rPr>
          <w:t>:</w:t>
        </w:r>
        <w:r w:rsidR="00D46864" w:rsidRPr="00FF489F">
          <w:rPr>
            <w:highlight w:val="yellow"/>
            <w:lang w:val="en-US"/>
            <w:rPrChange w:id="267" w:author="meta.pavsek" w:date="2013-01-10T15:16:00Z">
              <w:rPr/>
            </w:rPrChange>
          </w:rPr>
          <w:t xml:space="preserve"> Proposal to look into </w:t>
        </w:r>
      </w:ins>
      <w:ins w:id="268" w:author="meta.pavsek" w:date="2013-01-10T15:16:00Z">
        <w:r w:rsidRPr="00FF489F">
          <w:rPr>
            <w:highlight w:val="yellow"/>
            <w:lang w:val="en-US"/>
            <w:rPrChange w:id="269" w:author="meta.pavsek" w:date="2013-01-10T15:16:00Z">
              <w:rPr/>
            </w:rPrChange>
          </w:rPr>
          <w:t>spurious</w:t>
        </w:r>
      </w:ins>
      <w:ins w:id="270" w:author="meta.pavsek" w:date="2013-01-10T15:14:00Z">
        <w:r w:rsidR="00D46864" w:rsidRPr="00FF489F">
          <w:rPr>
            <w:highlight w:val="yellow"/>
            <w:lang w:val="en-US"/>
            <w:rPrChange w:id="271" w:author="meta.pavsek" w:date="2013-01-10T15:16:00Z">
              <w:rPr/>
            </w:rPrChange>
          </w:rPr>
          <w:t xml:space="preserve"> </w:t>
        </w:r>
      </w:ins>
      <w:ins w:id="272" w:author="meta.pavsek" w:date="2013-01-10T15:16:00Z">
        <w:r w:rsidRPr="00FF489F">
          <w:rPr>
            <w:highlight w:val="yellow"/>
            <w:lang w:val="en-US"/>
            <w:rPrChange w:id="273" w:author="meta.pavsek" w:date="2013-01-10T15:16:00Z">
              <w:rPr/>
            </w:rPrChange>
          </w:rPr>
          <w:t>emissions</w:t>
        </w:r>
      </w:ins>
      <w:ins w:id="274" w:author="meta.pavsek" w:date="2013-01-10T15:14:00Z">
        <w:r w:rsidR="00D46864" w:rsidRPr="00FF489F">
          <w:rPr>
            <w:highlight w:val="yellow"/>
            <w:lang w:val="en-US"/>
            <w:rPrChange w:id="275" w:author="meta.pavsek" w:date="2013-01-10T15:16:00Z">
              <w:rPr/>
            </w:rPrChange>
          </w:rPr>
          <w:t xml:space="preserve"> </w:t>
        </w:r>
      </w:ins>
      <w:ins w:id="276" w:author="meta.pavsek" w:date="2013-01-10T15:15:00Z">
        <w:r w:rsidR="00D46864" w:rsidRPr="00FF489F">
          <w:rPr>
            <w:highlight w:val="yellow"/>
            <w:lang w:val="en-US"/>
            <w:rPrChange w:id="277" w:author="meta.pavsek" w:date="2013-01-10T15:16:00Z">
              <w:rPr/>
            </w:rPrChange>
          </w:rPr>
          <w:t xml:space="preserve">in 790-862 MHz bands from </w:t>
        </w:r>
        <w:proofErr w:type="gramStart"/>
        <w:r w:rsidR="00D46864" w:rsidRPr="00FF489F">
          <w:rPr>
            <w:highlight w:val="yellow"/>
            <w:lang w:val="en-US"/>
            <w:rPrChange w:id="278" w:author="meta.pavsek" w:date="2013-01-10T15:16:00Z">
              <w:rPr/>
            </w:rPrChange>
          </w:rPr>
          <w:t>SRDs</w:t>
        </w:r>
      </w:ins>
      <w:ins w:id="279" w:author="meta.pavsek" w:date="2013-01-10T15:16:00Z">
        <w:r w:rsidRPr="00FF489F">
          <w:rPr>
            <w:highlight w:val="yellow"/>
            <w:lang w:val="en-US"/>
            <w:rPrChange w:id="280" w:author="meta.pavsek" w:date="2013-01-10T15:16:00Z">
              <w:rPr/>
            </w:rPrChange>
          </w:rPr>
          <w:t xml:space="preserve">  and</w:t>
        </w:r>
        <w:proofErr w:type="gramEnd"/>
        <w:r w:rsidRPr="00FF489F">
          <w:rPr>
            <w:highlight w:val="yellow"/>
            <w:lang w:val="en-US"/>
            <w:rPrChange w:id="281" w:author="meta.pavsek" w:date="2013-01-10T15:16:00Z">
              <w:rPr/>
            </w:rPrChange>
          </w:rPr>
          <w:t xml:space="preserve"> LTE into SRD band</w:t>
        </w:r>
      </w:ins>
    </w:p>
    <w:p w:rsidR="00203285" w:rsidRDefault="00203285" w:rsidP="00203285">
      <w:pPr>
        <w:pStyle w:val="Naslov3"/>
        <w:rPr>
          <w:ins w:id="282" w:author="meta.pavsek" w:date="2013-01-10T14:54:00Z"/>
        </w:rPr>
        <w:pPrChange w:id="283" w:author="meta.pavsek" w:date="2013-01-10T14:04:00Z">
          <w:pPr>
            <w:pStyle w:val="ECCParagraph"/>
          </w:pPr>
        </w:pPrChange>
      </w:pPr>
      <w:bookmarkStart w:id="284" w:name="_Toc345593322"/>
      <w:ins w:id="285" w:author="meta.pavsek" w:date="2013-01-10T14:06:00Z">
        <w:r w:rsidRPr="00203285">
          <w:t xml:space="preserve">Mobile devices in the </w:t>
        </w:r>
      </w:ins>
      <w:ins w:id="286" w:author="meta.pavsek" w:date="2013-01-10T14:04:00Z">
        <w:r w:rsidRPr="00203285">
          <w:t xml:space="preserve">2.6 GHZ </w:t>
        </w:r>
      </w:ins>
      <w:ins w:id="287" w:author="meta.pavsek" w:date="2013-01-10T14:06:00Z">
        <w:r>
          <w:t>band</w:t>
        </w:r>
      </w:ins>
      <w:bookmarkEnd w:id="284"/>
    </w:p>
    <w:p w:rsidR="004D5860" w:rsidRDefault="004D5860" w:rsidP="004D5860">
      <w:pPr>
        <w:pStyle w:val="ECCParagraph"/>
        <w:rPr>
          <w:ins w:id="288" w:author="meta.pavsek" w:date="2013-01-10T14:54:00Z"/>
          <w:lang w:val="en-US"/>
        </w:rPr>
        <w:pPrChange w:id="289" w:author="meta.pavsek" w:date="2013-01-10T14:54:00Z">
          <w:pPr>
            <w:pStyle w:val="ECCParagraph"/>
          </w:pPr>
        </w:pPrChange>
      </w:pPr>
    </w:p>
    <w:p w:rsidR="004D5860" w:rsidRPr="004D5860" w:rsidRDefault="00AC0112" w:rsidP="004D5860">
      <w:pPr>
        <w:pStyle w:val="ECCParagraph"/>
        <w:rPr>
          <w:ins w:id="290" w:author="meta.pavsek" w:date="2013-01-10T14:04:00Z"/>
          <w:lang w:val="en-US"/>
          <w:rPrChange w:id="291" w:author="meta.pavsek" w:date="2013-01-10T14:54:00Z">
            <w:rPr>
              <w:ins w:id="292" w:author="meta.pavsek" w:date="2013-01-10T14:04:00Z"/>
            </w:rPr>
          </w:rPrChange>
        </w:rPr>
        <w:pPrChange w:id="293" w:author="meta.pavsek" w:date="2013-01-10T14:54:00Z">
          <w:pPr>
            <w:pStyle w:val="ECCParagraph"/>
          </w:pPr>
        </w:pPrChange>
      </w:pPr>
      <w:proofErr w:type="spellStart"/>
      <w:proofErr w:type="gramStart"/>
      <w:ins w:id="294" w:author="meta.pavsek" w:date="2013-01-10T14:56:00Z">
        <w:r>
          <w:rPr>
            <w:highlight w:val="yellow"/>
            <w:lang w:val="en-US"/>
          </w:rPr>
          <w:t>Editors</w:t>
        </w:r>
        <w:proofErr w:type="spellEnd"/>
        <w:proofErr w:type="gramEnd"/>
        <w:r>
          <w:rPr>
            <w:highlight w:val="yellow"/>
            <w:lang w:val="en-US"/>
          </w:rPr>
          <w:t xml:space="preserve"> note: </w:t>
        </w:r>
      </w:ins>
      <w:ins w:id="295" w:author="meta.pavsek" w:date="2013-01-10T14:54:00Z">
        <w:r w:rsidR="004D5860" w:rsidRPr="004D5860">
          <w:rPr>
            <w:highlight w:val="yellow"/>
            <w:lang w:val="en-US"/>
            <w:rPrChange w:id="296" w:author="meta.pavsek" w:date="2013-01-10T14:55:00Z">
              <w:rPr>
                <w:lang w:val="en-US"/>
              </w:rPr>
            </w:rPrChange>
          </w:rPr>
          <w:t>Measurements are to be put in the annex, only the representative cases will stay in the main text</w:t>
        </w:r>
      </w:ins>
    </w:p>
    <w:p w:rsidR="00203285" w:rsidRDefault="00203285" w:rsidP="00AC2BB3">
      <w:pPr>
        <w:pStyle w:val="ECCParagraph"/>
        <w:rPr>
          <w:ins w:id="297" w:author="meta.pavsek" w:date="2013-01-10T14:04:00Z"/>
        </w:rPr>
      </w:pPr>
    </w:p>
    <w:p w:rsidR="00AC2BB3" w:rsidRPr="00AC2BB3" w:rsidDel="00203285" w:rsidRDefault="00AC2BB3" w:rsidP="00AC2BB3">
      <w:pPr>
        <w:pStyle w:val="Naslov3"/>
        <w:rPr>
          <w:del w:id="298" w:author="meta.pavsek" w:date="2013-01-10T14:04:00Z"/>
        </w:rPr>
      </w:pPr>
      <w:del w:id="299" w:author="meta.pavsek" w:date="2013-01-10T14:04:00Z">
        <w:r w:rsidRPr="00AC2BB3" w:rsidDel="00203285">
          <w:delText>Mobile devices in 2.6 GHz band</w:delText>
        </w:r>
      </w:del>
    </w:p>
    <w:p w:rsidR="00AC2BB3" w:rsidRDefault="00AC2BB3" w:rsidP="00AC2BB3">
      <w:pPr>
        <w:pStyle w:val="ECCParagraph"/>
        <w:rPr>
          <w:lang w:val="en-US"/>
        </w:rPr>
      </w:pPr>
      <w:r w:rsidRPr="00AC2BB3">
        <w:rPr>
          <w:lang w:val="en-US"/>
        </w:rPr>
        <w:t xml:space="preserve">The following </w:t>
      </w:r>
      <w:r w:rsidRPr="00AC2BB3">
        <w:rPr>
          <w:highlight w:val="yellow"/>
          <w:lang w:val="en-US"/>
        </w:rPr>
        <w:t>Figures 1 and 2</w:t>
      </w:r>
      <w:r w:rsidRPr="00AC2BB3">
        <w:rPr>
          <w:lang w:val="en-US"/>
        </w:rPr>
        <w:t xml:space="preserve"> </w:t>
      </w:r>
      <w:proofErr w:type="gramStart"/>
      <w:r w:rsidRPr="00AC2BB3">
        <w:rPr>
          <w:lang w:val="en-US"/>
        </w:rPr>
        <w:t>show</w:t>
      </w:r>
      <w:proofErr w:type="gramEnd"/>
      <w:del w:id="300" w:author="meta.pavsek" w:date="2013-01-10T14:48:00Z">
        <w:r w:rsidRPr="00AC2BB3" w:rsidDel="004D5860">
          <w:rPr>
            <w:lang w:val="en-US"/>
          </w:rPr>
          <w:delText>s</w:delText>
        </w:r>
      </w:del>
      <w:r w:rsidRPr="00AC2BB3">
        <w:rPr>
          <w:lang w:val="en-US"/>
        </w:rPr>
        <w:t xml:space="preserve"> a snapshot of conducted measurements of unwanted emissions for a production line 2.6 GHz LTE mobile service terminal</w:t>
      </w:r>
      <w:ins w:id="301" w:author="meta.pavsek" w:date="2013-01-10T14:48:00Z">
        <w:r w:rsidR="004D5860">
          <w:rPr>
            <w:lang w:val="en-US"/>
          </w:rPr>
          <w:t>s</w:t>
        </w:r>
      </w:ins>
      <w:r w:rsidRPr="00AC2BB3">
        <w:rPr>
          <w:lang w:val="en-US"/>
        </w:rPr>
        <w:t xml:space="preserve"> with following characteristics:</w:t>
      </w:r>
    </w:p>
    <w:p w:rsidR="000F7A98" w:rsidRDefault="000F7A98" w:rsidP="000F7A98">
      <w:pPr>
        <w:pStyle w:val="Napis"/>
      </w:pPr>
      <w:r>
        <w:t xml:space="preserve">Table </w:t>
      </w:r>
      <w:r>
        <w:fldChar w:fldCharType="begin"/>
      </w:r>
      <w:r>
        <w:instrText xml:space="preserve"> SEQ Table \* ARABIC </w:instrText>
      </w:r>
      <w:r>
        <w:fldChar w:fldCharType="separate"/>
      </w:r>
      <w:r w:rsidR="00D578E5">
        <w:rPr>
          <w:noProof/>
        </w:rPr>
        <w:t>1</w:t>
      </w:r>
      <w:r>
        <w:fldChar w:fldCharType="end"/>
      </w:r>
      <w:r>
        <w:t xml:space="preserve">: </w:t>
      </w:r>
      <w:r w:rsidRPr="000F7A98">
        <w:t>Characteristics of the system measured</w:t>
      </w:r>
    </w:p>
    <w:tbl>
      <w:tblPr>
        <w:tblW w:w="0" w:type="auto"/>
        <w:tblInd w:w="79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3798"/>
      </w:tblGrid>
      <w:tr w:rsidR="000F7A98" w:rsidTr="000F7A98">
        <w:trPr>
          <w:tblHeader/>
        </w:trPr>
        <w:tc>
          <w:tcPr>
            <w:tcW w:w="4248" w:type="dxa"/>
            <w:tcBorders>
              <w:right w:val="single" w:sz="8" w:space="0" w:color="FFFFFF"/>
            </w:tcBorders>
            <w:shd w:val="clear" w:color="auto" w:fill="D2232A"/>
          </w:tcPr>
          <w:p w:rsidR="000F7A98" w:rsidRPr="000F7A98" w:rsidRDefault="000F7A98" w:rsidP="00865C48">
            <w:pPr>
              <w:pStyle w:val="Tablehead"/>
              <w:rPr>
                <w:rFonts w:ascii="Arial" w:hAnsi="Arial"/>
                <w:noProof/>
                <w:color w:val="FFFFFF" w:themeColor="background1"/>
                <w:szCs w:val="24"/>
                <w:lang w:val="en-US"/>
              </w:rPr>
            </w:pPr>
            <w:r w:rsidRPr="000F7A98">
              <w:rPr>
                <w:rFonts w:ascii="Arial" w:hAnsi="Arial"/>
                <w:noProof/>
                <w:color w:val="FFFFFF" w:themeColor="background1"/>
                <w:szCs w:val="24"/>
                <w:lang w:val="en-US"/>
              </w:rPr>
              <w:t>Description</w:t>
            </w:r>
          </w:p>
        </w:tc>
        <w:tc>
          <w:tcPr>
            <w:tcW w:w="3798" w:type="dxa"/>
            <w:tcBorders>
              <w:left w:val="single" w:sz="8" w:space="0" w:color="FFFFFF"/>
            </w:tcBorders>
            <w:shd w:val="clear" w:color="auto" w:fill="D2232A"/>
          </w:tcPr>
          <w:p w:rsidR="000F7A98" w:rsidRPr="000F7A98" w:rsidRDefault="000F7A98" w:rsidP="00865C48">
            <w:pPr>
              <w:pStyle w:val="Tablehead"/>
              <w:rPr>
                <w:rFonts w:ascii="Arial" w:hAnsi="Arial"/>
                <w:noProof/>
                <w:color w:val="FFFFFF" w:themeColor="background1"/>
                <w:szCs w:val="24"/>
                <w:lang w:val="en-US"/>
              </w:rPr>
            </w:pPr>
            <w:r w:rsidRPr="000F7A98">
              <w:rPr>
                <w:rFonts w:ascii="Arial" w:hAnsi="Arial"/>
                <w:noProof/>
                <w:color w:val="FFFFFF" w:themeColor="background1"/>
                <w:szCs w:val="24"/>
                <w:lang w:val="en-US"/>
              </w:rPr>
              <w:t>2.6 GHz LTE User Station</w:t>
            </w:r>
          </w:p>
        </w:tc>
      </w:tr>
      <w:tr w:rsidR="000F7A98" w:rsidTr="000F7A98">
        <w:tc>
          <w:tcPr>
            <w:tcW w:w="4248" w:type="dxa"/>
          </w:tcPr>
          <w:p w:rsidR="000F7A98" w:rsidRPr="000F7A98" w:rsidRDefault="000F7A98" w:rsidP="000F7A98">
            <w:pPr>
              <w:spacing w:line="288" w:lineRule="auto"/>
              <w:rPr>
                <w:noProof/>
              </w:rPr>
            </w:pPr>
            <w:r w:rsidRPr="000F7A98">
              <w:rPr>
                <w:noProof/>
              </w:rPr>
              <w:t>Declared Output Power:</w:t>
            </w:r>
          </w:p>
        </w:tc>
        <w:tc>
          <w:tcPr>
            <w:tcW w:w="3798" w:type="dxa"/>
            <w:vAlign w:val="center"/>
          </w:tcPr>
          <w:p w:rsidR="000F7A98" w:rsidRPr="000F7A98" w:rsidRDefault="000F7A98" w:rsidP="000F7A98">
            <w:pPr>
              <w:spacing w:line="288" w:lineRule="auto"/>
              <w:rPr>
                <w:noProof/>
              </w:rPr>
            </w:pPr>
            <w:r w:rsidRPr="000F7A98">
              <w:rPr>
                <w:noProof/>
              </w:rPr>
              <w:t>23 dBm Conducted</w:t>
            </w:r>
          </w:p>
        </w:tc>
      </w:tr>
      <w:tr w:rsidR="000F7A98" w:rsidTr="000F7A98">
        <w:tc>
          <w:tcPr>
            <w:tcW w:w="4248" w:type="dxa"/>
          </w:tcPr>
          <w:p w:rsidR="000F7A98" w:rsidRDefault="000F7A98" w:rsidP="000F7A98">
            <w:pPr>
              <w:spacing w:line="288" w:lineRule="auto"/>
              <w:rPr>
                <w:noProof/>
              </w:rPr>
            </w:pPr>
            <w:r w:rsidRPr="00B42694">
              <w:rPr>
                <w:noProof/>
              </w:rPr>
              <w:t>Tx Frequency Range:</w:t>
            </w:r>
          </w:p>
        </w:tc>
        <w:tc>
          <w:tcPr>
            <w:tcW w:w="3798" w:type="dxa"/>
          </w:tcPr>
          <w:p w:rsidR="000F7A98" w:rsidRDefault="000F7A98" w:rsidP="000F7A98">
            <w:pPr>
              <w:spacing w:line="288" w:lineRule="auto"/>
              <w:rPr>
                <w:noProof/>
              </w:rPr>
            </w:pPr>
            <w:r w:rsidRPr="00B42694">
              <w:rPr>
                <w:noProof/>
              </w:rPr>
              <w:t>2</w:t>
            </w:r>
            <w:r>
              <w:rPr>
                <w:noProof/>
              </w:rPr>
              <w:t xml:space="preserve"> </w:t>
            </w:r>
            <w:r w:rsidRPr="00B42694">
              <w:rPr>
                <w:noProof/>
              </w:rPr>
              <w:t>500 to 2</w:t>
            </w:r>
            <w:r>
              <w:rPr>
                <w:noProof/>
              </w:rPr>
              <w:t xml:space="preserve"> </w:t>
            </w:r>
            <w:r w:rsidRPr="00B42694">
              <w:rPr>
                <w:noProof/>
              </w:rPr>
              <w:t>570 MHz</w:t>
            </w:r>
          </w:p>
        </w:tc>
      </w:tr>
      <w:tr w:rsidR="000F7A98" w:rsidTr="000F7A98">
        <w:tc>
          <w:tcPr>
            <w:tcW w:w="4248" w:type="dxa"/>
          </w:tcPr>
          <w:p w:rsidR="000F7A98" w:rsidRDefault="000F7A98" w:rsidP="000F7A98">
            <w:pPr>
              <w:spacing w:line="288" w:lineRule="auto"/>
              <w:rPr>
                <w:noProof/>
              </w:rPr>
            </w:pPr>
            <w:r>
              <w:rPr>
                <w:noProof/>
              </w:rPr>
              <w:t xml:space="preserve">System </w:t>
            </w:r>
            <w:r w:rsidRPr="00B42694">
              <w:rPr>
                <w:noProof/>
              </w:rPr>
              <w:t>Bandwidth</w:t>
            </w:r>
            <w:r>
              <w:rPr>
                <w:noProof/>
              </w:rPr>
              <w:t>s</w:t>
            </w:r>
            <w:r w:rsidRPr="00B42694">
              <w:rPr>
                <w:noProof/>
              </w:rPr>
              <w:t xml:space="preserve"> Tested:</w:t>
            </w:r>
          </w:p>
        </w:tc>
        <w:tc>
          <w:tcPr>
            <w:tcW w:w="3798" w:type="dxa"/>
          </w:tcPr>
          <w:p w:rsidR="000F7A98" w:rsidRDefault="000F7A98" w:rsidP="000F7A98">
            <w:pPr>
              <w:spacing w:line="288" w:lineRule="auto"/>
              <w:rPr>
                <w:noProof/>
              </w:rPr>
            </w:pPr>
            <w:r w:rsidRPr="00E047A8">
              <w:rPr>
                <w:noProof/>
              </w:rPr>
              <w:t>20 MHz and 5 MHz</w:t>
            </w:r>
          </w:p>
        </w:tc>
      </w:tr>
    </w:tbl>
    <w:p w:rsidR="000F7A98" w:rsidRDefault="000F7A98" w:rsidP="000F7A98">
      <w:pPr>
        <w:pStyle w:val="ECCTablenote"/>
      </w:pPr>
    </w:p>
    <w:p w:rsidR="00EB5B5B" w:rsidRDefault="00EB5B5B" w:rsidP="00F451B0">
      <w:pPr>
        <w:pStyle w:val="ECCParBulleted"/>
      </w:pPr>
      <w:r>
        <w:t>Figure 1: – UE 2.6 GHz LTE production device – conducted emissions 20 MHz</w:t>
      </w:r>
    </w:p>
    <w:p w:rsidR="00F451B0" w:rsidRDefault="00F451B0" w:rsidP="00F451B0">
      <w:pPr>
        <w:pStyle w:val="ECCParBulleted"/>
        <w:numPr>
          <w:ilvl w:val="0"/>
          <w:numId w:val="0"/>
        </w:numPr>
        <w:ind w:left="340" w:hanging="340"/>
      </w:pPr>
    </w:p>
    <w:p w:rsidR="00F451B0" w:rsidRDefault="00AC0112" w:rsidP="004565BB">
      <w:pPr>
        <w:pStyle w:val="ECCParagraph"/>
      </w:pPr>
      <w:ins w:id="302" w:author="meta.pavsek" w:date="2013-01-10T14:56:00Z">
        <w:r>
          <w:t>[</w:t>
        </w:r>
      </w:ins>
      <w:r w:rsidR="004565BB" w:rsidRPr="004565BB">
        <w:t>Looking at in radar band spurious emissions (to the right of 1st red marker line), spurious emission limit</w:t>
      </w:r>
      <w:ins w:id="303" w:author="Stella Lyubchenko" w:date="2013-01-08T13:11:00Z">
        <w:r w:rsidR="001C0880">
          <w:t xml:space="preserve"> for UE/BS in land mobile service </w:t>
        </w:r>
      </w:ins>
      <w:del w:id="304" w:author="Stella Lyubchenko" w:date="2013-01-08T13:11:00Z">
        <w:r w:rsidR="004565BB" w:rsidRPr="004565BB" w:rsidDel="001C0880">
          <w:delText xml:space="preserve"> </w:delText>
        </w:r>
      </w:del>
      <w:ins w:id="305" w:author="Stella Lyubchenko" w:date="2013-01-08T12:32:00Z">
        <w:r w:rsidR="0031113D">
          <w:t>in accordance with</w:t>
        </w:r>
      </w:ins>
      <w:ins w:id="306" w:author="Stella Lyubchenko" w:date="2013-01-08T12:37:00Z">
        <w:r w:rsidR="0031113D">
          <w:t xml:space="preserve"> </w:t>
        </w:r>
      </w:ins>
      <w:ins w:id="307" w:author="Stella Lyubchenko" w:date="2013-01-08T12:38:00Z">
        <w:r w:rsidR="0031113D">
          <w:t xml:space="preserve">Table 2.1 of </w:t>
        </w:r>
      </w:ins>
      <w:ins w:id="308" w:author="Stella Lyubchenko" w:date="2013-01-08T12:37:00Z">
        <w:r w:rsidR="0031113D">
          <w:t>ERC Rec. 74-01</w:t>
        </w:r>
      </w:ins>
      <w:ins w:id="309" w:author="Stella Lyubchenko" w:date="2013-01-08T13:08:00Z">
        <w:r w:rsidR="001C0880">
          <w:t xml:space="preserve"> </w:t>
        </w:r>
        <w:r w:rsidR="001C0880">
          <w:fldChar w:fldCharType="begin"/>
        </w:r>
        <w:r w:rsidR="001C0880">
          <w:instrText xml:space="preserve"> REF _Ref345413839 \n \h </w:instrText>
        </w:r>
      </w:ins>
      <w:r w:rsidR="001C0880">
        <w:fldChar w:fldCharType="separate"/>
      </w:r>
      <w:ins w:id="310" w:author="Stella Lyubchenko" w:date="2013-01-08T13:08:00Z">
        <w:r w:rsidR="001C0880">
          <w:t>[3]</w:t>
        </w:r>
        <w:r w:rsidR="001C0880">
          <w:fldChar w:fldCharType="end"/>
        </w:r>
      </w:ins>
      <w:ins w:id="311" w:author="Stella Lyubchenko" w:date="2013-01-08T12:32:00Z">
        <w:r w:rsidR="0031113D">
          <w:t xml:space="preserve"> </w:t>
        </w:r>
      </w:ins>
      <w:r w:rsidR="004565BB" w:rsidRPr="004565BB">
        <w:t xml:space="preserve">is -30 </w:t>
      </w:r>
      <w:proofErr w:type="spellStart"/>
      <w:r w:rsidR="004565BB" w:rsidRPr="004565BB">
        <w:t>dBm</w:t>
      </w:r>
      <w:proofErr w:type="spellEnd"/>
      <w:r w:rsidR="004565BB" w:rsidRPr="004565BB">
        <w:t xml:space="preserve">, figure shows worst case measurement in spurious domain approx. -85 </w:t>
      </w:r>
      <w:proofErr w:type="spellStart"/>
      <w:r w:rsidR="004565BB" w:rsidRPr="004565BB">
        <w:t>dBm</w:t>
      </w:r>
      <w:proofErr w:type="spellEnd"/>
      <w:r w:rsidR="004565BB" w:rsidRPr="004565BB">
        <w:t>/</w:t>
      </w:r>
      <w:proofErr w:type="spellStart"/>
      <w:r w:rsidR="004565BB" w:rsidRPr="004565BB">
        <w:t>MHz.</w:t>
      </w:r>
      <w:proofErr w:type="spellEnd"/>
    </w:p>
    <w:p w:rsidR="004565BB" w:rsidRDefault="003A3CB0" w:rsidP="004565BB">
      <w:pPr>
        <w:pStyle w:val="ECCParagraph"/>
      </w:pPr>
      <w:moveToRangeStart w:id="312" w:author="meta.pavsek" w:date="2013-01-10T14:16:00Z" w:name="move345590720"/>
      <w:moveTo w:id="313" w:author="meta.pavsek" w:date="2013-01-10T14:16:00Z">
        <w:r>
          <w:rPr>
            <w:noProof/>
            <w:lang w:val="sl-SI" w:eastAsia="sl-SI"/>
          </w:rPr>
          <w:lastRenderedPageBreak/>
          <w:drawing>
            <wp:inline distT="0" distB="0" distL="0" distR="0" wp14:anchorId="408FBA52" wp14:editId="64EBBD32">
              <wp:extent cx="5883910" cy="2374900"/>
              <wp:effectExtent l="19050" t="0" r="2540" b="0"/>
              <wp:docPr id="26" name="Picture 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
                      <pic:cNvPicPr>
                        <a:picLocks noChangeAspect="1" noChangeArrowheads="1"/>
                      </pic:cNvPicPr>
                    </pic:nvPicPr>
                    <pic:blipFill>
                      <a:blip r:embed="rId12" cstate="print"/>
                      <a:srcRect/>
                      <a:stretch>
                        <a:fillRect/>
                      </a:stretch>
                    </pic:blipFill>
                    <pic:spPr bwMode="auto">
                      <a:xfrm>
                        <a:off x="0" y="0"/>
                        <a:ext cx="5883910" cy="2374900"/>
                      </a:xfrm>
                      <a:prstGeom prst="rect">
                        <a:avLst/>
                      </a:prstGeom>
                      <a:noFill/>
                      <a:ln w="9525">
                        <a:noFill/>
                        <a:miter lim="800000"/>
                        <a:headEnd/>
                        <a:tailEnd/>
                      </a:ln>
                    </pic:spPr>
                  </pic:pic>
                </a:graphicData>
              </a:graphic>
            </wp:inline>
          </w:drawing>
        </w:r>
      </w:moveTo>
      <w:moveToRangeEnd w:id="312"/>
    </w:p>
    <w:p w:rsidR="004565BB" w:rsidRDefault="004565BB" w:rsidP="004565BB">
      <w:pPr>
        <w:pStyle w:val="Napis"/>
      </w:pPr>
      <w:r>
        <w:t xml:space="preserve">Figure </w:t>
      </w:r>
      <w:r>
        <w:fldChar w:fldCharType="begin"/>
      </w:r>
      <w:r>
        <w:instrText xml:space="preserve"> SEQ Figure \* ARABIC </w:instrText>
      </w:r>
      <w:r>
        <w:fldChar w:fldCharType="separate"/>
      </w:r>
      <w:r w:rsidR="004806F5">
        <w:rPr>
          <w:noProof/>
        </w:rPr>
        <w:t>1</w:t>
      </w:r>
      <w:r>
        <w:fldChar w:fldCharType="end"/>
      </w:r>
      <w:r>
        <w:t xml:space="preserve">: </w:t>
      </w:r>
      <w:r w:rsidRPr="004565BB">
        <w:t>Emissions in radar frequency band (between red markers) – for 20 MHz</w:t>
      </w:r>
    </w:p>
    <w:p w:rsidR="004565BB" w:rsidRDefault="004565BB" w:rsidP="002946DD">
      <w:pPr>
        <w:pStyle w:val="ECCParagraph"/>
        <w:jc w:val="center"/>
      </w:pPr>
      <w:moveFromRangeStart w:id="314" w:author="meta.pavsek" w:date="2013-01-10T14:16:00Z" w:name="move345590720"/>
      <w:moveFrom w:id="315" w:author="meta.pavsek" w:date="2013-01-10T14:16:00Z">
        <w:r w:rsidDel="003A3CB0">
          <w:rPr>
            <w:noProof/>
            <w:lang w:val="sl-SI" w:eastAsia="sl-SI"/>
          </w:rPr>
          <w:drawing>
            <wp:inline distT="0" distB="0" distL="0" distR="0" wp14:anchorId="5FD59460" wp14:editId="1FAA05BD">
              <wp:extent cx="5883910" cy="2374900"/>
              <wp:effectExtent l="19050" t="0" r="2540" b="0"/>
              <wp:docPr id="15" name="Picture 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
                      <pic:cNvPicPr>
                        <a:picLocks noChangeAspect="1" noChangeArrowheads="1"/>
                      </pic:cNvPicPr>
                    </pic:nvPicPr>
                    <pic:blipFill>
                      <a:blip r:embed="rId12" cstate="print"/>
                      <a:srcRect/>
                      <a:stretch>
                        <a:fillRect/>
                      </a:stretch>
                    </pic:blipFill>
                    <pic:spPr bwMode="auto">
                      <a:xfrm>
                        <a:off x="0" y="0"/>
                        <a:ext cx="5883910" cy="2374900"/>
                      </a:xfrm>
                      <a:prstGeom prst="rect">
                        <a:avLst/>
                      </a:prstGeom>
                      <a:noFill/>
                      <a:ln w="9525">
                        <a:noFill/>
                        <a:miter lim="800000"/>
                        <a:headEnd/>
                        <a:tailEnd/>
                      </a:ln>
                    </pic:spPr>
                  </pic:pic>
                </a:graphicData>
              </a:graphic>
            </wp:inline>
          </w:drawing>
        </w:r>
      </w:moveFrom>
      <w:moveFromRangeEnd w:id="314"/>
    </w:p>
    <w:p w:rsidR="004565BB" w:rsidRDefault="004565BB" w:rsidP="004565BB">
      <w:pPr>
        <w:pStyle w:val="ECCParagraph"/>
      </w:pPr>
    </w:p>
    <w:p w:rsidR="004565BB" w:rsidRDefault="004565BB" w:rsidP="004565BB">
      <w:pPr>
        <w:pStyle w:val="ECCParagraph"/>
      </w:pPr>
    </w:p>
    <w:p w:rsidR="004565BB" w:rsidRDefault="004565BB" w:rsidP="004565BB">
      <w:pPr>
        <w:pStyle w:val="ECCParagraph"/>
      </w:pPr>
    </w:p>
    <w:p w:rsidR="003B1562" w:rsidRDefault="003B1562" w:rsidP="003B1562">
      <w:pPr>
        <w:pStyle w:val="ECCParBulleted"/>
      </w:pPr>
      <w:r>
        <w:t xml:space="preserve">Figure 2: – UE 2.6 GHz LTE production device – conducted emissions 5 MHz </w:t>
      </w:r>
    </w:p>
    <w:p w:rsidR="003B1562" w:rsidRDefault="003B1562" w:rsidP="004565BB">
      <w:pPr>
        <w:pStyle w:val="ECCParagraph"/>
      </w:pPr>
    </w:p>
    <w:p w:rsidR="003B1562" w:rsidRPr="003B1562" w:rsidRDefault="003B1562" w:rsidP="003B1562">
      <w:pPr>
        <w:pStyle w:val="ECCParagraph"/>
      </w:pPr>
      <w:r w:rsidRPr="003B1562">
        <w:t>Looking at in radar band spurious emissions (to the right of 1st red marker line), spurious emission limit</w:t>
      </w:r>
      <w:ins w:id="316" w:author="Stella Lyubchenko" w:date="2013-01-08T13:09:00Z">
        <w:r w:rsidR="001C0880">
          <w:t xml:space="preserve"> for </w:t>
        </w:r>
      </w:ins>
      <w:ins w:id="317" w:author="Stella Lyubchenko" w:date="2013-01-08T13:11:00Z">
        <w:r w:rsidR="001C0880">
          <w:t>UE</w:t>
        </w:r>
      </w:ins>
      <w:ins w:id="318" w:author="Stella Lyubchenko" w:date="2013-01-08T13:10:00Z">
        <w:r w:rsidR="001C0880">
          <w:t xml:space="preserve">/BS in land mobile service </w:t>
        </w:r>
      </w:ins>
      <w:ins w:id="319" w:author="Stella Lyubchenko" w:date="2013-01-08T13:09:00Z">
        <w:r w:rsidR="001C0880">
          <w:t xml:space="preserve">in accordance with Table 2.1 of ERC Rec. 74-01 </w:t>
        </w:r>
        <w:r w:rsidR="001C0880">
          <w:fldChar w:fldCharType="begin"/>
        </w:r>
        <w:r w:rsidR="001C0880">
          <w:instrText xml:space="preserve"> REF _Ref345413839 \n \h </w:instrText>
        </w:r>
      </w:ins>
      <w:ins w:id="320" w:author="Stella Lyubchenko" w:date="2013-01-08T13:09:00Z">
        <w:r w:rsidR="001C0880">
          <w:fldChar w:fldCharType="separate"/>
        </w:r>
        <w:r w:rsidR="001C0880">
          <w:t>[3]</w:t>
        </w:r>
        <w:r w:rsidR="001C0880">
          <w:fldChar w:fldCharType="end"/>
        </w:r>
      </w:ins>
      <w:r w:rsidRPr="003B1562">
        <w:t xml:space="preserve"> is -30 </w:t>
      </w:r>
      <w:proofErr w:type="spellStart"/>
      <w:r w:rsidRPr="003B1562">
        <w:t>dBm</w:t>
      </w:r>
      <w:proofErr w:type="spellEnd"/>
      <w:r w:rsidRPr="003B1562">
        <w:t xml:space="preserve">, figure shows worst case measurement in spurious domain approx. -85 </w:t>
      </w:r>
      <w:proofErr w:type="spellStart"/>
      <w:r w:rsidRPr="003B1562">
        <w:t>dBm</w:t>
      </w:r>
      <w:proofErr w:type="spellEnd"/>
      <w:r w:rsidRPr="003B1562">
        <w:t>/</w:t>
      </w:r>
      <w:proofErr w:type="spellStart"/>
      <w:r w:rsidRPr="003B1562">
        <w:t>MHz.</w:t>
      </w:r>
      <w:proofErr w:type="spellEnd"/>
    </w:p>
    <w:p w:rsidR="003B1562" w:rsidRDefault="003A3CB0" w:rsidP="004565BB">
      <w:pPr>
        <w:pStyle w:val="ECCParagraph"/>
      </w:pPr>
      <w:ins w:id="321" w:author="meta.pavsek" w:date="2013-01-10T14:16:00Z">
        <w:r w:rsidRPr="005F32A7">
          <w:rPr>
            <w:noProof/>
            <w:lang w:val="sl-SI" w:eastAsia="sl-SI"/>
          </w:rPr>
          <w:drawing>
            <wp:inline distT="0" distB="0" distL="0" distR="0" wp14:anchorId="25904802" wp14:editId="2B273BD6">
              <wp:extent cx="5934075" cy="2552700"/>
              <wp:effectExtent l="0" t="0" r="9525" b="1905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p>
    <w:p w:rsidR="00D578E5" w:rsidRPr="00D578E5" w:rsidRDefault="00D578E5" w:rsidP="00D578E5">
      <w:pPr>
        <w:pStyle w:val="Napis"/>
        <w:rPr>
          <w:lang w:val="en-GB"/>
        </w:rPr>
      </w:pPr>
      <w:r>
        <w:t xml:space="preserve">Figure </w:t>
      </w:r>
      <w:r>
        <w:fldChar w:fldCharType="begin"/>
      </w:r>
      <w:r>
        <w:instrText xml:space="preserve"> SEQ Figure \* ARABIC </w:instrText>
      </w:r>
      <w:r>
        <w:fldChar w:fldCharType="separate"/>
      </w:r>
      <w:r w:rsidR="004806F5">
        <w:rPr>
          <w:noProof/>
        </w:rPr>
        <w:t>2</w:t>
      </w:r>
      <w:r>
        <w:fldChar w:fldCharType="end"/>
      </w:r>
      <w:r>
        <w:t xml:space="preserve">: </w:t>
      </w:r>
      <w:r w:rsidRPr="00D578E5">
        <w:t>UE - Emissions in radar frequency band (between red markers) - 5 MHz</w:t>
      </w:r>
      <w:ins w:id="322" w:author="meta.pavsek" w:date="2013-01-10T14:56:00Z">
        <w:r w:rsidR="00AC0112">
          <w:t>]</w:t>
        </w:r>
      </w:ins>
    </w:p>
    <w:p w:rsidR="003B1562" w:rsidRDefault="00D578E5" w:rsidP="002946DD">
      <w:pPr>
        <w:pStyle w:val="ECCParagraph"/>
        <w:jc w:val="center"/>
      </w:pPr>
      <w:del w:id="323" w:author="meta.pavsek" w:date="2013-01-10T14:16:00Z">
        <w:r w:rsidRPr="005F32A7" w:rsidDel="003A3CB0">
          <w:rPr>
            <w:noProof/>
            <w:lang w:val="sl-SI" w:eastAsia="sl-SI"/>
          </w:rPr>
          <w:drawing>
            <wp:inline distT="0" distB="0" distL="0" distR="0" wp14:anchorId="284B1AA0" wp14:editId="64493BC6">
              <wp:extent cx="5934075" cy="2552700"/>
              <wp:effectExtent l="0" t="0" r="9525" b="1905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del>
    </w:p>
    <w:p w:rsidR="003B1562" w:rsidRDefault="003B1562" w:rsidP="004565BB">
      <w:pPr>
        <w:pStyle w:val="ECCParagraph"/>
      </w:pPr>
    </w:p>
    <w:p w:rsidR="00D578E5" w:rsidRDefault="00D578E5" w:rsidP="004565BB">
      <w:pPr>
        <w:pStyle w:val="ECCParagraph"/>
        <w:rPr>
          <w:lang w:val="en-US"/>
        </w:rPr>
      </w:pPr>
    </w:p>
    <w:p w:rsidR="00D578E5" w:rsidRDefault="00D578E5" w:rsidP="00D578E5">
      <w:pPr>
        <w:pStyle w:val="Naslov3"/>
      </w:pPr>
      <w:bookmarkStart w:id="324" w:name="_Toc345593323"/>
      <w:r>
        <w:lastRenderedPageBreak/>
        <w:t>Mobile/Fixed devices in the 3.4 GHz band</w:t>
      </w:r>
      <w:bookmarkEnd w:id="324"/>
    </w:p>
    <w:p w:rsidR="003B1562" w:rsidRPr="00D578E5" w:rsidRDefault="00D578E5" w:rsidP="004565BB">
      <w:pPr>
        <w:pStyle w:val="ECCParagraph"/>
        <w:rPr>
          <w:lang w:val="en-US"/>
        </w:rPr>
      </w:pPr>
      <w:r w:rsidRPr="00D578E5">
        <w:rPr>
          <w:lang w:val="en-US"/>
        </w:rPr>
        <w:t xml:space="preserve">The following Figure shows conducted measurements of unwanted emissions for a production line 3.4 GHz </w:t>
      </w:r>
      <w:proofErr w:type="spellStart"/>
      <w:r w:rsidRPr="00D578E5">
        <w:rPr>
          <w:lang w:val="en-US"/>
        </w:rPr>
        <w:t>WiMAX</w:t>
      </w:r>
      <w:proofErr w:type="spellEnd"/>
      <w:r w:rsidRPr="00D578E5">
        <w:rPr>
          <w:lang w:val="en-US"/>
        </w:rPr>
        <w:t xml:space="preserve"> terminal with following characteristics:</w:t>
      </w:r>
    </w:p>
    <w:p w:rsidR="003B1562" w:rsidRDefault="003B1562" w:rsidP="004565BB">
      <w:pPr>
        <w:pStyle w:val="ECCParagraph"/>
      </w:pPr>
    </w:p>
    <w:p w:rsidR="00D578E5" w:rsidRDefault="00D578E5" w:rsidP="00D578E5">
      <w:pPr>
        <w:pStyle w:val="Napis"/>
      </w:pPr>
      <w:r>
        <w:t xml:space="preserve">Table </w:t>
      </w:r>
      <w:r>
        <w:fldChar w:fldCharType="begin"/>
      </w:r>
      <w:r>
        <w:instrText xml:space="preserve"> SEQ Table \* ARABIC </w:instrText>
      </w:r>
      <w:r>
        <w:fldChar w:fldCharType="separate"/>
      </w:r>
      <w:r>
        <w:rPr>
          <w:noProof/>
        </w:rPr>
        <w:t>2</w:t>
      </w:r>
      <w:r>
        <w:fldChar w:fldCharType="end"/>
      </w:r>
      <w:r>
        <w:t xml:space="preserve">: </w:t>
      </w:r>
      <w:r w:rsidRPr="000F7A98">
        <w:t>Characteristics of the system measured</w:t>
      </w:r>
    </w:p>
    <w:tbl>
      <w:tblPr>
        <w:tblW w:w="0" w:type="auto"/>
        <w:tblInd w:w="79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3798"/>
      </w:tblGrid>
      <w:tr w:rsidR="00D578E5" w:rsidTr="00865C48">
        <w:trPr>
          <w:tblHeader/>
        </w:trPr>
        <w:tc>
          <w:tcPr>
            <w:tcW w:w="4248" w:type="dxa"/>
            <w:tcBorders>
              <w:right w:val="single" w:sz="8" w:space="0" w:color="FFFFFF"/>
            </w:tcBorders>
            <w:shd w:val="clear" w:color="auto" w:fill="D2232A"/>
          </w:tcPr>
          <w:p w:rsidR="00D578E5" w:rsidRPr="000F7A98" w:rsidRDefault="00D578E5" w:rsidP="00865C48">
            <w:pPr>
              <w:pStyle w:val="Tablehead"/>
              <w:rPr>
                <w:rFonts w:ascii="Arial" w:hAnsi="Arial"/>
                <w:noProof/>
                <w:color w:val="FFFFFF" w:themeColor="background1"/>
                <w:szCs w:val="24"/>
                <w:lang w:val="en-US"/>
              </w:rPr>
            </w:pPr>
            <w:r w:rsidRPr="000F7A98">
              <w:rPr>
                <w:rFonts w:ascii="Arial" w:hAnsi="Arial"/>
                <w:noProof/>
                <w:color w:val="FFFFFF" w:themeColor="background1"/>
                <w:szCs w:val="24"/>
                <w:lang w:val="en-US"/>
              </w:rPr>
              <w:t>Description</w:t>
            </w:r>
          </w:p>
        </w:tc>
        <w:tc>
          <w:tcPr>
            <w:tcW w:w="3798" w:type="dxa"/>
            <w:tcBorders>
              <w:left w:val="single" w:sz="8" w:space="0" w:color="FFFFFF"/>
            </w:tcBorders>
            <w:shd w:val="clear" w:color="auto" w:fill="D2232A"/>
          </w:tcPr>
          <w:p w:rsidR="00D578E5" w:rsidRPr="000F7A98" w:rsidRDefault="00D578E5" w:rsidP="00865C48">
            <w:pPr>
              <w:pStyle w:val="Tablehead"/>
              <w:rPr>
                <w:rFonts w:ascii="Arial" w:hAnsi="Arial"/>
                <w:noProof/>
                <w:color w:val="FFFFFF" w:themeColor="background1"/>
                <w:szCs w:val="24"/>
                <w:lang w:val="en-US"/>
              </w:rPr>
            </w:pPr>
            <w:r w:rsidRPr="00D578E5">
              <w:rPr>
                <w:rFonts w:ascii="Arial" w:hAnsi="Arial"/>
                <w:noProof/>
                <w:color w:val="FFFFFF" w:themeColor="background1"/>
                <w:szCs w:val="24"/>
                <w:lang w:val="en-US"/>
              </w:rPr>
              <w:t>3.4 GHz WiMAX User Station</w:t>
            </w:r>
          </w:p>
        </w:tc>
      </w:tr>
      <w:tr w:rsidR="00D578E5" w:rsidTr="00865C48">
        <w:tc>
          <w:tcPr>
            <w:tcW w:w="4248" w:type="dxa"/>
          </w:tcPr>
          <w:p w:rsidR="00D578E5" w:rsidRPr="000F7A98" w:rsidRDefault="00D578E5" w:rsidP="00865C48">
            <w:pPr>
              <w:spacing w:line="288" w:lineRule="auto"/>
              <w:rPr>
                <w:noProof/>
              </w:rPr>
            </w:pPr>
            <w:r w:rsidRPr="000F7A98">
              <w:rPr>
                <w:noProof/>
              </w:rPr>
              <w:t>Declared Output Power:</w:t>
            </w:r>
          </w:p>
        </w:tc>
        <w:tc>
          <w:tcPr>
            <w:tcW w:w="3798" w:type="dxa"/>
          </w:tcPr>
          <w:p w:rsidR="00D578E5" w:rsidRPr="00FA7127" w:rsidRDefault="00D578E5" w:rsidP="00865C48">
            <w:r w:rsidRPr="00FA7127">
              <w:t xml:space="preserve">27 </w:t>
            </w:r>
            <w:proofErr w:type="spellStart"/>
            <w:r w:rsidRPr="00FA7127">
              <w:t>dBm</w:t>
            </w:r>
            <w:proofErr w:type="spellEnd"/>
            <w:r w:rsidRPr="00FA7127">
              <w:t>/10 MHz</w:t>
            </w:r>
          </w:p>
        </w:tc>
      </w:tr>
      <w:tr w:rsidR="00D578E5" w:rsidTr="00865C48">
        <w:tc>
          <w:tcPr>
            <w:tcW w:w="4248" w:type="dxa"/>
          </w:tcPr>
          <w:p w:rsidR="00D578E5" w:rsidRDefault="00D578E5" w:rsidP="00865C48">
            <w:pPr>
              <w:spacing w:line="288" w:lineRule="auto"/>
              <w:rPr>
                <w:noProof/>
              </w:rPr>
            </w:pPr>
            <w:r w:rsidRPr="00B42694">
              <w:rPr>
                <w:noProof/>
              </w:rPr>
              <w:t>Tx Frequency Range:</w:t>
            </w:r>
          </w:p>
        </w:tc>
        <w:tc>
          <w:tcPr>
            <w:tcW w:w="3798" w:type="dxa"/>
          </w:tcPr>
          <w:p w:rsidR="00D578E5" w:rsidRPr="00FA7127" w:rsidRDefault="00D578E5" w:rsidP="00865C48">
            <w:r w:rsidRPr="00FA7127">
              <w:t>3 600 MHz to 3 800 MHz</w:t>
            </w:r>
          </w:p>
        </w:tc>
      </w:tr>
      <w:tr w:rsidR="00D578E5" w:rsidTr="00865C48">
        <w:tc>
          <w:tcPr>
            <w:tcW w:w="4248" w:type="dxa"/>
          </w:tcPr>
          <w:p w:rsidR="00D578E5" w:rsidRDefault="00D578E5" w:rsidP="00865C48">
            <w:pPr>
              <w:spacing w:line="288" w:lineRule="auto"/>
              <w:rPr>
                <w:noProof/>
              </w:rPr>
            </w:pPr>
            <w:r>
              <w:rPr>
                <w:noProof/>
              </w:rPr>
              <w:t xml:space="preserve">System </w:t>
            </w:r>
            <w:r w:rsidRPr="00B42694">
              <w:rPr>
                <w:noProof/>
              </w:rPr>
              <w:t>Bandwidth</w:t>
            </w:r>
            <w:r>
              <w:rPr>
                <w:noProof/>
              </w:rPr>
              <w:t>s</w:t>
            </w:r>
            <w:r w:rsidRPr="00B42694">
              <w:rPr>
                <w:noProof/>
              </w:rPr>
              <w:t xml:space="preserve"> Tested:</w:t>
            </w:r>
          </w:p>
        </w:tc>
        <w:tc>
          <w:tcPr>
            <w:tcW w:w="3798" w:type="dxa"/>
          </w:tcPr>
          <w:p w:rsidR="00D578E5" w:rsidRDefault="00D578E5" w:rsidP="00865C48">
            <w:r w:rsidRPr="00FA7127">
              <w:t>10 MHz</w:t>
            </w:r>
          </w:p>
        </w:tc>
      </w:tr>
    </w:tbl>
    <w:p w:rsidR="003B1562" w:rsidRDefault="003B1562" w:rsidP="004565BB">
      <w:pPr>
        <w:pStyle w:val="ECCParagraph"/>
      </w:pPr>
    </w:p>
    <w:p w:rsidR="002C2CD4" w:rsidRDefault="002C2CD4" w:rsidP="002C2CD4">
      <w:pPr>
        <w:pStyle w:val="ECCParBulleted"/>
      </w:pPr>
      <w:r w:rsidRPr="002C2CD4">
        <w:t>Figure 3 – production device – conducted emissions 10 MHz</w:t>
      </w:r>
    </w:p>
    <w:p w:rsidR="002C2CD4" w:rsidRPr="002C2CD4" w:rsidRDefault="002C2CD4" w:rsidP="002C2CD4">
      <w:pPr>
        <w:pStyle w:val="ECCParBulleted"/>
        <w:numPr>
          <w:ilvl w:val="0"/>
          <w:numId w:val="0"/>
        </w:numPr>
        <w:ind w:left="340"/>
      </w:pPr>
    </w:p>
    <w:p w:rsidR="003B1562" w:rsidRPr="002C2CD4" w:rsidRDefault="002C2CD4" w:rsidP="002C2CD4">
      <w:pPr>
        <w:pStyle w:val="ECCParagraph"/>
        <w:rPr>
          <w:lang w:val="en-US"/>
        </w:rPr>
      </w:pPr>
      <w:r w:rsidRPr="002C2CD4">
        <w:rPr>
          <w:lang w:val="en-US"/>
        </w:rPr>
        <w:t>Looking at in radar band spurious emissions (to the right of red marker line), spurious emission limit</w:t>
      </w:r>
      <w:ins w:id="325" w:author="Stella Lyubchenko" w:date="2013-01-08T13:12:00Z">
        <w:r w:rsidR="001C0880">
          <w:rPr>
            <w:lang w:val="en-US"/>
          </w:rPr>
          <w:t xml:space="preserve"> </w:t>
        </w:r>
        <w:r w:rsidR="001C0880">
          <w:t xml:space="preserve">for UE/BS in land mobile service in accordance with Table 2.1 of ERC Rec. 74-01 </w:t>
        </w:r>
        <w:r w:rsidR="001C0880">
          <w:fldChar w:fldCharType="begin"/>
        </w:r>
        <w:r w:rsidR="001C0880">
          <w:instrText xml:space="preserve"> REF _Ref345413839 \n \h </w:instrText>
        </w:r>
      </w:ins>
      <w:ins w:id="326" w:author="Stella Lyubchenko" w:date="2013-01-08T13:12:00Z">
        <w:r w:rsidR="001C0880">
          <w:fldChar w:fldCharType="separate"/>
        </w:r>
        <w:r w:rsidR="001C0880">
          <w:t>[3]</w:t>
        </w:r>
        <w:r w:rsidR="001C0880">
          <w:fldChar w:fldCharType="end"/>
        </w:r>
        <w:r w:rsidR="001C0880" w:rsidRPr="003B1562">
          <w:t xml:space="preserve"> </w:t>
        </w:r>
      </w:ins>
      <w:r w:rsidRPr="002C2CD4">
        <w:rPr>
          <w:lang w:val="en-US"/>
        </w:rPr>
        <w:t xml:space="preserve"> is -30 </w:t>
      </w:r>
      <w:proofErr w:type="spellStart"/>
      <w:r w:rsidRPr="002C2CD4">
        <w:rPr>
          <w:lang w:val="en-US"/>
        </w:rPr>
        <w:t>dBm</w:t>
      </w:r>
      <w:proofErr w:type="spellEnd"/>
      <w:r w:rsidRPr="002C2CD4">
        <w:rPr>
          <w:lang w:val="en-US"/>
        </w:rPr>
        <w:t xml:space="preserve">, figure shows worst case measurement in spurious domain approx. -70 </w:t>
      </w:r>
      <w:proofErr w:type="spellStart"/>
      <w:r w:rsidRPr="002C2CD4">
        <w:rPr>
          <w:lang w:val="en-US"/>
        </w:rPr>
        <w:t>dBm</w:t>
      </w:r>
      <w:proofErr w:type="spellEnd"/>
      <w:r w:rsidRPr="002C2CD4">
        <w:rPr>
          <w:lang w:val="en-US"/>
        </w:rPr>
        <w:t>/MHz</w:t>
      </w:r>
    </w:p>
    <w:p w:rsidR="003B1562" w:rsidRPr="00757A34" w:rsidRDefault="003A3CB0" w:rsidP="004565BB">
      <w:pPr>
        <w:pStyle w:val="ECCParagraph"/>
        <w:rPr>
          <w:lang w:val="en-US"/>
        </w:rPr>
      </w:pPr>
      <w:ins w:id="327" w:author="meta.pavsek" w:date="2013-01-10T14:16:00Z">
        <w:r w:rsidRPr="005F32A7">
          <w:rPr>
            <w:noProof/>
            <w:lang w:val="sl-SI" w:eastAsia="sl-SI"/>
          </w:rPr>
          <w:drawing>
            <wp:inline distT="0" distB="0" distL="0" distR="0" wp14:anchorId="4D91E22E" wp14:editId="709EDA6C">
              <wp:extent cx="5943600" cy="3095625"/>
              <wp:effectExtent l="0" t="0" r="19050" b="9525"/>
              <wp:docPr id="2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ins>
    </w:p>
    <w:p w:rsidR="003B1562" w:rsidRDefault="003B1562" w:rsidP="004565BB">
      <w:pPr>
        <w:pStyle w:val="ECCParagraph"/>
      </w:pPr>
    </w:p>
    <w:p w:rsidR="003B1562" w:rsidRDefault="00757A34" w:rsidP="00757A34">
      <w:pPr>
        <w:pStyle w:val="Napis"/>
      </w:pPr>
      <w:r>
        <w:t xml:space="preserve">Figure </w:t>
      </w:r>
      <w:r>
        <w:fldChar w:fldCharType="begin"/>
      </w:r>
      <w:r>
        <w:instrText xml:space="preserve"> SEQ Figure \* ARABIC </w:instrText>
      </w:r>
      <w:r>
        <w:fldChar w:fldCharType="separate"/>
      </w:r>
      <w:r w:rsidR="004806F5">
        <w:rPr>
          <w:noProof/>
        </w:rPr>
        <w:t>3</w:t>
      </w:r>
      <w:r>
        <w:fldChar w:fldCharType="end"/>
      </w:r>
      <w:r>
        <w:t xml:space="preserve">: UE 3.4 GHz </w:t>
      </w:r>
      <w:proofErr w:type="spellStart"/>
      <w:r>
        <w:t>WiMAX</w:t>
      </w:r>
      <w:proofErr w:type="spellEnd"/>
      <w:r>
        <w:t xml:space="preserve"> - Emissions in radar frequency band (between red markers) - 10 MHz</w:t>
      </w:r>
    </w:p>
    <w:p w:rsidR="003B1562" w:rsidRDefault="00757A34" w:rsidP="002946DD">
      <w:pPr>
        <w:pStyle w:val="ECCParagraph"/>
        <w:jc w:val="center"/>
      </w:pPr>
      <w:del w:id="328" w:author="meta.pavsek" w:date="2013-01-10T14:16:00Z">
        <w:r w:rsidRPr="005F32A7" w:rsidDel="003A3CB0">
          <w:rPr>
            <w:noProof/>
            <w:lang w:val="sl-SI" w:eastAsia="sl-SI"/>
          </w:rPr>
          <w:drawing>
            <wp:inline distT="0" distB="0" distL="0" distR="0" wp14:anchorId="20708AA0" wp14:editId="1882CF9A">
              <wp:extent cx="5943600" cy="3095625"/>
              <wp:effectExtent l="0" t="0" r="19050" b="9525"/>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del>
    </w:p>
    <w:p w:rsidR="003B1562" w:rsidRDefault="003B1562" w:rsidP="004565BB">
      <w:pPr>
        <w:pStyle w:val="ECCParagraph"/>
      </w:pPr>
    </w:p>
    <w:p w:rsidR="003B1562" w:rsidRDefault="003B1562" w:rsidP="004565BB">
      <w:pPr>
        <w:pStyle w:val="ECCParagraph"/>
      </w:pPr>
    </w:p>
    <w:p w:rsidR="003B1562" w:rsidRPr="00757A34" w:rsidRDefault="00757A34" w:rsidP="00757A34">
      <w:pPr>
        <w:pStyle w:val="Naslov3"/>
      </w:pPr>
      <w:bookmarkStart w:id="329" w:name="_Toc345593324"/>
      <w:r w:rsidRPr="00757A34">
        <w:t>RLAN devices in the 2.4 GHz band</w:t>
      </w:r>
      <w:bookmarkEnd w:id="329"/>
    </w:p>
    <w:p w:rsidR="004565BB" w:rsidRPr="00757A34" w:rsidRDefault="00757A34" w:rsidP="004565BB">
      <w:pPr>
        <w:pStyle w:val="ECCParagraph"/>
        <w:rPr>
          <w:lang w:val="en-US"/>
        </w:rPr>
      </w:pPr>
      <w:r w:rsidRPr="00757A34">
        <w:rPr>
          <w:lang w:val="en-US"/>
        </w:rPr>
        <w:t>The following Figure shows conducted measurements of unwanted emissions for a production line 2.4 GHz RLAN terminal with following characteristics:</w:t>
      </w:r>
    </w:p>
    <w:p w:rsidR="004565BB" w:rsidRDefault="004565BB" w:rsidP="004565BB">
      <w:pPr>
        <w:pStyle w:val="ECCParagraph"/>
      </w:pPr>
    </w:p>
    <w:p w:rsidR="00757A34" w:rsidRDefault="00757A34" w:rsidP="00757A34">
      <w:pPr>
        <w:pStyle w:val="Napis"/>
      </w:pPr>
      <w:r>
        <w:t xml:space="preserve">Figure </w:t>
      </w:r>
      <w:r>
        <w:fldChar w:fldCharType="begin"/>
      </w:r>
      <w:r>
        <w:instrText xml:space="preserve"> SEQ Figure \* ARABIC </w:instrText>
      </w:r>
      <w:r>
        <w:fldChar w:fldCharType="separate"/>
      </w:r>
      <w:r w:rsidR="004806F5">
        <w:rPr>
          <w:noProof/>
        </w:rPr>
        <w:t>4</w:t>
      </w:r>
      <w:r>
        <w:fldChar w:fldCharType="end"/>
      </w:r>
      <w:r>
        <w:t xml:space="preserve">: </w:t>
      </w:r>
      <w:r w:rsidRPr="000F7A98">
        <w:t>Characteristics of the system measured</w:t>
      </w:r>
    </w:p>
    <w:tbl>
      <w:tblPr>
        <w:tblW w:w="0" w:type="auto"/>
        <w:tblInd w:w="79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3798"/>
      </w:tblGrid>
      <w:tr w:rsidR="00757A34" w:rsidTr="00865C48">
        <w:trPr>
          <w:tblHeader/>
        </w:trPr>
        <w:tc>
          <w:tcPr>
            <w:tcW w:w="4248" w:type="dxa"/>
            <w:tcBorders>
              <w:right w:val="single" w:sz="8" w:space="0" w:color="FFFFFF"/>
            </w:tcBorders>
            <w:shd w:val="clear" w:color="auto" w:fill="D2232A"/>
          </w:tcPr>
          <w:p w:rsidR="00757A34" w:rsidRPr="000F7A98" w:rsidRDefault="00757A34" w:rsidP="00865C48">
            <w:pPr>
              <w:pStyle w:val="Tablehead"/>
              <w:rPr>
                <w:rFonts w:ascii="Arial" w:hAnsi="Arial"/>
                <w:noProof/>
                <w:color w:val="FFFFFF" w:themeColor="background1"/>
                <w:szCs w:val="24"/>
                <w:lang w:val="en-US"/>
              </w:rPr>
            </w:pPr>
            <w:r w:rsidRPr="000F7A98">
              <w:rPr>
                <w:rFonts w:ascii="Arial" w:hAnsi="Arial"/>
                <w:noProof/>
                <w:color w:val="FFFFFF" w:themeColor="background1"/>
                <w:szCs w:val="24"/>
                <w:lang w:val="en-US"/>
              </w:rPr>
              <w:t>Description</w:t>
            </w:r>
          </w:p>
        </w:tc>
        <w:tc>
          <w:tcPr>
            <w:tcW w:w="3798" w:type="dxa"/>
            <w:tcBorders>
              <w:left w:val="single" w:sz="8" w:space="0" w:color="FFFFFF"/>
            </w:tcBorders>
            <w:shd w:val="clear" w:color="auto" w:fill="D2232A"/>
          </w:tcPr>
          <w:p w:rsidR="00757A34" w:rsidRPr="000F7A98" w:rsidRDefault="00757A34" w:rsidP="00865C48">
            <w:pPr>
              <w:pStyle w:val="Tablehead"/>
              <w:rPr>
                <w:rFonts w:ascii="Arial" w:hAnsi="Arial"/>
                <w:noProof/>
                <w:color w:val="FFFFFF" w:themeColor="background1"/>
                <w:szCs w:val="24"/>
                <w:lang w:val="en-US"/>
              </w:rPr>
            </w:pPr>
            <w:r w:rsidRPr="00757A34">
              <w:rPr>
                <w:rFonts w:ascii="Arial" w:hAnsi="Arial"/>
                <w:noProof/>
                <w:color w:val="FFFFFF" w:themeColor="background1"/>
                <w:szCs w:val="24"/>
                <w:lang w:val="en-US"/>
              </w:rPr>
              <w:t>2.4 GHz RLAN Access Point</w:t>
            </w:r>
          </w:p>
        </w:tc>
      </w:tr>
      <w:tr w:rsidR="00757A34" w:rsidTr="00865C48">
        <w:tc>
          <w:tcPr>
            <w:tcW w:w="4248" w:type="dxa"/>
          </w:tcPr>
          <w:p w:rsidR="00757A34" w:rsidRPr="000F7A98" w:rsidRDefault="00757A34" w:rsidP="00865C48">
            <w:pPr>
              <w:spacing w:line="288" w:lineRule="auto"/>
              <w:rPr>
                <w:noProof/>
              </w:rPr>
            </w:pPr>
            <w:r w:rsidRPr="000F7A98">
              <w:rPr>
                <w:noProof/>
              </w:rPr>
              <w:t>Declared Output Power:</w:t>
            </w:r>
          </w:p>
        </w:tc>
        <w:tc>
          <w:tcPr>
            <w:tcW w:w="3798" w:type="dxa"/>
          </w:tcPr>
          <w:p w:rsidR="00757A34" w:rsidRPr="000131AA" w:rsidRDefault="00757A34" w:rsidP="00865C48">
            <w:r w:rsidRPr="000131AA">
              <w:t xml:space="preserve">20 </w:t>
            </w:r>
            <w:proofErr w:type="spellStart"/>
            <w:r w:rsidRPr="000131AA">
              <w:t>dBm</w:t>
            </w:r>
            <w:proofErr w:type="spellEnd"/>
          </w:p>
        </w:tc>
      </w:tr>
      <w:tr w:rsidR="00757A34" w:rsidTr="00865C48">
        <w:tc>
          <w:tcPr>
            <w:tcW w:w="4248" w:type="dxa"/>
          </w:tcPr>
          <w:p w:rsidR="00757A34" w:rsidRDefault="00757A34" w:rsidP="00865C48">
            <w:pPr>
              <w:spacing w:line="288" w:lineRule="auto"/>
              <w:rPr>
                <w:noProof/>
              </w:rPr>
            </w:pPr>
            <w:r w:rsidRPr="00B42694">
              <w:rPr>
                <w:noProof/>
              </w:rPr>
              <w:t>Tx Frequency Range:</w:t>
            </w:r>
          </w:p>
        </w:tc>
        <w:tc>
          <w:tcPr>
            <w:tcW w:w="3798" w:type="dxa"/>
          </w:tcPr>
          <w:p w:rsidR="00757A34" w:rsidRPr="000131AA" w:rsidRDefault="00757A34" w:rsidP="00865C48">
            <w:r w:rsidRPr="000131AA">
              <w:t>2 400–2 483 MHz</w:t>
            </w:r>
          </w:p>
        </w:tc>
      </w:tr>
      <w:tr w:rsidR="00757A34" w:rsidTr="00865C48">
        <w:tc>
          <w:tcPr>
            <w:tcW w:w="4248" w:type="dxa"/>
          </w:tcPr>
          <w:p w:rsidR="00757A34" w:rsidRDefault="00757A34" w:rsidP="00865C48">
            <w:pPr>
              <w:spacing w:line="288" w:lineRule="auto"/>
              <w:rPr>
                <w:noProof/>
              </w:rPr>
            </w:pPr>
            <w:r>
              <w:rPr>
                <w:noProof/>
              </w:rPr>
              <w:t xml:space="preserve">System </w:t>
            </w:r>
            <w:r w:rsidRPr="00B42694">
              <w:rPr>
                <w:noProof/>
              </w:rPr>
              <w:t>Bandwidth</w:t>
            </w:r>
            <w:r>
              <w:rPr>
                <w:noProof/>
              </w:rPr>
              <w:t>s</w:t>
            </w:r>
            <w:r w:rsidRPr="00B42694">
              <w:rPr>
                <w:noProof/>
              </w:rPr>
              <w:t xml:space="preserve"> Tested:</w:t>
            </w:r>
          </w:p>
        </w:tc>
        <w:tc>
          <w:tcPr>
            <w:tcW w:w="3798" w:type="dxa"/>
          </w:tcPr>
          <w:p w:rsidR="00757A34" w:rsidRDefault="00757A34" w:rsidP="00865C48">
            <w:r w:rsidRPr="000131AA">
              <w:t>20 MHz</w:t>
            </w:r>
          </w:p>
        </w:tc>
      </w:tr>
    </w:tbl>
    <w:p w:rsidR="00757A34" w:rsidRDefault="00757A34" w:rsidP="00757A34">
      <w:pPr>
        <w:pStyle w:val="ECCParagraph"/>
      </w:pPr>
    </w:p>
    <w:p w:rsidR="00757A34" w:rsidRDefault="00681441" w:rsidP="00681441">
      <w:pPr>
        <w:pStyle w:val="ECCParBulleted"/>
      </w:pPr>
      <w:r w:rsidRPr="00681441">
        <w:t>Figure 4 – Production device – conducted emissions</w:t>
      </w:r>
    </w:p>
    <w:p w:rsidR="00681441" w:rsidRDefault="00681441" w:rsidP="00681441">
      <w:pPr>
        <w:pStyle w:val="ECCParBulleted"/>
        <w:numPr>
          <w:ilvl w:val="0"/>
          <w:numId w:val="0"/>
        </w:numPr>
      </w:pPr>
    </w:p>
    <w:p w:rsidR="00757A34" w:rsidRDefault="00681441" w:rsidP="004565BB">
      <w:pPr>
        <w:pStyle w:val="ECCParagraph"/>
      </w:pPr>
      <w:r w:rsidRPr="00681441">
        <w:t xml:space="preserve">Looking across the 2 700-3 100 MHz radar band spurious domain, spurious emission limit is  </w:t>
      </w:r>
      <w:ins w:id="330" w:author="Stella Lyubchenko" w:date="2013-01-08T13:12:00Z">
        <w:r w:rsidR="001C0880">
          <w:t xml:space="preserve">for RLAN in accordance with Table 2.1 of ERC Rec. 74-01 </w:t>
        </w:r>
        <w:r w:rsidR="001C0880">
          <w:fldChar w:fldCharType="begin"/>
        </w:r>
        <w:r w:rsidR="001C0880">
          <w:instrText xml:space="preserve"> REF _Ref345413839 \n \h </w:instrText>
        </w:r>
      </w:ins>
      <w:ins w:id="331" w:author="Stella Lyubchenko" w:date="2013-01-08T13:12:00Z">
        <w:r w:rsidR="001C0880">
          <w:fldChar w:fldCharType="separate"/>
        </w:r>
        <w:r w:rsidR="001C0880">
          <w:t>[3]</w:t>
        </w:r>
        <w:r w:rsidR="001C0880">
          <w:fldChar w:fldCharType="end"/>
        </w:r>
        <w:r w:rsidR="001C0880" w:rsidRPr="003B1562">
          <w:t xml:space="preserve"> </w:t>
        </w:r>
      </w:ins>
      <w:r w:rsidR="002946DD">
        <w:t>-</w:t>
      </w:r>
      <w:r w:rsidRPr="00681441">
        <w:t xml:space="preserve">30 </w:t>
      </w:r>
      <w:proofErr w:type="spellStart"/>
      <w:r w:rsidRPr="00681441">
        <w:t>dBm</w:t>
      </w:r>
      <w:proofErr w:type="spellEnd"/>
      <w:r w:rsidRPr="00681441">
        <w:t xml:space="preserve">, figure shows worst case measurement in spurious domain approx. - 65 </w:t>
      </w:r>
      <w:proofErr w:type="spellStart"/>
      <w:r w:rsidRPr="00681441">
        <w:t>dBm</w:t>
      </w:r>
      <w:proofErr w:type="spellEnd"/>
      <w:r w:rsidRPr="00681441">
        <w:t>/</w:t>
      </w:r>
      <w:proofErr w:type="spellStart"/>
      <w:r w:rsidRPr="00681441">
        <w:t>MHz.</w:t>
      </w:r>
      <w:proofErr w:type="spellEnd"/>
    </w:p>
    <w:p w:rsidR="00757A34" w:rsidRDefault="00757A34" w:rsidP="004565BB">
      <w:pPr>
        <w:pStyle w:val="ECCParagraph"/>
      </w:pPr>
    </w:p>
    <w:p w:rsidR="002946DD" w:rsidRDefault="002946DD" w:rsidP="004565BB">
      <w:pPr>
        <w:pStyle w:val="ECCParagraph"/>
      </w:pPr>
    </w:p>
    <w:p w:rsidR="002946DD" w:rsidRDefault="002946DD" w:rsidP="004565BB">
      <w:pPr>
        <w:pStyle w:val="ECCParagraph"/>
      </w:pPr>
    </w:p>
    <w:p w:rsidR="002946DD" w:rsidRDefault="003A3CB0" w:rsidP="003A3CB0">
      <w:pPr>
        <w:pStyle w:val="ECCParagraph"/>
        <w:jc w:val="center"/>
        <w:pPrChange w:id="332" w:author="meta.pavsek" w:date="2013-01-10T14:15:00Z">
          <w:pPr>
            <w:pStyle w:val="ECCParagraph"/>
          </w:pPr>
        </w:pPrChange>
      </w:pPr>
      <w:ins w:id="333" w:author="meta.pavsek" w:date="2013-01-10T14:15:00Z">
        <w:r w:rsidRPr="00651D50">
          <w:rPr>
            <w:noProof/>
            <w:lang w:val="sl-SI" w:eastAsia="sl-SI"/>
          </w:rPr>
          <w:drawing>
            <wp:inline distT="0" distB="0" distL="0" distR="0" wp14:anchorId="7AF29354" wp14:editId="470AF3D4">
              <wp:extent cx="4587766" cy="2659254"/>
              <wp:effectExtent l="0" t="0" r="22860" b="27305"/>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p>
    <w:p w:rsidR="002946DD" w:rsidRDefault="002946DD" w:rsidP="004565BB">
      <w:pPr>
        <w:pStyle w:val="ECCParagraph"/>
      </w:pPr>
    </w:p>
    <w:p w:rsidR="00757A34" w:rsidRDefault="002946DD" w:rsidP="002946DD">
      <w:pPr>
        <w:pStyle w:val="Napis"/>
      </w:pPr>
      <w:r>
        <w:t xml:space="preserve">Figure </w:t>
      </w:r>
      <w:r>
        <w:fldChar w:fldCharType="begin"/>
      </w:r>
      <w:r>
        <w:instrText xml:space="preserve"> SEQ Figure \* ARABIC </w:instrText>
      </w:r>
      <w:r>
        <w:fldChar w:fldCharType="separate"/>
      </w:r>
      <w:r w:rsidR="004806F5">
        <w:rPr>
          <w:noProof/>
        </w:rPr>
        <w:t>5</w:t>
      </w:r>
      <w:r>
        <w:fldChar w:fldCharType="end"/>
      </w:r>
      <w:r>
        <w:t xml:space="preserve">: </w:t>
      </w:r>
      <w:r w:rsidRPr="002946DD">
        <w:t>2.4 GHz AP Emissions in radar frequency band (between red markers) - 20 MHz</w:t>
      </w:r>
    </w:p>
    <w:p w:rsidR="00757A34" w:rsidRDefault="002946DD" w:rsidP="002946DD">
      <w:pPr>
        <w:pStyle w:val="ECCParagraph"/>
        <w:jc w:val="center"/>
      </w:pPr>
      <w:del w:id="334" w:author="meta.pavsek" w:date="2013-01-10T14:15:00Z">
        <w:r w:rsidRPr="00651D50" w:rsidDel="003A3CB0">
          <w:rPr>
            <w:noProof/>
            <w:lang w:val="sl-SI" w:eastAsia="sl-SI"/>
          </w:rPr>
          <w:drawing>
            <wp:inline distT="0" distB="0" distL="0" distR="0" wp14:anchorId="103DC258" wp14:editId="2C5554FB">
              <wp:extent cx="4587766" cy="2659254"/>
              <wp:effectExtent l="0" t="0" r="22860" b="27305"/>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del>
    </w:p>
    <w:p w:rsidR="00757A34" w:rsidRDefault="00757A34" w:rsidP="004565BB">
      <w:pPr>
        <w:pStyle w:val="ECCParagraph"/>
      </w:pPr>
    </w:p>
    <w:p w:rsidR="002946DD" w:rsidRPr="002946DD" w:rsidRDefault="002946DD" w:rsidP="002946DD">
      <w:pPr>
        <w:pStyle w:val="ECCParagraph"/>
        <w:rPr>
          <w:lang w:val="en-US"/>
        </w:rPr>
      </w:pPr>
      <w:r w:rsidRPr="002946DD">
        <w:rPr>
          <w:lang w:val="en-US"/>
        </w:rPr>
        <w:t xml:space="preserve">The limit for unwanted emission in the spurious domain for the mobile service is </w:t>
      </w:r>
      <w:proofErr w:type="gramStart"/>
      <w:r w:rsidRPr="002946DD">
        <w:rPr>
          <w:lang w:val="en-US"/>
        </w:rPr>
        <w:t xml:space="preserve">-30 </w:t>
      </w:r>
      <w:proofErr w:type="spellStart"/>
      <w:r w:rsidRPr="002946DD">
        <w:rPr>
          <w:lang w:val="en-US"/>
        </w:rPr>
        <w:t>dBm</w:t>
      </w:r>
      <w:proofErr w:type="spellEnd"/>
      <w:r w:rsidRPr="002946DD">
        <w:rPr>
          <w:lang w:val="en-US"/>
        </w:rPr>
        <w:t>/</w:t>
      </w:r>
      <w:proofErr w:type="spellStart"/>
      <w:r w:rsidRPr="002946DD">
        <w:rPr>
          <w:lang w:val="en-US"/>
        </w:rPr>
        <w:t>MHz</w:t>
      </w:r>
      <w:proofErr w:type="gramEnd"/>
      <w:r w:rsidRPr="002946DD">
        <w:rPr>
          <w:lang w:val="en-US"/>
        </w:rPr>
        <w:t>.</w:t>
      </w:r>
      <w:proofErr w:type="spellEnd"/>
      <w:r w:rsidRPr="002946DD">
        <w:rPr>
          <w:lang w:val="en-US"/>
        </w:rPr>
        <w:t xml:space="preserve"> This limit is met over the whole frequency range for radar systems (2 700-3 100 MHz).</w:t>
      </w:r>
    </w:p>
    <w:p w:rsidR="00757A34" w:rsidRPr="002946DD" w:rsidRDefault="002946DD" w:rsidP="002946DD">
      <w:pPr>
        <w:pStyle w:val="ECCParagraph"/>
        <w:rPr>
          <w:lang w:val="en-US"/>
        </w:rPr>
      </w:pPr>
      <w:r w:rsidRPr="002946DD">
        <w:rPr>
          <w:lang w:val="en-US"/>
        </w:rPr>
        <w:t xml:space="preserve">It can be noted from Figures 1 to 4 that the real spurious emissions for different production model broadband technologies operating around the radar frequency ranges 2 700–3 100 MHz are far below the -30 </w:t>
      </w:r>
      <w:proofErr w:type="spellStart"/>
      <w:r w:rsidRPr="002946DD">
        <w:rPr>
          <w:lang w:val="en-US"/>
        </w:rPr>
        <w:t>dBm</w:t>
      </w:r>
      <w:proofErr w:type="spellEnd"/>
      <w:r w:rsidRPr="002946DD">
        <w:rPr>
          <w:lang w:val="en-US"/>
        </w:rPr>
        <w:t xml:space="preserve">/MHz limit. The noise floor measured for these devices in the radar services band 2 700–3 100 MHz varies between approx. -65 to -85 </w:t>
      </w:r>
      <w:proofErr w:type="spellStart"/>
      <w:r w:rsidRPr="002946DD">
        <w:rPr>
          <w:lang w:val="en-US"/>
        </w:rPr>
        <w:t>dBm</w:t>
      </w:r>
      <w:proofErr w:type="spellEnd"/>
      <w:r w:rsidRPr="002946DD">
        <w:rPr>
          <w:lang w:val="en-US"/>
        </w:rPr>
        <w:t>/MHz, which is 35 to 55 dB below the spurious limit for the band</w:t>
      </w:r>
      <w:r>
        <w:rPr>
          <w:lang w:val="en-US"/>
        </w:rPr>
        <w:t xml:space="preserve">. </w:t>
      </w:r>
    </w:p>
    <w:p w:rsidR="00757A34" w:rsidRDefault="00757A34" w:rsidP="004565BB">
      <w:pPr>
        <w:pStyle w:val="ECCParagraph"/>
      </w:pPr>
    </w:p>
    <w:p w:rsidR="00907DF5" w:rsidRDefault="00907DF5" w:rsidP="00203285">
      <w:pPr>
        <w:pStyle w:val="Naslov3"/>
        <w:pPrChange w:id="335" w:author="meta.pavsek" w:date="2013-01-10T14:06:00Z">
          <w:pPr>
            <w:pStyle w:val="Naslov2"/>
          </w:pPr>
        </w:pPrChange>
      </w:pPr>
      <w:bookmarkStart w:id="336" w:name="_Toc345593325"/>
      <w:proofErr w:type="spellStart"/>
      <w:r w:rsidRPr="00907DF5">
        <w:t>Radiodetermination</w:t>
      </w:r>
      <w:proofErr w:type="spellEnd"/>
      <w:ins w:id="337" w:author="meta.pavsek" w:date="2013-01-10T14:06:00Z">
        <w:r w:rsidR="00203285">
          <w:t xml:space="preserve"> in 2</w:t>
        </w:r>
      </w:ins>
      <w:ins w:id="338" w:author="meta.pavsek" w:date="2013-01-10T14:07:00Z">
        <w:r w:rsidR="00203285">
          <w:t>.7 GHz band</w:t>
        </w:r>
      </w:ins>
      <w:bookmarkEnd w:id="336"/>
    </w:p>
    <w:p w:rsidR="00907DF5" w:rsidRPr="00907DF5" w:rsidRDefault="00907DF5" w:rsidP="00907DF5">
      <w:pPr>
        <w:pStyle w:val="ECCParagraph"/>
        <w:rPr>
          <w:lang w:val="en-US"/>
        </w:rPr>
      </w:pPr>
      <w:r w:rsidRPr="00907DF5">
        <w:rPr>
          <w:lang w:val="en-US"/>
        </w:rPr>
        <w:t xml:space="preserve">This example shows the unwanted emission of an air traffic control radar system with two </w:t>
      </w:r>
      <w:proofErr w:type="spellStart"/>
      <w:r w:rsidRPr="00907DF5">
        <w:rPr>
          <w:lang w:val="en-US"/>
        </w:rPr>
        <w:t>centre</w:t>
      </w:r>
      <w:proofErr w:type="spellEnd"/>
      <w:r w:rsidRPr="00907DF5">
        <w:rPr>
          <w:lang w:val="en-US"/>
        </w:rPr>
        <w:t xml:space="preserve"> frequencie</w:t>
      </w:r>
      <w:r>
        <w:rPr>
          <w:lang w:val="en-US"/>
        </w:rPr>
        <w:t>s of 2 765 and</w:t>
      </w:r>
      <w:r w:rsidRPr="00907DF5">
        <w:rPr>
          <w:lang w:val="en-US"/>
        </w:rPr>
        <w:t xml:space="preserve"> 2 885 </w:t>
      </w:r>
      <w:proofErr w:type="spellStart"/>
      <w:r w:rsidRPr="00907DF5">
        <w:rPr>
          <w:lang w:val="en-US"/>
        </w:rPr>
        <w:t>MHz.</w:t>
      </w:r>
      <w:proofErr w:type="spellEnd"/>
      <w:r w:rsidRPr="00907DF5">
        <w:rPr>
          <w:lang w:val="en-US"/>
        </w:rPr>
        <w:t xml:space="preserve"> The maximum signals are normalized to 0 </w:t>
      </w:r>
      <w:proofErr w:type="spellStart"/>
      <w:r w:rsidRPr="00907DF5">
        <w:rPr>
          <w:lang w:val="en-US"/>
        </w:rPr>
        <w:t>dBm</w:t>
      </w:r>
      <w:proofErr w:type="spellEnd"/>
      <w:r w:rsidRPr="00907DF5">
        <w:rPr>
          <w:lang w:val="en-US"/>
        </w:rPr>
        <w:t>/</w:t>
      </w:r>
      <w:proofErr w:type="spellStart"/>
      <w:r w:rsidRPr="00907DF5">
        <w:rPr>
          <w:lang w:val="en-US"/>
        </w:rPr>
        <w:t>MHz.</w:t>
      </w:r>
      <w:proofErr w:type="spellEnd"/>
      <w:r w:rsidRPr="00907DF5">
        <w:rPr>
          <w:lang w:val="en-US"/>
        </w:rPr>
        <w:t xml:space="preserve"> Typical power levels of such radars are in the order of 56 to 60 </w:t>
      </w:r>
      <w:proofErr w:type="spellStart"/>
      <w:r w:rsidRPr="00907DF5">
        <w:rPr>
          <w:lang w:val="en-US"/>
        </w:rPr>
        <w:t>dBW</w:t>
      </w:r>
      <w:proofErr w:type="spellEnd"/>
      <w:r w:rsidRPr="00907DF5">
        <w:rPr>
          <w:lang w:val="en-US"/>
        </w:rPr>
        <w:t xml:space="preserve"> and the antenna gain is in the range of 30 to 45 </w:t>
      </w:r>
      <w:proofErr w:type="spellStart"/>
      <w:r w:rsidRPr="00907DF5">
        <w:rPr>
          <w:lang w:val="en-US"/>
        </w:rPr>
        <w:t>dBi</w:t>
      </w:r>
      <w:proofErr w:type="spellEnd"/>
      <w:r w:rsidRPr="00907DF5">
        <w:rPr>
          <w:lang w:val="en-US"/>
        </w:rPr>
        <w:t xml:space="preserve">. </w:t>
      </w:r>
    </w:p>
    <w:p w:rsidR="00757A34" w:rsidRPr="00907DF5" w:rsidRDefault="00907DF5" w:rsidP="00907DF5">
      <w:pPr>
        <w:pStyle w:val="ECCParagraph"/>
        <w:rPr>
          <w:lang w:val="en-US"/>
        </w:rPr>
      </w:pPr>
      <w:r w:rsidRPr="00907DF5">
        <w:rPr>
          <w:lang w:val="en-US"/>
        </w:rPr>
        <w:t>The unwanted emission limit for this type of radar</w:t>
      </w:r>
      <w:ins w:id="339" w:author="Stella Lyubchenko" w:date="2013-01-08T13:21:00Z">
        <w:r w:rsidR="001C0880">
          <w:rPr>
            <w:lang w:val="en-US"/>
          </w:rPr>
          <w:t xml:space="preserve"> </w:t>
        </w:r>
        <w:r w:rsidR="001C0880">
          <w:t xml:space="preserve">in accordance with Table 5.1 of ERC Rec. 74-01 </w:t>
        </w:r>
        <w:r w:rsidR="001C0880">
          <w:fldChar w:fldCharType="begin"/>
        </w:r>
        <w:r w:rsidR="001C0880">
          <w:instrText xml:space="preserve"> REF _Ref345413839 \n \h </w:instrText>
        </w:r>
      </w:ins>
      <w:ins w:id="340" w:author="Stella Lyubchenko" w:date="2013-01-08T13:21:00Z">
        <w:r w:rsidR="001C0880">
          <w:fldChar w:fldCharType="separate"/>
        </w:r>
        <w:r w:rsidR="001C0880">
          <w:t>[3]</w:t>
        </w:r>
        <w:r w:rsidR="001C0880">
          <w:fldChar w:fldCharType="end"/>
        </w:r>
        <w:r w:rsidR="001C0880" w:rsidRPr="003B1562">
          <w:t xml:space="preserve"> </w:t>
        </w:r>
      </w:ins>
      <w:r w:rsidRPr="00907DF5">
        <w:rPr>
          <w:lang w:val="en-US"/>
        </w:rPr>
        <w:t xml:space="preserve"> is -60 </w:t>
      </w:r>
      <w:proofErr w:type="spellStart"/>
      <w:r w:rsidRPr="00907DF5">
        <w:rPr>
          <w:lang w:val="en-US"/>
        </w:rPr>
        <w:t>dBc</w:t>
      </w:r>
      <w:proofErr w:type="spellEnd"/>
      <w:r w:rsidRPr="00907DF5">
        <w:rPr>
          <w:lang w:val="en-US"/>
        </w:rPr>
        <w:t xml:space="preserve"> (marked red). A few spikes reach this limit. The noise floor is about 40 dB below.</w:t>
      </w:r>
    </w:p>
    <w:p w:rsidR="00757A34" w:rsidRDefault="00757A34" w:rsidP="004565BB">
      <w:pPr>
        <w:pStyle w:val="ECCParagraph"/>
      </w:pPr>
    </w:p>
    <w:p w:rsidR="00907DF5" w:rsidRDefault="00907DF5" w:rsidP="004565BB">
      <w:pPr>
        <w:pStyle w:val="ECCParagraph"/>
      </w:pPr>
    </w:p>
    <w:p w:rsidR="00907DF5" w:rsidRDefault="00907DF5" w:rsidP="004565BB">
      <w:pPr>
        <w:pStyle w:val="ECCParagraph"/>
      </w:pPr>
    </w:p>
    <w:p w:rsidR="00907DF5" w:rsidRDefault="00907DF5" w:rsidP="004565BB">
      <w:pPr>
        <w:pStyle w:val="ECCParagraph"/>
      </w:pPr>
    </w:p>
    <w:p w:rsidR="00907DF5" w:rsidRDefault="00907DF5" w:rsidP="004565BB">
      <w:pPr>
        <w:pStyle w:val="ECCParagraph"/>
      </w:pPr>
    </w:p>
    <w:p w:rsidR="00907DF5" w:rsidRDefault="00907DF5" w:rsidP="004565BB">
      <w:pPr>
        <w:pStyle w:val="ECCParagraph"/>
      </w:pPr>
    </w:p>
    <w:p w:rsidR="00907DF5" w:rsidRDefault="003A3CB0" w:rsidP="004565BB">
      <w:pPr>
        <w:pStyle w:val="ECCParagraph"/>
      </w:pPr>
      <w:moveToRangeStart w:id="341" w:author="meta.pavsek" w:date="2013-01-10T14:15:00Z" w:name="move345590664"/>
      <w:moveTo w:id="342" w:author="meta.pavsek" w:date="2013-01-10T14:15:00Z">
        <w:r w:rsidRPr="005B6698">
          <w:rPr>
            <w:noProof/>
            <w:lang w:val="sl-SI" w:eastAsia="sl-SI"/>
          </w:rPr>
          <w:drawing>
            <wp:inline distT="0" distB="0" distL="0" distR="0" wp14:anchorId="5D6AD9DB" wp14:editId="6734838B">
              <wp:extent cx="5600065" cy="3437890"/>
              <wp:effectExtent l="0" t="0" r="635" b="0"/>
              <wp:docPr id="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0065" cy="3437890"/>
                      </a:xfrm>
                      <a:prstGeom prst="rect">
                        <a:avLst/>
                      </a:prstGeom>
                      <a:noFill/>
                    </pic:spPr>
                  </pic:pic>
                </a:graphicData>
              </a:graphic>
            </wp:inline>
          </w:drawing>
        </w:r>
      </w:moveTo>
      <w:moveToRangeEnd w:id="341"/>
    </w:p>
    <w:p w:rsidR="00907DF5" w:rsidRDefault="00907DF5" w:rsidP="004565BB">
      <w:pPr>
        <w:pStyle w:val="ECCParagraph"/>
      </w:pPr>
    </w:p>
    <w:p w:rsidR="00757A34" w:rsidRPr="00907DF5" w:rsidRDefault="00907DF5" w:rsidP="00907DF5">
      <w:pPr>
        <w:pStyle w:val="Napis"/>
      </w:pPr>
      <w:r>
        <w:t xml:space="preserve">Figure </w:t>
      </w:r>
      <w:r>
        <w:fldChar w:fldCharType="begin"/>
      </w:r>
      <w:r>
        <w:instrText xml:space="preserve"> SEQ Figure \* ARABIC </w:instrText>
      </w:r>
      <w:r>
        <w:fldChar w:fldCharType="separate"/>
      </w:r>
      <w:r w:rsidR="004806F5">
        <w:rPr>
          <w:noProof/>
        </w:rPr>
        <w:t>6</w:t>
      </w:r>
      <w:r>
        <w:fldChar w:fldCharType="end"/>
      </w:r>
      <w:r>
        <w:t xml:space="preserve">: </w:t>
      </w:r>
      <w:r w:rsidRPr="00907DF5">
        <w:t>Unwanted emission of an air traffic control radar system</w:t>
      </w:r>
    </w:p>
    <w:p w:rsidR="00757A34" w:rsidRDefault="00907DF5" w:rsidP="004565BB">
      <w:pPr>
        <w:pStyle w:val="ECCParagraph"/>
      </w:pPr>
      <w:moveFromRangeStart w:id="343" w:author="meta.pavsek" w:date="2013-01-10T14:15:00Z" w:name="move345590664"/>
      <w:moveFrom w:id="344" w:author="meta.pavsek" w:date="2013-01-10T14:15:00Z">
        <w:r w:rsidRPr="005B6698" w:rsidDel="003A3CB0">
          <w:rPr>
            <w:noProof/>
            <w:lang w:val="sl-SI" w:eastAsia="sl-SI"/>
          </w:rPr>
          <w:drawing>
            <wp:inline distT="0" distB="0" distL="0" distR="0" wp14:anchorId="08E710A6" wp14:editId="23766249">
              <wp:extent cx="5600065" cy="3437890"/>
              <wp:effectExtent l="0" t="0" r="635" b="0"/>
              <wp:docPr id="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0065" cy="3437890"/>
                      </a:xfrm>
                      <a:prstGeom prst="rect">
                        <a:avLst/>
                      </a:prstGeom>
                      <a:noFill/>
                    </pic:spPr>
                  </pic:pic>
                </a:graphicData>
              </a:graphic>
            </wp:inline>
          </w:drawing>
        </w:r>
      </w:moveFrom>
      <w:moveFromRangeEnd w:id="343"/>
    </w:p>
    <w:p w:rsidR="00757A34" w:rsidRDefault="00757A34" w:rsidP="004565BB">
      <w:pPr>
        <w:pStyle w:val="ECCParagraph"/>
      </w:pPr>
    </w:p>
    <w:p w:rsidR="00203285" w:rsidRDefault="00203285" w:rsidP="00203285">
      <w:pPr>
        <w:pStyle w:val="Naslov3"/>
        <w:rPr>
          <w:ins w:id="345" w:author="meta.pavsek" w:date="2013-01-10T14:09:00Z"/>
        </w:rPr>
        <w:pPrChange w:id="346" w:author="meta.pavsek" w:date="2013-01-10T14:07:00Z">
          <w:pPr>
            <w:pStyle w:val="ECCParagraph"/>
          </w:pPr>
        </w:pPrChange>
      </w:pPr>
      <w:bookmarkStart w:id="347" w:name="_Toc345593326"/>
      <w:ins w:id="348" w:author="meta.pavsek" w:date="2013-01-10T14:07:00Z">
        <w:r w:rsidRPr="00203285">
          <w:t xml:space="preserve">SRD </w:t>
        </w:r>
        <w:r>
          <w:t>in</w:t>
        </w:r>
        <w:r w:rsidRPr="00203285">
          <w:t xml:space="preserve"> 122-123 GHz </w:t>
        </w:r>
        <w:r>
          <w:t>frequency band</w:t>
        </w:r>
      </w:ins>
      <w:bookmarkEnd w:id="347"/>
    </w:p>
    <w:p w:rsidR="004806F5" w:rsidRDefault="004806F5" w:rsidP="004806F5">
      <w:pPr>
        <w:pStyle w:val="ECCParagraph"/>
        <w:rPr>
          <w:ins w:id="349" w:author="meta.pavsek" w:date="2013-01-10T14:09:00Z"/>
          <w:lang w:val="en-US"/>
        </w:rPr>
        <w:pPrChange w:id="350" w:author="meta.pavsek" w:date="2013-01-10T14:09:00Z">
          <w:pPr>
            <w:pStyle w:val="ECCParagraph"/>
          </w:pPr>
        </w:pPrChange>
      </w:pPr>
    </w:p>
    <w:p w:rsidR="00AD00AA" w:rsidRDefault="00AD00AA" w:rsidP="004806F5">
      <w:pPr>
        <w:pStyle w:val="ECCParagraph"/>
        <w:rPr>
          <w:ins w:id="351" w:author="meta.pavsek" w:date="2013-01-10T15:12:00Z"/>
          <w:lang w:val="en-US"/>
        </w:rPr>
      </w:pPr>
      <w:proofErr w:type="spellStart"/>
      <w:proofErr w:type="gramStart"/>
      <w:ins w:id="352" w:author="meta.pavsek" w:date="2013-01-10T15:12:00Z">
        <w:r w:rsidRPr="00AD00AA">
          <w:rPr>
            <w:highlight w:val="yellow"/>
            <w:lang w:val="en-US"/>
            <w:rPrChange w:id="353" w:author="meta.pavsek" w:date="2013-01-10T15:13:00Z">
              <w:rPr>
                <w:lang w:val="en-US"/>
              </w:rPr>
            </w:rPrChange>
          </w:rPr>
          <w:lastRenderedPageBreak/>
          <w:t>Editors</w:t>
        </w:r>
        <w:proofErr w:type="spellEnd"/>
        <w:proofErr w:type="gramEnd"/>
        <w:r w:rsidRPr="00AD00AA">
          <w:rPr>
            <w:highlight w:val="yellow"/>
            <w:lang w:val="en-US"/>
            <w:rPrChange w:id="354" w:author="meta.pavsek" w:date="2013-01-10T15:13:00Z">
              <w:rPr>
                <w:lang w:val="en-US"/>
              </w:rPr>
            </w:rPrChange>
          </w:rPr>
          <w:t xml:space="preserve"> note: text is from SE24 document xx, it has to be checked and revised</w:t>
        </w:r>
        <w:r>
          <w:rPr>
            <w:lang w:val="en-US"/>
          </w:rPr>
          <w:t xml:space="preserve"> </w:t>
        </w:r>
      </w:ins>
    </w:p>
    <w:p w:rsidR="004806F5" w:rsidRPr="004806F5" w:rsidRDefault="00AD00AA" w:rsidP="004806F5">
      <w:pPr>
        <w:pStyle w:val="ECCParagraph"/>
        <w:rPr>
          <w:ins w:id="355" w:author="meta.pavsek" w:date="2013-01-10T14:09:00Z"/>
          <w:lang w:val="en-US"/>
        </w:rPr>
      </w:pPr>
      <w:ins w:id="356" w:author="meta.pavsek" w:date="2013-01-10T15:13:00Z">
        <w:r>
          <w:rPr>
            <w:lang w:val="en-US"/>
          </w:rPr>
          <w:t>[</w:t>
        </w:r>
      </w:ins>
      <w:ins w:id="357" w:author="meta.pavsek" w:date="2013-01-10T14:09:00Z">
        <w:r w:rsidR="004806F5" w:rsidRPr="004806F5">
          <w:rPr>
            <w:lang w:val="en-US"/>
          </w:rPr>
          <w:t xml:space="preserve">According to ERC Recommendation 74-01 and EN 305 550, unwanted emissions in the spurious domain of SRD operating in the 122-123 GHz are set to -30 </w:t>
        </w:r>
        <w:proofErr w:type="spellStart"/>
        <w:r w:rsidR="004806F5" w:rsidRPr="004806F5">
          <w:rPr>
            <w:lang w:val="en-US"/>
          </w:rPr>
          <w:t>dBm</w:t>
        </w:r>
        <w:proofErr w:type="spellEnd"/>
        <w:r w:rsidR="004806F5" w:rsidRPr="004806F5">
          <w:rPr>
            <w:lang w:val="en-US"/>
          </w:rPr>
          <w:t>/</w:t>
        </w:r>
        <w:proofErr w:type="spellStart"/>
        <w:r w:rsidR="004806F5" w:rsidRPr="004806F5">
          <w:rPr>
            <w:lang w:val="en-US"/>
          </w:rPr>
          <w:t>MHz.</w:t>
        </w:r>
        <w:proofErr w:type="spellEnd"/>
      </w:ins>
    </w:p>
    <w:p w:rsidR="004806F5" w:rsidRPr="004806F5" w:rsidRDefault="004806F5" w:rsidP="004806F5">
      <w:pPr>
        <w:pStyle w:val="ECCParagraph"/>
        <w:rPr>
          <w:ins w:id="358" w:author="meta.pavsek" w:date="2013-01-10T14:09:00Z"/>
          <w:lang w:val="en-US"/>
        </w:rPr>
      </w:pPr>
      <w:ins w:id="359" w:author="meta.pavsek" w:date="2013-01-10T14:09:00Z">
        <w:r w:rsidRPr="004806F5">
          <w:rPr>
            <w:lang w:val="en-US"/>
          </w:rPr>
          <w:t xml:space="preserve">Within the EESS (passive) reference bandwidth of 200 MHz, this is hence corresponding to a -17 </w:t>
        </w:r>
        <w:proofErr w:type="spellStart"/>
        <w:r w:rsidRPr="004806F5">
          <w:rPr>
            <w:lang w:val="en-US"/>
          </w:rPr>
          <w:t>dBm</w:t>
        </w:r>
        <w:proofErr w:type="spellEnd"/>
        <w:r w:rsidRPr="004806F5">
          <w:rPr>
            <w:lang w:val="en-US"/>
          </w:rPr>
          <w:t>/200 MHz power density, on top of which possible SRD antenna gain will have to be considered.</w:t>
        </w:r>
      </w:ins>
    </w:p>
    <w:p w:rsidR="004806F5" w:rsidRPr="004806F5" w:rsidRDefault="004806F5" w:rsidP="004806F5">
      <w:pPr>
        <w:pStyle w:val="ECCParagraph"/>
        <w:rPr>
          <w:ins w:id="360" w:author="meta.pavsek" w:date="2013-01-10T14:09:00Z"/>
          <w:lang w:val="en-US"/>
        </w:rPr>
      </w:pPr>
      <w:ins w:id="361" w:author="meta.pavsek" w:date="2013-01-10T14:09:00Z">
        <w:r w:rsidRPr="004806F5">
          <w:rPr>
            <w:lang w:val="en-US"/>
          </w:rPr>
          <w:t>Therefore, a relevant assessment of SRD antenna gain together with SRD density will have to be performed before considering that such spurious level could be sufficient to ensure protection of EESS (passive).</w:t>
        </w:r>
      </w:ins>
    </w:p>
    <w:p w:rsidR="004806F5" w:rsidRPr="004806F5" w:rsidRDefault="004806F5" w:rsidP="004806F5">
      <w:pPr>
        <w:pStyle w:val="ECCParagraph"/>
        <w:rPr>
          <w:ins w:id="362" w:author="meta.pavsek" w:date="2013-01-10T14:09:00Z"/>
          <w:lang w:val="en-US"/>
        </w:rPr>
      </w:pPr>
      <w:ins w:id="363" w:author="meta.pavsek" w:date="2013-01-10T14:09:00Z">
        <w:r w:rsidRPr="004806F5">
          <w:rPr>
            <w:lang w:val="en-US"/>
          </w:rPr>
          <w:t xml:space="preserve">In addition, EN 305 550 specifies the unwanted emissions in the spurious domain as “those at frequencies beyond the limit of 250 % of the necessary bandwidth above and below the </w:t>
        </w:r>
        <w:proofErr w:type="spellStart"/>
        <w:r w:rsidRPr="004806F5">
          <w:rPr>
            <w:lang w:val="en-US"/>
          </w:rPr>
          <w:t>centre</w:t>
        </w:r>
        <w:proofErr w:type="spellEnd"/>
        <w:r w:rsidRPr="004806F5">
          <w:rPr>
            <w:lang w:val="en-US"/>
          </w:rPr>
          <w:t xml:space="preserve"> frequency of the emission”.</w:t>
        </w:r>
      </w:ins>
    </w:p>
    <w:p w:rsidR="004806F5" w:rsidRPr="004806F5" w:rsidRDefault="004806F5" w:rsidP="004806F5">
      <w:pPr>
        <w:pStyle w:val="ECCParagraph"/>
        <w:rPr>
          <w:ins w:id="364" w:author="meta.pavsek" w:date="2013-01-10T14:09:00Z"/>
          <w:lang w:val="en-US"/>
        </w:rPr>
      </w:pPr>
      <w:ins w:id="365" w:author="meta.pavsek" w:date="2013-01-10T14:09:00Z">
        <w:r w:rsidRPr="004806F5">
          <w:rPr>
            <w:lang w:val="en-US"/>
          </w:rPr>
          <w:t xml:space="preserve">However, EN 305 550 seems currently silent on the “out-of-band” domain, </w:t>
        </w:r>
        <w:proofErr w:type="spellStart"/>
        <w:r w:rsidRPr="004806F5">
          <w:rPr>
            <w:lang w:val="en-US"/>
          </w:rPr>
          <w:t>i.e</w:t>
        </w:r>
        <w:proofErr w:type="spellEnd"/>
        <w:r w:rsidRPr="004806F5">
          <w:rPr>
            <w:lang w:val="en-US"/>
          </w:rPr>
          <w:t xml:space="preserve"> from 50% up to 250% of the necessary bandwidth in which one can expect higher emission levels.</w:t>
        </w:r>
      </w:ins>
    </w:p>
    <w:p w:rsidR="004806F5" w:rsidRPr="004806F5" w:rsidRDefault="004806F5" w:rsidP="004806F5">
      <w:pPr>
        <w:pStyle w:val="ECCParagraph"/>
        <w:rPr>
          <w:ins w:id="366" w:author="meta.pavsek" w:date="2013-01-10T14:09:00Z"/>
          <w:lang w:val="en-US"/>
        </w:rPr>
      </w:pPr>
      <w:ins w:id="367" w:author="meta.pavsek" w:date="2013-01-10T14:09:00Z">
        <w:r w:rsidRPr="004806F5">
          <w:rPr>
            <w:lang w:val="en-US"/>
          </w:rPr>
          <w:t>Unlike relatively small bandwidth, this unknown situation related to OOB emissions could become an issue for SRD making use of large bandwidth for which the 250% bandwidth can hence extend far within the EESS (passive) band, even below 122 GHz.</w:t>
        </w:r>
      </w:ins>
    </w:p>
    <w:p w:rsidR="004806F5" w:rsidRPr="004806F5" w:rsidRDefault="004806F5" w:rsidP="004806F5">
      <w:pPr>
        <w:pStyle w:val="ECCParagraph"/>
        <w:rPr>
          <w:ins w:id="368" w:author="meta.pavsek" w:date="2013-01-10T14:09:00Z"/>
          <w:lang w:val="en-US"/>
        </w:rPr>
      </w:pPr>
      <w:ins w:id="369" w:author="meta.pavsek" w:date="2013-01-10T14:09:00Z">
        <w:r w:rsidRPr="004806F5">
          <w:rPr>
            <w:lang w:val="en-US"/>
          </w:rPr>
          <w:t xml:space="preserve">Here also, a relevant </w:t>
        </w:r>
        <w:proofErr w:type="spellStart"/>
        <w:r w:rsidRPr="004806F5">
          <w:rPr>
            <w:lang w:val="en-US"/>
          </w:rPr>
          <w:t>characterisation</w:t>
        </w:r>
        <w:proofErr w:type="spellEnd"/>
        <w:r w:rsidRPr="004806F5">
          <w:rPr>
            <w:lang w:val="en-US"/>
          </w:rPr>
          <w:t xml:space="preserve"> of SRD bandwidth and OOB emissions will have to be performed.</w:t>
        </w:r>
      </w:ins>
    </w:p>
    <w:p w:rsidR="004806F5" w:rsidRPr="004806F5" w:rsidRDefault="004806F5" w:rsidP="004806F5">
      <w:pPr>
        <w:pStyle w:val="ECCParagraph"/>
        <w:rPr>
          <w:ins w:id="370" w:author="meta.pavsek" w:date="2013-01-10T14:09:00Z"/>
          <w:lang w:val="en-US"/>
        </w:rPr>
      </w:pPr>
      <w:ins w:id="371" w:author="meta.pavsek" w:date="2013-01-10T14:09:00Z">
        <w:r w:rsidRPr="004806F5">
          <w:rPr>
            <w:lang w:val="en-US"/>
          </w:rPr>
          <w:t xml:space="preserve"> </w:t>
        </w:r>
      </w:ins>
      <w:ins w:id="372" w:author="meta.pavsek" w:date="2013-01-10T14:10:00Z">
        <w:r>
          <w:rPr>
            <w:noProof/>
            <w:lang w:val="sl-SI" w:eastAsia="sl-SI"/>
          </w:rPr>
          <w:drawing>
            <wp:inline distT="0" distB="0" distL="0" distR="0" wp14:anchorId="08F3A325" wp14:editId="29788C1D">
              <wp:extent cx="5736590" cy="2562225"/>
              <wp:effectExtent l="0" t="0" r="0" b="9525"/>
              <wp:docPr id="20"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a:extLst>
                          <a:ext uri="{28A0092B-C50C-407E-A947-70E740481C1C}">
                            <a14:useLocalDpi xmlns:a14="http://schemas.microsoft.com/office/drawing/2010/main" val="0"/>
                          </a:ext>
                        </a:extLst>
                      </a:blip>
                      <a:srcRect l="24759" t="22153" r="9903" b="38559"/>
                      <a:stretch>
                        <a:fillRect/>
                      </a:stretch>
                    </pic:blipFill>
                    <pic:spPr bwMode="auto">
                      <a:xfrm>
                        <a:off x="0" y="0"/>
                        <a:ext cx="5736590" cy="2562225"/>
                      </a:xfrm>
                      <a:prstGeom prst="rect">
                        <a:avLst/>
                      </a:prstGeom>
                      <a:noFill/>
                      <a:ln>
                        <a:noFill/>
                      </a:ln>
                    </pic:spPr>
                  </pic:pic>
                </a:graphicData>
              </a:graphic>
            </wp:inline>
          </w:drawing>
        </w:r>
      </w:ins>
    </w:p>
    <w:p w:rsidR="004806F5" w:rsidRDefault="004806F5" w:rsidP="004806F5">
      <w:pPr>
        <w:pStyle w:val="Napis"/>
        <w:rPr>
          <w:ins w:id="373" w:author="meta.pavsek" w:date="2013-01-10T14:14:00Z"/>
        </w:rPr>
        <w:pPrChange w:id="374" w:author="meta.pavsek" w:date="2013-01-10T14:11:00Z">
          <w:pPr>
            <w:pStyle w:val="ECCParagraph"/>
          </w:pPr>
        </w:pPrChange>
      </w:pPr>
      <w:ins w:id="375" w:author="meta.pavsek" w:date="2013-01-10T14:11:00Z">
        <w:r>
          <w:t xml:space="preserve">Figure </w:t>
        </w:r>
        <w:r>
          <w:fldChar w:fldCharType="begin"/>
        </w:r>
        <w:r>
          <w:instrText xml:space="preserve"> SEQ Figure \* ARABIC </w:instrText>
        </w:r>
      </w:ins>
      <w:r>
        <w:fldChar w:fldCharType="separate"/>
      </w:r>
      <w:ins w:id="376" w:author="meta.pavsek" w:date="2013-01-10T14:11:00Z">
        <w:r>
          <w:rPr>
            <w:noProof/>
          </w:rPr>
          <w:t>7</w:t>
        </w:r>
        <w:r>
          <w:fldChar w:fldCharType="end"/>
        </w:r>
        <w:r>
          <w:t xml:space="preserve">: </w:t>
        </w:r>
      </w:ins>
      <w:ins w:id="377" w:author="meta.pavsek" w:date="2013-01-10T14:14:00Z">
        <w:r w:rsidR="003A3CB0" w:rsidRPr="003A3CB0">
          <w:t>SRD emissions in the OOB and spurious domains</w:t>
        </w:r>
      </w:ins>
    </w:p>
    <w:p w:rsidR="003A3CB0" w:rsidRDefault="003A3CB0" w:rsidP="003A3CB0">
      <w:pPr>
        <w:rPr>
          <w:ins w:id="378" w:author="meta.pavsek" w:date="2013-01-10T14:14:00Z"/>
        </w:rPr>
        <w:pPrChange w:id="379" w:author="meta.pavsek" w:date="2013-01-10T14:14:00Z">
          <w:pPr>
            <w:pStyle w:val="ECCParagraph"/>
          </w:pPr>
        </w:pPrChange>
      </w:pPr>
    </w:p>
    <w:p w:rsidR="003A3CB0" w:rsidRPr="003A3CB0" w:rsidRDefault="003A3CB0" w:rsidP="003A3CB0">
      <w:pPr>
        <w:rPr>
          <w:ins w:id="380" w:author="meta.pavsek" w:date="2013-01-10T14:10:00Z"/>
          <w:rPrChange w:id="381" w:author="meta.pavsek" w:date="2013-01-10T14:14:00Z">
            <w:rPr>
              <w:ins w:id="382" w:author="meta.pavsek" w:date="2013-01-10T14:10:00Z"/>
              <w:lang w:val="en-US"/>
            </w:rPr>
          </w:rPrChange>
        </w:rPr>
        <w:pPrChange w:id="383" w:author="meta.pavsek" w:date="2013-01-10T14:14:00Z">
          <w:pPr>
            <w:pStyle w:val="ECCParagraph"/>
          </w:pPr>
        </w:pPrChange>
      </w:pPr>
    </w:p>
    <w:p w:rsidR="004806F5" w:rsidRPr="004806F5" w:rsidRDefault="004806F5" w:rsidP="004806F5">
      <w:pPr>
        <w:pStyle w:val="ECCParagraph"/>
        <w:rPr>
          <w:ins w:id="384" w:author="meta.pavsek" w:date="2013-01-10T14:07:00Z"/>
          <w:lang w:val="en-US"/>
          <w:rPrChange w:id="385" w:author="meta.pavsek" w:date="2013-01-10T14:09:00Z">
            <w:rPr>
              <w:ins w:id="386" w:author="meta.pavsek" w:date="2013-01-10T14:07:00Z"/>
              <w:lang w:val="en-US"/>
            </w:rPr>
          </w:rPrChange>
        </w:rPr>
        <w:pPrChange w:id="387" w:author="meta.pavsek" w:date="2013-01-10T14:09:00Z">
          <w:pPr>
            <w:pStyle w:val="ECCParagraph"/>
          </w:pPr>
        </w:pPrChange>
      </w:pPr>
      <w:proofErr w:type="gramStart"/>
      <w:ins w:id="388" w:author="meta.pavsek" w:date="2013-01-10T14:09:00Z">
        <w:r w:rsidRPr="004806F5">
          <w:rPr>
            <w:lang w:val="en-US"/>
          </w:rPr>
          <w:t>RAS community to check on the unwanted emissions falling below 116 GHz.</w:t>
        </w:r>
      </w:ins>
      <w:ins w:id="389" w:author="meta.pavsek" w:date="2013-01-10T15:13:00Z">
        <w:r w:rsidR="00AD00AA">
          <w:rPr>
            <w:lang w:val="en-US"/>
          </w:rPr>
          <w:t>]</w:t>
        </w:r>
      </w:ins>
      <w:proofErr w:type="gramEnd"/>
    </w:p>
    <w:p w:rsidR="00A329B7" w:rsidRDefault="00203285" w:rsidP="00203285">
      <w:pPr>
        <w:pStyle w:val="Naslov3"/>
        <w:pPrChange w:id="390" w:author="meta.pavsek" w:date="2013-01-10T14:07:00Z">
          <w:pPr>
            <w:pStyle w:val="ECCParagraph"/>
          </w:pPr>
        </w:pPrChange>
      </w:pPr>
      <w:bookmarkStart w:id="391" w:name="_Toc345593327"/>
      <w:ins w:id="392" w:author="meta.pavsek" w:date="2013-01-10T14:07:00Z">
        <w:r w:rsidRPr="00203285">
          <w:t>BDA2GC</w:t>
        </w:r>
      </w:ins>
      <w:bookmarkEnd w:id="391"/>
    </w:p>
    <w:p w:rsidR="00A329B7" w:rsidRDefault="00A329B7" w:rsidP="00A329B7">
      <w:pPr>
        <w:pStyle w:val="Naslov1"/>
      </w:pPr>
      <w:bookmarkStart w:id="393" w:name="_Toc345593328"/>
      <w:r>
        <w:lastRenderedPageBreak/>
        <w:t>Discussion</w:t>
      </w:r>
      <w:bookmarkEnd w:id="393"/>
    </w:p>
    <w:p w:rsidR="00907DF5" w:rsidRPr="00907DF5" w:rsidRDefault="00907DF5" w:rsidP="00907DF5">
      <w:pPr>
        <w:pStyle w:val="ECCParagraph"/>
        <w:rPr>
          <w:lang w:val="en-US"/>
        </w:rPr>
      </w:pPr>
      <w:r w:rsidRPr="00907DF5">
        <w:rPr>
          <w:lang w:val="en-US"/>
        </w:rPr>
        <w:t xml:space="preserve">The measured examples in </w:t>
      </w:r>
      <w:r w:rsidRPr="00A62289">
        <w:rPr>
          <w:highlight w:val="yellow"/>
          <w:lang w:val="en-US"/>
          <w:rPrChange w:id="394" w:author="meta.pavsek" w:date="2013-01-10T15:17:00Z">
            <w:rPr>
              <w:lang w:val="en-US"/>
            </w:rPr>
          </w:rPrChange>
        </w:rPr>
        <w:t>Section 3</w:t>
      </w:r>
      <w:r w:rsidRPr="00907DF5">
        <w:rPr>
          <w:lang w:val="en-US"/>
        </w:rPr>
        <w:t xml:space="preserve"> have illustrated that the signal in the spurious domains can be generally </w:t>
      </w:r>
      <w:proofErr w:type="spellStart"/>
      <w:r w:rsidRPr="00907DF5">
        <w:rPr>
          <w:lang w:val="en-US"/>
        </w:rPr>
        <w:t>characterised</w:t>
      </w:r>
      <w:proofErr w:type="spellEnd"/>
      <w:r w:rsidRPr="00907DF5">
        <w:rPr>
          <w:lang w:val="en-US"/>
        </w:rPr>
        <w:t xml:space="preserve"> by</w:t>
      </w:r>
    </w:p>
    <w:p w:rsidR="00907DF5" w:rsidRPr="00907DF5" w:rsidRDefault="00907DF5" w:rsidP="00907DF5">
      <w:pPr>
        <w:pStyle w:val="ECCParBulleted"/>
      </w:pPr>
      <w:r w:rsidRPr="00907DF5">
        <w:t>Narrowband sporadic spikes normally characterised as spurious emissions and</w:t>
      </w:r>
    </w:p>
    <w:p w:rsidR="00907DF5" w:rsidRDefault="00907DF5" w:rsidP="00907DF5">
      <w:pPr>
        <w:pStyle w:val="ECCParBulleted"/>
      </w:pPr>
      <w:r w:rsidRPr="00907DF5">
        <w:t>A generic noise floor or reference level that the majority of the unwanted emissions from equipment would not normally exceed.</w:t>
      </w:r>
    </w:p>
    <w:p w:rsidR="00907DF5" w:rsidRPr="00907DF5" w:rsidRDefault="00907DF5" w:rsidP="00907DF5">
      <w:pPr>
        <w:pStyle w:val="ECCParBulleted"/>
        <w:numPr>
          <w:ilvl w:val="0"/>
          <w:numId w:val="0"/>
        </w:numPr>
        <w:ind w:left="340"/>
      </w:pPr>
    </w:p>
    <w:p w:rsidR="00907DF5" w:rsidRPr="00907DF5" w:rsidRDefault="00907DF5" w:rsidP="00907DF5">
      <w:pPr>
        <w:pStyle w:val="ECCParagraph"/>
      </w:pPr>
      <w:r w:rsidRPr="00907DF5">
        <w:t xml:space="preserve">For the mobile service, the noise floor in the selected examples between 2 700-3 100 MHz is up to 55 dB below the regulatory limit of -30 </w:t>
      </w:r>
      <w:proofErr w:type="spellStart"/>
      <w:r w:rsidRPr="00907DF5">
        <w:t>dBm</w:t>
      </w:r>
      <w:proofErr w:type="spellEnd"/>
      <w:r w:rsidRPr="00907DF5">
        <w:t>/</w:t>
      </w:r>
      <w:proofErr w:type="spellStart"/>
      <w:r w:rsidRPr="00907DF5">
        <w:t>MHz.</w:t>
      </w:r>
      <w:proofErr w:type="spellEnd"/>
      <w:r w:rsidRPr="00907DF5">
        <w:t xml:space="preserve"> </w:t>
      </w:r>
      <w:ins w:id="395" w:author="meta.pavsek" w:date="2013-01-10T15:25:00Z">
        <w:r w:rsidR="00A62289">
          <w:t>[</w:t>
        </w:r>
      </w:ins>
      <w:r w:rsidRPr="00A62289">
        <w:rPr>
          <w:rPrChange w:id="396" w:author="meta.pavsek" w:date="2013-01-10T15:23:00Z">
            <w:rPr/>
          </w:rPrChange>
        </w:rPr>
        <w:t>A similar large difference is found for radar.</w:t>
      </w:r>
      <w:ins w:id="397" w:author="meta.pavsek" w:date="2013-01-10T15:25:00Z">
        <w:r w:rsidR="00A62289">
          <w:t xml:space="preserve"> </w:t>
        </w:r>
        <w:proofErr w:type="spellStart"/>
        <w:r w:rsidR="00A62289" w:rsidRPr="00DF64D3">
          <w:rPr>
            <w:highlight w:val="yellow"/>
            <w:rPrChange w:id="398" w:author="meta.pavsek" w:date="2013-01-10T15:27:00Z">
              <w:rPr/>
            </w:rPrChange>
          </w:rPr>
          <w:t>Editors</w:t>
        </w:r>
        <w:proofErr w:type="spellEnd"/>
        <w:r w:rsidR="00A62289" w:rsidRPr="00DF64D3">
          <w:rPr>
            <w:highlight w:val="yellow"/>
            <w:rPrChange w:id="399" w:author="meta.pavsek" w:date="2013-01-10T15:27:00Z">
              <w:rPr/>
            </w:rPrChange>
          </w:rPr>
          <w:t xml:space="preserve"> note</w:t>
        </w:r>
      </w:ins>
      <w:ins w:id="400" w:author="meta.pavsek" w:date="2013-01-10T15:26:00Z">
        <w:r w:rsidR="00DF64D3" w:rsidRPr="00DF64D3">
          <w:rPr>
            <w:highlight w:val="yellow"/>
            <w:rPrChange w:id="401" w:author="meta.pavsek" w:date="2013-01-10T15:27:00Z">
              <w:rPr/>
            </w:rPrChange>
          </w:rPr>
          <w:t xml:space="preserve">: to be put in the annex for the time being. </w:t>
        </w:r>
      </w:ins>
      <w:ins w:id="402" w:author="meta.pavsek" w:date="2013-01-10T15:25:00Z">
        <w:r w:rsidR="00A62289" w:rsidRPr="00DF64D3">
          <w:rPr>
            <w:highlight w:val="yellow"/>
            <w:rPrChange w:id="403" w:author="meta.pavsek" w:date="2013-01-10T15:27:00Z">
              <w:rPr/>
            </w:rPrChange>
          </w:rPr>
          <w:t>From ECC report 174</w:t>
        </w:r>
      </w:ins>
    </w:p>
    <w:p w:rsidR="00907DF5" w:rsidRPr="00907DF5" w:rsidRDefault="00907DF5" w:rsidP="00907DF5">
      <w:pPr>
        <w:pStyle w:val="ECCParagraph"/>
      </w:pPr>
      <w:r w:rsidRPr="00907DF5">
        <w:t xml:space="preserve">The limits provided in the Recommendation ITU-R SM.329 differ between the various radio services significantly. Taking this example of a radar system with a calculated absolute limit of about 70 </w:t>
      </w:r>
      <w:proofErr w:type="spellStart"/>
      <w:r w:rsidRPr="00907DF5">
        <w:t>dBm</w:t>
      </w:r>
      <w:proofErr w:type="spellEnd"/>
      <w:r w:rsidRPr="00907DF5">
        <w:t xml:space="preserve">/MHz (transmit power + antenna gain – relative limit of 60 </w:t>
      </w:r>
      <w:proofErr w:type="spellStart"/>
      <w:r w:rsidRPr="00907DF5">
        <w:t>dBc</w:t>
      </w:r>
      <w:proofErr w:type="spellEnd"/>
      <w:r w:rsidRPr="00907DF5">
        <w:t xml:space="preserve">) and the example of the mobile service with the absolute limit of -30 </w:t>
      </w:r>
      <w:proofErr w:type="spellStart"/>
      <w:r w:rsidRPr="00907DF5">
        <w:t>dBm</w:t>
      </w:r>
      <w:proofErr w:type="spellEnd"/>
      <w:r w:rsidRPr="00907DF5">
        <w:t xml:space="preserve">/MHz, the difference would be about 100 </w:t>
      </w:r>
      <w:proofErr w:type="spellStart"/>
      <w:r w:rsidRPr="00907DF5">
        <w:t>dB.</w:t>
      </w:r>
      <w:proofErr w:type="spellEnd"/>
    </w:p>
    <w:p w:rsidR="00907DF5" w:rsidRPr="00907DF5" w:rsidRDefault="00907DF5" w:rsidP="00907DF5">
      <w:pPr>
        <w:pStyle w:val="ECCParagraph"/>
      </w:pPr>
      <w:r w:rsidRPr="00907DF5">
        <w:t>Referring only to the signal floor, the mutual impact to the adjacent systems would be up to 40 dB better than when applying the spurious limits. Another observation is that the spikes that characterise normal spurious emissions are very narrow compared to the transmit bandwidth of the equipment being measured.</w:t>
      </w:r>
    </w:p>
    <w:p w:rsidR="00907DF5" w:rsidRDefault="00907DF5" w:rsidP="00907DF5">
      <w:pPr>
        <w:pStyle w:val="ECCParagraph"/>
        <w:rPr>
          <w:lang w:val="en-US"/>
        </w:rPr>
      </w:pPr>
      <w:r w:rsidRPr="00907DF5">
        <w:t>Whereas the noise floor of the measured services in the spurious domain is nearly independent of the frequency offset. It is also obvious that the larger the frequency offset is, the smaller the impact of the spikes</w:t>
      </w:r>
      <w:r w:rsidRPr="00907DF5">
        <w:rPr>
          <w:lang w:val="en-US"/>
        </w:rPr>
        <w:t xml:space="preserve"> (from harmonics) will be and the magnitude of the spikes is dependent on the service and technology used, in particular on the filter in the output circuit and the method of generation of the intended signal. </w:t>
      </w:r>
    </w:p>
    <w:p w:rsidR="00907DF5" w:rsidRPr="00907DF5" w:rsidRDefault="00907DF5" w:rsidP="00907DF5">
      <w:pPr>
        <w:pStyle w:val="ECCParagraph"/>
        <w:rPr>
          <w:lang w:val="en-US"/>
        </w:rPr>
      </w:pPr>
      <w:r w:rsidRPr="00907DF5">
        <w:rPr>
          <w:lang w:val="en-US"/>
        </w:rPr>
        <w:t xml:space="preserve">This indicates that if a certain chip set and filtering design dominates mass produced consumer devices that all use the same frequency range then there may be a situation where interference from any spikes in the spurious domain may be accentuated at a certain frequency. This may result in </w:t>
      </w:r>
      <w:proofErr w:type="spellStart"/>
      <w:r w:rsidRPr="00907DF5">
        <w:rPr>
          <w:lang w:val="en-US"/>
        </w:rPr>
        <w:t>localised</w:t>
      </w:r>
      <w:proofErr w:type="spellEnd"/>
      <w:r w:rsidRPr="00907DF5">
        <w:rPr>
          <w:lang w:val="en-US"/>
        </w:rPr>
        <w:t xml:space="preserve"> interference at that frequency if there is a high concentration of these consumer devices operating in close proximity to an affected service.</w:t>
      </w:r>
    </w:p>
    <w:p w:rsidR="00757A34" w:rsidRDefault="00757A34" w:rsidP="004565BB">
      <w:pPr>
        <w:pStyle w:val="ECCParagraph"/>
      </w:pPr>
    </w:p>
    <w:p w:rsidR="00757A34" w:rsidRDefault="00757A34" w:rsidP="004565BB">
      <w:pPr>
        <w:pStyle w:val="ECCParagraph"/>
      </w:pPr>
    </w:p>
    <w:p w:rsidR="00A329B7" w:rsidRDefault="00A329B7" w:rsidP="004565BB">
      <w:pPr>
        <w:pStyle w:val="ECCParagraph"/>
      </w:pPr>
    </w:p>
    <w:p w:rsidR="00757A34" w:rsidRDefault="00A329B7" w:rsidP="00A329B7">
      <w:pPr>
        <w:pStyle w:val="Naslov1"/>
      </w:pPr>
      <w:bookmarkStart w:id="404" w:name="_Toc345593329"/>
      <w:del w:id="405" w:author="meta.pavsek" w:date="2013-01-10T15:33:00Z">
        <w:r w:rsidDel="00185193">
          <w:lastRenderedPageBreak/>
          <w:delText>Proposal</w:delText>
        </w:r>
      </w:del>
      <w:bookmarkEnd w:id="404"/>
      <w:ins w:id="406" w:author="meta.pavsek" w:date="2013-01-10T15:33:00Z">
        <w:r w:rsidR="00185193">
          <w:t>conclusions</w:t>
        </w:r>
      </w:ins>
    </w:p>
    <w:p w:rsidR="00A329B7" w:rsidDel="00185193" w:rsidRDefault="00A329B7" w:rsidP="00A329B7">
      <w:pPr>
        <w:pStyle w:val="ECCParagraph"/>
        <w:rPr>
          <w:del w:id="407" w:author="meta.pavsek" w:date="2013-01-10T15:32:00Z"/>
        </w:rPr>
      </w:pPr>
      <w:del w:id="408" w:author="meta.pavsek" w:date="2013-01-10T15:32:00Z">
        <w:r w:rsidDel="00185193">
          <w:delText>The definitions and descriptions for unwanted emissions in the spurious domain (</w:delText>
        </w:r>
        <w:r w:rsidRPr="00185193" w:rsidDel="00185193">
          <w:rPr>
            <w:highlight w:val="yellow"/>
            <w:rPrChange w:id="409" w:author="meta.pavsek" w:date="2013-01-10T15:28:00Z">
              <w:rPr/>
            </w:rPrChange>
          </w:rPr>
          <w:delText>see Annexes 1 and 2)</w:delText>
        </w:r>
        <w:r w:rsidDel="00185193">
          <w:delText xml:space="preserve"> are mainly based on analogue technologies which are and were very sensitive to spikes especially in the frequency domain. New digital, broadband technologies could deal with this type of interference (narrow frequency domain spikes) more easily. For example, only a very small number of sub-carriers may be impaired in an OFDM system. </w:delText>
        </w:r>
      </w:del>
    </w:p>
    <w:p w:rsidR="00A329B7" w:rsidRPr="00185193" w:rsidDel="00185193" w:rsidRDefault="00A329B7" w:rsidP="00A329B7">
      <w:pPr>
        <w:pStyle w:val="ECCParagraph"/>
        <w:rPr>
          <w:del w:id="410" w:author="meta.pavsek" w:date="2013-01-10T15:32:00Z"/>
          <w:rPrChange w:id="411" w:author="meta.pavsek" w:date="2013-01-10T15:31:00Z">
            <w:rPr>
              <w:del w:id="412" w:author="meta.pavsek" w:date="2013-01-10T15:32:00Z"/>
            </w:rPr>
          </w:rPrChange>
        </w:rPr>
      </w:pPr>
      <w:del w:id="413" w:author="meta.pavsek" w:date="2013-01-10T15:32:00Z">
        <w:r w:rsidDel="00185193">
          <w:delText xml:space="preserve">Therefore, consideration should be given to the current characterisation of unwanted emission and its continuing adequacy, or is there a need for a more detailed characterisation to enable more efficient spectrum usage in the future? </w:delText>
        </w:r>
        <w:r w:rsidRPr="00185193" w:rsidDel="00185193">
          <w:rPr>
            <w:highlight w:val="green"/>
            <w:rPrChange w:id="414" w:author="meta.pavsek" w:date="2013-01-10T15:31:00Z">
              <w:rPr/>
            </w:rPrChange>
          </w:rPr>
          <w:delText xml:space="preserve">For example, the unwanted emission </w:delText>
        </w:r>
      </w:del>
      <w:del w:id="415" w:author="meta.pavsek" w:date="2013-01-10T15:30:00Z">
        <w:r w:rsidRPr="00185193" w:rsidDel="00185193">
          <w:rPr>
            <w:highlight w:val="green"/>
            <w:rPrChange w:id="416" w:author="meta.pavsek" w:date="2013-01-10T15:31:00Z">
              <w:rPr/>
            </w:rPrChange>
          </w:rPr>
          <w:delText xml:space="preserve">in the spurious domain </w:delText>
        </w:r>
      </w:del>
      <w:del w:id="417" w:author="meta.pavsek" w:date="2013-01-10T15:32:00Z">
        <w:r w:rsidRPr="00185193" w:rsidDel="00185193">
          <w:rPr>
            <w:highlight w:val="green"/>
            <w:rPrChange w:id="418" w:author="meta.pavsek" w:date="2013-01-10T15:31:00Z">
              <w:rPr/>
            </w:rPrChange>
          </w:rPr>
          <w:delText>could be characterised by two different limits, one for narrow frequency domain spikes like harmonics and one for the generic noise floor or reference baseline level which would be significantly lower when measured over a much wider bandwidth.</w:delText>
        </w:r>
        <w:r w:rsidRPr="00185193" w:rsidDel="00185193">
          <w:rPr>
            <w:rPrChange w:id="419" w:author="meta.pavsek" w:date="2013-01-10T15:31:00Z">
              <w:rPr/>
            </w:rPrChange>
          </w:rPr>
          <w:delText xml:space="preserve"> </w:delText>
        </w:r>
      </w:del>
    </w:p>
    <w:p w:rsidR="00A329B7" w:rsidDel="00185193" w:rsidRDefault="00A329B7" w:rsidP="00A329B7">
      <w:pPr>
        <w:pStyle w:val="ECCParagraph"/>
        <w:rPr>
          <w:del w:id="420" w:author="meta.pavsek" w:date="2013-01-10T15:32:00Z"/>
        </w:rPr>
      </w:pPr>
      <w:del w:id="421" w:author="meta.pavsek" w:date="2013-01-10T15:32:00Z">
        <w:r w:rsidDel="00185193">
          <w:delText xml:space="preserve">Further careful studies are needed before implementing any changes to the current regime as implementing a new regime will impact significantly the methods used in sharing and compatibility analysis. There will also be impacts on both the methodologies used and the framework used for setting the requirements and measurement techniques used in standards. </w:delText>
        </w:r>
      </w:del>
    </w:p>
    <w:p w:rsidR="00A329B7" w:rsidRPr="00185193" w:rsidDel="00185193" w:rsidRDefault="00A329B7" w:rsidP="00185193">
      <w:pPr>
        <w:pStyle w:val="ECCParagraph"/>
        <w:rPr>
          <w:del w:id="422" w:author="meta.pavsek" w:date="2013-01-10T15:32:00Z"/>
          <w:strike/>
          <w:rPrChange w:id="423" w:author="meta.pavsek" w:date="2013-01-10T15:32:00Z">
            <w:rPr>
              <w:del w:id="424" w:author="meta.pavsek" w:date="2013-01-10T15:32:00Z"/>
            </w:rPr>
          </w:rPrChange>
        </w:rPr>
        <w:pPrChange w:id="425" w:author="meta.pavsek" w:date="2013-01-10T15:32:00Z">
          <w:pPr>
            <w:pStyle w:val="ECCParagraph"/>
          </w:pPr>
        </w:pPrChange>
      </w:pPr>
      <w:del w:id="426" w:author="meta.pavsek" w:date="2013-01-10T15:32:00Z">
        <w:r w:rsidDel="00185193">
          <w:delText xml:space="preserve">It is not intended to relax the </w:delText>
        </w:r>
      </w:del>
      <w:ins w:id="427" w:author="412-11" w:date="2013-01-09T11:24:00Z">
        <w:del w:id="428" w:author="meta.pavsek" w:date="2013-01-10T15:32:00Z">
          <w:r w:rsidR="00477B62" w:rsidDel="00185193">
            <w:delText xml:space="preserve">existing </w:delText>
          </w:r>
        </w:del>
      </w:ins>
      <w:del w:id="429" w:author="meta.pavsek" w:date="2013-01-10T15:32:00Z">
        <w:r w:rsidDel="00185193">
          <w:delText xml:space="preserve">unwanted limits but to use the spectrum in a more efficient way in the spurious domain. </w:delText>
        </w:r>
        <w:r w:rsidRPr="00185193" w:rsidDel="00185193">
          <w:rPr>
            <w:strike/>
            <w:rPrChange w:id="430" w:author="meta.pavsek" w:date="2013-01-10T15:32:00Z">
              <w:rPr/>
            </w:rPrChange>
          </w:rPr>
          <w:delText>Following activities may be considered:</w:delText>
        </w:r>
      </w:del>
    </w:p>
    <w:p w:rsidR="00A329B7" w:rsidRPr="00185193" w:rsidDel="00185193" w:rsidRDefault="00A329B7" w:rsidP="00185193">
      <w:pPr>
        <w:pStyle w:val="ECCParagraph"/>
        <w:rPr>
          <w:del w:id="431" w:author="meta.pavsek" w:date="2013-01-10T15:32:00Z"/>
          <w:strike/>
          <w:rPrChange w:id="432" w:author="meta.pavsek" w:date="2013-01-10T15:32:00Z">
            <w:rPr>
              <w:del w:id="433" w:author="meta.pavsek" w:date="2013-01-10T15:32:00Z"/>
            </w:rPr>
          </w:rPrChange>
        </w:rPr>
        <w:pPrChange w:id="434" w:author="meta.pavsek" w:date="2013-01-10T15:32:00Z">
          <w:pPr>
            <w:pStyle w:val="ECCParBulleted"/>
          </w:pPr>
        </w:pPrChange>
      </w:pPr>
      <w:del w:id="435" w:author="meta.pavsek" w:date="2013-01-10T15:32:00Z">
        <w:r w:rsidRPr="00185193" w:rsidDel="00185193">
          <w:rPr>
            <w:strike/>
            <w:rPrChange w:id="436" w:author="meta.pavsek" w:date="2013-01-10T15:32:00Z">
              <w:rPr/>
            </w:rPrChange>
          </w:rPr>
          <w:delText>General discussion on whether this issue should be addressed within WP1A in more detail in the long-term.</w:delText>
        </w:r>
      </w:del>
    </w:p>
    <w:p w:rsidR="00A329B7" w:rsidRPr="00185193" w:rsidDel="00185193" w:rsidRDefault="00A329B7" w:rsidP="00185193">
      <w:pPr>
        <w:pStyle w:val="ECCParagraph"/>
        <w:rPr>
          <w:del w:id="437" w:author="meta.pavsek" w:date="2013-01-10T15:32:00Z"/>
          <w:strike/>
          <w:rPrChange w:id="438" w:author="meta.pavsek" w:date="2013-01-10T15:32:00Z">
            <w:rPr>
              <w:del w:id="439" w:author="meta.pavsek" w:date="2013-01-10T15:32:00Z"/>
            </w:rPr>
          </w:rPrChange>
        </w:rPr>
        <w:pPrChange w:id="440" w:author="meta.pavsek" w:date="2013-01-10T15:32:00Z">
          <w:pPr>
            <w:pStyle w:val="ECCParBulleted"/>
          </w:pPr>
        </w:pPrChange>
      </w:pPr>
      <w:del w:id="441" w:author="meta.pavsek" w:date="2013-01-10T15:32:00Z">
        <w:r w:rsidRPr="00185193" w:rsidDel="00185193">
          <w:rPr>
            <w:strike/>
            <w:rPrChange w:id="442" w:author="meta.pavsek" w:date="2013-01-10T15:32:00Z">
              <w:rPr/>
            </w:rPrChange>
          </w:rPr>
          <w:delText>If yes, to study the susceptibility of the various technologies, in particular digital, against frequency domain spikes in liaison with the service SGs.</w:delText>
        </w:r>
      </w:del>
    </w:p>
    <w:p w:rsidR="00A329B7" w:rsidRPr="00185193" w:rsidDel="00185193" w:rsidRDefault="00A329B7" w:rsidP="00185193">
      <w:pPr>
        <w:pStyle w:val="ECCParagraph"/>
        <w:rPr>
          <w:del w:id="443" w:author="meta.pavsek" w:date="2013-01-10T15:32:00Z"/>
          <w:strike/>
          <w:rPrChange w:id="444" w:author="meta.pavsek" w:date="2013-01-10T15:32:00Z">
            <w:rPr>
              <w:del w:id="445" w:author="meta.pavsek" w:date="2013-01-10T15:32:00Z"/>
            </w:rPr>
          </w:rPrChange>
        </w:rPr>
        <w:pPrChange w:id="446" w:author="meta.pavsek" w:date="2013-01-10T15:32:00Z">
          <w:pPr>
            <w:pStyle w:val="ECCParBulleted"/>
          </w:pPr>
        </w:pPrChange>
      </w:pPr>
      <w:del w:id="447" w:author="meta.pavsek" w:date="2013-01-10T15:32:00Z">
        <w:r w:rsidRPr="00185193" w:rsidDel="00185193">
          <w:rPr>
            <w:strike/>
            <w:rPrChange w:id="448" w:author="meta.pavsek" w:date="2013-01-10T15:32:00Z">
              <w:rPr/>
            </w:rPrChange>
          </w:rPr>
          <w:delText>If yes, further studies of the regulatory impact on the long-term change of the description of unwanted emission in the spurious domain.</w:delText>
        </w:r>
      </w:del>
    </w:p>
    <w:p w:rsidR="00A329B7" w:rsidRPr="00185193" w:rsidDel="00185193" w:rsidRDefault="00A329B7" w:rsidP="00185193">
      <w:pPr>
        <w:pStyle w:val="ECCParagraph"/>
        <w:rPr>
          <w:del w:id="449" w:author="meta.pavsek" w:date="2013-01-10T15:32:00Z"/>
          <w:strike/>
          <w:rPrChange w:id="450" w:author="meta.pavsek" w:date="2013-01-10T15:32:00Z">
            <w:rPr>
              <w:del w:id="451" w:author="meta.pavsek" w:date="2013-01-10T15:32:00Z"/>
            </w:rPr>
          </w:rPrChange>
        </w:rPr>
        <w:pPrChange w:id="452" w:author="meta.pavsek" w:date="2013-01-10T15:32:00Z">
          <w:pPr>
            <w:pStyle w:val="ECCParBulleted"/>
          </w:pPr>
        </w:pPrChange>
      </w:pPr>
      <w:del w:id="453" w:author="meta.pavsek" w:date="2013-01-10T15:32:00Z">
        <w:r w:rsidRPr="00185193" w:rsidDel="00185193">
          <w:rPr>
            <w:strike/>
            <w:rPrChange w:id="454" w:author="meta.pavsek" w:date="2013-01-10T15:32:00Z">
              <w:rPr/>
            </w:rPrChange>
          </w:rPr>
          <w:delText>….</w:delText>
        </w:r>
      </w:del>
    </w:p>
    <w:p w:rsidR="00757A34" w:rsidRDefault="00A329B7" w:rsidP="00185193">
      <w:pPr>
        <w:pStyle w:val="ECCParagraph"/>
        <w:pPrChange w:id="455" w:author="meta.pavsek" w:date="2013-01-10T15:32:00Z">
          <w:pPr>
            <w:pStyle w:val="ECCParagraph"/>
          </w:pPr>
        </w:pPrChange>
      </w:pPr>
      <w:del w:id="456" w:author="meta.pavsek" w:date="2013-01-10T15:32:00Z">
        <w:r w:rsidDel="00185193">
          <w:delText> </w:delText>
        </w:r>
      </w:del>
      <w:ins w:id="457" w:author="412-11" w:date="2013-01-08T16:37:00Z">
        <w:del w:id="458" w:author="meta.pavsek" w:date="2013-01-10T15:32:00Z">
          <w:r w:rsidR="00B63D84" w:rsidDel="00185193">
            <w:delText>Comment BNetzA</w:delText>
          </w:r>
        </w:del>
      </w:ins>
      <w:ins w:id="459" w:author="412-11" w:date="2013-01-08T16:38:00Z">
        <w:del w:id="460" w:author="meta.pavsek" w:date="2013-01-10T15:32:00Z">
          <w:r w:rsidR="00B63D84" w:rsidDel="00185193">
            <w:delText>,</w:delText>
          </w:r>
        </w:del>
      </w:ins>
      <w:ins w:id="461" w:author="412-11" w:date="2013-01-08T16:37:00Z">
        <w:del w:id="462" w:author="meta.pavsek" w:date="2013-01-10T15:32:00Z">
          <w:r w:rsidR="00B63D84" w:rsidDel="00185193">
            <w:delText xml:space="preserve"> Mattias</w:delText>
          </w:r>
        </w:del>
      </w:ins>
      <w:ins w:id="463" w:author="412-11" w:date="2013-01-08T16:38:00Z">
        <w:del w:id="464" w:author="meta.pavsek" w:date="2013-01-10T15:32:00Z">
          <w:r w:rsidR="00B63D84" w:rsidDel="00185193">
            <w:delText>: The decision was already made by WG SE, isn’t it?. WG SE create</w:delText>
          </w:r>
        </w:del>
      </w:ins>
      <w:ins w:id="465" w:author="412-11" w:date="2013-01-08T16:39:00Z">
        <w:del w:id="466" w:author="meta.pavsek" w:date="2013-01-10T15:32:00Z">
          <w:r w:rsidR="00B63D84" w:rsidDel="00185193">
            <w:delText>s</w:delText>
          </w:r>
        </w:del>
      </w:ins>
      <w:ins w:id="467" w:author="412-11" w:date="2013-01-08T16:38:00Z">
        <w:del w:id="468" w:author="meta.pavsek" w:date="2013-01-10T15:32:00Z">
          <w:r w:rsidR="00B63D84" w:rsidDel="00185193">
            <w:delText xml:space="preserve"> a new </w:delText>
          </w:r>
        </w:del>
      </w:ins>
      <w:ins w:id="469" w:author="412-11" w:date="2013-01-08T16:39:00Z">
        <w:del w:id="470" w:author="meta.pavsek" w:date="2013-01-10T15:32:00Z">
          <w:r w:rsidR="00B63D84" w:rsidDel="00185193">
            <w:delText>work item and request further studies from SE24</w:delText>
          </w:r>
        </w:del>
      </w:ins>
      <w:ins w:id="471" w:author="Stella Lyubchenko" w:date="2013-01-09T15:47:00Z">
        <w:del w:id="472" w:author="meta.pavsek" w:date="2013-01-10T15:32:00Z">
          <w:r w:rsidR="009111B8" w:rsidDel="00185193">
            <w:delText>1</w:delText>
          </w:r>
        </w:del>
      </w:ins>
      <w:ins w:id="473" w:author="412-11" w:date="2013-01-08T16:39:00Z">
        <w:del w:id="474" w:author="meta.pavsek" w:date="2013-01-10T15:32:00Z">
          <w:r w:rsidR="00B63D84" w:rsidDel="00185193">
            <w:delText>.</w:delText>
          </w:r>
        </w:del>
      </w:ins>
    </w:p>
    <w:p w:rsidR="00757A34" w:rsidRDefault="00757A34" w:rsidP="004565BB">
      <w:pPr>
        <w:pStyle w:val="ECCParagraph"/>
      </w:pPr>
    </w:p>
    <w:p w:rsidR="00757A34" w:rsidRDefault="00757A34" w:rsidP="004565BB">
      <w:pPr>
        <w:pStyle w:val="ECCParagraph"/>
      </w:pPr>
    </w:p>
    <w:p w:rsidR="00757A34" w:rsidRDefault="00757A34" w:rsidP="004565BB">
      <w:pPr>
        <w:pStyle w:val="ECCParagraph"/>
      </w:pPr>
    </w:p>
    <w:p w:rsidR="00757A34" w:rsidRDefault="00757A34" w:rsidP="004565BB">
      <w:pPr>
        <w:pStyle w:val="ECCParagraph"/>
      </w:pPr>
    </w:p>
    <w:p w:rsidR="00757A34" w:rsidRDefault="00757A34" w:rsidP="004565BB">
      <w:pPr>
        <w:pStyle w:val="ECCParagraph"/>
      </w:pPr>
    </w:p>
    <w:p w:rsidR="004565BB" w:rsidRDefault="004565BB" w:rsidP="004565BB">
      <w:pPr>
        <w:pStyle w:val="ECCParagraph"/>
      </w:pPr>
    </w:p>
    <w:p w:rsidR="008A54FC" w:rsidRDefault="008A54FC">
      <w:pPr>
        <w:rPr>
          <w:lang w:val="en-GB"/>
        </w:rPr>
        <w:sectPr w:rsidR="008A54FC">
          <w:headerReference w:type="even" r:id="rId21"/>
          <w:headerReference w:type="default" r:id="rId22"/>
          <w:headerReference w:type="first" r:id="rId23"/>
          <w:pgSz w:w="11907" w:h="16840" w:code="9"/>
          <w:pgMar w:top="1440" w:right="1134" w:bottom="1440" w:left="1134" w:header="709" w:footer="709" w:gutter="0"/>
          <w:cols w:space="708"/>
          <w:docGrid w:linePitch="360"/>
        </w:sectPr>
      </w:pPr>
    </w:p>
    <w:p w:rsidR="00AC0112" w:rsidRDefault="00AC0112" w:rsidP="007B2C00">
      <w:pPr>
        <w:pStyle w:val="ECCAnnexheading1"/>
        <w:rPr>
          <w:ins w:id="475" w:author="meta.pavsek" w:date="2013-01-10T15:05:00Z"/>
        </w:rPr>
      </w:pPr>
      <w:bookmarkStart w:id="476" w:name="_Toc345593330"/>
      <w:ins w:id="477" w:author="meta.pavsek" w:date="2013-01-10T14:58:00Z">
        <w:r>
          <w:lastRenderedPageBreak/>
          <w:t>the results from measurement campai</w:t>
        </w:r>
      </w:ins>
      <w:bookmarkEnd w:id="476"/>
      <w:ins w:id="478" w:author="meta.pavsek" w:date="2013-01-10T15:04:00Z">
        <w:r w:rsidR="00DD3174">
          <w:t>gns</w:t>
        </w:r>
      </w:ins>
    </w:p>
    <w:p w:rsidR="00DD3174" w:rsidRPr="00DD3174" w:rsidRDefault="00DD3174" w:rsidP="00AF6927">
      <w:pPr>
        <w:pStyle w:val="ECCAnnexheading2"/>
        <w:numPr>
          <w:ilvl w:val="0"/>
          <w:numId w:val="0"/>
        </w:numPr>
        <w:rPr>
          <w:ins w:id="479" w:author="meta.pavsek" w:date="2013-01-10T15:01:00Z"/>
          <w:rPrChange w:id="480" w:author="meta.pavsek" w:date="2013-01-10T15:05:00Z">
            <w:rPr>
              <w:ins w:id="481" w:author="meta.pavsek" w:date="2013-01-10T15:01:00Z"/>
            </w:rPr>
          </w:rPrChange>
        </w:rPr>
        <w:pPrChange w:id="482" w:author="meta.pavsek" w:date="2013-01-10T15:05:00Z">
          <w:pPr>
            <w:pStyle w:val="ECCAnnexheading1"/>
          </w:pPr>
        </w:pPrChange>
      </w:pPr>
    </w:p>
    <w:p w:rsidR="00885199" w:rsidRDefault="00885199" w:rsidP="00AF6927">
      <w:pPr>
        <w:pStyle w:val="ECCAnnexheading2"/>
        <w:rPr>
          <w:ins w:id="483" w:author="meta.pavsek" w:date="2013-01-10T15:06:00Z"/>
        </w:rPr>
        <w:pPrChange w:id="484" w:author="meta.pavsek" w:date="2013-01-10T15:06:00Z">
          <w:pPr>
            <w:pStyle w:val="ECCAnnexheading1"/>
          </w:pPr>
        </w:pPrChange>
      </w:pPr>
      <w:ins w:id="485" w:author="meta.pavsek" w:date="2013-01-10T15:01:00Z">
        <w:r>
          <w:t>measurements for …</w:t>
        </w:r>
        <w:r w:rsidR="003F13CA">
          <w:t>2.6</w:t>
        </w:r>
      </w:ins>
    </w:p>
    <w:p w:rsidR="00AF6927" w:rsidRPr="00AF6927" w:rsidRDefault="00AF6927" w:rsidP="00AF6927">
      <w:pPr>
        <w:pStyle w:val="ECCAnnexheading3"/>
        <w:rPr>
          <w:ins w:id="486" w:author="meta.pavsek" w:date="2013-01-10T15:01:00Z"/>
          <w:rPrChange w:id="487" w:author="meta.pavsek" w:date="2013-01-10T15:06:00Z">
            <w:rPr>
              <w:ins w:id="488" w:author="meta.pavsek" w:date="2013-01-10T15:01:00Z"/>
            </w:rPr>
          </w:rPrChange>
        </w:rPr>
        <w:pPrChange w:id="489" w:author="meta.pavsek" w:date="2013-01-10T15:07:00Z">
          <w:pPr>
            <w:pStyle w:val="ECCAnnexheading1"/>
          </w:pPr>
        </w:pPrChange>
      </w:pPr>
      <w:ins w:id="490" w:author="meta.pavsek" w:date="2013-01-10T15:06:00Z">
        <w:r>
          <w:t>Results from Germany</w:t>
        </w:r>
      </w:ins>
    </w:p>
    <w:p w:rsidR="003F13CA" w:rsidRDefault="003F13CA" w:rsidP="00AF6927">
      <w:pPr>
        <w:pStyle w:val="ECCAnnexheading2"/>
        <w:rPr>
          <w:ins w:id="491" w:author="meta.pavsek" w:date="2013-01-10T15:06:00Z"/>
        </w:rPr>
        <w:pPrChange w:id="492" w:author="meta.pavsek" w:date="2013-01-10T15:06:00Z">
          <w:pPr>
            <w:pStyle w:val="ECCAnnexheading2"/>
          </w:pPr>
        </w:pPrChange>
      </w:pPr>
      <w:ins w:id="493" w:author="meta.pavsek" w:date="2013-01-10T15:01:00Z">
        <w:r>
          <w:t>measurements for …</w:t>
        </w:r>
      </w:ins>
      <w:ins w:id="494" w:author="meta.pavsek" w:date="2013-01-10T15:02:00Z">
        <w:r>
          <w:t>3.4</w:t>
        </w:r>
      </w:ins>
    </w:p>
    <w:p w:rsidR="00AF6927" w:rsidRPr="00F10AE5" w:rsidRDefault="00AF6927" w:rsidP="00AF6927">
      <w:pPr>
        <w:pStyle w:val="ECCAnnexheading3"/>
        <w:rPr>
          <w:ins w:id="495" w:author="meta.pavsek" w:date="2013-01-10T15:06:00Z"/>
        </w:rPr>
        <w:pPrChange w:id="496" w:author="meta.pavsek" w:date="2013-01-10T15:06:00Z">
          <w:pPr>
            <w:pStyle w:val="ECCAnnexheading1"/>
          </w:pPr>
        </w:pPrChange>
      </w:pPr>
      <w:ins w:id="497" w:author="meta.pavsek" w:date="2013-01-10T15:06:00Z">
        <w:r>
          <w:t>Results from Germany</w:t>
        </w:r>
      </w:ins>
    </w:p>
    <w:p w:rsidR="00AF6927" w:rsidRPr="00AF6927" w:rsidRDefault="00AF6927" w:rsidP="00AF6927">
      <w:pPr>
        <w:pStyle w:val="ECCParagraph"/>
        <w:rPr>
          <w:ins w:id="498" w:author="meta.pavsek" w:date="2013-01-10T15:01:00Z"/>
          <w:lang w:val="en-US"/>
          <w:rPrChange w:id="499" w:author="meta.pavsek" w:date="2013-01-10T15:06:00Z">
            <w:rPr>
              <w:ins w:id="500" w:author="meta.pavsek" w:date="2013-01-10T15:01:00Z"/>
            </w:rPr>
          </w:rPrChange>
        </w:rPr>
        <w:pPrChange w:id="501" w:author="meta.pavsek" w:date="2013-01-10T15:06:00Z">
          <w:pPr>
            <w:pStyle w:val="ECCAnnexheading2"/>
          </w:pPr>
        </w:pPrChange>
      </w:pPr>
    </w:p>
    <w:p w:rsidR="007E6CB6" w:rsidRDefault="007E6CB6" w:rsidP="00AF6927">
      <w:pPr>
        <w:pStyle w:val="ECCAnnexheading2"/>
        <w:rPr>
          <w:ins w:id="502" w:author="meta.pavsek" w:date="2013-01-10T15:06:00Z"/>
        </w:rPr>
        <w:pPrChange w:id="503" w:author="meta.pavsek" w:date="2013-01-10T15:06:00Z">
          <w:pPr>
            <w:pStyle w:val="ECCAnnexheading2"/>
          </w:pPr>
        </w:pPrChange>
      </w:pPr>
      <w:ins w:id="504" w:author="meta.pavsek" w:date="2013-01-10T15:03:00Z">
        <w:r>
          <w:t xml:space="preserve">measurements for </w:t>
        </w:r>
      </w:ins>
      <w:ins w:id="505" w:author="meta.pavsek" w:date="2013-01-10T15:02:00Z">
        <w:r w:rsidRPr="007E6CB6">
          <w:t>RLAN devices in the 2.4 GHz band</w:t>
        </w:r>
      </w:ins>
    </w:p>
    <w:p w:rsidR="00AF6927" w:rsidRPr="00F10AE5" w:rsidRDefault="00AF6927" w:rsidP="00AF6927">
      <w:pPr>
        <w:pStyle w:val="ECCAnnexheading3"/>
        <w:rPr>
          <w:ins w:id="506" w:author="meta.pavsek" w:date="2013-01-10T15:06:00Z"/>
        </w:rPr>
        <w:pPrChange w:id="507" w:author="meta.pavsek" w:date="2013-01-10T15:06:00Z">
          <w:pPr>
            <w:pStyle w:val="ECCAnnexheading1"/>
          </w:pPr>
        </w:pPrChange>
      </w:pPr>
      <w:ins w:id="508" w:author="meta.pavsek" w:date="2013-01-10T15:06:00Z">
        <w:r>
          <w:t>Results from Germany</w:t>
        </w:r>
      </w:ins>
    </w:p>
    <w:p w:rsidR="00AF6927" w:rsidRPr="00AF6927" w:rsidRDefault="00AF6927" w:rsidP="00AF6927">
      <w:pPr>
        <w:pStyle w:val="ECCParagraph"/>
        <w:rPr>
          <w:ins w:id="509" w:author="meta.pavsek" w:date="2013-01-10T15:02:00Z"/>
          <w:lang w:val="en-US"/>
          <w:rPrChange w:id="510" w:author="meta.pavsek" w:date="2013-01-10T15:06:00Z">
            <w:rPr>
              <w:ins w:id="511" w:author="meta.pavsek" w:date="2013-01-10T15:02:00Z"/>
            </w:rPr>
          </w:rPrChange>
        </w:rPr>
        <w:pPrChange w:id="512" w:author="meta.pavsek" w:date="2013-01-10T15:06:00Z">
          <w:pPr>
            <w:pStyle w:val="ECCAnnexheading2"/>
          </w:pPr>
        </w:pPrChange>
      </w:pPr>
    </w:p>
    <w:p w:rsidR="003F13CA" w:rsidRDefault="003F13CA" w:rsidP="00AF6927">
      <w:pPr>
        <w:pStyle w:val="ECCAnnexheading2"/>
        <w:rPr>
          <w:ins w:id="513" w:author="meta.pavsek" w:date="2013-01-10T15:02:00Z"/>
        </w:rPr>
        <w:pPrChange w:id="514" w:author="meta.pavsek" w:date="2013-01-10T15:06:00Z">
          <w:pPr>
            <w:pStyle w:val="ECCAnnexheading2"/>
          </w:pPr>
        </w:pPrChange>
      </w:pPr>
      <w:ins w:id="515" w:author="meta.pavsek" w:date="2013-01-10T15:02:00Z">
        <w:r>
          <w:t>measurements for …</w:t>
        </w:r>
        <w:r>
          <w:t>2.7</w:t>
        </w:r>
      </w:ins>
    </w:p>
    <w:p w:rsidR="00AF6927" w:rsidRPr="00F10AE5" w:rsidRDefault="00AF6927" w:rsidP="00AF6927">
      <w:pPr>
        <w:pStyle w:val="ECCAnnexheading3"/>
        <w:tabs>
          <w:tab w:val="clear" w:pos="1146"/>
          <w:tab w:val="num" w:pos="720"/>
        </w:tabs>
        <w:ind w:left="720"/>
        <w:rPr>
          <w:ins w:id="516" w:author="meta.pavsek" w:date="2013-01-10T15:06:00Z"/>
        </w:rPr>
      </w:pPr>
      <w:ins w:id="517" w:author="meta.pavsek" w:date="2013-01-10T15:06:00Z">
        <w:r>
          <w:t>Results from Germany</w:t>
        </w:r>
      </w:ins>
    </w:p>
    <w:p w:rsidR="003F13CA" w:rsidRPr="003F13CA" w:rsidRDefault="003F13CA" w:rsidP="007E6CB6">
      <w:pPr>
        <w:pStyle w:val="ECCAnnexheading2"/>
        <w:numPr>
          <w:ilvl w:val="0"/>
          <w:numId w:val="0"/>
        </w:numPr>
        <w:ind w:left="576"/>
        <w:rPr>
          <w:ins w:id="518" w:author="meta.pavsek" w:date="2013-01-10T14:58:00Z"/>
          <w:rPrChange w:id="519" w:author="meta.pavsek" w:date="2013-01-10T15:01:00Z">
            <w:rPr>
              <w:ins w:id="520" w:author="meta.pavsek" w:date="2013-01-10T14:58:00Z"/>
            </w:rPr>
          </w:rPrChange>
        </w:rPr>
        <w:pPrChange w:id="521" w:author="meta.pavsek" w:date="2013-01-10T15:03:00Z">
          <w:pPr>
            <w:pStyle w:val="ECCAnnexheading1"/>
          </w:pPr>
        </w:pPrChange>
      </w:pPr>
    </w:p>
    <w:p w:rsidR="009D544F" w:rsidRDefault="009D544F" w:rsidP="007B2C00">
      <w:pPr>
        <w:pStyle w:val="ECCAnnexheading1"/>
      </w:pPr>
      <w:bookmarkStart w:id="522" w:name="_Toc345593331"/>
      <w:r w:rsidRPr="009D544F">
        <w:lastRenderedPageBreak/>
        <w:t xml:space="preserve">Categories of spurious domain emission limits defined in </w:t>
      </w:r>
      <w:r w:rsidRPr="007B2C00">
        <w:t>Recommendation</w:t>
      </w:r>
      <w:r w:rsidRPr="009D544F">
        <w:t xml:space="preserve"> ITU-R SM.329</w:t>
      </w:r>
      <w:bookmarkEnd w:id="522"/>
    </w:p>
    <w:p w:rsidR="007B2C00" w:rsidRDefault="007B2C00" w:rsidP="007B2C00">
      <w:pPr>
        <w:pStyle w:val="ECCParBulleted"/>
      </w:pPr>
      <w:r w:rsidRPr="007B2C00">
        <w:t>Categories of spurious domain emission limits defined in Recommendation ITU-R SM.329</w:t>
      </w:r>
    </w:p>
    <w:p w:rsidR="007B2C00" w:rsidRDefault="007B2C00" w:rsidP="007B2C00">
      <w:pPr>
        <w:pStyle w:val="ECCParBulleted"/>
        <w:numPr>
          <w:ilvl w:val="0"/>
          <w:numId w:val="0"/>
        </w:numPr>
        <w:ind w:left="340" w:hanging="340"/>
      </w:pPr>
    </w:p>
    <w:tbl>
      <w:tblPr>
        <w:tblW w:w="8931" w:type="dxa"/>
        <w:jc w:val="center"/>
        <w:tblInd w:w="360"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701"/>
        <w:gridCol w:w="7230"/>
      </w:tblGrid>
      <w:tr w:rsidR="007B2C00" w:rsidRPr="007B2C00" w:rsidTr="00865C48">
        <w:trPr>
          <w:jc w:val="center"/>
        </w:trPr>
        <w:tc>
          <w:tcPr>
            <w:tcW w:w="1701" w:type="dxa"/>
            <w:tcBorders>
              <w:top w:val="single" w:sz="6" w:space="0" w:color="auto"/>
              <w:left w:val="single" w:sz="6" w:space="0" w:color="auto"/>
              <w:bottom w:val="single" w:sz="6" w:space="0" w:color="auto"/>
              <w:right w:val="single" w:sz="6" w:space="0" w:color="auto"/>
            </w:tcBorders>
          </w:tcPr>
          <w:p w:rsidR="007B2C00" w:rsidRPr="002D7E6E" w:rsidRDefault="007B2C00" w:rsidP="007B2C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cs="Arial"/>
                <w:szCs w:val="20"/>
              </w:rPr>
            </w:pPr>
            <w:r w:rsidRPr="002D7E6E">
              <w:rPr>
                <w:rFonts w:cs="Arial"/>
                <w:szCs w:val="20"/>
              </w:rPr>
              <w:t>Category A</w:t>
            </w:r>
          </w:p>
        </w:tc>
        <w:tc>
          <w:tcPr>
            <w:tcW w:w="7230" w:type="dxa"/>
            <w:tcBorders>
              <w:top w:val="single" w:sz="6" w:space="0" w:color="auto"/>
              <w:left w:val="single" w:sz="6" w:space="0" w:color="auto"/>
              <w:bottom w:val="single" w:sz="6" w:space="0" w:color="auto"/>
              <w:right w:val="single" w:sz="6" w:space="0" w:color="auto"/>
            </w:tcBorders>
          </w:tcPr>
          <w:p w:rsidR="007B2C00" w:rsidRPr="002D7E6E" w:rsidRDefault="007B2C00" w:rsidP="007B2C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cs="Arial"/>
                <w:szCs w:val="20"/>
              </w:rPr>
            </w:pPr>
            <w:r w:rsidRPr="002D7E6E">
              <w:rPr>
                <w:rFonts w:cs="Arial"/>
                <w:szCs w:val="20"/>
              </w:rPr>
              <w:t>Category A limits are the attenuation values used to calculate maximum permitted spurious domain emission power levels. RR Appendix 3 is derived from Category A limits. These limits are given in § 4.2.</w:t>
            </w:r>
          </w:p>
        </w:tc>
      </w:tr>
      <w:tr w:rsidR="007B2C00" w:rsidRPr="007B2C00" w:rsidTr="00865C48">
        <w:trPr>
          <w:jc w:val="center"/>
        </w:trPr>
        <w:tc>
          <w:tcPr>
            <w:tcW w:w="1701" w:type="dxa"/>
            <w:tcBorders>
              <w:top w:val="single" w:sz="6" w:space="0" w:color="auto"/>
              <w:left w:val="single" w:sz="6" w:space="0" w:color="auto"/>
              <w:bottom w:val="single" w:sz="6" w:space="0" w:color="auto"/>
              <w:right w:val="single" w:sz="6" w:space="0" w:color="auto"/>
            </w:tcBorders>
          </w:tcPr>
          <w:p w:rsidR="007B2C00" w:rsidRPr="002D7E6E" w:rsidRDefault="007B2C00" w:rsidP="007B2C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cs="Arial"/>
                <w:szCs w:val="20"/>
              </w:rPr>
            </w:pPr>
            <w:r w:rsidRPr="002D7E6E">
              <w:rPr>
                <w:rFonts w:cs="Arial"/>
                <w:szCs w:val="20"/>
              </w:rPr>
              <w:t>Category B</w:t>
            </w:r>
          </w:p>
        </w:tc>
        <w:tc>
          <w:tcPr>
            <w:tcW w:w="7230" w:type="dxa"/>
            <w:tcBorders>
              <w:top w:val="single" w:sz="6" w:space="0" w:color="auto"/>
              <w:left w:val="single" w:sz="6" w:space="0" w:color="auto"/>
              <w:bottom w:val="single" w:sz="6" w:space="0" w:color="auto"/>
              <w:right w:val="single" w:sz="6" w:space="0" w:color="auto"/>
            </w:tcBorders>
          </w:tcPr>
          <w:p w:rsidR="007B2C00" w:rsidRPr="002D7E6E" w:rsidRDefault="007B2C00" w:rsidP="007B2C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cs="Arial"/>
                <w:szCs w:val="20"/>
              </w:rPr>
            </w:pPr>
            <w:r w:rsidRPr="002D7E6E">
              <w:rPr>
                <w:rFonts w:cs="Arial"/>
                <w:szCs w:val="20"/>
              </w:rPr>
              <w:t>Category B limits are an example of more stringent spurious domain emission limits than Category A limits. They are based on limits defined and adopted in Europe and used by some other countries. These limits are given in § 4.3.</w:t>
            </w:r>
          </w:p>
        </w:tc>
      </w:tr>
      <w:tr w:rsidR="007B2C00" w:rsidRPr="007B2C00" w:rsidTr="00865C48">
        <w:trPr>
          <w:jc w:val="center"/>
        </w:trPr>
        <w:tc>
          <w:tcPr>
            <w:tcW w:w="1701" w:type="dxa"/>
            <w:tcBorders>
              <w:top w:val="single" w:sz="6" w:space="0" w:color="auto"/>
              <w:left w:val="single" w:sz="6" w:space="0" w:color="auto"/>
              <w:bottom w:val="single" w:sz="6" w:space="0" w:color="auto"/>
              <w:right w:val="single" w:sz="6" w:space="0" w:color="auto"/>
            </w:tcBorders>
          </w:tcPr>
          <w:p w:rsidR="007B2C00" w:rsidRPr="002D7E6E" w:rsidRDefault="007B2C00" w:rsidP="007B2C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cs="Arial"/>
                <w:szCs w:val="20"/>
              </w:rPr>
            </w:pPr>
            <w:r w:rsidRPr="002D7E6E">
              <w:rPr>
                <w:rFonts w:cs="Arial"/>
                <w:szCs w:val="20"/>
              </w:rPr>
              <w:t>Category C</w:t>
            </w:r>
          </w:p>
        </w:tc>
        <w:tc>
          <w:tcPr>
            <w:tcW w:w="7230" w:type="dxa"/>
            <w:tcBorders>
              <w:top w:val="single" w:sz="6" w:space="0" w:color="auto"/>
              <w:left w:val="single" w:sz="6" w:space="0" w:color="auto"/>
              <w:bottom w:val="single" w:sz="6" w:space="0" w:color="auto"/>
              <w:right w:val="single" w:sz="6" w:space="0" w:color="auto"/>
            </w:tcBorders>
          </w:tcPr>
          <w:p w:rsidR="007B2C00" w:rsidRPr="002D7E6E" w:rsidRDefault="007B2C00" w:rsidP="007B2C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cs="Arial"/>
                <w:szCs w:val="20"/>
              </w:rPr>
            </w:pPr>
            <w:r w:rsidRPr="002D7E6E">
              <w:rPr>
                <w:rFonts w:cs="Arial"/>
                <w:szCs w:val="20"/>
              </w:rPr>
              <w:t>Category C limits are an example of more stringent spurious domain emission limits than Category A limits. They are based on limits defined and adopted in the United States of America and Canada and used by some other countries. These limits are given in § 4.4.</w:t>
            </w:r>
          </w:p>
        </w:tc>
      </w:tr>
      <w:tr w:rsidR="007B2C00" w:rsidRPr="007B2C00" w:rsidTr="00865C48">
        <w:trPr>
          <w:jc w:val="center"/>
        </w:trPr>
        <w:tc>
          <w:tcPr>
            <w:tcW w:w="1701" w:type="dxa"/>
            <w:tcBorders>
              <w:top w:val="single" w:sz="6" w:space="0" w:color="auto"/>
              <w:left w:val="single" w:sz="6" w:space="0" w:color="auto"/>
              <w:bottom w:val="single" w:sz="6" w:space="0" w:color="auto"/>
              <w:right w:val="single" w:sz="6" w:space="0" w:color="auto"/>
            </w:tcBorders>
          </w:tcPr>
          <w:p w:rsidR="007B2C00" w:rsidRPr="002D7E6E" w:rsidRDefault="007B2C00" w:rsidP="007B2C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cs="Arial"/>
                <w:szCs w:val="20"/>
              </w:rPr>
            </w:pPr>
            <w:r w:rsidRPr="002D7E6E">
              <w:rPr>
                <w:rFonts w:cs="Arial"/>
                <w:szCs w:val="20"/>
              </w:rPr>
              <w:t>Category D</w:t>
            </w:r>
          </w:p>
        </w:tc>
        <w:tc>
          <w:tcPr>
            <w:tcW w:w="7230" w:type="dxa"/>
            <w:tcBorders>
              <w:top w:val="single" w:sz="6" w:space="0" w:color="auto"/>
              <w:left w:val="single" w:sz="6" w:space="0" w:color="auto"/>
              <w:bottom w:val="single" w:sz="6" w:space="0" w:color="auto"/>
              <w:right w:val="single" w:sz="6" w:space="0" w:color="auto"/>
            </w:tcBorders>
          </w:tcPr>
          <w:p w:rsidR="007B2C00" w:rsidRPr="002D7E6E" w:rsidRDefault="007B2C00" w:rsidP="007B2C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cs="Arial"/>
                <w:szCs w:val="20"/>
              </w:rPr>
            </w:pPr>
            <w:r w:rsidRPr="002D7E6E">
              <w:rPr>
                <w:rFonts w:cs="Arial"/>
                <w:szCs w:val="20"/>
              </w:rPr>
              <w:t>Category D limits are an example of more stringent spurious domain emission limits than Category A limits. They are based on limits defined and adopted in Japan and used by some other countries. These limits are given in § 4.5.</w:t>
            </w:r>
          </w:p>
        </w:tc>
      </w:tr>
      <w:tr w:rsidR="007B2C00" w:rsidRPr="007B2C00" w:rsidTr="00865C48">
        <w:trPr>
          <w:jc w:val="center"/>
        </w:trPr>
        <w:tc>
          <w:tcPr>
            <w:tcW w:w="1701" w:type="dxa"/>
            <w:tcBorders>
              <w:top w:val="single" w:sz="6" w:space="0" w:color="auto"/>
              <w:left w:val="single" w:sz="6" w:space="0" w:color="auto"/>
              <w:bottom w:val="single" w:sz="6" w:space="0" w:color="auto"/>
              <w:right w:val="single" w:sz="6" w:space="0" w:color="auto"/>
            </w:tcBorders>
          </w:tcPr>
          <w:p w:rsidR="007B2C00" w:rsidRPr="002D7E6E" w:rsidRDefault="007B2C00" w:rsidP="007B2C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cs="Arial"/>
                <w:szCs w:val="20"/>
              </w:rPr>
            </w:pPr>
            <w:r w:rsidRPr="002D7E6E">
              <w:rPr>
                <w:rFonts w:cs="Arial"/>
                <w:szCs w:val="20"/>
              </w:rPr>
              <w:t>Category Z</w:t>
            </w:r>
          </w:p>
        </w:tc>
        <w:tc>
          <w:tcPr>
            <w:tcW w:w="7230" w:type="dxa"/>
            <w:tcBorders>
              <w:top w:val="single" w:sz="6" w:space="0" w:color="auto"/>
              <w:left w:val="single" w:sz="6" w:space="0" w:color="auto"/>
              <w:bottom w:val="single" w:sz="6" w:space="0" w:color="auto"/>
              <w:right w:val="single" w:sz="6" w:space="0" w:color="auto"/>
            </w:tcBorders>
          </w:tcPr>
          <w:p w:rsidR="007B2C00" w:rsidRPr="002D7E6E" w:rsidRDefault="007B2C00" w:rsidP="007B2C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cs="Arial"/>
                <w:szCs w:val="20"/>
              </w:rPr>
            </w:pPr>
            <w:r w:rsidRPr="002D7E6E">
              <w:rPr>
                <w:rFonts w:cs="Arial"/>
                <w:szCs w:val="20"/>
              </w:rPr>
              <w:t>Radiation limits for ITE specified by the International Special Committee on Radio Interference (CISPR). These limits are given in § 4.6.</w:t>
            </w:r>
          </w:p>
        </w:tc>
      </w:tr>
    </w:tbl>
    <w:p w:rsidR="007B2C00" w:rsidRPr="007B2C00" w:rsidRDefault="007B2C00" w:rsidP="007B2C00">
      <w:pPr>
        <w:tabs>
          <w:tab w:val="left" w:pos="1134"/>
          <w:tab w:val="left" w:pos="1871"/>
          <w:tab w:val="left" w:pos="2608"/>
          <w:tab w:val="left" w:pos="3345"/>
        </w:tabs>
        <w:overflowPunct w:val="0"/>
        <w:autoSpaceDE w:val="0"/>
        <w:autoSpaceDN w:val="0"/>
        <w:adjustRightInd w:val="0"/>
        <w:spacing w:before="120"/>
        <w:ind w:left="1134" w:hanging="1134"/>
        <w:textAlignment w:val="baseline"/>
        <w:rPr>
          <w:rFonts w:ascii="Times New Roman" w:hAnsi="Times New Roman"/>
          <w:b/>
          <w:bCs/>
          <w:sz w:val="24"/>
          <w:szCs w:val="20"/>
          <w:lang w:val="en-GB"/>
        </w:rPr>
      </w:pPr>
      <w:r w:rsidRPr="007B2C00">
        <w:rPr>
          <w:rFonts w:ascii="Times New Roman" w:hAnsi="Times New Roman"/>
          <w:b/>
          <w:bCs/>
          <w:sz w:val="24"/>
          <w:szCs w:val="20"/>
          <w:lang w:val="en-GB"/>
        </w:rPr>
        <w:tab/>
      </w:r>
    </w:p>
    <w:p w:rsidR="007B2C00" w:rsidRDefault="007B2C00" w:rsidP="007B2C00">
      <w:pPr>
        <w:pStyle w:val="ECCParBulleted"/>
        <w:numPr>
          <w:ilvl w:val="0"/>
          <w:numId w:val="0"/>
        </w:numPr>
        <w:ind w:left="340" w:hanging="340"/>
      </w:pPr>
    </w:p>
    <w:p w:rsidR="007B2C00" w:rsidDel="004E7A13" w:rsidRDefault="007B2C00" w:rsidP="004E7A13">
      <w:pPr>
        <w:pStyle w:val="ECCParBulleted"/>
        <w:rPr>
          <w:del w:id="523" w:author="meta.pavsek" w:date="2013-01-10T15:36:00Z"/>
          <w:lang w:val="en-US"/>
        </w:rPr>
        <w:pPrChange w:id="524" w:author="meta.pavsek" w:date="2013-01-10T15:36:00Z">
          <w:pPr>
            <w:pStyle w:val="ECCParagraph"/>
          </w:pPr>
        </w:pPrChange>
      </w:pPr>
      <w:r w:rsidRPr="007B2C00">
        <w:rPr>
          <w:lang w:val="en-US"/>
        </w:rPr>
        <w:t>Application of the limits</w:t>
      </w:r>
      <w:ins w:id="525" w:author="meta.pavsek" w:date="2013-01-10T15:35:00Z">
        <w:r w:rsidR="004E7A13">
          <w:rPr>
            <w:lang w:val="en-US"/>
          </w:rPr>
          <w:t xml:space="preserve"> (see ITU-R SM</w:t>
        </w:r>
      </w:ins>
      <w:ins w:id="526" w:author="meta.pavsek" w:date="2013-01-10T15:36:00Z">
        <w:r w:rsidR="00B04931">
          <w:rPr>
            <w:lang w:val="en-US"/>
          </w:rPr>
          <w:t xml:space="preserve"> </w:t>
        </w:r>
      </w:ins>
      <w:ins w:id="527" w:author="meta.pavsek" w:date="2013-01-10T15:35:00Z">
        <w:r w:rsidR="004E7A13">
          <w:rPr>
            <w:lang w:val="en-US"/>
          </w:rPr>
          <w:t>1539</w:t>
        </w:r>
      </w:ins>
      <w:ins w:id="528" w:author="meta.pavsek" w:date="2013-01-10T15:36:00Z">
        <w:r w:rsidR="00B04931">
          <w:rPr>
            <w:lang w:val="en-US"/>
          </w:rPr>
          <w:t xml:space="preserve">, </w:t>
        </w:r>
        <w:r w:rsidR="00B04931">
          <w:rPr>
            <w:lang w:val="en-US"/>
          </w:rPr>
          <w:t xml:space="preserve">ITU-R SM </w:t>
        </w:r>
        <w:r w:rsidR="00B04931">
          <w:rPr>
            <w:lang w:val="en-US"/>
          </w:rPr>
          <w:t xml:space="preserve">1540, </w:t>
        </w:r>
        <w:r w:rsidR="00B04931">
          <w:rPr>
            <w:lang w:val="en-US"/>
          </w:rPr>
          <w:t>ITU-R SM 1539</w:t>
        </w:r>
        <w:r w:rsidR="004E7A13">
          <w:rPr>
            <w:lang w:val="en-US"/>
          </w:rPr>
          <w:t>)</w:t>
        </w:r>
      </w:ins>
    </w:p>
    <w:p w:rsidR="004E7A13" w:rsidRDefault="004E7A13" w:rsidP="004E7A13">
      <w:pPr>
        <w:pStyle w:val="ECCParBulleted"/>
        <w:rPr>
          <w:ins w:id="529" w:author="meta.pavsek" w:date="2013-01-10T15:36:00Z"/>
          <w:lang w:val="en-US"/>
        </w:rPr>
        <w:pPrChange w:id="530" w:author="meta.pavsek" w:date="2013-01-10T15:36:00Z">
          <w:pPr>
            <w:pStyle w:val="ECCParBulleted"/>
          </w:pPr>
        </w:pPrChange>
      </w:pPr>
    </w:p>
    <w:p w:rsidR="007B2C00" w:rsidRPr="007B2C00" w:rsidDel="004E7A13" w:rsidRDefault="007B2C00" w:rsidP="004E7A13">
      <w:pPr>
        <w:pStyle w:val="ECCParBulleted"/>
        <w:rPr>
          <w:del w:id="531" w:author="meta.pavsek" w:date="2013-01-10T15:36:00Z"/>
          <w:lang w:val="en-US"/>
        </w:rPr>
        <w:pPrChange w:id="532" w:author="meta.pavsek" w:date="2013-01-10T15:36:00Z">
          <w:pPr>
            <w:pStyle w:val="ECCParBulleted"/>
            <w:numPr>
              <w:numId w:val="0"/>
            </w:numPr>
            <w:tabs>
              <w:tab w:val="clear" w:pos="340"/>
            </w:tabs>
            <w:ind w:firstLine="0"/>
          </w:pPr>
        </w:pPrChange>
      </w:pPr>
    </w:p>
    <w:p w:rsidR="007B2C00" w:rsidRPr="007B2C00" w:rsidRDefault="007B2C00" w:rsidP="004E7A13">
      <w:pPr>
        <w:pStyle w:val="ECCParBulleted"/>
        <w:pPrChange w:id="533" w:author="meta.pavsek" w:date="2013-01-10T15:36:00Z">
          <w:pPr>
            <w:pStyle w:val="ECCParagraph"/>
          </w:pPr>
        </w:pPrChange>
      </w:pPr>
      <w:del w:id="534" w:author="meta.pavsek" w:date="2013-01-10T15:34:00Z">
        <w:r w:rsidRPr="007B2C00" w:rsidDel="004E7A13">
          <w:delText>2.3</w:delText>
        </w:r>
        <w:r w:rsidRPr="007B2C00" w:rsidDel="004E7A13">
          <w:tab/>
        </w:r>
      </w:del>
      <w:del w:id="535" w:author="meta.pavsek" w:date="2013-01-10T15:36:00Z">
        <w:r w:rsidRPr="007B2C00" w:rsidDel="004E7A13">
          <w:delText xml:space="preserve">According to the principles stated in Appendix 3 to the RR, the spurious domain generally consists of frequencies separated from the centre frequency of the emission by 250% or more of the necessary bandwidth of the emission. However, this frequency separation may be dependent on the type of modulation used, the maximum bit rate in the case of digital modulation, the type of transmitter, and frequency coordination factors. For example, in the case of some digital, broadband or pulse-modulated systems, the frequency separation may need to differ from the </w:delText>
        </w:r>
        <w:r w:rsidRPr="007B2C00" w:rsidDel="004E7A13">
          <w:delText>250% factor. As the RR forbids any radio service to cause harmful interference outside its allocated band, transmitter frequencies should be determined so that out-of-band emissions do not cause harmful interference outside the allocated band in accordance with RR No. 4.5.</w:delText>
        </w:r>
      </w:del>
    </w:p>
    <w:p w:rsidR="007B2C00" w:rsidRPr="00CF5B5E" w:rsidRDefault="007B2C00" w:rsidP="007B2C00">
      <w:pPr>
        <w:pStyle w:val="ECCParBulleted"/>
      </w:pPr>
      <w:r w:rsidRPr="00CF5B5E">
        <w:t>Frequency range for measurement of unwanted emissions</w:t>
      </w:r>
    </w:p>
    <w:p w:rsidR="007B2C00" w:rsidRPr="00AF5162" w:rsidRDefault="007B2C00" w:rsidP="007B2C00">
      <w:pPr>
        <w:pStyle w:val="enumlev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4678"/>
      </w:tblGrid>
      <w:tr w:rsidR="007B2C00" w:rsidRPr="002D7E6E" w:rsidTr="00865C48">
        <w:trPr>
          <w:jc w:val="center"/>
        </w:trPr>
        <w:tc>
          <w:tcPr>
            <w:tcW w:w="1985" w:type="dxa"/>
            <w:vAlign w:val="center"/>
          </w:tcPr>
          <w:p w:rsidR="007B2C00" w:rsidRPr="002D7E6E" w:rsidRDefault="007B2C00" w:rsidP="00865C48">
            <w:pPr>
              <w:pStyle w:val="Tablehead"/>
              <w:rPr>
                <w:rFonts w:ascii="Arial" w:hAnsi="Arial" w:cs="Arial"/>
                <w:lang w:val="en-US"/>
              </w:rPr>
            </w:pPr>
            <w:r w:rsidRPr="002D7E6E">
              <w:rPr>
                <w:rFonts w:ascii="Arial" w:hAnsi="Arial" w:cs="Arial"/>
                <w:lang w:val="en-US"/>
              </w:rPr>
              <w:t xml:space="preserve">Fundamental </w:t>
            </w:r>
            <w:r w:rsidRPr="002D7E6E">
              <w:rPr>
                <w:rFonts w:ascii="Arial" w:hAnsi="Arial" w:cs="Arial"/>
                <w:lang w:val="en-US"/>
              </w:rPr>
              <w:br/>
              <w:t>frequency range</w:t>
            </w:r>
          </w:p>
        </w:tc>
        <w:tc>
          <w:tcPr>
            <w:tcW w:w="6663" w:type="dxa"/>
            <w:gridSpan w:val="2"/>
            <w:vAlign w:val="center"/>
          </w:tcPr>
          <w:p w:rsidR="007B2C00" w:rsidRPr="002D7E6E" w:rsidRDefault="007B2C00" w:rsidP="00865C48">
            <w:pPr>
              <w:pStyle w:val="Tablehead"/>
              <w:rPr>
                <w:rFonts w:ascii="Arial" w:hAnsi="Arial" w:cs="Arial"/>
                <w:lang w:val="en-US"/>
              </w:rPr>
            </w:pPr>
            <w:r w:rsidRPr="002D7E6E">
              <w:rPr>
                <w:rFonts w:ascii="Arial" w:hAnsi="Arial" w:cs="Arial"/>
                <w:lang w:val="en-US"/>
              </w:rPr>
              <w:t>Frequency range for measurements</w:t>
            </w:r>
          </w:p>
        </w:tc>
      </w:tr>
      <w:tr w:rsidR="007B2C00" w:rsidRPr="002D7E6E" w:rsidTr="00865C48">
        <w:trPr>
          <w:jc w:val="center"/>
        </w:trPr>
        <w:tc>
          <w:tcPr>
            <w:tcW w:w="1985" w:type="dxa"/>
            <w:vAlign w:val="center"/>
          </w:tcPr>
          <w:p w:rsidR="007B2C00" w:rsidRPr="002D7E6E" w:rsidRDefault="007B2C00" w:rsidP="00865C48">
            <w:pPr>
              <w:pStyle w:val="Tablehead"/>
              <w:rPr>
                <w:rFonts w:ascii="Arial" w:hAnsi="Arial" w:cs="Arial"/>
                <w:lang w:val="en-US"/>
              </w:rPr>
            </w:pPr>
          </w:p>
        </w:tc>
        <w:tc>
          <w:tcPr>
            <w:tcW w:w="1985" w:type="dxa"/>
            <w:vAlign w:val="center"/>
          </w:tcPr>
          <w:p w:rsidR="007B2C00" w:rsidRPr="002D7E6E" w:rsidRDefault="007B2C00" w:rsidP="00865C48">
            <w:pPr>
              <w:pStyle w:val="Tablehead"/>
              <w:rPr>
                <w:rFonts w:ascii="Arial" w:hAnsi="Arial" w:cs="Arial"/>
                <w:lang w:val="en-US"/>
              </w:rPr>
            </w:pPr>
            <w:r w:rsidRPr="002D7E6E">
              <w:rPr>
                <w:rFonts w:ascii="Arial" w:hAnsi="Arial" w:cs="Arial"/>
                <w:lang w:val="en-US"/>
              </w:rPr>
              <w:t>Lower limit</w:t>
            </w:r>
          </w:p>
        </w:tc>
        <w:tc>
          <w:tcPr>
            <w:tcW w:w="4678" w:type="dxa"/>
            <w:vAlign w:val="center"/>
          </w:tcPr>
          <w:p w:rsidR="007B2C00" w:rsidRPr="002D7E6E" w:rsidRDefault="007B2C00" w:rsidP="00865C48">
            <w:pPr>
              <w:pStyle w:val="Tablehead"/>
              <w:rPr>
                <w:rFonts w:ascii="Arial" w:hAnsi="Arial" w:cs="Arial"/>
                <w:lang w:val="en-US"/>
              </w:rPr>
            </w:pPr>
            <w:r w:rsidRPr="002D7E6E">
              <w:rPr>
                <w:rFonts w:ascii="Arial" w:hAnsi="Arial" w:cs="Arial"/>
                <w:lang w:val="en-US"/>
              </w:rPr>
              <w:t>Upper limit</w:t>
            </w:r>
            <w:r w:rsidRPr="002D7E6E">
              <w:rPr>
                <w:rFonts w:ascii="Arial" w:hAnsi="Arial" w:cs="Arial"/>
                <w:lang w:val="en-US"/>
              </w:rPr>
              <w:br/>
              <w:t>(The test should include the entire harmonic</w:t>
            </w:r>
            <w:r w:rsidRPr="002D7E6E">
              <w:rPr>
                <w:rFonts w:ascii="Arial" w:hAnsi="Arial" w:cs="Arial"/>
                <w:lang w:val="en-US"/>
              </w:rPr>
              <w:br/>
              <w:t>band and not be truncated at the precise</w:t>
            </w:r>
            <w:r w:rsidRPr="002D7E6E">
              <w:rPr>
                <w:rFonts w:ascii="Arial" w:hAnsi="Arial" w:cs="Arial"/>
                <w:lang w:val="en-US"/>
              </w:rPr>
              <w:br/>
              <w:t>upper frequency limit stated)</w:t>
            </w:r>
          </w:p>
        </w:tc>
      </w:tr>
      <w:tr w:rsidR="007B2C00" w:rsidRPr="002D7E6E" w:rsidTr="00865C48">
        <w:trPr>
          <w:jc w:val="center"/>
        </w:trPr>
        <w:tc>
          <w:tcPr>
            <w:tcW w:w="1985"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9 kHz-100 MHz</w:t>
            </w:r>
          </w:p>
        </w:tc>
        <w:tc>
          <w:tcPr>
            <w:tcW w:w="1985"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9 kHz</w:t>
            </w:r>
          </w:p>
        </w:tc>
        <w:tc>
          <w:tcPr>
            <w:tcW w:w="4678"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1 GHz</w:t>
            </w:r>
          </w:p>
        </w:tc>
      </w:tr>
      <w:tr w:rsidR="007B2C00" w:rsidRPr="002D7E6E" w:rsidTr="00865C48">
        <w:trPr>
          <w:jc w:val="center"/>
        </w:trPr>
        <w:tc>
          <w:tcPr>
            <w:tcW w:w="1985"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100 MHz-300 MHz</w:t>
            </w:r>
          </w:p>
        </w:tc>
        <w:tc>
          <w:tcPr>
            <w:tcW w:w="1985"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9 kHz</w:t>
            </w:r>
          </w:p>
        </w:tc>
        <w:tc>
          <w:tcPr>
            <w:tcW w:w="4678"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10th harmonic</w:t>
            </w:r>
          </w:p>
        </w:tc>
      </w:tr>
      <w:tr w:rsidR="007B2C00" w:rsidRPr="002D7E6E" w:rsidTr="00865C48">
        <w:trPr>
          <w:jc w:val="center"/>
        </w:trPr>
        <w:tc>
          <w:tcPr>
            <w:tcW w:w="1985"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300 MHz-600 MHz</w:t>
            </w:r>
          </w:p>
        </w:tc>
        <w:tc>
          <w:tcPr>
            <w:tcW w:w="1985"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30 MHz</w:t>
            </w:r>
          </w:p>
        </w:tc>
        <w:tc>
          <w:tcPr>
            <w:tcW w:w="4678"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3 GHz</w:t>
            </w:r>
          </w:p>
        </w:tc>
      </w:tr>
      <w:tr w:rsidR="007B2C00" w:rsidRPr="002D7E6E" w:rsidTr="00865C48">
        <w:trPr>
          <w:jc w:val="center"/>
        </w:trPr>
        <w:tc>
          <w:tcPr>
            <w:tcW w:w="1985"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600 MHz-5.2 GHz</w:t>
            </w:r>
          </w:p>
        </w:tc>
        <w:tc>
          <w:tcPr>
            <w:tcW w:w="1985"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30 MHz</w:t>
            </w:r>
          </w:p>
        </w:tc>
        <w:tc>
          <w:tcPr>
            <w:tcW w:w="4678"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5th harmonic</w:t>
            </w:r>
          </w:p>
        </w:tc>
      </w:tr>
      <w:tr w:rsidR="007B2C00" w:rsidRPr="002D7E6E" w:rsidTr="00865C48">
        <w:trPr>
          <w:jc w:val="center"/>
        </w:trPr>
        <w:tc>
          <w:tcPr>
            <w:tcW w:w="1985"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5.2 GHz-13 GHz</w:t>
            </w:r>
          </w:p>
        </w:tc>
        <w:tc>
          <w:tcPr>
            <w:tcW w:w="1985"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30 MHz</w:t>
            </w:r>
          </w:p>
        </w:tc>
        <w:tc>
          <w:tcPr>
            <w:tcW w:w="4678"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26 GHz</w:t>
            </w:r>
          </w:p>
        </w:tc>
      </w:tr>
      <w:tr w:rsidR="007B2C00" w:rsidRPr="002D7E6E" w:rsidTr="00865C48">
        <w:trPr>
          <w:jc w:val="center"/>
        </w:trPr>
        <w:tc>
          <w:tcPr>
            <w:tcW w:w="1985"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13 GHz-150 GHz</w:t>
            </w:r>
          </w:p>
        </w:tc>
        <w:tc>
          <w:tcPr>
            <w:tcW w:w="1985"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30 MHz</w:t>
            </w:r>
          </w:p>
        </w:tc>
        <w:tc>
          <w:tcPr>
            <w:tcW w:w="4678" w:type="dxa"/>
            <w:vAlign w:val="center"/>
          </w:tcPr>
          <w:p w:rsidR="007B2C00" w:rsidRPr="002D7E6E" w:rsidRDefault="007B2C00" w:rsidP="00865C48">
            <w:pPr>
              <w:pStyle w:val="Tabletext"/>
              <w:jc w:val="center"/>
              <w:rPr>
                <w:rFonts w:ascii="Arial" w:hAnsi="Arial" w:cs="Arial"/>
                <w:lang w:val="en-US"/>
              </w:rPr>
            </w:pPr>
            <w:r w:rsidRPr="002D7E6E">
              <w:rPr>
                <w:rFonts w:ascii="Arial" w:hAnsi="Arial" w:cs="Arial"/>
                <w:lang w:val="en-US"/>
              </w:rPr>
              <w:t>2nd harmonic</w:t>
            </w:r>
          </w:p>
        </w:tc>
      </w:tr>
      <w:tr w:rsidR="007B2C00" w:rsidRPr="002D7E6E" w:rsidTr="00865C48">
        <w:trPr>
          <w:jc w:val="center"/>
        </w:trPr>
        <w:tc>
          <w:tcPr>
            <w:tcW w:w="1985" w:type="dxa"/>
            <w:vAlign w:val="center"/>
          </w:tcPr>
          <w:p w:rsidR="007B2C00" w:rsidRPr="002D7E6E" w:rsidRDefault="007B2C00" w:rsidP="00865C48">
            <w:pPr>
              <w:pStyle w:val="Tabletext"/>
              <w:jc w:val="center"/>
              <w:rPr>
                <w:rFonts w:ascii="Arial" w:hAnsi="Arial" w:cs="Arial"/>
              </w:rPr>
            </w:pPr>
            <w:r w:rsidRPr="002D7E6E">
              <w:rPr>
                <w:rFonts w:ascii="Arial" w:hAnsi="Arial" w:cs="Arial"/>
              </w:rPr>
              <w:t>150 GHz-300 GHz</w:t>
            </w:r>
          </w:p>
        </w:tc>
        <w:tc>
          <w:tcPr>
            <w:tcW w:w="1985" w:type="dxa"/>
            <w:vAlign w:val="center"/>
          </w:tcPr>
          <w:p w:rsidR="007B2C00" w:rsidRPr="002D7E6E" w:rsidRDefault="007B2C00" w:rsidP="00865C48">
            <w:pPr>
              <w:pStyle w:val="Tabletext"/>
              <w:jc w:val="center"/>
              <w:rPr>
                <w:rFonts w:ascii="Arial" w:hAnsi="Arial" w:cs="Arial"/>
              </w:rPr>
            </w:pPr>
            <w:r w:rsidRPr="002D7E6E">
              <w:rPr>
                <w:rFonts w:ascii="Arial" w:hAnsi="Arial" w:cs="Arial"/>
              </w:rPr>
              <w:t>30 MHz</w:t>
            </w:r>
          </w:p>
        </w:tc>
        <w:tc>
          <w:tcPr>
            <w:tcW w:w="4678" w:type="dxa"/>
            <w:vAlign w:val="center"/>
          </w:tcPr>
          <w:p w:rsidR="007B2C00" w:rsidRPr="002D7E6E" w:rsidRDefault="007B2C00" w:rsidP="00865C48">
            <w:pPr>
              <w:pStyle w:val="Tabletext"/>
              <w:jc w:val="center"/>
              <w:rPr>
                <w:rFonts w:ascii="Arial" w:hAnsi="Arial" w:cs="Arial"/>
              </w:rPr>
            </w:pPr>
            <w:r w:rsidRPr="002D7E6E">
              <w:rPr>
                <w:rFonts w:ascii="Arial" w:hAnsi="Arial" w:cs="Arial"/>
              </w:rPr>
              <w:t>300 GHz</w:t>
            </w:r>
          </w:p>
        </w:tc>
      </w:tr>
    </w:tbl>
    <w:p w:rsidR="007B2C00" w:rsidRPr="002D7E6E" w:rsidRDefault="007B2C00" w:rsidP="007B2C00">
      <w:pPr>
        <w:pStyle w:val="ECCParBulleted"/>
        <w:numPr>
          <w:ilvl w:val="0"/>
          <w:numId w:val="0"/>
        </w:numPr>
        <w:ind w:left="340" w:hanging="340"/>
        <w:rPr>
          <w:rFonts w:cs="Arial"/>
        </w:rPr>
      </w:pPr>
    </w:p>
    <w:p w:rsidR="007B2C00" w:rsidRDefault="007B2C00" w:rsidP="007B2C00">
      <w:pPr>
        <w:pStyle w:val="ECCParBulleted"/>
        <w:numPr>
          <w:ilvl w:val="0"/>
          <w:numId w:val="0"/>
        </w:numPr>
        <w:ind w:left="340" w:hanging="340"/>
      </w:pPr>
    </w:p>
    <w:p w:rsidR="007B2C00" w:rsidRDefault="007B2C00" w:rsidP="007B2C00">
      <w:pPr>
        <w:pStyle w:val="ECCParBulleted"/>
        <w:numPr>
          <w:ilvl w:val="0"/>
          <w:numId w:val="0"/>
        </w:numPr>
        <w:ind w:left="340" w:hanging="340"/>
      </w:pPr>
    </w:p>
    <w:p w:rsidR="007B2C00" w:rsidRPr="007B2C00" w:rsidRDefault="007B2C00" w:rsidP="007B2C00">
      <w:pPr>
        <w:pStyle w:val="ECCParagraph"/>
      </w:pPr>
      <w:r w:rsidRPr="007B2C00">
        <w:t>A reference bandwidth is a bandwidth in which spurious domain emission levels are specified. The following reference bandwidths are recommended:</w:t>
      </w:r>
    </w:p>
    <w:p w:rsidR="007B2C00" w:rsidRPr="007B2C00" w:rsidRDefault="007B2C00" w:rsidP="007B2C00">
      <w:pPr>
        <w:pStyle w:val="ECCParBulleted"/>
      </w:pPr>
      <w:r w:rsidRPr="007B2C00">
        <w:t>1 kHz between 9 and 150 kHz;</w:t>
      </w:r>
    </w:p>
    <w:p w:rsidR="007B2C00" w:rsidRPr="007B2C00" w:rsidRDefault="007B2C00" w:rsidP="007B2C00">
      <w:pPr>
        <w:pStyle w:val="ECCParBulleted"/>
      </w:pPr>
      <w:r w:rsidRPr="007B2C00">
        <w:t>10 kHz between 150 kHz and 30 MHz;</w:t>
      </w:r>
    </w:p>
    <w:p w:rsidR="007B2C00" w:rsidRPr="007B2C00" w:rsidRDefault="007B2C00" w:rsidP="007B2C00">
      <w:pPr>
        <w:pStyle w:val="ECCParBulleted"/>
      </w:pPr>
      <w:r w:rsidRPr="007B2C00">
        <w:t>100 kHz between 30 MHz and 1 GHz;</w:t>
      </w:r>
    </w:p>
    <w:p w:rsidR="007B2C00" w:rsidRPr="007B2C00" w:rsidRDefault="007B2C00" w:rsidP="007B2C00">
      <w:pPr>
        <w:pStyle w:val="ECCParBulleted"/>
      </w:pPr>
      <w:r w:rsidRPr="007B2C00">
        <w:t>1 MHz above 1 GHz.</w:t>
      </w:r>
    </w:p>
    <w:p w:rsidR="007B2C00" w:rsidRPr="007B2C00" w:rsidRDefault="007B2C00" w:rsidP="007B2C00"/>
    <w:p w:rsidR="007B2C00" w:rsidRPr="007B2C00" w:rsidDel="00B04931" w:rsidRDefault="007B2C00" w:rsidP="007B2C00">
      <w:pPr>
        <w:pStyle w:val="ECCParagraph"/>
        <w:rPr>
          <w:del w:id="536" w:author="meta.pavsek" w:date="2013-01-10T15:37:00Z"/>
        </w:rPr>
      </w:pPr>
      <w:r w:rsidRPr="007B2C00">
        <w:t>As a special case, the reference bandwidth of all space service spurious domain emissions should be 4 kHz.</w:t>
      </w:r>
    </w:p>
    <w:p w:rsidR="008A54FC" w:rsidDel="00B04931" w:rsidRDefault="008A54FC" w:rsidP="008A54FC">
      <w:pPr>
        <w:pStyle w:val="ECCAnnexheading2"/>
        <w:rPr>
          <w:del w:id="537" w:author="meta.pavsek" w:date="2013-01-10T15:37:00Z"/>
        </w:rPr>
      </w:pPr>
      <w:del w:id="538" w:author="meta.pavsek" w:date="2013-01-10T15:37:00Z">
        <w:r w:rsidDel="00B04931">
          <w:delText>heading 2 (style: ECC annex heading2)</w:delText>
        </w:r>
      </w:del>
    </w:p>
    <w:p w:rsidR="007B2C00" w:rsidRDefault="007B2C00" w:rsidP="007B2C00">
      <w:pPr>
        <w:pStyle w:val="ECCParagraph"/>
        <w:rPr>
          <w:lang w:val="en-US"/>
        </w:rPr>
      </w:pPr>
    </w:p>
    <w:p w:rsidR="007B2C00" w:rsidRDefault="007B2C00" w:rsidP="007B2C00">
      <w:pPr>
        <w:pStyle w:val="ECCParagraph"/>
        <w:rPr>
          <w:lang w:val="en-US"/>
        </w:rPr>
      </w:pPr>
    </w:p>
    <w:p w:rsidR="007B2C00" w:rsidRDefault="007B2C00" w:rsidP="007B2C00">
      <w:pPr>
        <w:pStyle w:val="ECCParagraph"/>
        <w:rPr>
          <w:lang w:val="en-US"/>
        </w:rPr>
      </w:pPr>
    </w:p>
    <w:p w:rsidR="007B2C00" w:rsidRDefault="007B2C00" w:rsidP="007B2C00">
      <w:pPr>
        <w:pStyle w:val="ECCParagraph"/>
        <w:rPr>
          <w:lang w:val="en-US"/>
        </w:rPr>
      </w:pPr>
    </w:p>
    <w:p w:rsidR="007B2C00" w:rsidRPr="007B2C00" w:rsidRDefault="007B2C00" w:rsidP="007B2C00">
      <w:pPr>
        <w:pStyle w:val="ECCParagraph"/>
        <w:rPr>
          <w:lang w:val="en-US"/>
        </w:rPr>
      </w:pPr>
    </w:p>
    <w:p w:rsidR="008A54FC" w:rsidRDefault="008A54FC" w:rsidP="008A54FC">
      <w:pPr>
        <w:pStyle w:val="ECCParagraph"/>
      </w:pPr>
    </w:p>
    <w:p w:rsidR="008A54FC" w:rsidRDefault="008A54FC" w:rsidP="008A54FC">
      <w:pPr>
        <w:pStyle w:val="ECCParagraph"/>
      </w:pPr>
    </w:p>
    <w:p w:rsidR="008A54FC" w:rsidRDefault="008A54FC" w:rsidP="00550D79">
      <w:pPr>
        <w:pStyle w:val="ECCAnnexheading1"/>
      </w:pPr>
      <w:bookmarkStart w:id="539" w:name="_Toc345593332"/>
      <w:r>
        <w:lastRenderedPageBreak/>
        <w:t>List of reference</w:t>
      </w:r>
      <w:bookmarkEnd w:id="539"/>
    </w:p>
    <w:p w:rsidR="008A54FC" w:rsidRDefault="008A54FC" w:rsidP="00557B5A">
      <w:pPr>
        <w:pStyle w:val="reference"/>
        <w:numPr>
          <w:ilvl w:val="0"/>
          <w:numId w:val="7"/>
        </w:numPr>
      </w:pPr>
      <w:r w:rsidRPr="0010769E">
        <w:t>Reference one (style: reference)</w:t>
      </w:r>
    </w:p>
    <w:p w:rsidR="008A54FC" w:rsidRDefault="0031113D" w:rsidP="0031113D">
      <w:pPr>
        <w:pStyle w:val="reference"/>
      </w:pPr>
      <w:r>
        <w:t>ECC Report 174</w:t>
      </w:r>
      <w:r w:rsidRPr="0031113D">
        <w:t xml:space="preserve"> ‘Compatibility between the mobile service in the band 2 500 2 690 MHz and the </w:t>
      </w:r>
      <w:proofErr w:type="spellStart"/>
      <w:r w:rsidRPr="0031113D">
        <w:t>radiodetermination</w:t>
      </w:r>
      <w:proofErr w:type="spellEnd"/>
      <w:r w:rsidRPr="0031113D">
        <w:t xml:space="preserve"> service in the band 2 700-2 900 MHz’</w:t>
      </w:r>
    </w:p>
    <w:p w:rsidR="008A54FC" w:rsidRDefault="0031113D" w:rsidP="0031113D">
      <w:pPr>
        <w:pStyle w:val="reference"/>
      </w:pPr>
      <w:bookmarkStart w:id="540" w:name="_Ref345413839"/>
      <w:r>
        <w:t>ERC/RECOMMENDATION 74-01E ‘U</w:t>
      </w:r>
      <w:r w:rsidRPr="0031113D">
        <w:t>nwanted emissions in the spurious domain</w:t>
      </w:r>
      <w:r>
        <w:t>’</w:t>
      </w:r>
      <w:bookmarkEnd w:id="540"/>
      <w:r>
        <w:t xml:space="preserve"> </w:t>
      </w:r>
    </w:p>
    <w:p w:rsidR="008A54FC" w:rsidRPr="000A672F" w:rsidRDefault="008A54FC" w:rsidP="008A54FC">
      <w:pPr>
        <w:pStyle w:val="ECCParagraph"/>
      </w:pPr>
    </w:p>
    <w:sectPr w:rsidR="008A54FC" w:rsidRPr="000A672F" w:rsidSect="008A54FC">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F8A" w:rsidRDefault="00B83F8A" w:rsidP="008A54FC">
      <w:r>
        <w:separator/>
      </w:r>
    </w:p>
  </w:endnote>
  <w:endnote w:type="continuationSeparator" w:id="0">
    <w:p w:rsidR="00B83F8A" w:rsidRDefault="00B83F8A"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Grande">
    <w:altName w:val="Times New Roman"/>
    <w:charset w:val="00"/>
    <w:family w:val="auto"/>
    <w:pitch w:val="variable"/>
    <w:sig w:usb0="00000003" w:usb1="5000A1FF" w:usb2="00000000" w:usb3="00000000" w:csb0="000001BF" w:csb1="00000000"/>
  </w:font>
  <w:font w:name="Times New Roman Bold">
    <w:altName w:val="Times New Roman"/>
    <w:charset w:val="00"/>
    <w:family w:val="roman"/>
    <w:pitch w:val="variable"/>
    <w:sig w:usb0="00003A87" w:usb1="00000000" w:usb2="00000000" w:usb3="00000000" w:csb0="000000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F8A" w:rsidRDefault="00B83F8A" w:rsidP="008A54FC">
      <w:r>
        <w:separator/>
      </w:r>
    </w:p>
  </w:footnote>
  <w:footnote w:type="continuationSeparator" w:id="0">
    <w:p w:rsidR="00B83F8A" w:rsidRDefault="00B83F8A" w:rsidP="008A54FC">
      <w:r>
        <w:continuationSeparator/>
      </w:r>
    </w:p>
  </w:footnote>
  <w:footnote w:id="1">
    <w:p w:rsidR="00DC72F4" w:rsidRPr="002B0B33" w:rsidRDefault="00DC72F4" w:rsidP="002B0B33">
      <w:pPr>
        <w:pStyle w:val="ECCFootnote"/>
        <w:ind w:left="142" w:hanging="142"/>
      </w:pPr>
      <w:r>
        <w:rPr>
          <w:rStyle w:val="Sprotnaopomba-sklic"/>
        </w:rPr>
        <w:footnoteRef/>
      </w:r>
      <w:r>
        <w:t xml:space="preserve"> </w:t>
      </w:r>
      <w:r>
        <w:tab/>
      </w:r>
      <w:r w:rsidRPr="0065101F">
        <w:t>See also ECC Report 174 on the ‘Compatibility between the mobile service in the band 2 </w:t>
      </w:r>
      <w:r>
        <w:t>500</w:t>
      </w:r>
      <w:r>
        <w:noBreakHyphen/>
      </w:r>
      <w:r w:rsidRPr="0065101F">
        <w:t xml:space="preserve">2 690 MHz and the </w:t>
      </w:r>
      <w:proofErr w:type="spellStart"/>
      <w:r w:rsidRPr="0065101F">
        <w:t>radiodetermination</w:t>
      </w:r>
      <w:proofErr w:type="spellEnd"/>
      <w:r w:rsidRPr="0065101F">
        <w:t xml:space="preserve"> service in the band 2</w:t>
      </w:r>
      <w:r>
        <w:t> </w:t>
      </w:r>
      <w:r w:rsidRPr="0065101F">
        <w:t>700-2</w:t>
      </w:r>
      <w:r>
        <w:t> </w:t>
      </w:r>
      <w:r w:rsidRPr="0065101F">
        <w:t>900 MHz’ published in 2012 by CEPT/ECC.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F4" w:rsidRPr="007C5F95" w:rsidRDefault="00DC72F4">
    <w:pPr>
      <w:pStyle w:val="Glava"/>
      <w:rPr>
        <w:b w:val="0"/>
        <w:lang w:val="da-DK"/>
      </w:rPr>
    </w:pPr>
    <w:r w:rsidRPr="007C5F95">
      <w:rPr>
        <w:b w:val="0"/>
        <w:lang w:val="da-DK"/>
      </w:rPr>
      <w:t>Draft ECC REPORT XXX</w:t>
    </w:r>
  </w:p>
  <w:p w:rsidR="00DC72F4" w:rsidRPr="007C5F95" w:rsidRDefault="00DC72F4">
    <w:pPr>
      <w:pStyle w:val="Glava"/>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F4" w:rsidRPr="007C5F95" w:rsidRDefault="00DC72F4" w:rsidP="008A54FC">
    <w:pPr>
      <w:pStyle w:val="Glava"/>
      <w:jc w:val="right"/>
      <w:rPr>
        <w:b w:val="0"/>
        <w:lang w:val="da-DK"/>
      </w:rPr>
    </w:pPr>
    <w:r w:rsidRPr="007C5F95">
      <w:rPr>
        <w:b w:val="0"/>
        <w:lang w:val="da-DK"/>
      </w:rPr>
      <w:t>Draft ECC REPORT XXX</w:t>
    </w:r>
  </w:p>
  <w:p w:rsidR="00DC72F4" w:rsidRPr="007C5F95" w:rsidRDefault="00DC72F4" w:rsidP="008A54FC">
    <w:pPr>
      <w:pStyle w:val="Glava"/>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F4" w:rsidRDefault="00DC72F4">
    <w:pPr>
      <w:pStyle w:val="Glava"/>
    </w:pPr>
    <w:r>
      <w:rPr>
        <w:noProof/>
        <w:szCs w:val="20"/>
        <w:lang w:val="sl-SI" w:eastAsia="sl-SI"/>
      </w:rPr>
      <w:drawing>
        <wp:anchor distT="0" distB="0" distL="114300" distR="114300" simplePos="0" relativeHeight="251658240" behindDoc="0" locked="0" layoutInCell="1" allowOverlap="1" wp14:anchorId="0116A120" wp14:editId="5C300564">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sl-SI" w:eastAsia="sl-SI"/>
      </w:rPr>
      <w:drawing>
        <wp:anchor distT="0" distB="0" distL="114300" distR="114300" simplePos="0" relativeHeight="251657216" behindDoc="0" locked="0" layoutInCell="1" allowOverlap="1" wp14:anchorId="394BB315" wp14:editId="28220532">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F4" w:rsidRPr="007C5F95" w:rsidRDefault="00DC72F4">
    <w:pPr>
      <w:pStyle w:val="Glava"/>
      <w:rPr>
        <w:szCs w:val="16"/>
        <w:lang w:val="da-DK"/>
      </w:rPr>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209F9" w:rsidRPr="008209F9">
      <w:rPr>
        <w:noProof/>
        <w:szCs w:val="16"/>
        <w:lang w:val="da-DK"/>
      </w:rPr>
      <w:t>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F4" w:rsidRPr="007C5F95" w:rsidRDefault="00DC72F4" w:rsidP="008A54FC">
    <w:pPr>
      <w:pStyle w:val="Glava"/>
      <w:jc w:val="right"/>
      <w:rPr>
        <w:szCs w:val="16"/>
        <w:lang w:val="da-DK"/>
      </w:rPr>
    </w:pPr>
    <w:r>
      <w:rPr>
        <w:lang w:val="da-DK"/>
      </w:rPr>
      <w:t xml:space="preserve">ECC REPORT &lt;No&gt;-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B96EA4" w:rsidRPr="00B96EA4">
      <w:rPr>
        <w:noProof/>
        <w:szCs w:val="16"/>
        <w:lang w:val="da-DK"/>
      </w:rPr>
      <w:t>3</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F4" w:rsidRPr="001223D0" w:rsidRDefault="00DC72F4" w:rsidP="008A54FC">
    <w:pPr>
      <w:pStyle w:val="Glava"/>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1146"/>
        </w:tabs>
        <w:ind w:left="1146"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369E7C25"/>
    <w:multiLevelType w:val="hybridMultilevel"/>
    <w:tmpl w:val="97680F62"/>
    <w:lvl w:ilvl="0" w:tplc="875ECA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nsid w:val="3D163F7A"/>
    <w:multiLevelType w:val="multilevel"/>
    <w:tmpl w:val="AFF02226"/>
    <w:lvl w:ilvl="0">
      <w:numFmt w:val="decimal"/>
      <w:pStyle w:val="Naslov1"/>
      <w:lvlText w:val="%1"/>
      <w:lvlJc w:val="left"/>
      <w:pPr>
        <w:tabs>
          <w:tab w:val="num" w:pos="432"/>
        </w:tabs>
        <w:ind w:left="432" w:hanging="432"/>
      </w:pPr>
      <w:rPr>
        <w:rFonts w:ascii="Arial" w:hAnsi="Arial" w:hint="default"/>
        <w:b/>
        <w:i w:val="0"/>
        <w:color w:val="D2232A"/>
        <w:sz w:val="20"/>
        <w:szCs w:val="20"/>
      </w:rPr>
    </w:lvl>
    <w:lvl w:ilvl="1">
      <w:start w:val="1"/>
      <w:numFmt w:val="decimal"/>
      <w:pStyle w:val="Naslov2"/>
      <w:lvlText w:val="%1.%2"/>
      <w:lvlJc w:val="left"/>
      <w:pPr>
        <w:tabs>
          <w:tab w:val="num" w:pos="576"/>
        </w:tabs>
        <w:ind w:left="576" w:hanging="576"/>
      </w:pPr>
      <w:rPr>
        <w:rFonts w:ascii="Arial" w:hAnsi="Arial" w:hint="default"/>
        <w:b/>
        <w:i w:val="0"/>
        <w:sz w:val="20"/>
      </w:rPr>
    </w:lvl>
    <w:lvl w:ilvl="2">
      <w:start w:val="1"/>
      <w:numFmt w:val="decimal"/>
      <w:pStyle w:val="Naslov3"/>
      <w:lvlText w:val="%1.%2.%3"/>
      <w:lvlJc w:val="left"/>
      <w:pPr>
        <w:tabs>
          <w:tab w:val="num" w:pos="720"/>
        </w:tabs>
        <w:ind w:left="720" w:hanging="720"/>
      </w:pPr>
      <w:rPr>
        <w:rFonts w:ascii="Arial" w:hAnsi="Arial" w:hint="default"/>
        <w:b/>
        <w:i w:val="0"/>
        <w:caps w:val="0"/>
        <w:sz w:val="20"/>
        <w:szCs w:val="20"/>
      </w:rPr>
    </w:lvl>
    <w:lvl w:ilvl="3">
      <w:start w:val="1"/>
      <w:numFmt w:val="decimal"/>
      <w:pStyle w:val="Naslov4"/>
      <w:lvlText w:val="%1.%2.%3.%4"/>
      <w:lvlJc w:val="left"/>
      <w:pPr>
        <w:tabs>
          <w:tab w:val="num" w:pos="864"/>
        </w:tabs>
        <w:ind w:left="864" w:hanging="864"/>
      </w:pPr>
      <w:rPr>
        <w:rFonts w:ascii="Arial" w:hAnsi="Arial" w:hint="default"/>
        <w:b w:val="0"/>
        <w:i/>
        <w:sz w:val="20"/>
      </w:rPr>
    </w:lvl>
    <w:lvl w:ilvl="4">
      <w:start w:val="1"/>
      <w:numFmt w:val="decimal"/>
      <w:pStyle w:val="Naslov5"/>
      <w:lvlText w:val="%1.%2.%3.%4.%5"/>
      <w:lvlJc w:val="left"/>
      <w:pPr>
        <w:tabs>
          <w:tab w:val="num" w:pos="1008"/>
        </w:tabs>
        <w:ind w:left="1008" w:hanging="1008"/>
      </w:pPr>
      <w:rPr>
        <w:rFonts w:hint="default"/>
        <w:sz w:val="24"/>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6">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1">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nsid w:val="66E36C84"/>
    <w:multiLevelType w:val="multilevel"/>
    <w:tmpl w:val="FCEC7FBC"/>
    <w:numStyleLink w:val="ECCBullets"/>
  </w:abstractNum>
  <w:abstractNum w:abstractNumId="14">
    <w:nsid w:val="6A563481"/>
    <w:multiLevelType w:val="hybridMultilevel"/>
    <w:tmpl w:val="137E2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5"/>
  </w:num>
  <w:num w:numId="3">
    <w:abstractNumId w:val="16"/>
  </w:num>
  <w:num w:numId="4">
    <w:abstractNumId w:val="8"/>
  </w:num>
  <w:num w:numId="5">
    <w:abstractNumId w:val="2"/>
  </w:num>
  <w:num w:numId="6">
    <w:abstractNumId w:val="6"/>
  </w:num>
  <w:num w:numId="7">
    <w:abstractNumId w:val="6"/>
    <w:lvlOverride w:ilvl="0">
      <w:startOverride w:val="1"/>
    </w:lvlOverride>
  </w:num>
  <w:num w:numId="8">
    <w:abstractNumId w:val="0"/>
  </w:num>
  <w:num w:numId="9">
    <w:abstractNumId w:val="13"/>
  </w:num>
  <w:num w:numId="10">
    <w:abstractNumId w:val="11"/>
  </w:num>
  <w:num w:numId="11">
    <w:abstractNumId w:val="7"/>
  </w:num>
  <w:num w:numId="12">
    <w:abstractNumId w:val="4"/>
  </w:num>
  <w:num w:numId="13">
    <w:abstractNumId w:val="12"/>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num>
  <w:num w:numId="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trackRevisions/>
  <w:defaultTabStop w:val="720"/>
  <w:hyphenationZone w:val="425"/>
  <w:evenAndOddHeaders/>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5C"/>
    <w:rsid w:val="00011770"/>
    <w:rsid w:val="0002438F"/>
    <w:rsid w:val="00067793"/>
    <w:rsid w:val="00082DD7"/>
    <w:rsid w:val="00093380"/>
    <w:rsid w:val="000A331B"/>
    <w:rsid w:val="000C028F"/>
    <w:rsid w:val="000E42F5"/>
    <w:rsid w:val="000F7A98"/>
    <w:rsid w:val="0010418A"/>
    <w:rsid w:val="00127D31"/>
    <w:rsid w:val="00183FE0"/>
    <w:rsid w:val="00185193"/>
    <w:rsid w:val="001C0880"/>
    <w:rsid w:val="001C500C"/>
    <w:rsid w:val="001C679A"/>
    <w:rsid w:val="00203285"/>
    <w:rsid w:val="0021691E"/>
    <w:rsid w:val="00274F84"/>
    <w:rsid w:val="002946DD"/>
    <w:rsid w:val="002B0B33"/>
    <w:rsid w:val="002C2CD4"/>
    <w:rsid w:val="002D7E6E"/>
    <w:rsid w:val="00302C9E"/>
    <w:rsid w:val="0031113D"/>
    <w:rsid w:val="0034193C"/>
    <w:rsid w:val="003A3CB0"/>
    <w:rsid w:val="003B1562"/>
    <w:rsid w:val="003D4695"/>
    <w:rsid w:val="003F13CA"/>
    <w:rsid w:val="0040497D"/>
    <w:rsid w:val="004110CA"/>
    <w:rsid w:val="004565BB"/>
    <w:rsid w:val="00477B62"/>
    <w:rsid w:val="004806F5"/>
    <w:rsid w:val="004D5860"/>
    <w:rsid w:val="004E7A13"/>
    <w:rsid w:val="00512C58"/>
    <w:rsid w:val="00550D79"/>
    <w:rsid w:val="00557B5A"/>
    <w:rsid w:val="00594186"/>
    <w:rsid w:val="005B0250"/>
    <w:rsid w:val="005C10EB"/>
    <w:rsid w:val="005D74DB"/>
    <w:rsid w:val="005F3A95"/>
    <w:rsid w:val="00644370"/>
    <w:rsid w:val="00681441"/>
    <w:rsid w:val="0071280B"/>
    <w:rsid w:val="00734A4F"/>
    <w:rsid w:val="00757A34"/>
    <w:rsid w:val="00763BA3"/>
    <w:rsid w:val="00767BB2"/>
    <w:rsid w:val="00773C05"/>
    <w:rsid w:val="00780376"/>
    <w:rsid w:val="00797D4C"/>
    <w:rsid w:val="007B2C00"/>
    <w:rsid w:val="007E6CB6"/>
    <w:rsid w:val="008209F9"/>
    <w:rsid w:val="00865C48"/>
    <w:rsid w:val="00881C97"/>
    <w:rsid w:val="00885199"/>
    <w:rsid w:val="008A54FC"/>
    <w:rsid w:val="008B70CD"/>
    <w:rsid w:val="00907DF5"/>
    <w:rsid w:val="009111B8"/>
    <w:rsid w:val="009231E1"/>
    <w:rsid w:val="00946F2C"/>
    <w:rsid w:val="009A0453"/>
    <w:rsid w:val="009D544F"/>
    <w:rsid w:val="009E47EB"/>
    <w:rsid w:val="00A076B5"/>
    <w:rsid w:val="00A329B7"/>
    <w:rsid w:val="00A5212B"/>
    <w:rsid w:val="00A62289"/>
    <w:rsid w:val="00A95ACB"/>
    <w:rsid w:val="00AA086A"/>
    <w:rsid w:val="00AC0112"/>
    <w:rsid w:val="00AC2BB3"/>
    <w:rsid w:val="00AD00AA"/>
    <w:rsid w:val="00AE6C56"/>
    <w:rsid w:val="00AF6927"/>
    <w:rsid w:val="00B04931"/>
    <w:rsid w:val="00B30D3B"/>
    <w:rsid w:val="00B432D4"/>
    <w:rsid w:val="00B63D84"/>
    <w:rsid w:val="00B80FD0"/>
    <w:rsid w:val="00B83F8A"/>
    <w:rsid w:val="00B96EA4"/>
    <w:rsid w:val="00B97891"/>
    <w:rsid w:val="00D3625C"/>
    <w:rsid w:val="00D46864"/>
    <w:rsid w:val="00D578E5"/>
    <w:rsid w:val="00DC24CE"/>
    <w:rsid w:val="00DC72F4"/>
    <w:rsid w:val="00DD3174"/>
    <w:rsid w:val="00DF2C67"/>
    <w:rsid w:val="00DF64D3"/>
    <w:rsid w:val="00E02E38"/>
    <w:rsid w:val="00E71AE7"/>
    <w:rsid w:val="00EA6088"/>
    <w:rsid w:val="00EB5B5B"/>
    <w:rsid w:val="00F14EF2"/>
    <w:rsid w:val="00F31F66"/>
    <w:rsid w:val="00F451B0"/>
    <w:rsid w:val="00F53A42"/>
    <w:rsid w:val="00F55F86"/>
    <w:rsid w:val="00F84614"/>
    <w:rsid w:val="00F93115"/>
    <w:rsid w:val="00FF489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95C7C"/>
    <w:rPr>
      <w:rFonts w:ascii="Arial" w:hAnsi="Arial"/>
      <w:szCs w:val="24"/>
      <w:lang w:val="en-US"/>
    </w:rPr>
  </w:style>
  <w:style w:type="paragraph" w:styleId="Naslov1">
    <w:name w:val="heading 1"/>
    <w:aliases w:val="ECC Heading 1"/>
    <w:basedOn w:val="Navaden"/>
    <w:next w:val="ECCParagraph"/>
    <w:autoRedefine/>
    <w:qFormat/>
    <w:rsid w:val="00797D4C"/>
    <w:pPr>
      <w:keepNext/>
      <w:pageBreakBefore/>
      <w:numPr>
        <w:numId w:val="2"/>
      </w:numPr>
      <w:spacing w:before="600" w:after="240"/>
      <w:outlineLvl w:val="0"/>
    </w:pPr>
    <w:rPr>
      <w:rFonts w:cs="Arial"/>
      <w:b/>
      <w:bCs/>
      <w:caps/>
      <w:color w:val="D2232A"/>
      <w:kern w:val="32"/>
      <w:szCs w:val="32"/>
      <w:lang w:val="en-GB"/>
    </w:rPr>
  </w:style>
  <w:style w:type="paragraph" w:styleId="Naslov2">
    <w:name w:val="heading 2"/>
    <w:aliases w:val="ECC Heading 2"/>
    <w:basedOn w:val="Navaden"/>
    <w:next w:val="ECCParagraph"/>
    <w:autoRedefine/>
    <w:qFormat/>
    <w:rsid w:val="00DF2C67"/>
    <w:pPr>
      <w:keepNext/>
      <w:numPr>
        <w:ilvl w:val="1"/>
        <w:numId w:val="2"/>
      </w:numPr>
      <w:spacing w:before="480" w:after="240"/>
      <w:outlineLvl w:val="1"/>
    </w:pPr>
    <w:rPr>
      <w:rFonts w:cs="Arial"/>
      <w:b/>
      <w:bCs/>
      <w:iCs/>
      <w:caps/>
      <w:szCs w:val="28"/>
    </w:rPr>
  </w:style>
  <w:style w:type="paragraph" w:styleId="Naslov3">
    <w:name w:val="heading 3"/>
    <w:aliases w:val="ECC Heading 3"/>
    <w:basedOn w:val="Navaden"/>
    <w:next w:val="ECCParagraph"/>
    <w:autoRedefine/>
    <w:qFormat/>
    <w:rsid w:val="009E47EB"/>
    <w:pPr>
      <w:keepNext/>
      <w:numPr>
        <w:ilvl w:val="2"/>
        <w:numId w:val="2"/>
      </w:numPr>
      <w:spacing w:before="360" w:after="120"/>
      <w:outlineLvl w:val="2"/>
    </w:pPr>
    <w:rPr>
      <w:rFonts w:cs="Arial"/>
      <w:b/>
      <w:bCs/>
      <w:szCs w:val="26"/>
    </w:rPr>
  </w:style>
  <w:style w:type="paragraph" w:styleId="Naslov4">
    <w:name w:val="heading 4"/>
    <w:aliases w:val="ECC Heading 4"/>
    <w:basedOn w:val="Navaden"/>
    <w:next w:val="ECCParagraph"/>
    <w:autoRedefine/>
    <w:qFormat/>
    <w:rsid w:val="00767BB2"/>
    <w:pPr>
      <w:numPr>
        <w:ilvl w:val="3"/>
        <w:numId w:val="2"/>
      </w:numPr>
      <w:spacing w:before="360" w:after="120"/>
      <w:outlineLvl w:val="3"/>
    </w:pPr>
    <w:rPr>
      <w:rFonts w:cs="Arial"/>
      <w:bCs/>
      <w:i/>
      <w:color w:val="D2232A"/>
      <w:szCs w:val="26"/>
    </w:rPr>
  </w:style>
  <w:style w:type="paragraph" w:styleId="Naslov5">
    <w:name w:val="heading 5"/>
    <w:basedOn w:val="Navaden"/>
    <w:next w:val="Navaden"/>
    <w:qFormat/>
    <w:rsid w:val="009E47EB"/>
    <w:pPr>
      <w:numPr>
        <w:ilvl w:val="4"/>
        <w:numId w:val="2"/>
      </w:numPr>
      <w:spacing w:before="240" w:after="60"/>
      <w:outlineLvl w:val="4"/>
    </w:pPr>
    <w:rPr>
      <w:b/>
      <w:bCs/>
      <w:i/>
      <w:iCs/>
      <w:sz w:val="26"/>
      <w:szCs w:val="26"/>
    </w:rPr>
  </w:style>
  <w:style w:type="paragraph" w:styleId="Naslov6">
    <w:name w:val="heading 6"/>
    <w:basedOn w:val="Navaden"/>
    <w:next w:val="Navaden"/>
    <w:qFormat/>
    <w:rsid w:val="009E47EB"/>
    <w:pPr>
      <w:numPr>
        <w:ilvl w:val="5"/>
        <w:numId w:val="2"/>
      </w:numPr>
      <w:spacing w:before="240" w:after="60"/>
      <w:outlineLvl w:val="5"/>
    </w:pPr>
    <w:rPr>
      <w:b/>
      <w:bCs/>
      <w:sz w:val="22"/>
      <w:szCs w:val="22"/>
    </w:rPr>
  </w:style>
  <w:style w:type="paragraph" w:styleId="Naslov7">
    <w:name w:val="heading 7"/>
    <w:basedOn w:val="Navaden"/>
    <w:next w:val="Navaden"/>
    <w:qFormat/>
    <w:rsid w:val="009E47EB"/>
    <w:pPr>
      <w:numPr>
        <w:ilvl w:val="6"/>
        <w:numId w:val="2"/>
      </w:numPr>
      <w:spacing w:before="240" w:after="60"/>
      <w:outlineLvl w:val="6"/>
    </w:pPr>
    <w:rPr>
      <w:sz w:val="24"/>
    </w:rPr>
  </w:style>
  <w:style w:type="paragraph" w:styleId="Naslov8">
    <w:name w:val="heading 8"/>
    <w:basedOn w:val="Navaden"/>
    <w:next w:val="Navaden"/>
    <w:qFormat/>
    <w:rsid w:val="009E47EB"/>
    <w:pPr>
      <w:numPr>
        <w:ilvl w:val="7"/>
        <w:numId w:val="2"/>
      </w:numPr>
      <w:spacing w:before="240" w:after="60"/>
      <w:outlineLvl w:val="7"/>
    </w:pPr>
    <w:rPr>
      <w:i/>
      <w:iCs/>
      <w:sz w:val="24"/>
    </w:rPr>
  </w:style>
  <w:style w:type="paragraph" w:styleId="Naslov9">
    <w:name w:val="heading 9"/>
    <w:basedOn w:val="Navaden"/>
    <w:next w:val="Navaden"/>
    <w:qFormat/>
    <w:rsid w:val="009E47EB"/>
    <w:pPr>
      <w:numPr>
        <w:ilvl w:val="8"/>
        <w:numId w:val="2"/>
      </w:num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ECCParagraph">
    <w:name w:val="ECC Paragraph"/>
    <w:basedOn w:val="Navaden"/>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Glava">
    <w:name w:val="header"/>
    <w:basedOn w:val="Navaden"/>
    <w:semiHidden/>
    <w:rsid w:val="00C95C7C"/>
    <w:pPr>
      <w:tabs>
        <w:tab w:val="center" w:pos="4320"/>
        <w:tab w:val="right" w:pos="8640"/>
      </w:tabs>
    </w:pPr>
    <w:rPr>
      <w:b/>
      <w:sz w:val="16"/>
    </w:rPr>
  </w:style>
  <w:style w:type="paragraph" w:styleId="Noga">
    <w:name w:val="footer"/>
    <w:basedOn w:val="Navaden"/>
    <w:semiHidden/>
    <w:rsid w:val="0077244E"/>
    <w:pPr>
      <w:tabs>
        <w:tab w:val="center" w:pos="4320"/>
        <w:tab w:val="right" w:pos="8640"/>
      </w:tabs>
    </w:pPr>
  </w:style>
  <w:style w:type="paragraph" w:customStyle="1" w:styleId="ECCAnnexheading1">
    <w:name w:val="ECC Annex heading1"/>
    <w:basedOn w:val="Naslov1"/>
    <w:next w:val="ECCParagraph"/>
    <w:rsid w:val="00550D79"/>
    <w:pPr>
      <w:numPr>
        <w:numId w:val="5"/>
      </w:numPr>
    </w:pPr>
  </w:style>
  <w:style w:type="paragraph" w:styleId="Kazalovsebine1">
    <w:name w:val="toc 1"/>
    <w:basedOn w:val="Navaden"/>
    <w:next w:val="Navaden"/>
    <w:autoRedefine/>
    <w:uiPriority w:val="39"/>
    <w:rsid w:val="00EA7A83"/>
    <w:pPr>
      <w:tabs>
        <w:tab w:val="left" w:pos="360"/>
        <w:tab w:val="right" w:leader="dot" w:pos="9629"/>
      </w:tabs>
      <w:spacing w:before="240"/>
    </w:pPr>
    <w:rPr>
      <w:b/>
      <w:caps/>
    </w:rPr>
  </w:style>
  <w:style w:type="character" w:styleId="Hiperpovezava">
    <w:name w:val="Hyperlink"/>
    <w:basedOn w:val="Privzetapisavaodstavka"/>
    <w:uiPriority w:val="99"/>
    <w:rsid w:val="00A82384"/>
    <w:rPr>
      <w:color w:val="0000FF"/>
      <w:u w:val="single"/>
    </w:rPr>
  </w:style>
  <w:style w:type="paragraph" w:styleId="Kazalovsebine2">
    <w:name w:val="toc 2"/>
    <w:basedOn w:val="Navaden"/>
    <w:next w:val="Navaden"/>
    <w:autoRedefine/>
    <w:uiPriority w:val="39"/>
    <w:rsid w:val="00EA7A83"/>
    <w:pPr>
      <w:tabs>
        <w:tab w:val="left" w:pos="900"/>
        <w:tab w:val="right" w:leader="dot" w:pos="9629"/>
      </w:tabs>
      <w:ind w:left="360"/>
    </w:pPr>
  </w:style>
  <w:style w:type="paragraph" w:styleId="Kazalovsebine3">
    <w:name w:val="toc 3"/>
    <w:basedOn w:val="Navaden"/>
    <w:next w:val="Navaden"/>
    <w:autoRedefine/>
    <w:uiPriority w:val="39"/>
    <w:rsid w:val="00CF7259"/>
    <w:pPr>
      <w:tabs>
        <w:tab w:val="left" w:pos="1440"/>
        <w:tab w:val="right" w:leader="dot" w:pos="9629"/>
      </w:tabs>
      <w:ind w:left="900"/>
    </w:pPr>
  </w:style>
  <w:style w:type="paragraph" w:styleId="Kazalovsebine4">
    <w:name w:val="toc 4"/>
    <w:basedOn w:val="Navaden"/>
    <w:next w:val="Navaden"/>
    <w:autoRedefine/>
    <w:uiPriority w:val="39"/>
    <w:rsid w:val="007D1E37"/>
    <w:pPr>
      <w:tabs>
        <w:tab w:val="left" w:pos="2340"/>
        <w:tab w:val="right" w:leader="dot" w:pos="9629"/>
      </w:tabs>
      <w:ind w:left="1440"/>
    </w:pPr>
    <w:rPr>
      <w:i/>
    </w:rPr>
  </w:style>
  <w:style w:type="table" w:styleId="Tabelamrea">
    <w:name w:val="Table Grid"/>
    <w:basedOn w:val="Navadnatabela"/>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avaden"/>
    <w:autoRedefine/>
    <w:rsid w:val="008935B9"/>
    <w:pPr>
      <w:ind w:left="454" w:hanging="454"/>
    </w:pPr>
    <w:rPr>
      <w:sz w:val="16"/>
    </w:rPr>
  </w:style>
  <w:style w:type="paragraph" w:styleId="Sprotnaopomba-besedilo">
    <w:name w:val="footnote text"/>
    <w:basedOn w:val="Navaden"/>
    <w:semiHidden/>
    <w:rsid w:val="008935B9"/>
    <w:rPr>
      <w:szCs w:val="20"/>
    </w:rPr>
  </w:style>
  <w:style w:type="character" w:styleId="Sprotnaopomba-sklic">
    <w:name w:val="footnote reference"/>
    <w:basedOn w:val="Privzetapisavaodstavka"/>
    <w:semiHidden/>
    <w:rsid w:val="008935B9"/>
    <w:rPr>
      <w:vertAlign w:val="superscript"/>
    </w:rPr>
  </w:style>
  <w:style w:type="paragraph" w:customStyle="1" w:styleId="Text">
    <w:name w:val="Text"/>
    <w:basedOn w:val="Navaden"/>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0F7A98"/>
    <w:pPr>
      <w:spacing w:after="0"/>
      <w:ind w:left="284"/>
    </w:pPr>
    <w:rPr>
      <w:sz w:val="16"/>
      <w:szCs w:val="16"/>
    </w:rPr>
  </w:style>
  <w:style w:type="paragraph" w:customStyle="1" w:styleId="reference">
    <w:name w:val="reference"/>
    <w:basedOn w:val="Navaden"/>
    <w:rsid w:val="00A50B64"/>
    <w:pPr>
      <w:numPr>
        <w:numId w:val="6"/>
      </w:numPr>
    </w:pPr>
    <w:rPr>
      <w:lang w:eastAsia="ja-JP"/>
    </w:rPr>
  </w:style>
  <w:style w:type="paragraph" w:customStyle="1" w:styleId="ECCAnnexheading2">
    <w:name w:val="ECC Annex heading2"/>
    <w:basedOn w:val="Navaden"/>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avaden"/>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avaden"/>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avaden"/>
    <w:rsid w:val="00080D86"/>
    <w:pPr>
      <w:spacing w:before="120" w:after="120"/>
      <w:ind w:left="3402"/>
    </w:pPr>
    <w:rPr>
      <w:bCs/>
      <w:sz w:val="18"/>
    </w:rPr>
  </w:style>
  <w:style w:type="paragraph" w:customStyle="1" w:styleId="Reporttitledescription">
    <w:name w:val="Report title/description"/>
    <w:basedOn w:val="Navaden"/>
    <w:rsid w:val="009B4646"/>
    <w:pPr>
      <w:spacing w:before="600" w:line="288" w:lineRule="auto"/>
      <w:ind w:left="3402"/>
    </w:pPr>
    <w:rPr>
      <w:sz w:val="24"/>
    </w:rPr>
  </w:style>
  <w:style w:type="paragraph" w:styleId="Napis">
    <w:name w:val="caption"/>
    <w:basedOn w:val="Navaden"/>
    <w:next w:val="Navaden"/>
    <w:uiPriority w:val="35"/>
    <w:unhideWhenUsed/>
    <w:qFormat/>
    <w:rsid w:val="00C4710C"/>
    <w:pPr>
      <w:spacing w:before="240" w:after="240"/>
      <w:jc w:val="center"/>
    </w:pPr>
    <w:rPr>
      <w:b/>
      <w:bCs/>
      <w:color w:val="D2232A"/>
      <w:szCs w:val="20"/>
    </w:rPr>
  </w:style>
  <w:style w:type="numbering" w:customStyle="1" w:styleId="ECCBullets">
    <w:name w:val="ECC Bullets"/>
    <w:basedOn w:val="Brezseznama"/>
    <w:rsid w:val="00B113AE"/>
    <w:pPr>
      <w:numPr>
        <w:numId w:val="8"/>
      </w:numPr>
    </w:pPr>
  </w:style>
  <w:style w:type="paragraph" w:customStyle="1" w:styleId="ECCNumbered-LetteredList">
    <w:name w:val="ECC Numbered-Lettered List"/>
    <w:basedOn w:val="Navaden"/>
    <w:qFormat/>
    <w:rsid w:val="00DF2C67"/>
    <w:pPr>
      <w:numPr>
        <w:numId w:val="16"/>
      </w:numPr>
    </w:pPr>
  </w:style>
  <w:style w:type="paragraph" w:customStyle="1" w:styleId="ECCNumberedBullets">
    <w:name w:val="ECC Numbered Bullets"/>
    <w:basedOn w:val="Navaden"/>
    <w:rsid w:val="00DF2C67"/>
    <w:pPr>
      <w:numPr>
        <w:numId w:val="14"/>
      </w:numPr>
    </w:pPr>
  </w:style>
  <w:style w:type="paragraph" w:styleId="Besedilooblaka">
    <w:name w:val="Balloon Text"/>
    <w:basedOn w:val="Navaden"/>
    <w:link w:val="BesedilooblakaZnak"/>
    <w:uiPriority w:val="99"/>
    <w:semiHidden/>
    <w:unhideWhenUsed/>
    <w:rsid w:val="009E47EB"/>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paragraph" w:customStyle="1" w:styleId="Tabletext">
    <w:name w:val="Table_text"/>
    <w:basedOn w:val="Navaden"/>
    <w:rsid w:val="000F7A9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Cs w:val="20"/>
      <w:lang w:val="en-GB"/>
    </w:rPr>
  </w:style>
  <w:style w:type="paragraph" w:customStyle="1" w:styleId="Tablehead">
    <w:name w:val="Table_head"/>
    <w:basedOn w:val="Tabletext"/>
    <w:next w:val="Tabletext"/>
    <w:rsid w:val="000F7A98"/>
    <w:pPr>
      <w:keepNext/>
      <w:spacing w:before="80" w:after="80"/>
      <w:jc w:val="center"/>
    </w:pPr>
    <w:rPr>
      <w:rFonts w:ascii="Times New Roman Bold" w:hAnsi="Times New Roman Bold"/>
      <w:b/>
    </w:rPr>
  </w:style>
  <w:style w:type="paragraph" w:styleId="Konnaopomba-besedilo">
    <w:name w:val="endnote text"/>
    <w:basedOn w:val="Navaden"/>
    <w:link w:val="Konnaopomba-besediloZnak"/>
    <w:uiPriority w:val="99"/>
    <w:semiHidden/>
    <w:unhideWhenUsed/>
    <w:rsid w:val="0071280B"/>
    <w:rPr>
      <w:szCs w:val="20"/>
    </w:rPr>
  </w:style>
  <w:style w:type="character" w:customStyle="1" w:styleId="Konnaopomba-besediloZnak">
    <w:name w:val="Končna opomba - besedilo Znak"/>
    <w:basedOn w:val="Privzetapisavaodstavka"/>
    <w:link w:val="Konnaopomba-besedilo"/>
    <w:uiPriority w:val="99"/>
    <w:semiHidden/>
    <w:rsid w:val="0071280B"/>
    <w:rPr>
      <w:rFonts w:ascii="Arial" w:hAnsi="Arial"/>
      <w:lang w:val="en-US"/>
    </w:rPr>
  </w:style>
  <w:style w:type="character" w:styleId="Konnaopomba-sklic">
    <w:name w:val="endnote reference"/>
    <w:basedOn w:val="Privzetapisavaodstavka"/>
    <w:uiPriority w:val="99"/>
    <w:semiHidden/>
    <w:unhideWhenUsed/>
    <w:rsid w:val="0071280B"/>
    <w:rPr>
      <w:vertAlign w:val="superscript"/>
    </w:rPr>
  </w:style>
  <w:style w:type="paragraph" w:customStyle="1" w:styleId="enumlev1">
    <w:name w:val="enumlev1"/>
    <w:basedOn w:val="Navaden"/>
    <w:rsid w:val="003B1562"/>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ascii="Times New Roman" w:hAnsi="Times New Roman"/>
      <w:sz w:val="24"/>
      <w:szCs w:val="20"/>
      <w:lang w:val="en-GB"/>
    </w:rPr>
  </w:style>
  <w:style w:type="paragraph" w:styleId="Odstavekseznama">
    <w:name w:val="List Paragraph"/>
    <w:basedOn w:val="Navaden"/>
    <w:uiPriority w:val="34"/>
    <w:qFormat/>
    <w:rsid w:val="007B2C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95C7C"/>
    <w:rPr>
      <w:rFonts w:ascii="Arial" w:hAnsi="Arial"/>
      <w:szCs w:val="24"/>
      <w:lang w:val="en-US"/>
    </w:rPr>
  </w:style>
  <w:style w:type="paragraph" w:styleId="Naslov1">
    <w:name w:val="heading 1"/>
    <w:aliases w:val="ECC Heading 1"/>
    <w:basedOn w:val="Navaden"/>
    <w:next w:val="ECCParagraph"/>
    <w:autoRedefine/>
    <w:qFormat/>
    <w:rsid w:val="00797D4C"/>
    <w:pPr>
      <w:keepNext/>
      <w:pageBreakBefore/>
      <w:numPr>
        <w:numId w:val="2"/>
      </w:numPr>
      <w:spacing w:before="600" w:after="240"/>
      <w:outlineLvl w:val="0"/>
    </w:pPr>
    <w:rPr>
      <w:rFonts w:cs="Arial"/>
      <w:b/>
      <w:bCs/>
      <w:caps/>
      <w:color w:val="D2232A"/>
      <w:kern w:val="32"/>
      <w:szCs w:val="32"/>
      <w:lang w:val="en-GB"/>
    </w:rPr>
  </w:style>
  <w:style w:type="paragraph" w:styleId="Naslov2">
    <w:name w:val="heading 2"/>
    <w:aliases w:val="ECC Heading 2"/>
    <w:basedOn w:val="Navaden"/>
    <w:next w:val="ECCParagraph"/>
    <w:autoRedefine/>
    <w:qFormat/>
    <w:rsid w:val="00DF2C67"/>
    <w:pPr>
      <w:keepNext/>
      <w:numPr>
        <w:ilvl w:val="1"/>
        <w:numId w:val="2"/>
      </w:numPr>
      <w:spacing w:before="480" w:after="240"/>
      <w:outlineLvl w:val="1"/>
    </w:pPr>
    <w:rPr>
      <w:rFonts w:cs="Arial"/>
      <w:b/>
      <w:bCs/>
      <w:iCs/>
      <w:caps/>
      <w:szCs w:val="28"/>
    </w:rPr>
  </w:style>
  <w:style w:type="paragraph" w:styleId="Naslov3">
    <w:name w:val="heading 3"/>
    <w:aliases w:val="ECC Heading 3"/>
    <w:basedOn w:val="Navaden"/>
    <w:next w:val="ECCParagraph"/>
    <w:autoRedefine/>
    <w:qFormat/>
    <w:rsid w:val="009E47EB"/>
    <w:pPr>
      <w:keepNext/>
      <w:numPr>
        <w:ilvl w:val="2"/>
        <w:numId w:val="2"/>
      </w:numPr>
      <w:spacing w:before="360" w:after="120"/>
      <w:outlineLvl w:val="2"/>
    </w:pPr>
    <w:rPr>
      <w:rFonts w:cs="Arial"/>
      <w:b/>
      <w:bCs/>
      <w:szCs w:val="26"/>
    </w:rPr>
  </w:style>
  <w:style w:type="paragraph" w:styleId="Naslov4">
    <w:name w:val="heading 4"/>
    <w:aliases w:val="ECC Heading 4"/>
    <w:basedOn w:val="Navaden"/>
    <w:next w:val="ECCParagraph"/>
    <w:autoRedefine/>
    <w:qFormat/>
    <w:rsid w:val="00767BB2"/>
    <w:pPr>
      <w:numPr>
        <w:ilvl w:val="3"/>
        <w:numId w:val="2"/>
      </w:numPr>
      <w:spacing w:before="360" w:after="120"/>
      <w:outlineLvl w:val="3"/>
    </w:pPr>
    <w:rPr>
      <w:rFonts w:cs="Arial"/>
      <w:bCs/>
      <w:i/>
      <w:color w:val="D2232A"/>
      <w:szCs w:val="26"/>
    </w:rPr>
  </w:style>
  <w:style w:type="paragraph" w:styleId="Naslov5">
    <w:name w:val="heading 5"/>
    <w:basedOn w:val="Navaden"/>
    <w:next w:val="Navaden"/>
    <w:qFormat/>
    <w:rsid w:val="009E47EB"/>
    <w:pPr>
      <w:numPr>
        <w:ilvl w:val="4"/>
        <w:numId w:val="2"/>
      </w:numPr>
      <w:spacing w:before="240" w:after="60"/>
      <w:outlineLvl w:val="4"/>
    </w:pPr>
    <w:rPr>
      <w:b/>
      <w:bCs/>
      <w:i/>
      <w:iCs/>
      <w:sz w:val="26"/>
      <w:szCs w:val="26"/>
    </w:rPr>
  </w:style>
  <w:style w:type="paragraph" w:styleId="Naslov6">
    <w:name w:val="heading 6"/>
    <w:basedOn w:val="Navaden"/>
    <w:next w:val="Navaden"/>
    <w:qFormat/>
    <w:rsid w:val="009E47EB"/>
    <w:pPr>
      <w:numPr>
        <w:ilvl w:val="5"/>
        <w:numId w:val="2"/>
      </w:numPr>
      <w:spacing w:before="240" w:after="60"/>
      <w:outlineLvl w:val="5"/>
    </w:pPr>
    <w:rPr>
      <w:b/>
      <w:bCs/>
      <w:sz w:val="22"/>
      <w:szCs w:val="22"/>
    </w:rPr>
  </w:style>
  <w:style w:type="paragraph" w:styleId="Naslov7">
    <w:name w:val="heading 7"/>
    <w:basedOn w:val="Navaden"/>
    <w:next w:val="Navaden"/>
    <w:qFormat/>
    <w:rsid w:val="009E47EB"/>
    <w:pPr>
      <w:numPr>
        <w:ilvl w:val="6"/>
        <w:numId w:val="2"/>
      </w:numPr>
      <w:spacing w:before="240" w:after="60"/>
      <w:outlineLvl w:val="6"/>
    </w:pPr>
    <w:rPr>
      <w:sz w:val="24"/>
    </w:rPr>
  </w:style>
  <w:style w:type="paragraph" w:styleId="Naslov8">
    <w:name w:val="heading 8"/>
    <w:basedOn w:val="Navaden"/>
    <w:next w:val="Navaden"/>
    <w:qFormat/>
    <w:rsid w:val="009E47EB"/>
    <w:pPr>
      <w:numPr>
        <w:ilvl w:val="7"/>
        <w:numId w:val="2"/>
      </w:numPr>
      <w:spacing w:before="240" w:after="60"/>
      <w:outlineLvl w:val="7"/>
    </w:pPr>
    <w:rPr>
      <w:i/>
      <w:iCs/>
      <w:sz w:val="24"/>
    </w:rPr>
  </w:style>
  <w:style w:type="paragraph" w:styleId="Naslov9">
    <w:name w:val="heading 9"/>
    <w:basedOn w:val="Navaden"/>
    <w:next w:val="Navaden"/>
    <w:qFormat/>
    <w:rsid w:val="009E47EB"/>
    <w:pPr>
      <w:numPr>
        <w:ilvl w:val="8"/>
        <w:numId w:val="2"/>
      </w:num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ECCParagraph">
    <w:name w:val="ECC Paragraph"/>
    <w:basedOn w:val="Navaden"/>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Glava">
    <w:name w:val="header"/>
    <w:basedOn w:val="Navaden"/>
    <w:semiHidden/>
    <w:rsid w:val="00C95C7C"/>
    <w:pPr>
      <w:tabs>
        <w:tab w:val="center" w:pos="4320"/>
        <w:tab w:val="right" w:pos="8640"/>
      </w:tabs>
    </w:pPr>
    <w:rPr>
      <w:b/>
      <w:sz w:val="16"/>
    </w:rPr>
  </w:style>
  <w:style w:type="paragraph" w:styleId="Noga">
    <w:name w:val="footer"/>
    <w:basedOn w:val="Navaden"/>
    <w:semiHidden/>
    <w:rsid w:val="0077244E"/>
    <w:pPr>
      <w:tabs>
        <w:tab w:val="center" w:pos="4320"/>
        <w:tab w:val="right" w:pos="8640"/>
      </w:tabs>
    </w:pPr>
  </w:style>
  <w:style w:type="paragraph" w:customStyle="1" w:styleId="ECCAnnexheading1">
    <w:name w:val="ECC Annex heading1"/>
    <w:basedOn w:val="Naslov1"/>
    <w:next w:val="ECCParagraph"/>
    <w:rsid w:val="00550D79"/>
    <w:pPr>
      <w:numPr>
        <w:numId w:val="5"/>
      </w:numPr>
    </w:pPr>
  </w:style>
  <w:style w:type="paragraph" w:styleId="Kazalovsebine1">
    <w:name w:val="toc 1"/>
    <w:basedOn w:val="Navaden"/>
    <w:next w:val="Navaden"/>
    <w:autoRedefine/>
    <w:uiPriority w:val="39"/>
    <w:rsid w:val="00EA7A83"/>
    <w:pPr>
      <w:tabs>
        <w:tab w:val="left" w:pos="360"/>
        <w:tab w:val="right" w:leader="dot" w:pos="9629"/>
      </w:tabs>
      <w:spacing w:before="240"/>
    </w:pPr>
    <w:rPr>
      <w:b/>
      <w:caps/>
    </w:rPr>
  </w:style>
  <w:style w:type="character" w:styleId="Hiperpovezava">
    <w:name w:val="Hyperlink"/>
    <w:basedOn w:val="Privzetapisavaodstavka"/>
    <w:uiPriority w:val="99"/>
    <w:rsid w:val="00A82384"/>
    <w:rPr>
      <w:color w:val="0000FF"/>
      <w:u w:val="single"/>
    </w:rPr>
  </w:style>
  <w:style w:type="paragraph" w:styleId="Kazalovsebine2">
    <w:name w:val="toc 2"/>
    <w:basedOn w:val="Navaden"/>
    <w:next w:val="Navaden"/>
    <w:autoRedefine/>
    <w:uiPriority w:val="39"/>
    <w:rsid w:val="00EA7A83"/>
    <w:pPr>
      <w:tabs>
        <w:tab w:val="left" w:pos="900"/>
        <w:tab w:val="right" w:leader="dot" w:pos="9629"/>
      </w:tabs>
      <w:ind w:left="360"/>
    </w:pPr>
  </w:style>
  <w:style w:type="paragraph" w:styleId="Kazalovsebine3">
    <w:name w:val="toc 3"/>
    <w:basedOn w:val="Navaden"/>
    <w:next w:val="Navaden"/>
    <w:autoRedefine/>
    <w:uiPriority w:val="39"/>
    <w:rsid w:val="00CF7259"/>
    <w:pPr>
      <w:tabs>
        <w:tab w:val="left" w:pos="1440"/>
        <w:tab w:val="right" w:leader="dot" w:pos="9629"/>
      </w:tabs>
      <w:ind w:left="900"/>
    </w:pPr>
  </w:style>
  <w:style w:type="paragraph" w:styleId="Kazalovsebine4">
    <w:name w:val="toc 4"/>
    <w:basedOn w:val="Navaden"/>
    <w:next w:val="Navaden"/>
    <w:autoRedefine/>
    <w:uiPriority w:val="39"/>
    <w:rsid w:val="007D1E37"/>
    <w:pPr>
      <w:tabs>
        <w:tab w:val="left" w:pos="2340"/>
        <w:tab w:val="right" w:leader="dot" w:pos="9629"/>
      </w:tabs>
      <w:ind w:left="1440"/>
    </w:pPr>
    <w:rPr>
      <w:i/>
    </w:rPr>
  </w:style>
  <w:style w:type="table" w:styleId="Tabelamrea">
    <w:name w:val="Table Grid"/>
    <w:basedOn w:val="Navadnatabela"/>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avaden"/>
    <w:autoRedefine/>
    <w:rsid w:val="008935B9"/>
    <w:pPr>
      <w:ind w:left="454" w:hanging="454"/>
    </w:pPr>
    <w:rPr>
      <w:sz w:val="16"/>
    </w:rPr>
  </w:style>
  <w:style w:type="paragraph" w:styleId="Sprotnaopomba-besedilo">
    <w:name w:val="footnote text"/>
    <w:basedOn w:val="Navaden"/>
    <w:semiHidden/>
    <w:rsid w:val="008935B9"/>
    <w:rPr>
      <w:szCs w:val="20"/>
    </w:rPr>
  </w:style>
  <w:style w:type="character" w:styleId="Sprotnaopomba-sklic">
    <w:name w:val="footnote reference"/>
    <w:basedOn w:val="Privzetapisavaodstavka"/>
    <w:semiHidden/>
    <w:rsid w:val="008935B9"/>
    <w:rPr>
      <w:vertAlign w:val="superscript"/>
    </w:rPr>
  </w:style>
  <w:style w:type="paragraph" w:customStyle="1" w:styleId="Text">
    <w:name w:val="Text"/>
    <w:basedOn w:val="Navaden"/>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0F7A98"/>
    <w:pPr>
      <w:spacing w:after="0"/>
      <w:ind w:left="284"/>
    </w:pPr>
    <w:rPr>
      <w:sz w:val="16"/>
      <w:szCs w:val="16"/>
    </w:rPr>
  </w:style>
  <w:style w:type="paragraph" w:customStyle="1" w:styleId="reference">
    <w:name w:val="reference"/>
    <w:basedOn w:val="Navaden"/>
    <w:rsid w:val="00A50B64"/>
    <w:pPr>
      <w:numPr>
        <w:numId w:val="6"/>
      </w:numPr>
    </w:pPr>
    <w:rPr>
      <w:lang w:eastAsia="ja-JP"/>
    </w:rPr>
  </w:style>
  <w:style w:type="paragraph" w:customStyle="1" w:styleId="ECCAnnexheading2">
    <w:name w:val="ECC Annex heading2"/>
    <w:basedOn w:val="Navaden"/>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avaden"/>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avaden"/>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avaden"/>
    <w:rsid w:val="00080D86"/>
    <w:pPr>
      <w:spacing w:before="120" w:after="120"/>
      <w:ind w:left="3402"/>
    </w:pPr>
    <w:rPr>
      <w:bCs/>
      <w:sz w:val="18"/>
    </w:rPr>
  </w:style>
  <w:style w:type="paragraph" w:customStyle="1" w:styleId="Reporttitledescription">
    <w:name w:val="Report title/description"/>
    <w:basedOn w:val="Navaden"/>
    <w:rsid w:val="009B4646"/>
    <w:pPr>
      <w:spacing w:before="600" w:line="288" w:lineRule="auto"/>
      <w:ind w:left="3402"/>
    </w:pPr>
    <w:rPr>
      <w:sz w:val="24"/>
    </w:rPr>
  </w:style>
  <w:style w:type="paragraph" w:styleId="Napis">
    <w:name w:val="caption"/>
    <w:basedOn w:val="Navaden"/>
    <w:next w:val="Navaden"/>
    <w:uiPriority w:val="35"/>
    <w:unhideWhenUsed/>
    <w:qFormat/>
    <w:rsid w:val="00C4710C"/>
    <w:pPr>
      <w:spacing w:before="240" w:after="240"/>
      <w:jc w:val="center"/>
    </w:pPr>
    <w:rPr>
      <w:b/>
      <w:bCs/>
      <w:color w:val="D2232A"/>
      <w:szCs w:val="20"/>
    </w:rPr>
  </w:style>
  <w:style w:type="numbering" w:customStyle="1" w:styleId="ECCBullets">
    <w:name w:val="ECC Bullets"/>
    <w:basedOn w:val="Brezseznama"/>
    <w:rsid w:val="00B113AE"/>
    <w:pPr>
      <w:numPr>
        <w:numId w:val="8"/>
      </w:numPr>
    </w:pPr>
  </w:style>
  <w:style w:type="paragraph" w:customStyle="1" w:styleId="ECCNumbered-LetteredList">
    <w:name w:val="ECC Numbered-Lettered List"/>
    <w:basedOn w:val="Navaden"/>
    <w:qFormat/>
    <w:rsid w:val="00DF2C67"/>
    <w:pPr>
      <w:numPr>
        <w:numId w:val="16"/>
      </w:numPr>
    </w:pPr>
  </w:style>
  <w:style w:type="paragraph" w:customStyle="1" w:styleId="ECCNumberedBullets">
    <w:name w:val="ECC Numbered Bullets"/>
    <w:basedOn w:val="Navaden"/>
    <w:rsid w:val="00DF2C67"/>
    <w:pPr>
      <w:numPr>
        <w:numId w:val="14"/>
      </w:numPr>
    </w:pPr>
  </w:style>
  <w:style w:type="paragraph" w:styleId="Besedilooblaka">
    <w:name w:val="Balloon Text"/>
    <w:basedOn w:val="Navaden"/>
    <w:link w:val="BesedilooblakaZnak"/>
    <w:uiPriority w:val="99"/>
    <w:semiHidden/>
    <w:unhideWhenUsed/>
    <w:rsid w:val="009E47EB"/>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paragraph" w:customStyle="1" w:styleId="Tabletext">
    <w:name w:val="Table_text"/>
    <w:basedOn w:val="Navaden"/>
    <w:rsid w:val="000F7A9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Cs w:val="20"/>
      <w:lang w:val="en-GB"/>
    </w:rPr>
  </w:style>
  <w:style w:type="paragraph" w:customStyle="1" w:styleId="Tablehead">
    <w:name w:val="Table_head"/>
    <w:basedOn w:val="Tabletext"/>
    <w:next w:val="Tabletext"/>
    <w:rsid w:val="000F7A98"/>
    <w:pPr>
      <w:keepNext/>
      <w:spacing w:before="80" w:after="80"/>
      <w:jc w:val="center"/>
    </w:pPr>
    <w:rPr>
      <w:rFonts w:ascii="Times New Roman Bold" w:hAnsi="Times New Roman Bold"/>
      <w:b/>
    </w:rPr>
  </w:style>
  <w:style w:type="paragraph" w:styleId="Konnaopomba-besedilo">
    <w:name w:val="endnote text"/>
    <w:basedOn w:val="Navaden"/>
    <w:link w:val="Konnaopomba-besediloZnak"/>
    <w:uiPriority w:val="99"/>
    <w:semiHidden/>
    <w:unhideWhenUsed/>
    <w:rsid w:val="0071280B"/>
    <w:rPr>
      <w:szCs w:val="20"/>
    </w:rPr>
  </w:style>
  <w:style w:type="character" w:customStyle="1" w:styleId="Konnaopomba-besediloZnak">
    <w:name w:val="Končna opomba - besedilo Znak"/>
    <w:basedOn w:val="Privzetapisavaodstavka"/>
    <w:link w:val="Konnaopomba-besedilo"/>
    <w:uiPriority w:val="99"/>
    <w:semiHidden/>
    <w:rsid w:val="0071280B"/>
    <w:rPr>
      <w:rFonts w:ascii="Arial" w:hAnsi="Arial"/>
      <w:lang w:val="en-US"/>
    </w:rPr>
  </w:style>
  <w:style w:type="character" w:styleId="Konnaopomba-sklic">
    <w:name w:val="endnote reference"/>
    <w:basedOn w:val="Privzetapisavaodstavka"/>
    <w:uiPriority w:val="99"/>
    <w:semiHidden/>
    <w:unhideWhenUsed/>
    <w:rsid w:val="0071280B"/>
    <w:rPr>
      <w:vertAlign w:val="superscript"/>
    </w:rPr>
  </w:style>
  <w:style w:type="paragraph" w:customStyle="1" w:styleId="enumlev1">
    <w:name w:val="enumlev1"/>
    <w:basedOn w:val="Navaden"/>
    <w:rsid w:val="003B1562"/>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ascii="Times New Roman" w:hAnsi="Times New Roman"/>
      <w:sz w:val="24"/>
      <w:szCs w:val="20"/>
      <w:lang w:val="en-GB"/>
    </w:rPr>
  </w:style>
  <w:style w:type="paragraph" w:styleId="Odstavekseznama">
    <w:name w:val="List Paragraph"/>
    <w:basedOn w:val="Navaden"/>
    <w:uiPriority w:val="34"/>
    <w:qFormat/>
    <w:rsid w:val="007B2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lla\Desktop\Standard%20format%20-%20ECC%20Report_June_201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projects.loop/2.7/tech/02%20Technical%20Workstream/2.4%20Mobile-BS%20equipment%20study/E-mail%20corrospondance/LTE%202.6%20UE%20Samsung%2020%20MHz.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projects.loop/2.7/tech/02%20Technical%20Workstream/2.4%20Mobile-BS%20equipment%20study/E-mail%20corrospondance/LTE%202.6%20UE%20Samsung%2020%20MHz.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projects.loop/2.7/tech/02%20Technical%20Workstream/2.4%20Mobile-BS%20equipment%20study/E-mail%20corrospondance/WiMAX%203.6-3.8%20SS%20Aviat.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projects.loop/2.7/tech/02%20Technical%20Workstream/2.4%20Mobile-BS%20equipment%20study/E-mail%20corrospondance/WiMAX%203.6-3.8%20SS%20Aviat.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projects.loop/2.7/tech/02%20Technical%20Workstream/2.4%20Mobile-BS%20equipment%20study/E-mail%20corrospondance/WiFi%202.4%20-%20CISCO%20SRP527W.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projects.loop/2.7/tech/02%20Technical%20Workstream/2.4%20Mobile-BS%20equipment%20study/E-mail%20corrospondance/WiFi%202.4%20-%20CISCO%20SRP527W.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i="0" u="none" strike="noStrike" baseline="0">
                <a:solidFill>
                  <a:srgbClr val="000000"/>
                </a:solidFill>
                <a:latin typeface="Arial"/>
                <a:ea typeface="Arial"/>
                <a:cs typeface="Arial"/>
              </a:defRPr>
            </a:pPr>
            <a:r>
              <a:rPr lang="en-GB" sz="960" b="1" i="0" strike="noStrike" dirty="0">
                <a:solidFill>
                  <a:srgbClr val="000000"/>
                </a:solidFill>
                <a:latin typeface="Arial"/>
                <a:cs typeface="Arial"/>
              </a:rPr>
              <a:t>Chart Normalised Results</a:t>
            </a:r>
          </a:p>
          <a:p>
            <a:pPr>
              <a:defRPr sz="800" b="0" i="0" u="none" strike="noStrike" baseline="0">
                <a:solidFill>
                  <a:srgbClr val="000000"/>
                </a:solidFill>
                <a:latin typeface="Arial"/>
                <a:ea typeface="Arial"/>
                <a:cs typeface="Arial"/>
              </a:defRPr>
            </a:pPr>
            <a:r>
              <a:rPr lang="en-GB" sz="960" b="1" i="0" strike="noStrike" dirty="0">
                <a:solidFill>
                  <a:srgbClr val="000000"/>
                </a:solidFill>
                <a:latin typeface="Arial"/>
                <a:cs typeface="Arial"/>
              </a:rPr>
              <a:t>Spurious </a:t>
            </a:r>
            <a:r>
              <a:rPr lang="en-GB" sz="960" b="1" i="0" strike="noStrike" dirty="0" err="1">
                <a:solidFill>
                  <a:srgbClr val="000000"/>
                </a:solidFill>
                <a:latin typeface="Arial"/>
                <a:cs typeface="Arial"/>
              </a:rPr>
              <a:t>Emisisons</a:t>
            </a:r>
            <a:r>
              <a:rPr lang="en-GB" sz="960" b="1" i="0" strike="noStrike" dirty="0">
                <a:solidFill>
                  <a:srgbClr val="000000"/>
                </a:solidFill>
                <a:latin typeface="Arial"/>
                <a:cs typeface="Arial"/>
              </a:rPr>
              <a:t> at Maximum Power within the S-Band - Top Channel </a:t>
            </a:r>
            <a:r>
              <a:rPr lang="en-GB" sz="960" b="1" i="0" strike="noStrike" dirty="0" smtClean="0">
                <a:solidFill>
                  <a:srgbClr val="000000"/>
                </a:solidFill>
                <a:latin typeface="Arial"/>
                <a:cs typeface="Arial"/>
              </a:rPr>
              <a:t>- 5MHz</a:t>
            </a:r>
            <a:endParaRPr lang="en-GB" sz="960" b="1" i="0" strike="noStrike" dirty="0">
              <a:solidFill>
                <a:srgbClr val="000000"/>
              </a:solidFill>
              <a:latin typeface="Arial"/>
              <a:cs typeface="Arial"/>
            </a:endParaRPr>
          </a:p>
        </c:rich>
      </c:tx>
      <c:layout>
        <c:manualLayout>
          <c:xMode val="edge"/>
          <c:yMode val="edge"/>
          <c:x val="0.13059829059829084"/>
          <c:y val="3.6200729643390489E-3"/>
        </c:manualLayout>
      </c:layout>
      <c:overlay val="0"/>
      <c:spPr>
        <a:noFill/>
        <a:ln w="25400">
          <a:noFill/>
        </a:ln>
      </c:spPr>
    </c:title>
    <c:autoTitleDeleted val="0"/>
    <c:plotArea>
      <c:layout>
        <c:manualLayout>
          <c:layoutTarget val="inner"/>
          <c:xMode val="edge"/>
          <c:yMode val="edge"/>
          <c:x val="0.12304687500000012"/>
          <c:y val="0.13725527741836654"/>
          <c:w val="0.82421875"/>
          <c:h val="0.58823690322157052"/>
        </c:manualLayout>
      </c:layout>
      <c:scatterChart>
        <c:scatterStyle val="lineMarker"/>
        <c:varyColors val="0"/>
        <c:ser>
          <c:idx val="0"/>
          <c:order val="0"/>
          <c:tx>
            <c:v>PTOT</c:v>
          </c:tx>
          <c:spPr>
            <a:ln w="25400">
              <a:solidFill>
                <a:srgbClr val="3366FF"/>
              </a:solidFill>
              <a:prstDash val="solid"/>
            </a:ln>
          </c:spPr>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(73)'!$L$39:$L$538</c:f>
              <c:numCache>
                <c:formatCode>0.0</c:formatCode>
                <c:ptCount val="500"/>
                <c:pt idx="0">
                  <c:v>-26.895156999999987</c:v>
                </c:pt>
                <c:pt idx="1">
                  <c:v>-26.862319999999858</c:v>
                </c:pt>
                <c:pt idx="2">
                  <c:v>-26.732192999999889</c:v>
                </c:pt>
                <c:pt idx="3">
                  <c:v>-27.771401000000015</c:v>
                </c:pt>
                <c:pt idx="4">
                  <c:v>-26.635864999999995</c:v>
                </c:pt>
                <c:pt idx="5">
                  <c:v>-26.540581000000003</c:v>
                </c:pt>
                <c:pt idx="6">
                  <c:v>-26.540581000000003</c:v>
                </c:pt>
                <c:pt idx="7">
                  <c:v>-26.446342999999811</c:v>
                </c:pt>
                <c:pt idx="8">
                  <c:v>-26.322258000000005</c:v>
                </c:pt>
                <c:pt idx="9">
                  <c:v>-26.306877999999998</c:v>
                </c:pt>
                <c:pt idx="10">
                  <c:v>-26.184745999999986</c:v>
                </c:pt>
                <c:pt idx="11">
                  <c:v>-25.975075000000004</c:v>
                </c:pt>
                <c:pt idx="12">
                  <c:v>-25.930802</c:v>
                </c:pt>
                <c:pt idx="13">
                  <c:v>-25.570335999999987</c:v>
                </c:pt>
                <c:pt idx="14">
                  <c:v>-26.551118000000031</c:v>
                </c:pt>
                <c:pt idx="15">
                  <c:v>-27.340691000000007</c:v>
                </c:pt>
                <c:pt idx="16">
                  <c:v>-29.441315000000003</c:v>
                </c:pt>
                <c:pt idx="17">
                  <c:v>-30.549583999999989</c:v>
                </c:pt>
                <c:pt idx="18">
                  <c:v>-31.043602999999873</c:v>
                </c:pt>
                <c:pt idx="19">
                  <c:v>-33.512330000000013</c:v>
                </c:pt>
                <c:pt idx="20">
                  <c:v>-36.078491</c:v>
                </c:pt>
                <c:pt idx="21">
                  <c:v>-38.180572000000012</c:v>
                </c:pt>
                <c:pt idx="22">
                  <c:v>-40.979378000000011</c:v>
                </c:pt>
                <c:pt idx="23">
                  <c:v>-44.129464000000006</c:v>
                </c:pt>
                <c:pt idx="24">
                  <c:v>-47.056861999999995</c:v>
                </c:pt>
                <c:pt idx="25">
                  <c:v>-49.800614000000003</c:v>
                </c:pt>
                <c:pt idx="26">
                  <c:v>-53.109322000000013</c:v>
                </c:pt>
                <c:pt idx="27">
                  <c:v>-56.771698000000001</c:v>
                </c:pt>
                <c:pt idx="28">
                  <c:v>-60.303691999999991</c:v>
                </c:pt>
                <c:pt idx="29">
                  <c:v>-64.263000000000005</c:v>
                </c:pt>
                <c:pt idx="30">
                  <c:v>-69.539341999999948</c:v>
                </c:pt>
                <c:pt idx="31">
                  <c:v>-74.890243999999996</c:v>
                </c:pt>
                <c:pt idx="32">
                  <c:v>-81.009114000000025</c:v>
                </c:pt>
                <c:pt idx="33">
                  <c:v>-85.692684999999983</c:v>
                </c:pt>
                <c:pt idx="34">
                  <c:v>-85.75218599999998</c:v>
                </c:pt>
                <c:pt idx="35">
                  <c:v>-84.198794999999919</c:v>
                </c:pt>
                <c:pt idx="36">
                  <c:v>-83.9398690000004</c:v>
                </c:pt>
                <c:pt idx="37">
                  <c:v>-84.847579999999994</c:v>
                </c:pt>
                <c:pt idx="38">
                  <c:v>-86.305446999999958</c:v>
                </c:pt>
                <c:pt idx="39">
                  <c:v>-87.592734999999948</c:v>
                </c:pt>
                <c:pt idx="40">
                  <c:v>-88.063679000000022</c:v>
                </c:pt>
                <c:pt idx="41">
                  <c:v>-87.971764000000007</c:v>
                </c:pt>
                <c:pt idx="42">
                  <c:v>-87.095593000000022</c:v>
                </c:pt>
                <c:pt idx="43">
                  <c:v>-85.997845000000027</c:v>
                </c:pt>
                <c:pt idx="44">
                  <c:v>-85.144042999999982</c:v>
                </c:pt>
                <c:pt idx="45">
                  <c:v>-84.366863999999993</c:v>
                </c:pt>
                <c:pt idx="46">
                  <c:v>-84.014457999999991</c:v>
                </c:pt>
                <c:pt idx="47">
                  <c:v>-83.870353999999978</c:v>
                </c:pt>
                <c:pt idx="48">
                  <c:v>-83.953499999999991</c:v>
                </c:pt>
                <c:pt idx="49">
                  <c:v>-84.162788999999378</c:v>
                </c:pt>
                <c:pt idx="50">
                  <c:v>-84.621879999999948</c:v>
                </c:pt>
                <c:pt idx="51">
                  <c:v>-85.222034999999948</c:v>
                </c:pt>
                <c:pt idx="52">
                  <c:v>-85.871932999999615</c:v>
                </c:pt>
                <c:pt idx="53">
                  <c:v>-86.594250000000443</c:v>
                </c:pt>
                <c:pt idx="54">
                  <c:v>-87.175521999999958</c:v>
                </c:pt>
                <c:pt idx="55">
                  <c:v>-87.725105000000013</c:v>
                </c:pt>
                <c:pt idx="56">
                  <c:v>-88.052025</c:v>
                </c:pt>
                <c:pt idx="57">
                  <c:v>-88.463909000000385</c:v>
                </c:pt>
                <c:pt idx="58">
                  <c:v>-88.58323799999998</c:v>
                </c:pt>
                <c:pt idx="59">
                  <c:v>-88.661179000000004</c:v>
                </c:pt>
                <c:pt idx="60">
                  <c:v>-88.610462000000012</c:v>
                </c:pt>
                <c:pt idx="61">
                  <c:v>-88.679027999999988</c:v>
                </c:pt>
                <c:pt idx="62">
                  <c:v>-88.631469999999993</c:v>
                </c:pt>
                <c:pt idx="63">
                  <c:v>-88.691239000000024</c:v>
                </c:pt>
                <c:pt idx="64">
                  <c:v>-88.753563000000227</c:v>
                </c:pt>
                <c:pt idx="65">
                  <c:v>-88.692193000000003</c:v>
                </c:pt>
                <c:pt idx="66">
                  <c:v>-88.701104000000385</c:v>
                </c:pt>
                <c:pt idx="67">
                  <c:v>-88.673179999999988</c:v>
                </c:pt>
                <c:pt idx="68">
                  <c:v>-88.701672000000002</c:v>
                </c:pt>
                <c:pt idx="69">
                  <c:v>-88.746837999999983</c:v>
                </c:pt>
                <c:pt idx="70">
                  <c:v>-88.759697000000003</c:v>
                </c:pt>
                <c:pt idx="71">
                  <c:v>-88.837060000000022</c:v>
                </c:pt>
                <c:pt idx="72">
                  <c:v>-88.899247000000003</c:v>
                </c:pt>
                <c:pt idx="73">
                  <c:v>-88.836315999999982</c:v>
                </c:pt>
                <c:pt idx="74">
                  <c:v>-88.97135200000001</c:v>
                </c:pt>
                <c:pt idx="75">
                  <c:v>-89.022025999999983</c:v>
                </c:pt>
                <c:pt idx="76">
                  <c:v>-89.091396000000003</c:v>
                </c:pt>
                <c:pt idx="77">
                  <c:v>-89.116814000000005</c:v>
                </c:pt>
                <c:pt idx="78">
                  <c:v>-89.014511000000027</c:v>
                </c:pt>
                <c:pt idx="79">
                  <c:v>-89.048804999999987</c:v>
                </c:pt>
                <c:pt idx="80">
                  <c:v>-88.877667000000002</c:v>
                </c:pt>
                <c:pt idx="81">
                  <c:v>-88.781418000000002</c:v>
                </c:pt>
                <c:pt idx="82">
                  <c:v>-88.951751999999999</c:v>
                </c:pt>
                <c:pt idx="83">
                  <c:v>-88.572479999999658</c:v>
                </c:pt>
                <c:pt idx="84">
                  <c:v>-88.377826999999982</c:v>
                </c:pt>
                <c:pt idx="85">
                  <c:v>-88.194989000000007</c:v>
                </c:pt>
                <c:pt idx="86">
                  <c:v>-88.064499999999995</c:v>
                </c:pt>
                <c:pt idx="87">
                  <c:v>-88.202313000000004</c:v>
                </c:pt>
                <c:pt idx="88">
                  <c:v>-88.147607000000022</c:v>
                </c:pt>
                <c:pt idx="89">
                  <c:v>-88.25250699999998</c:v>
                </c:pt>
                <c:pt idx="90">
                  <c:v>-88.306339999999949</c:v>
                </c:pt>
                <c:pt idx="91">
                  <c:v>-88.293785</c:v>
                </c:pt>
                <c:pt idx="92">
                  <c:v>-88.475986999999989</c:v>
                </c:pt>
                <c:pt idx="93">
                  <c:v>-88.459457999999998</c:v>
                </c:pt>
                <c:pt idx="94">
                  <c:v>-88.537545000000023</c:v>
                </c:pt>
                <c:pt idx="95">
                  <c:v>-88.696793000000014</c:v>
                </c:pt>
                <c:pt idx="96">
                  <c:v>-88.773441999999989</c:v>
                </c:pt>
                <c:pt idx="97">
                  <c:v>-88.914364000000461</c:v>
                </c:pt>
                <c:pt idx="98">
                  <c:v>-88.911667000000534</c:v>
                </c:pt>
                <c:pt idx="99">
                  <c:v>-89.006844000000001</c:v>
                </c:pt>
                <c:pt idx="100">
                  <c:v>-88.916527000000414</c:v>
                </c:pt>
                <c:pt idx="101">
                  <c:v>-89.113136000000011</c:v>
                </c:pt>
                <c:pt idx="102">
                  <c:v>-89.151489999999981</c:v>
                </c:pt>
                <c:pt idx="103">
                  <c:v>-89.117294000000385</c:v>
                </c:pt>
                <c:pt idx="104">
                  <c:v>-88.960151999999994</c:v>
                </c:pt>
                <c:pt idx="105">
                  <c:v>-89.027434999999983</c:v>
                </c:pt>
                <c:pt idx="106">
                  <c:v>-88.939393000000024</c:v>
                </c:pt>
                <c:pt idx="107">
                  <c:v>-89.003235000000004</c:v>
                </c:pt>
                <c:pt idx="108">
                  <c:v>-88.917294000000638</c:v>
                </c:pt>
                <c:pt idx="109">
                  <c:v>-88.898086999999919</c:v>
                </c:pt>
                <c:pt idx="110">
                  <c:v>-88.861107000000004</c:v>
                </c:pt>
                <c:pt idx="111">
                  <c:v>-88.936840000000004</c:v>
                </c:pt>
                <c:pt idx="112">
                  <c:v>-88.944531000000026</c:v>
                </c:pt>
                <c:pt idx="113">
                  <c:v>-88.949912999999995</c:v>
                </c:pt>
                <c:pt idx="114">
                  <c:v>-89.039608000000001</c:v>
                </c:pt>
                <c:pt idx="115">
                  <c:v>-89.568264000000127</c:v>
                </c:pt>
                <c:pt idx="116">
                  <c:v>-89.062209999999993</c:v>
                </c:pt>
                <c:pt idx="117">
                  <c:v>-89.119037999999989</c:v>
                </c:pt>
                <c:pt idx="118">
                  <c:v>-89.068343999999982</c:v>
                </c:pt>
                <c:pt idx="119">
                  <c:v>-89.028564000000003</c:v>
                </c:pt>
                <c:pt idx="120">
                  <c:v>-89.064850000000007</c:v>
                </c:pt>
                <c:pt idx="121">
                  <c:v>-88.981758000000013</c:v>
                </c:pt>
                <c:pt idx="122">
                  <c:v>-89.051891000000012</c:v>
                </c:pt>
                <c:pt idx="123">
                  <c:v>-89.039012999999983</c:v>
                </c:pt>
                <c:pt idx="124">
                  <c:v>-88.953598999999983</c:v>
                </c:pt>
                <c:pt idx="125">
                  <c:v>-88.790195999999995</c:v>
                </c:pt>
                <c:pt idx="126">
                  <c:v>-88.979053999999991</c:v>
                </c:pt>
                <c:pt idx="127">
                  <c:v>-88.924194999999997</c:v>
                </c:pt>
                <c:pt idx="128">
                  <c:v>-89.023682000000008</c:v>
                </c:pt>
                <c:pt idx="129">
                  <c:v>-88.884163000000385</c:v>
                </c:pt>
                <c:pt idx="130">
                  <c:v>-89.094406000000006</c:v>
                </c:pt>
                <c:pt idx="131">
                  <c:v>-89.141750000000002</c:v>
                </c:pt>
                <c:pt idx="132">
                  <c:v>-89.034229000000636</c:v>
                </c:pt>
                <c:pt idx="133">
                  <c:v>-89.091331000000011</c:v>
                </c:pt>
                <c:pt idx="134">
                  <c:v>-88.998101000000005</c:v>
                </c:pt>
                <c:pt idx="135">
                  <c:v>-88.897271000000003</c:v>
                </c:pt>
                <c:pt idx="136">
                  <c:v>-88.963898</c:v>
                </c:pt>
                <c:pt idx="137">
                  <c:v>-88.825035999999571</c:v>
                </c:pt>
                <c:pt idx="138">
                  <c:v>-88.809643999999992</c:v>
                </c:pt>
                <c:pt idx="139">
                  <c:v>-88.950981000000013</c:v>
                </c:pt>
                <c:pt idx="140">
                  <c:v>-88.857258999999999</c:v>
                </c:pt>
                <c:pt idx="141">
                  <c:v>-88.927056000000007</c:v>
                </c:pt>
                <c:pt idx="142">
                  <c:v>-88.982796000000008</c:v>
                </c:pt>
                <c:pt idx="143">
                  <c:v>-89.065047999999948</c:v>
                </c:pt>
                <c:pt idx="144">
                  <c:v>-89.152896999999484</c:v>
                </c:pt>
                <c:pt idx="145">
                  <c:v>-89.118705999999989</c:v>
                </c:pt>
                <c:pt idx="146">
                  <c:v>-89.180656999999982</c:v>
                </c:pt>
                <c:pt idx="147">
                  <c:v>-89.163783999999978</c:v>
                </c:pt>
                <c:pt idx="148">
                  <c:v>-89.231324000000384</c:v>
                </c:pt>
                <c:pt idx="149">
                  <c:v>-89.082778999999377</c:v>
                </c:pt>
                <c:pt idx="150">
                  <c:v>-88.995202000000006</c:v>
                </c:pt>
                <c:pt idx="151">
                  <c:v>-88.954632000000004</c:v>
                </c:pt>
                <c:pt idx="152">
                  <c:v>-88.703347000000008</c:v>
                </c:pt>
                <c:pt idx="153">
                  <c:v>-88.855472999999378</c:v>
                </c:pt>
                <c:pt idx="154">
                  <c:v>-88.612133</c:v>
                </c:pt>
                <c:pt idx="155">
                  <c:v>-88.505246</c:v>
                </c:pt>
                <c:pt idx="156">
                  <c:v>-88.444855000000487</c:v>
                </c:pt>
                <c:pt idx="157">
                  <c:v>-88.381813999999991</c:v>
                </c:pt>
                <c:pt idx="158">
                  <c:v>-88.388249000000002</c:v>
                </c:pt>
                <c:pt idx="159">
                  <c:v>-88.267773000000005</c:v>
                </c:pt>
                <c:pt idx="160">
                  <c:v>-88.397961000000024</c:v>
                </c:pt>
                <c:pt idx="161">
                  <c:v>-88.483104999999995</c:v>
                </c:pt>
                <c:pt idx="162">
                  <c:v>-88.463612000000026</c:v>
                </c:pt>
                <c:pt idx="163">
                  <c:v>-88.553280000000001</c:v>
                </c:pt>
                <c:pt idx="164">
                  <c:v>-88.631875000000008</c:v>
                </c:pt>
                <c:pt idx="165">
                  <c:v>-88.715369999999993</c:v>
                </c:pt>
                <c:pt idx="166">
                  <c:v>-88.846808999999979</c:v>
                </c:pt>
                <c:pt idx="167">
                  <c:v>-88.955860000000001</c:v>
                </c:pt>
                <c:pt idx="168">
                  <c:v>-88.844540000000023</c:v>
                </c:pt>
                <c:pt idx="169">
                  <c:v>-88.945114000000444</c:v>
                </c:pt>
                <c:pt idx="170">
                  <c:v>-88.949692000000027</c:v>
                </c:pt>
                <c:pt idx="171">
                  <c:v>-88.980537999999981</c:v>
                </c:pt>
                <c:pt idx="172">
                  <c:v>-88.968978999999948</c:v>
                </c:pt>
                <c:pt idx="173">
                  <c:v>-89.048165000000026</c:v>
                </c:pt>
                <c:pt idx="174">
                  <c:v>-89.085170999999988</c:v>
                </c:pt>
                <c:pt idx="175">
                  <c:v>-89.137965999999992</c:v>
                </c:pt>
                <c:pt idx="176">
                  <c:v>-89.115718999999658</c:v>
                </c:pt>
                <c:pt idx="177">
                  <c:v>-89.201405000000022</c:v>
                </c:pt>
                <c:pt idx="178">
                  <c:v>-89.111267000000026</c:v>
                </c:pt>
                <c:pt idx="179">
                  <c:v>-89.231006999999991</c:v>
                </c:pt>
                <c:pt idx="180">
                  <c:v>-89.152480999999426</c:v>
                </c:pt>
                <c:pt idx="181">
                  <c:v>-89.186253000000022</c:v>
                </c:pt>
                <c:pt idx="182">
                  <c:v>-89.273158999999978</c:v>
                </c:pt>
                <c:pt idx="183">
                  <c:v>-89.102370999999366</c:v>
                </c:pt>
                <c:pt idx="184">
                  <c:v>-89.193755999999979</c:v>
                </c:pt>
                <c:pt idx="185">
                  <c:v>-89.13039400000001</c:v>
                </c:pt>
                <c:pt idx="186">
                  <c:v>-89.039470999999978</c:v>
                </c:pt>
                <c:pt idx="187">
                  <c:v>-88.984971000000002</c:v>
                </c:pt>
                <c:pt idx="188">
                  <c:v>-88.959728999999982</c:v>
                </c:pt>
                <c:pt idx="189">
                  <c:v>-88.934281000000027</c:v>
                </c:pt>
                <c:pt idx="190">
                  <c:v>-88.928910000000002</c:v>
                </c:pt>
                <c:pt idx="191">
                  <c:v>-88.923646000000005</c:v>
                </c:pt>
                <c:pt idx="192">
                  <c:v>-88.930026999999995</c:v>
                </c:pt>
                <c:pt idx="193">
                  <c:v>-88.972915999999998</c:v>
                </c:pt>
                <c:pt idx="194">
                  <c:v>-88.968288999999999</c:v>
                </c:pt>
                <c:pt idx="195">
                  <c:v>-88.978507999999948</c:v>
                </c:pt>
                <c:pt idx="196">
                  <c:v>-89.092513999999994</c:v>
                </c:pt>
                <c:pt idx="197">
                  <c:v>-89.006512000000001</c:v>
                </c:pt>
                <c:pt idx="198">
                  <c:v>-89.239102000000003</c:v>
                </c:pt>
                <c:pt idx="199">
                  <c:v>-88.944954000000621</c:v>
                </c:pt>
                <c:pt idx="200">
                  <c:v>-88.909176000000002</c:v>
                </c:pt>
                <c:pt idx="201">
                  <c:v>-88.972515000000001</c:v>
                </c:pt>
                <c:pt idx="202">
                  <c:v>-88.914086000000026</c:v>
                </c:pt>
                <c:pt idx="203">
                  <c:v>-88.872001999999441</c:v>
                </c:pt>
                <c:pt idx="204">
                  <c:v>-88.723953999999992</c:v>
                </c:pt>
                <c:pt idx="205">
                  <c:v>-88.73594700000001</c:v>
                </c:pt>
                <c:pt idx="206">
                  <c:v>-88.8323979999996</c:v>
                </c:pt>
                <c:pt idx="207">
                  <c:v>-88.767646999999997</c:v>
                </c:pt>
                <c:pt idx="208">
                  <c:v>-88.863437999999988</c:v>
                </c:pt>
                <c:pt idx="209">
                  <c:v>-88.899960000000007</c:v>
                </c:pt>
                <c:pt idx="210">
                  <c:v>-88.908649999999994</c:v>
                </c:pt>
                <c:pt idx="211">
                  <c:v>-88.825397999999367</c:v>
                </c:pt>
                <c:pt idx="212">
                  <c:v>-88.872779999999366</c:v>
                </c:pt>
                <c:pt idx="213">
                  <c:v>-88.960465000000127</c:v>
                </c:pt>
                <c:pt idx="214">
                  <c:v>-89.536675000000002</c:v>
                </c:pt>
                <c:pt idx="215">
                  <c:v>-88.882884999999959</c:v>
                </c:pt>
                <c:pt idx="216">
                  <c:v>-88.931270999999995</c:v>
                </c:pt>
                <c:pt idx="217">
                  <c:v>-88.888320999999948</c:v>
                </c:pt>
                <c:pt idx="218">
                  <c:v>-88.845619999999997</c:v>
                </c:pt>
                <c:pt idx="219">
                  <c:v>-89.371323000000004</c:v>
                </c:pt>
                <c:pt idx="220">
                  <c:v>-88.847153000000446</c:v>
                </c:pt>
                <c:pt idx="221">
                  <c:v>-88.93038199999998</c:v>
                </c:pt>
                <c:pt idx="222">
                  <c:v>-88.917096000000384</c:v>
                </c:pt>
                <c:pt idx="223">
                  <c:v>-88.985893000000004</c:v>
                </c:pt>
                <c:pt idx="224">
                  <c:v>-88.998272</c:v>
                </c:pt>
                <c:pt idx="225">
                  <c:v>-89.141066999999993</c:v>
                </c:pt>
                <c:pt idx="226">
                  <c:v>-89.144931999999983</c:v>
                </c:pt>
                <c:pt idx="227">
                  <c:v>-89.222747999999484</c:v>
                </c:pt>
                <c:pt idx="228">
                  <c:v>-89.168923000000007</c:v>
                </c:pt>
                <c:pt idx="229">
                  <c:v>-89.222454999999982</c:v>
                </c:pt>
                <c:pt idx="230">
                  <c:v>-88.984184999999997</c:v>
                </c:pt>
                <c:pt idx="231">
                  <c:v>-88.929295000000025</c:v>
                </c:pt>
                <c:pt idx="232">
                  <c:v>-88.953617000000023</c:v>
                </c:pt>
                <c:pt idx="233">
                  <c:v>-88.872058999999368</c:v>
                </c:pt>
                <c:pt idx="234">
                  <c:v>-88.755874999999989</c:v>
                </c:pt>
                <c:pt idx="235">
                  <c:v>-88.841510999999997</c:v>
                </c:pt>
                <c:pt idx="236">
                  <c:v>-88.678337999999187</c:v>
                </c:pt>
                <c:pt idx="237">
                  <c:v>-88.687477999999658</c:v>
                </c:pt>
                <c:pt idx="238">
                  <c:v>-88.690621000000007</c:v>
                </c:pt>
                <c:pt idx="239">
                  <c:v>-88.651496999999978</c:v>
                </c:pt>
                <c:pt idx="240">
                  <c:v>-88.517185999999995</c:v>
                </c:pt>
                <c:pt idx="241">
                  <c:v>-88.584262999999993</c:v>
                </c:pt>
                <c:pt idx="242">
                  <c:v>-88.693897999999948</c:v>
                </c:pt>
                <c:pt idx="243">
                  <c:v>-88.806293999999994</c:v>
                </c:pt>
                <c:pt idx="244">
                  <c:v>-88.775207999999978</c:v>
                </c:pt>
                <c:pt idx="245">
                  <c:v>-88.829651999999982</c:v>
                </c:pt>
                <c:pt idx="246">
                  <c:v>-88.834952999999999</c:v>
                </c:pt>
                <c:pt idx="247">
                  <c:v>-88.994938000000005</c:v>
                </c:pt>
                <c:pt idx="248">
                  <c:v>-88.826472999999353</c:v>
                </c:pt>
                <c:pt idx="249">
                  <c:v>-89.417305000000027</c:v>
                </c:pt>
                <c:pt idx="250">
                  <c:v>-88.865760999999978</c:v>
                </c:pt>
                <c:pt idx="251">
                  <c:v>-88.924069000000443</c:v>
                </c:pt>
                <c:pt idx="252">
                  <c:v>-88.858013999999983</c:v>
                </c:pt>
                <c:pt idx="253">
                  <c:v>-90.648307999999858</c:v>
                </c:pt>
                <c:pt idx="254">
                  <c:v>-88.792229000000461</c:v>
                </c:pt>
                <c:pt idx="255">
                  <c:v>-89.387092999999979</c:v>
                </c:pt>
                <c:pt idx="256">
                  <c:v>-88.786912000000001</c:v>
                </c:pt>
                <c:pt idx="257">
                  <c:v>-88.789237999999983</c:v>
                </c:pt>
                <c:pt idx="258">
                  <c:v>-88.830220000000025</c:v>
                </c:pt>
                <c:pt idx="259">
                  <c:v>-88.953610000000026</c:v>
                </c:pt>
                <c:pt idx="260">
                  <c:v>-89.019123000000505</c:v>
                </c:pt>
                <c:pt idx="261">
                  <c:v>-88.808876999999484</c:v>
                </c:pt>
                <c:pt idx="262">
                  <c:v>-88.979653000000027</c:v>
                </c:pt>
                <c:pt idx="263">
                  <c:v>-88.993720999999994</c:v>
                </c:pt>
                <c:pt idx="264">
                  <c:v>-88.837296000000023</c:v>
                </c:pt>
                <c:pt idx="265">
                  <c:v>-89.007560999999995</c:v>
                </c:pt>
                <c:pt idx="266">
                  <c:v>-88.836563999999996</c:v>
                </c:pt>
                <c:pt idx="267">
                  <c:v>-88.869568000000001</c:v>
                </c:pt>
                <c:pt idx="268">
                  <c:v>-88.79203099999998</c:v>
                </c:pt>
                <c:pt idx="269">
                  <c:v>-88.825699</c:v>
                </c:pt>
                <c:pt idx="270">
                  <c:v>-88.760376999999949</c:v>
                </c:pt>
                <c:pt idx="271">
                  <c:v>-88.674743999999919</c:v>
                </c:pt>
                <c:pt idx="272">
                  <c:v>-88.982209000000026</c:v>
                </c:pt>
                <c:pt idx="273">
                  <c:v>-88.739151000000007</c:v>
                </c:pt>
                <c:pt idx="274">
                  <c:v>-88.795552000000001</c:v>
                </c:pt>
                <c:pt idx="275">
                  <c:v>-88.770107999999979</c:v>
                </c:pt>
                <c:pt idx="276">
                  <c:v>-88.887779999999978</c:v>
                </c:pt>
                <c:pt idx="277">
                  <c:v>-88.929992999999982</c:v>
                </c:pt>
                <c:pt idx="278">
                  <c:v>-88.943211000000474</c:v>
                </c:pt>
                <c:pt idx="279">
                  <c:v>-88.890202000000002</c:v>
                </c:pt>
                <c:pt idx="280">
                  <c:v>-88.956054999999992</c:v>
                </c:pt>
                <c:pt idx="281">
                  <c:v>-88.903473000000005</c:v>
                </c:pt>
                <c:pt idx="282">
                  <c:v>-88.854965000000007</c:v>
                </c:pt>
                <c:pt idx="283">
                  <c:v>-88.891896000000003</c:v>
                </c:pt>
                <c:pt idx="284">
                  <c:v>-88.906543999999997</c:v>
                </c:pt>
                <c:pt idx="285">
                  <c:v>-88.708393999999998</c:v>
                </c:pt>
                <c:pt idx="286">
                  <c:v>-88.833542999999949</c:v>
                </c:pt>
                <c:pt idx="287">
                  <c:v>-88.786243999999996</c:v>
                </c:pt>
                <c:pt idx="288">
                  <c:v>-88.743363000000414</c:v>
                </c:pt>
                <c:pt idx="289">
                  <c:v>-88.789841999999979</c:v>
                </c:pt>
                <c:pt idx="290">
                  <c:v>-88.779831999999658</c:v>
                </c:pt>
                <c:pt idx="291">
                  <c:v>-88.781368999999998</c:v>
                </c:pt>
                <c:pt idx="292">
                  <c:v>-88.748379</c:v>
                </c:pt>
                <c:pt idx="293">
                  <c:v>-88.696834999999979</c:v>
                </c:pt>
                <c:pt idx="294">
                  <c:v>-88.834216999999995</c:v>
                </c:pt>
                <c:pt idx="295">
                  <c:v>-88.728180999999978</c:v>
                </c:pt>
                <c:pt idx="296">
                  <c:v>-88.693054000000004</c:v>
                </c:pt>
                <c:pt idx="297">
                  <c:v>-88.797638000000006</c:v>
                </c:pt>
                <c:pt idx="298">
                  <c:v>-88.703533999999991</c:v>
                </c:pt>
                <c:pt idx="299">
                  <c:v>-89.23504699999998</c:v>
                </c:pt>
                <c:pt idx="300">
                  <c:v>-88.811356000000004</c:v>
                </c:pt>
                <c:pt idx="301">
                  <c:v>-88.788421999999983</c:v>
                </c:pt>
                <c:pt idx="302">
                  <c:v>-88.79819599999999</c:v>
                </c:pt>
                <c:pt idx="303">
                  <c:v>-88.686027999999979</c:v>
                </c:pt>
                <c:pt idx="304">
                  <c:v>-88.805520000000001</c:v>
                </c:pt>
                <c:pt idx="305">
                  <c:v>-88.838530999999989</c:v>
                </c:pt>
                <c:pt idx="306">
                  <c:v>-88.897818999999998</c:v>
                </c:pt>
                <c:pt idx="307">
                  <c:v>-88.792418999999981</c:v>
                </c:pt>
                <c:pt idx="308">
                  <c:v>-88.663734999999988</c:v>
                </c:pt>
                <c:pt idx="309">
                  <c:v>-88.788787999999542</c:v>
                </c:pt>
                <c:pt idx="310">
                  <c:v>-88.822398999999365</c:v>
                </c:pt>
                <c:pt idx="311">
                  <c:v>-88.836510000000004</c:v>
                </c:pt>
                <c:pt idx="312">
                  <c:v>-88.751045000000005</c:v>
                </c:pt>
                <c:pt idx="313">
                  <c:v>-88.368838999999397</c:v>
                </c:pt>
                <c:pt idx="314">
                  <c:v>-88.352588999999426</c:v>
                </c:pt>
                <c:pt idx="315">
                  <c:v>-88.055965999999998</c:v>
                </c:pt>
                <c:pt idx="316">
                  <c:v>-88.047901000000024</c:v>
                </c:pt>
                <c:pt idx="317">
                  <c:v>-87.964100000000414</c:v>
                </c:pt>
                <c:pt idx="318">
                  <c:v>-87.973194000000007</c:v>
                </c:pt>
                <c:pt idx="319">
                  <c:v>-88.041600000000443</c:v>
                </c:pt>
                <c:pt idx="320">
                  <c:v>-87.979755999999981</c:v>
                </c:pt>
                <c:pt idx="321">
                  <c:v>-87.951785999999998</c:v>
                </c:pt>
                <c:pt idx="322">
                  <c:v>-87.797879000000023</c:v>
                </c:pt>
                <c:pt idx="323">
                  <c:v>-87.932040999999998</c:v>
                </c:pt>
                <c:pt idx="324">
                  <c:v>-87.942349000000007</c:v>
                </c:pt>
                <c:pt idx="325">
                  <c:v>-87.642776999999455</c:v>
                </c:pt>
                <c:pt idx="326">
                  <c:v>-87.860602999999998</c:v>
                </c:pt>
                <c:pt idx="327">
                  <c:v>-87.940106000000227</c:v>
                </c:pt>
                <c:pt idx="328">
                  <c:v>-88.116557999999998</c:v>
                </c:pt>
                <c:pt idx="329">
                  <c:v>-88.261844999999994</c:v>
                </c:pt>
                <c:pt idx="330">
                  <c:v>-88.233551000000006</c:v>
                </c:pt>
                <c:pt idx="331">
                  <c:v>-88.294597999999993</c:v>
                </c:pt>
                <c:pt idx="332">
                  <c:v>-88.306446999999949</c:v>
                </c:pt>
                <c:pt idx="333">
                  <c:v>-88.487621000000445</c:v>
                </c:pt>
                <c:pt idx="334">
                  <c:v>-88.576069000000004</c:v>
                </c:pt>
                <c:pt idx="335">
                  <c:v>-88.573817999999989</c:v>
                </c:pt>
                <c:pt idx="336">
                  <c:v>-88.640761999999981</c:v>
                </c:pt>
                <c:pt idx="337">
                  <c:v>-88.734074000000007</c:v>
                </c:pt>
                <c:pt idx="338">
                  <c:v>-88.967824000000491</c:v>
                </c:pt>
                <c:pt idx="339">
                  <c:v>-88.585570999999959</c:v>
                </c:pt>
                <c:pt idx="340">
                  <c:v>-88.806645000000003</c:v>
                </c:pt>
                <c:pt idx="341">
                  <c:v>-88.864273999999995</c:v>
                </c:pt>
                <c:pt idx="342">
                  <c:v>-88.802790999999758</c:v>
                </c:pt>
                <c:pt idx="343">
                  <c:v>-88.853217999999998</c:v>
                </c:pt>
                <c:pt idx="344">
                  <c:v>-88.920525000000026</c:v>
                </c:pt>
                <c:pt idx="345">
                  <c:v>-88.834267000000025</c:v>
                </c:pt>
                <c:pt idx="346">
                  <c:v>-88.838177999999758</c:v>
                </c:pt>
                <c:pt idx="347">
                  <c:v>-88.599384999999998</c:v>
                </c:pt>
                <c:pt idx="348">
                  <c:v>-88.599274000000023</c:v>
                </c:pt>
                <c:pt idx="349">
                  <c:v>-88.675338999999155</c:v>
                </c:pt>
                <c:pt idx="350">
                  <c:v>-88.568107999999981</c:v>
                </c:pt>
                <c:pt idx="351">
                  <c:v>-88.739707999999979</c:v>
                </c:pt>
                <c:pt idx="352">
                  <c:v>-88.540051000000005</c:v>
                </c:pt>
                <c:pt idx="353">
                  <c:v>-88.576842999999542</c:v>
                </c:pt>
                <c:pt idx="354">
                  <c:v>-89.112015</c:v>
                </c:pt>
                <c:pt idx="355">
                  <c:v>-88.473137000000008</c:v>
                </c:pt>
                <c:pt idx="356">
                  <c:v>-88.503304</c:v>
                </c:pt>
                <c:pt idx="357">
                  <c:v>-88.509495000000015</c:v>
                </c:pt>
                <c:pt idx="358">
                  <c:v>-88.489555999999993</c:v>
                </c:pt>
                <c:pt idx="359">
                  <c:v>-88.548698000000002</c:v>
                </c:pt>
                <c:pt idx="360">
                  <c:v>-88.604256000000007</c:v>
                </c:pt>
                <c:pt idx="361">
                  <c:v>-88.525359999999978</c:v>
                </c:pt>
                <c:pt idx="362">
                  <c:v>-88.517639000000443</c:v>
                </c:pt>
                <c:pt idx="363">
                  <c:v>-88.461552000000026</c:v>
                </c:pt>
                <c:pt idx="364">
                  <c:v>-88.498974000000004</c:v>
                </c:pt>
                <c:pt idx="365">
                  <c:v>-88.522628999999981</c:v>
                </c:pt>
                <c:pt idx="366">
                  <c:v>-88.504296000000025</c:v>
                </c:pt>
                <c:pt idx="367">
                  <c:v>-88.427826000000024</c:v>
                </c:pt>
                <c:pt idx="368">
                  <c:v>-88.383235999999982</c:v>
                </c:pt>
                <c:pt idx="369">
                  <c:v>-88.422943000000004</c:v>
                </c:pt>
                <c:pt idx="370">
                  <c:v>-88.425353999999999</c:v>
                </c:pt>
                <c:pt idx="371">
                  <c:v>-88.976567000000003</c:v>
                </c:pt>
                <c:pt idx="372">
                  <c:v>-88.388215000000002</c:v>
                </c:pt>
                <c:pt idx="373">
                  <c:v>-88.456077999999948</c:v>
                </c:pt>
                <c:pt idx="374">
                  <c:v>-88.441868000000127</c:v>
                </c:pt>
                <c:pt idx="375">
                  <c:v>-88.466035000000005</c:v>
                </c:pt>
                <c:pt idx="376">
                  <c:v>-88.55489</c:v>
                </c:pt>
                <c:pt idx="377">
                  <c:v>-88.563746999999978</c:v>
                </c:pt>
                <c:pt idx="378">
                  <c:v>-88.491009000000446</c:v>
                </c:pt>
                <c:pt idx="379">
                  <c:v>-88.511692999999994</c:v>
                </c:pt>
                <c:pt idx="380">
                  <c:v>-88.490837999999982</c:v>
                </c:pt>
                <c:pt idx="381">
                  <c:v>-88.477688000000001</c:v>
                </c:pt>
                <c:pt idx="382">
                  <c:v>-88.464726000000027</c:v>
                </c:pt>
                <c:pt idx="383">
                  <c:v>-88.386673999999999</c:v>
                </c:pt>
                <c:pt idx="384">
                  <c:v>-88.478645</c:v>
                </c:pt>
                <c:pt idx="385">
                  <c:v>-88.315372999999397</c:v>
                </c:pt>
                <c:pt idx="386">
                  <c:v>-88.470871999999858</c:v>
                </c:pt>
                <c:pt idx="387">
                  <c:v>-88.844071</c:v>
                </c:pt>
                <c:pt idx="388">
                  <c:v>-88.526657</c:v>
                </c:pt>
                <c:pt idx="389">
                  <c:v>-88.441868000000127</c:v>
                </c:pt>
                <c:pt idx="390">
                  <c:v>-88.463284000000385</c:v>
                </c:pt>
                <c:pt idx="391">
                  <c:v>-88.589234000000005</c:v>
                </c:pt>
                <c:pt idx="392">
                  <c:v>-88.598441999999949</c:v>
                </c:pt>
                <c:pt idx="393">
                  <c:v>-88.620865000000009</c:v>
                </c:pt>
                <c:pt idx="394">
                  <c:v>-88.6142430000004</c:v>
                </c:pt>
                <c:pt idx="395">
                  <c:v>-88.479378999999426</c:v>
                </c:pt>
                <c:pt idx="396">
                  <c:v>-88.488784999999979</c:v>
                </c:pt>
                <c:pt idx="397">
                  <c:v>-88.419827000000026</c:v>
                </c:pt>
                <c:pt idx="398">
                  <c:v>-88.344013000000487</c:v>
                </c:pt>
                <c:pt idx="399">
                  <c:v>-88.186249000000004</c:v>
                </c:pt>
                <c:pt idx="400">
                  <c:v>-88.176662999999948</c:v>
                </c:pt>
                <c:pt idx="401">
                  <c:v>-88.070678999999615</c:v>
                </c:pt>
                <c:pt idx="402">
                  <c:v>-87.962761</c:v>
                </c:pt>
                <c:pt idx="403">
                  <c:v>-87.878101999999615</c:v>
                </c:pt>
                <c:pt idx="404">
                  <c:v>-87.775443999999979</c:v>
                </c:pt>
                <c:pt idx="405">
                  <c:v>-87.90095199999999</c:v>
                </c:pt>
                <c:pt idx="406">
                  <c:v>-87.848518999999982</c:v>
                </c:pt>
                <c:pt idx="407">
                  <c:v>-87.788827000000012</c:v>
                </c:pt>
                <c:pt idx="408">
                  <c:v>-87.827415999999999</c:v>
                </c:pt>
                <c:pt idx="409">
                  <c:v>-87.868785999999858</c:v>
                </c:pt>
                <c:pt idx="410">
                  <c:v>-88.026038999999571</c:v>
                </c:pt>
                <c:pt idx="411">
                  <c:v>-88.098542000000009</c:v>
                </c:pt>
                <c:pt idx="412">
                  <c:v>-88.127486999999988</c:v>
                </c:pt>
                <c:pt idx="413">
                  <c:v>-88.122917999999615</c:v>
                </c:pt>
                <c:pt idx="414">
                  <c:v>-88.239986000000002</c:v>
                </c:pt>
                <c:pt idx="415">
                  <c:v>-88.316097999999982</c:v>
                </c:pt>
                <c:pt idx="416">
                  <c:v>-88.331063000000327</c:v>
                </c:pt>
                <c:pt idx="417">
                  <c:v>-88.351867999999982</c:v>
                </c:pt>
                <c:pt idx="418">
                  <c:v>-88.587649999999996</c:v>
                </c:pt>
                <c:pt idx="419">
                  <c:v>-88.473037999999988</c:v>
                </c:pt>
                <c:pt idx="420">
                  <c:v>-88.583514999999991</c:v>
                </c:pt>
                <c:pt idx="421">
                  <c:v>-88.662259000000006</c:v>
                </c:pt>
                <c:pt idx="422">
                  <c:v>-88.766637000000003</c:v>
                </c:pt>
                <c:pt idx="423">
                  <c:v>-88.752449000000013</c:v>
                </c:pt>
                <c:pt idx="424">
                  <c:v>-88.649113000000227</c:v>
                </c:pt>
                <c:pt idx="425">
                  <c:v>-88.561790999999999</c:v>
                </c:pt>
                <c:pt idx="426">
                  <c:v>-88.559674000000001</c:v>
                </c:pt>
                <c:pt idx="427">
                  <c:v>-88.488274000000004</c:v>
                </c:pt>
                <c:pt idx="428">
                  <c:v>-88.426114000000027</c:v>
                </c:pt>
                <c:pt idx="429">
                  <c:v>-88.435901999999999</c:v>
                </c:pt>
                <c:pt idx="430">
                  <c:v>-88.398654999999991</c:v>
                </c:pt>
                <c:pt idx="431">
                  <c:v>-88.360869999999991</c:v>
                </c:pt>
                <c:pt idx="432">
                  <c:v>-88.460385000000002</c:v>
                </c:pt>
                <c:pt idx="433">
                  <c:v>-88.247772999999981</c:v>
                </c:pt>
                <c:pt idx="434">
                  <c:v>-88.352730999999366</c:v>
                </c:pt>
                <c:pt idx="435">
                  <c:v>-88.295570999999981</c:v>
                </c:pt>
                <c:pt idx="436">
                  <c:v>-88.531167000000025</c:v>
                </c:pt>
                <c:pt idx="437">
                  <c:v>-88.58905</c:v>
                </c:pt>
                <c:pt idx="438">
                  <c:v>-88.519813999999997</c:v>
                </c:pt>
                <c:pt idx="439">
                  <c:v>-88.76837900000001</c:v>
                </c:pt>
                <c:pt idx="440">
                  <c:v>-88.687648999999979</c:v>
                </c:pt>
                <c:pt idx="441">
                  <c:v>-88.64900999999999</c:v>
                </c:pt>
                <c:pt idx="442">
                  <c:v>-88.958573000000001</c:v>
                </c:pt>
                <c:pt idx="443">
                  <c:v>-88.729735999999988</c:v>
                </c:pt>
                <c:pt idx="444">
                  <c:v>-88.698628000000014</c:v>
                </c:pt>
                <c:pt idx="445">
                  <c:v>-88.510884000000004</c:v>
                </c:pt>
                <c:pt idx="446">
                  <c:v>-88.500084000000001</c:v>
                </c:pt>
                <c:pt idx="447">
                  <c:v>-88.308605999999983</c:v>
                </c:pt>
                <c:pt idx="448">
                  <c:v>-88.373904999999979</c:v>
                </c:pt>
                <c:pt idx="449">
                  <c:v>-88.238940999999983</c:v>
                </c:pt>
                <c:pt idx="450">
                  <c:v>-88.15316</c:v>
                </c:pt>
                <c:pt idx="451">
                  <c:v>-88.360561999999987</c:v>
                </c:pt>
                <c:pt idx="452">
                  <c:v>-87.803814999999986</c:v>
                </c:pt>
                <c:pt idx="453">
                  <c:v>-87.739578999999978</c:v>
                </c:pt>
                <c:pt idx="454">
                  <c:v>-87.617328999999998</c:v>
                </c:pt>
                <c:pt idx="455">
                  <c:v>-87.717766999999995</c:v>
                </c:pt>
                <c:pt idx="456">
                  <c:v>-87.995743000000004</c:v>
                </c:pt>
                <c:pt idx="457">
                  <c:v>-88.283873999999983</c:v>
                </c:pt>
                <c:pt idx="458">
                  <c:v>-89.117058999999998</c:v>
                </c:pt>
                <c:pt idx="459">
                  <c:v>-88.631469999999993</c:v>
                </c:pt>
                <c:pt idx="460">
                  <c:v>-88.482960000000006</c:v>
                </c:pt>
                <c:pt idx="461">
                  <c:v>-87.607383999999982</c:v>
                </c:pt>
                <c:pt idx="462">
                  <c:v>-86.023617000000002</c:v>
                </c:pt>
                <c:pt idx="463">
                  <c:v>-83.825993000000011</c:v>
                </c:pt>
                <c:pt idx="464">
                  <c:v>-81.040779999999998</c:v>
                </c:pt>
                <c:pt idx="465">
                  <c:v>-78.509636</c:v>
                </c:pt>
                <c:pt idx="466">
                  <c:v>-76.22005200000001</c:v>
                </c:pt>
                <c:pt idx="467">
                  <c:v>-73.738799999999998</c:v>
                </c:pt>
                <c:pt idx="468">
                  <c:v>-71.439240000000026</c:v>
                </c:pt>
                <c:pt idx="469">
                  <c:v>-69.459236000000004</c:v>
                </c:pt>
                <c:pt idx="470">
                  <c:v>-67.540840000000003</c:v>
                </c:pt>
                <c:pt idx="471">
                  <c:v>-65.392403000000002</c:v>
                </c:pt>
                <c:pt idx="472">
                  <c:v>-63.655018000000013</c:v>
                </c:pt>
                <c:pt idx="473">
                  <c:v>-61.966133000000013</c:v>
                </c:pt>
                <c:pt idx="474">
                  <c:v>-60.232117000000223</c:v>
                </c:pt>
                <c:pt idx="475">
                  <c:v>-58.80003</c:v>
                </c:pt>
                <c:pt idx="476">
                  <c:v>-56.974251000000002</c:v>
                </c:pt>
                <c:pt idx="477">
                  <c:v>-55.499550000000013</c:v>
                </c:pt>
                <c:pt idx="478">
                  <c:v>-53.805443000000004</c:v>
                </c:pt>
                <c:pt idx="479">
                  <c:v>-52.358268999999993</c:v>
                </c:pt>
                <c:pt idx="480">
                  <c:v>-51.07705</c:v>
                </c:pt>
                <c:pt idx="481">
                  <c:v>-49.498520000000013</c:v>
                </c:pt>
                <c:pt idx="482">
                  <c:v>-48.463898</c:v>
                </c:pt>
                <c:pt idx="483">
                  <c:v>-46.984298999999993</c:v>
                </c:pt>
                <c:pt idx="484">
                  <c:v>-45.632233000000063</c:v>
                </c:pt>
                <c:pt idx="485">
                  <c:v>-44.524224000000004</c:v>
                </c:pt>
                <c:pt idx="486">
                  <c:v>-43.370507000000003</c:v>
                </c:pt>
                <c:pt idx="487">
                  <c:v>-42.400940000000006</c:v>
                </c:pt>
                <c:pt idx="488">
                  <c:v>-41.261414000000002</c:v>
                </c:pt>
                <c:pt idx="489">
                  <c:v>-40.177894999999992</c:v>
                </c:pt>
                <c:pt idx="490">
                  <c:v>-39.189354000000009</c:v>
                </c:pt>
                <c:pt idx="491">
                  <c:v>-38.396127</c:v>
                </c:pt>
                <c:pt idx="492">
                  <c:v>-37.338127</c:v>
                </c:pt>
                <c:pt idx="493">
                  <c:v>-36.496277000000006</c:v>
                </c:pt>
                <c:pt idx="494">
                  <c:v>-36.257239999999996</c:v>
                </c:pt>
                <c:pt idx="495">
                  <c:v>-35.403091000000003</c:v>
                </c:pt>
                <c:pt idx="496">
                  <c:v>-34.674087999999998</c:v>
                </c:pt>
                <c:pt idx="497">
                  <c:v>-33.489991000000003</c:v>
                </c:pt>
                <c:pt idx="498">
                  <c:v>-33.568452000000192</c:v>
                </c:pt>
                <c:pt idx="499">
                  <c:v>-32.159988999999996</c:v>
                </c:pt>
              </c:numCache>
            </c:numRef>
          </c:yVal>
          <c:smooth val="0"/>
        </c:ser>
        <c:ser>
          <c:idx val="1"/>
          <c:order val="1"/>
          <c:tx>
            <c:v>FLine</c:v>
          </c:tx>
          <c:spPr>
            <a:ln w="25400">
              <a:solidFill>
                <a:srgbClr val="FF0000"/>
              </a:solidFill>
              <a:prstDash val="solid"/>
            </a:ln>
          </c:spPr>
          <c:marker>
            <c:symbol val="none"/>
          </c:marker>
          <c:xVal>
            <c:numRef>
              <c:f>'[LTE 2.6 UE Samsung 20 MHz.xls]S-Band - T-50 (73)'!$O$6:$O$7</c:f>
              <c:numCache>
                <c:formatCode>General</c:formatCode>
                <c:ptCount val="2"/>
                <c:pt idx="0">
                  <c:v>2700000000</c:v>
                </c:pt>
                <c:pt idx="1">
                  <c:v>2700000000</c:v>
                </c:pt>
              </c:numCache>
            </c:numRef>
          </c:xVal>
          <c:yVal>
            <c:numRef>
              <c:f>'[LTE 2.6 UE Samsung 20 MHz.xls]S-Band - T-50 (73)'!$P$6:$P$7</c:f>
              <c:numCache>
                <c:formatCode>General</c:formatCode>
                <c:ptCount val="2"/>
                <c:pt idx="0">
                  <c:v>30</c:v>
                </c:pt>
                <c:pt idx="1">
                  <c:v>-110</c:v>
                </c:pt>
              </c:numCache>
            </c:numRef>
          </c:yVal>
          <c:smooth val="0"/>
        </c:ser>
        <c:ser>
          <c:idx val="2"/>
          <c:order val="2"/>
          <c:tx>
            <c:v>Ptot-2</c:v>
          </c:tx>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(73)'!$M$39:$M$538</c:f>
              <c:numCache>
                <c:formatCode>0.0</c:formatCode>
                <c:ptCount val="500"/>
                <c:pt idx="0">
                  <c:v>-26.797013000000007</c:v>
                </c:pt>
                <c:pt idx="1">
                  <c:v>-26.797013000000007</c:v>
                </c:pt>
                <c:pt idx="2">
                  <c:v>-26.780761999999989</c:v>
                </c:pt>
                <c:pt idx="3">
                  <c:v>-27.706940000000003</c:v>
                </c:pt>
                <c:pt idx="4">
                  <c:v>-26.716057000000031</c:v>
                </c:pt>
                <c:pt idx="5">
                  <c:v>-26.732192999999889</c:v>
                </c:pt>
                <c:pt idx="6">
                  <c:v>-26.556388999999996</c:v>
                </c:pt>
                <c:pt idx="7">
                  <c:v>-26.368583999999885</c:v>
                </c:pt>
                <c:pt idx="8">
                  <c:v>-26.353111999999996</c:v>
                </c:pt>
                <c:pt idx="9">
                  <c:v>-26.306877999999998</c:v>
                </c:pt>
                <c:pt idx="10">
                  <c:v>-26.199912999999992</c:v>
                </c:pt>
                <c:pt idx="11">
                  <c:v>-26.049385000000001</c:v>
                </c:pt>
                <c:pt idx="12">
                  <c:v>-25.857506000000001</c:v>
                </c:pt>
                <c:pt idx="13">
                  <c:v>-25.755905999999996</c:v>
                </c:pt>
                <c:pt idx="14">
                  <c:v>-26.551118000000031</c:v>
                </c:pt>
                <c:pt idx="15">
                  <c:v>-27.326851000000126</c:v>
                </c:pt>
                <c:pt idx="16">
                  <c:v>-29.468497999999872</c:v>
                </c:pt>
                <c:pt idx="17">
                  <c:v>-30.603211000000005</c:v>
                </c:pt>
                <c:pt idx="18">
                  <c:v>-31.150346000000013</c:v>
                </c:pt>
                <c:pt idx="19">
                  <c:v>-33.498909000000012</c:v>
                </c:pt>
                <c:pt idx="20">
                  <c:v>-36.132782000000013</c:v>
                </c:pt>
                <c:pt idx="21">
                  <c:v>-38.3703</c:v>
                </c:pt>
                <c:pt idx="22">
                  <c:v>-41.063034000000002</c:v>
                </c:pt>
                <c:pt idx="23">
                  <c:v>-44.100930000000012</c:v>
                </c:pt>
                <c:pt idx="24">
                  <c:v>-47.100701000000008</c:v>
                </c:pt>
                <c:pt idx="25">
                  <c:v>-49.755875000000003</c:v>
                </c:pt>
                <c:pt idx="26">
                  <c:v>-53.018044000000003</c:v>
                </c:pt>
                <c:pt idx="27">
                  <c:v>-56.740784000000005</c:v>
                </c:pt>
                <c:pt idx="28">
                  <c:v>-60.414127999999998</c:v>
                </c:pt>
                <c:pt idx="29">
                  <c:v>-64.310851999999983</c:v>
                </c:pt>
                <c:pt idx="30">
                  <c:v>-69.410175999999993</c:v>
                </c:pt>
                <c:pt idx="31">
                  <c:v>-74.906495000000007</c:v>
                </c:pt>
                <c:pt idx="32">
                  <c:v>-80.944539000000461</c:v>
                </c:pt>
                <c:pt idx="33">
                  <c:v>-85.660854999999998</c:v>
                </c:pt>
                <c:pt idx="34">
                  <c:v>-85.784016000000022</c:v>
                </c:pt>
                <c:pt idx="35">
                  <c:v>-84.167041999999981</c:v>
                </c:pt>
                <c:pt idx="36">
                  <c:v>-83.861271000000002</c:v>
                </c:pt>
                <c:pt idx="37">
                  <c:v>-84.785537999999988</c:v>
                </c:pt>
                <c:pt idx="38">
                  <c:v>-86.274854000000005</c:v>
                </c:pt>
                <c:pt idx="39">
                  <c:v>-87.427008999999998</c:v>
                </c:pt>
                <c:pt idx="40">
                  <c:v>-87.898510000000002</c:v>
                </c:pt>
                <c:pt idx="41">
                  <c:v>-87.971764000000007</c:v>
                </c:pt>
                <c:pt idx="42">
                  <c:v>-87.080471999999958</c:v>
                </c:pt>
                <c:pt idx="43">
                  <c:v>-86.177243000000004</c:v>
                </c:pt>
                <c:pt idx="44">
                  <c:v>-85.188178999999337</c:v>
                </c:pt>
                <c:pt idx="45">
                  <c:v>-84.409970000000001</c:v>
                </c:pt>
                <c:pt idx="46">
                  <c:v>-84.014457999999991</c:v>
                </c:pt>
                <c:pt idx="47">
                  <c:v>-83.898057000000009</c:v>
                </c:pt>
                <c:pt idx="48">
                  <c:v>-83.926231999999999</c:v>
                </c:pt>
                <c:pt idx="49">
                  <c:v>-84.162788999999378</c:v>
                </c:pt>
                <c:pt idx="50">
                  <c:v>-84.635398999999367</c:v>
                </c:pt>
                <c:pt idx="51">
                  <c:v>-85.194501000000002</c:v>
                </c:pt>
                <c:pt idx="52">
                  <c:v>-85.928154000000006</c:v>
                </c:pt>
                <c:pt idx="53">
                  <c:v>-86.637715</c:v>
                </c:pt>
                <c:pt idx="54">
                  <c:v>-87.131385999999978</c:v>
                </c:pt>
                <c:pt idx="55">
                  <c:v>-87.695212999999981</c:v>
                </c:pt>
                <c:pt idx="56">
                  <c:v>-88.021819999999991</c:v>
                </c:pt>
                <c:pt idx="57">
                  <c:v>-88.387242000000001</c:v>
                </c:pt>
                <c:pt idx="58">
                  <c:v>-88.461106000000385</c:v>
                </c:pt>
                <c:pt idx="59">
                  <c:v>-88.630698999999979</c:v>
                </c:pt>
                <c:pt idx="60">
                  <c:v>-88.761257000000327</c:v>
                </c:pt>
                <c:pt idx="61">
                  <c:v>-88.784306000000001</c:v>
                </c:pt>
                <c:pt idx="62">
                  <c:v>-88.661118000000002</c:v>
                </c:pt>
                <c:pt idx="63">
                  <c:v>-88.544511000000227</c:v>
                </c:pt>
                <c:pt idx="64">
                  <c:v>-88.753563000000227</c:v>
                </c:pt>
                <c:pt idx="65">
                  <c:v>-88.810165999999995</c:v>
                </c:pt>
                <c:pt idx="66">
                  <c:v>-88.671905999999979</c:v>
                </c:pt>
                <c:pt idx="67">
                  <c:v>-88.731278000000003</c:v>
                </c:pt>
                <c:pt idx="68">
                  <c:v>-88.774478999999758</c:v>
                </c:pt>
                <c:pt idx="69">
                  <c:v>-88.864216000000027</c:v>
                </c:pt>
                <c:pt idx="70">
                  <c:v>-88.759697000000003</c:v>
                </c:pt>
                <c:pt idx="71">
                  <c:v>-88.896141999999998</c:v>
                </c:pt>
                <c:pt idx="72">
                  <c:v>-88.825447999999426</c:v>
                </c:pt>
                <c:pt idx="73">
                  <c:v>-88.939807999999999</c:v>
                </c:pt>
                <c:pt idx="74">
                  <c:v>-89.031357</c:v>
                </c:pt>
                <c:pt idx="75">
                  <c:v>-89.082450999999978</c:v>
                </c:pt>
                <c:pt idx="76">
                  <c:v>-89.091396000000003</c:v>
                </c:pt>
                <c:pt idx="77">
                  <c:v>-89.116814000000005</c:v>
                </c:pt>
                <c:pt idx="78">
                  <c:v>-89.135994000000011</c:v>
                </c:pt>
                <c:pt idx="79">
                  <c:v>-89.094566000000327</c:v>
                </c:pt>
                <c:pt idx="80">
                  <c:v>-88.983317999999983</c:v>
                </c:pt>
                <c:pt idx="81">
                  <c:v>-88.721917000000005</c:v>
                </c:pt>
                <c:pt idx="82">
                  <c:v>-88.981400000000022</c:v>
                </c:pt>
                <c:pt idx="83">
                  <c:v>-88.690857000000008</c:v>
                </c:pt>
                <c:pt idx="84">
                  <c:v>-88.392291999999998</c:v>
                </c:pt>
                <c:pt idx="85">
                  <c:v>-88.352794999999958</c:v>
                </c:pt>
                <c:pt idx="86">
                  <c:v>-88.40853199999998</c:v>
                </c:pt>
                <c:pt idx="87">
                  <c:v>-88.173695000000009</c:v>
                </c:pt>
                <c:pt idx="88">
                  <c:v>-88.233468000000002</c:v>
                </c:pt>
                <c:pt idx="89">
                  <c:v>-88.324947999999978</c:v>
                </c:pt>
                <c:pt idx="90">
                  <c:v>-88.17659399999998</c:v>
                </c:pt>
                <c:pt idx="91">
                  <c:v>-88.264931000000004</c:v>
                </c:pt>
                <c:pt idx="92">
                  <c:v>-88.373714999999919</c:v>
                </c:pt>
                <c:pt idx="93">
                  <c:v>-88.532882999999615</c:v>
                </c:pt>
                <c:pt idx="94">
                  <c:v>-88.552193000000003</c:v>
                </c:pt>
                <c:pt idx="95">
                  <c:v>-88.62311600000001</c:v>
                </c:pt>
                <c:pt idx="96">
                  <c:v>-88.847752</c:v>
                </c:pt>
                <c:pt idx="97">
                  <c:v>-88.766376999999949</c:v>
                </c:pt>
                <c:pt idx="98">
                  <c:v>-89.031067000000007</c:v>
                </c:pt>
                <c:pt idx="99">
                  <c:v>-89.095481999999919</c:v>
                </c:pt>
                <c:pt idx="100">
                  <c:v>-89.019852</c:v>
                </c:pt>
                <c:pt idx="101">
                  <c:v>-89.158104000000009</c:v>
                </c:pt>
                <c:pt idx="102">
                  <c:v>-89.047112000000027</c:v>
                </c:pt>
                <c:pt idx="103">
                  <c:v>-89.102370999999366</c:v>
                </c:pt>
                <c:pt idx="104">
                  <c:v>-89.078330999999338</c:v>
                </c:pt>
                <c:pt idx="105">
                  <c:v>-89.176429999999982</c:v>
                </c:pt>
                <c:pt idx="106">
                  <c:v>-88.910149000000487</c:v>
                </c:pt>
                <c:pt idx="107">
                  <c:v>-88.973693999999995</c:v>
                </c:pt>
                <c:pt idx="108">
                  <c:v>-88.917294000000638</c:v>
                </c:pt>
                <c:pt idx="109">
                  <c:v>-88.927491000000003</c:v>
                </c:pt>
                <c:pt idx="110">
                  <c:v>-88.949287000000027</c:v>
                </c:pt>
                <c:pt idx="111">
                  <c:v>-88.892704000000009</c:v>
                </c:pt>
                <c:pt idx="112">
                  <c:v>-89.033459000000022</c:v>
                </c:pt>
                <c:pt idx="113">
                  <c:v>-88.994263000000828</c:v>
                </c:pt>
                <c:pt idx="114">
                  <c:v>-89.114430000000013</c:v>
                </c:pt>
                <c:pt idx="115">
                  <c:v>-89.568264000000127</c:v>
                </c:pt>
                <c:pt idx="116">
                  <c:v>-89.107086999999979</c:v>
                </c:pt>
                <c:pt idx="117">
                  <c:v>-89.074069999999992</c:v>
                </c:pt>
                <c:pt idx="118">
                  <c:v>-89.083275000000015</c:v>
                </c:pt>
                <c:pt idx="119">
                  <c:v>-89.133307999999758</c:v>
                </c:pt>
                <c:pt idx="120">
                  <c:v>-89.094796000000002</c:v>
                </c:pt>
                <c:pt idx="121">
                  <c:v>-89.070999</c:v>
                </c:pt>
                <c:pt idx="122">
                  <c:v>-89.111691000000022</c:v>
                </c:pt>
                <c:pt idx="123">
                  <c:v>-89.039012999999983</c:v>
                </c:pt>
                <c:pt idx="124">
                  <c:v>-89.0721819999996</c:v>
                </c:pt>
                <c:pt idx="125">
                  <c:v>-88.95037499999998</c:v>
                </c:pt>
                <c:pt idx="126">
                  <c:v>-88.832821999999979</c:v>
                </c:pt>
                <c:pt idx="127">
                  <c:v>-88.8803029999996</c:v>
                </c:pt>
                <c:pt idx="128">
                  <c:v>-88.920356999999981</c:v>
                </c:pt>
                <c:pt idx="129">
                  <c:v>-89.106315999999978</c:v>
                </c:pt>
                <c:pt idx="130">
                  <c:v>-89.094406000000006</c:v>
                </c:pt>
                <c:pt idx="131">
                  <c:v>-89.263020000000026</c:v>
                </c:pt>
                <c:pt idx="132">
                  <c:v>-89.064083000000025</c:v>
                </c:pt>
                <c:pt idx="133">
                  <c:v>-89.061439000000007</c:v>
                </c:pt>
                <c:pt idx="134">
                  <c:v>-88.939019000000414</c:v>
                </c:pt>
                <c:pt idx="135">
                  <c:v>-89.074836999999988</c:v>
                </c:pt>
                <c:pt idx="136">
                  <c:v>-89.008331999999484</c:v>
                </c:pt>
                <c:pt idx="137">
                  <c:v>-88.88343900000001</c:v>
                </c:pt>
                <c:pt idx="138">
                  <c:v>-88.882694999999998</c:v>
                </c:pt>
                <c:pt idx="139">
                  <c:v>-88.936195000000026</c:v>
                </c:pt>
                <c:pt idx="140">
                  <c:v>-88.813420000000022</c:v>
                </c:pt>
                <c:pt idx="141">
                  <c:v>-88.838730999999498</c:v>
                </c:pt>
                <c:pt idx="142">
                  <c:v>-89.027672999999979</c:v>
                </c:pt>
                <c:pt idx="143">
                  <c:v>-89.034942999999998</c:v>
                </c:pt>
                <c:pt idx="144">
                  <c:v>-89.137669000000429</c:v>
                </c:pt>
                <c:pt idx="145">
                  <c:v>-89.210625000000476</c:v>
                </c:pt>
                <c:pt idx="146">
                  <c:v>-89.226815000000002</c:v>
                </c:pt>
                <c:pt idx="147">
                  <c:v>-89.303509000000005</c:v>
                </c:pt>
                <c:pt idx="148">
                  <c:v>-89.153565</c:v>
                </c:pt>
                <c:pt idx="149">
                  <c:v>-89.129104999999981</c:v>
                </c:pt>
                <c:pt idx="150">
                  <c:v>-89.025993999999983</c:v>
                </c:pt>
                <c:pt idx="151">
                  <c:v>-89.016460999999993</c:v>
                </c:pt>
                <c:pt idx="152">
                  <c:v>-88.931342999999998</c:v>
                </c:pt>
                <c:pt idx="153">
                  <c:v>-88.673877999999348</c:v>
                </c:pt>
                <c:pt idx="154">
                  <c:v>-88.552745999999658</c:v>
                </c:pt>
                <c:pt idx="155">
                  <c:v>-88.534733000000003</c:v>
                </c:pt>
                <c:pt idx="156">
                  <c:v>-88.532882999999615</c:v>
                </c:pt>
                <c:pt idx="157">
                  <c:v>-88.367324999999994</c:v>
                </c:pt>
                <c:pt idx="158">
                  <c:v>-88.301396000000011</c:v>
                </c:pt>
                <c:pt idx="159">
                  <c:v>-88.368863000000005</c:v>
                </c:pt>
                <c:pt idx="160">
                  <c:v>-88.42715900000043</c:v>
                </c:pt>
                <c:pt idx="161">
                  <c:v>-88.51250899999998</c:v>
                </c:pt>
                <c:pt idx="162">
                  <c:v>-88.581585000000004</c:v>
                </c:pt>
                <c:pt idx="163">
                  <c:v>-88.597713999999996</c:v>
                </c:pt>
                <c:pt idx="164">
                  <c:v>-88.781379999999999</c:v>
                </c:pt>
                <c:pt idx="165">
                  <c:v>-88.790306000000001</c:v>
                </c:pt>
                <c:pt idx="166">
                  <c:v>-88.83174099999998</c:v>
                </c:pt>
                <c:pt idx="167">
                  <c:v>-88.955860000000001</c:v>
                </c:pt>
                <c:pt idx="168">
                  <c:v>-88.995602000000005</c:v>
                </c:pt>
                <c:pt idx="169">
                  <c:v>-89.036391999999978</c:v>
                </c:pt>
                <c:pt idx="170">
                  <c:v>-89.040810000000022</c:v>
                </c:pt>
                <c:pt idx="171">
                  <c:v>-89.071816000000013</c:v>
                </c:pt>
                <c:pt idx="172">
                  <c:v>-89.029404</c:v>
                </c:pt>
                <c:pt idx="173">
                  <c:v>-89.033013000000025</c:v>
                </c:pt>
                <c:pt idx="174">
                  <c:v>-89.145916</c:v>
                </c:pt>
                <c:pt idx="175">
                  <c:v>-89.15316399999999</c:v>
                </c:pt>
                <c:pt idx="176">
                  <c:v>-89.130839999999978</c:v>
                </c:pt>
                <c:pt idx="177">
                  <c:v>-89.292843000000005</c:v>
                </c:pt>
                <c:pt idx="178">
                  <c:v>-89.323501999999948</c:v>
                </c:pt>
                <c:pt idx="179">
                  <c:v>-89.185489999999959</c:v>
                </c:pt>
                <c:pt idx="180">
                  <c:v>-89.258499</c:v>
                </c:pt>
                <c:pt idx="181">
                  <c:v>-89.186253000000022</c:v>
                </c:pt>
                <c:pt idx="182">
                  <c:v>-89.242840000000001</c:v>
                </c:pt>
                <c:pt idx="183">
                  <c:v>-89.222381999999527</c:v>
                </c:pt>
                <c:pt idx="184">
                  <c:v>-89.178718999999376</c:v>
                </c:pt>
                <c:pt idx="185">
                  <c:v>-89.13039400000001</c:v>
                </c:pt>
                <c:pt idx="186">
                  <c:v>-89.024662000000006</c:v>
                </c:pt>
                <c:pt idx="187">
                  <c:v>-88.970253999999997</c:v>
                </c:pt>
                <c:pt idx="188">
                  <c:v>-88.945011999999991</c:v>
                </c:pt>
                <c:pt idx="189">
                  <c:v>-88.978484999999978</c:v>
                </c:pt>
                <c:pt idx="190">
                  <c:v>-89.00270900000001</c:v>
                </c:pt>
                <c:pt idx="191">
                  <c:v>-88.982728000000009</c:v>
                </c:pt>
                <c:pt idx="192">
                  <c:v>-88.944813000000636</c:v>
                </c:pt>
                <c:pt idx="193">
                  <c:v>-89.002655000000004</c:v>
                </c:pt>
                <c:pt idx="194">
                  <c:v>-89.012951000000001</c:v>
                </c:pt>
                <c:pt idx="195">
                  <c:v>-89.098320000000001</c:v>
                </c:pt>
                <c:pt idx="196">
                  <c:v>-89.152938999999378</c:v>
                </c:pt>
                <c:pt idx="197">
                  <c:v>-89.171962999999948</c:v>
                </c:pt>
                <c:pt idx="198">
                  <c:v>-89.254063000000414</c:v>
                </c:pt>
                <c:pt idx="199">
                  <c:v>-88.974647000000004</c:v>
                </c:pt>
                <c:pt idx="200">
                  <c:v>-89.103359999999981</c:v>
                </c:pt>
                <c:pt idx="201">
                  <c:v>-89.002369000000002</c:v>
                </c:pt>
                <c:pt idx="202">
                  <c:v>-89.048751999999979</c:v>
                </c:pt>
                <c:pt idx="203">
                  <c:v>-88.872001999999441</c:v>
                </c:pt>
                <c:pt idx="204">
                  <c:v>-88.666046999999978</c:v>
                </c:pt>
                <c:pt idx="205">
                  <c:v>-88.823837999999455</c:v>
                </c:pt>
                <c:pt idx="206">
                  <c:v>-88.847130000000007</c:v>
                </c:pt>
                <c:pt idx="207">
                  <c:v>-88.914864000000549</c:v>
                </c:pt>
                <c:pt idx="208">
                  <c:v>-88.907788000000011</c:v>
                </c:pt>
                <c:pt idx="209">
                  <c:v>-88.974270000000004</c:v>
                </c:pt>
                <c:pt idx="210">
                  <c:v>-88.938389000000001</c:v>
                </c:pt>
                <c:pt idx="211">
                  <c:v>-88.914173000000474</c:v>
                </c:pt>
                <c:pt idx="212">
                  <c:v>-88.947090000000443</c:v>
                </c:pt>
                <c:pt idx="213">
                  <c:v>-88.945534000000023</c:v>
                </c:pt>
                <c:pt idx="214">
                  <c:v>-89.492241000000007</c:v>
                </c:pt>
                <c:pt idx="215">
                  <c:v>-88.868099000000001</c:v>
                </c:pt>
                <c:pt idx="216">
                  <c:v>-88.990971000000002</c:v>
                </c:pt>
                <c:pt idx="217">
                  <c:v>-88.947708000000006</c:v>
                </c:pt>
                <c:pt idx="218">
                  <c:v>-89.023796999999988</c:v>
                </c:pt>
                <c:pt idx="219">
                  <c:v>-89.356400000000008</c:v>
                </c:pt>
                <c:pt idx="220">
                  <c:v>-88.861885000000001</c:v>
                </c:pt>
                <c:pt idx="221">
                  <c:v>-88.960121000000385</c:v>
                </c:pt>
                <c:pt idx="222">
                  <c:v>-88.961674000000414</c:v>
                </c:pt>
                <c:pt idx="223">
                  <c:v>-89.090980999999999</c:v>
                </c:pt>
                <c:pt idx="224">
                  <c:v>-89.14879999999998</c:v>
                </c:pt>
                <c:pt idx="225">
                  <c:v>-89.065474999999978</c:v>
                </c:pt>
                <c:pt idx="226">
                  <c:v>-89.236530999999999</c:v>
                </c:pt>
                <c:pt idx="227">
                  <c:v>-89.315147999999979</c:v>
                </c:pt>
                <c:pt idx="228">
                  <c:v>-89.230210000000127</c:v>
                </c:pt>
                <c:pt idx="229">
                  <c:v>-89.237835000000004</c:v>
                </c:pt>
                <c:pt idx="230">
                  <c:v>-89.120261999999983</c:v>
                </c:pt>
                <c:pt idx="231">
                  <c:v>-89.004367999999999</c:v>
                </c:pt>
                <c:pt idx="232">
                  <c:v>-88.968602000000004</c:v>
                </c:pt>
                <c:pt idx="233">
                  <c:v>-88.872058999999368</c:v>
                </c:pt>
                <c:pt idx="234">
                  <c:v>-88.874457999999919</c:v>
                </c:pt>
                <c:pt idx="235">
                  <c:v>-88.856395999999989</c:v>
                </c:pt>
                <c:pt idx="236">
                  <c:v>-88.649140000000003</c:v>
                </c:pt>
                <c:pt idx="237">
                  <c:v>-88.672836999999348</c:v>
                </c:pt>
                <c:pt idx="238">
                  <c:v>-88.559776999999542</c:v>
                </c:pt>
                <c:pt idx="239">
                  <c:v>-88.550080000000008</c:v>
                </c:pt>
                <c:pt idx="240">
                  <c:v>-88.690906999999982</c:v>
                </c:pt>
                <c:pt idx="241">
                  <c:v>-88.729275000000001</c:v>
                </c:pt>
                <c:pt idx="242">
                  <c:v>-88.722942999999958</c:v>
                </c:pt>
                <c:pt idx="243">
                  <c:v>-88.820934999999949</c:v>
                </c:pt>
                <c:pt idx="244">
                  <c:v>-88.906708000000009</c:v>
                </c:pt>
                <c:pt idx="245">
                  <c:v>-88.902703000000002</c:v>
                </c:pt>
                <c:pt idx="246">
                  <c:v>-89.056724000000003</c:v>
                </c:pt>
                <c:pt idx="247">
                  <c:v>-89.08479699999998</c:v>
                </c:pt>
                <c:pt idx="248">
                  <c:v>-88.899768999999978</c:v>
                </c:pt>
                <c:pt idx="249">
                  <c:v>-89.432266000000027</c:v>
                </c:pt>
                <c:pt idx="250">
                  <c:v>-88.910034000000024</c:v>
                </c:pt>
                <c:pt idx="251">
                  <c:v>-88.998501000000005</c:v>
                </c:pt>
                <c:pt idx="252">
                  <c:v>-88.872745999999339</c:v>
                </c:pt>
                <c:pt idx="253">
                  <c:v>-90.604256000000007</c:v>
                </c:pt>
                <c:pt idx="254">
                  <c:v>-88.895363000000003</c:v>
                </c:pt>
                <c:pt idx="255">
                  <c:v>-89.357757999999919</c:v>
                </c:pt>
                <c:pt idx="256">
                  <c:v>-88.860336999999959</c:v>
                </c:pt>
                <c:pt idx="257">
                  <c:v>-88.716431</c:v>
                </c:pt>
                <c:pt idx="258">
                  <c:v>-88.889004</c:v>
                </c:pt>
                <c:pt idx="259">
                  <c:v>-88.791798</c:v>
                </c:pt>
                <c:pt idx="260">
                  <c:v>-88.959621999999996</c:v>
                </c:pt>
                <c:pt idx="261">
                  <c:v>-88.955605000000006</c:v>
                </c:pt>
                <c:pt idx="262">
                  <c:v>-88.935303000000005</c:v>
                </c:pt>
                <c:pt idx="263">
                  <c:v>-88.993720999999994</c:v>
                </c:pt>
                <c:pt idx="264">
                  <c:v>-89.013961999999992</c:v>
                </c:pt>
                <c:pt idx="265">
                  <c:v>-88.933639999999997</c:v>
                </c:pt>
                <c:pt idx="266">
                  <c:v>-88.909615000000443</c:v>
                </c:pt>
                <c:pt idx="267">
                  <c:v>-88.782271999999978</c:v>
                </c:pt>
                <c:pt idx="268">
                  <c:v>-88.821128999999999</c:v>
                </c:pt>
                <c:pt idx="269">
                  <c:v>-88.767494999999997</c:v>
                </c:pt>
                <c:pt idx="270">
                  <c:v>-88.745866000000007</c:v>
                </c:pt>
                <c:pt idx="271">
                  <c:v>-88.761323000000459</c:v>
                </c:pt>
                <c:pt idx="272">
                  <c:v>-89.125549999999919</c:v>
                </c:pt>
                <c:pt idx="273">
                  <c:v>-88.739151000000007</c:v>
                </c:pt>
                <c:pt idx="274">
                  <c:v>-88.781140000000022</c:v>
                </c:pt>
                <c:pt idx="275">
                  <c:v>-88.842067999999998</c:v>
                </c:pt>
                <c:pt idx="276">
                  <c:v>-89.00456299999999</c:v>
                </c:pt>
                <c:pt idx="277">
                  <c:v>-88.886299999999991</c:v>
                </c:pt>
                <c:pt idx="278">
                  <c:v>-88.826808999999571</c:v>
                </c:pt>
                <c:pt idx="279">
                  <c:v>-88.978093000000001</c:v>
                </c:pt>
                <c:pt idx="280">
                  <c:v>-88.8534319999996</c:v>
                </c:pt>
                <c:pt idx="281">
                  <c:v>-88.962364000000022</c:v>
                </c:pt>
                <c:pt idx="282">
                  <c:v>-88.957748000000009</c:v>
                </c:pt>
                <c:pt idx="283">
                  <c:v>-88.950679999999991</c:v>
                </c:pt>
                <c:pt idx="284">
                  <c:v>-88.848056999999983</c:v>
                </c:pt>
                <c:pt idx="285">
                  <c:v>-88.838802999999658</c:v>
                </c:pt>
                <c:pt idx="286">
                  <c:v>-88.819031999999979</c:v>
                </c:pt>
                <c:pt idx="287">
                  <c:v>-88.888004999999978</c:v>
                </c:pt>
                <c:pt idx="288">
                  <c:v>-88.815804</c:v>
                </c:pt>
                <c:pt idx="289">
                  <c:v>-88.950828999999999</c:v>
                </c:pt>
                <c:pt idx="290">
                  <c:v>-88.779831999999658</c:v>
                </c:pt>
                <c:pt idx="291">
                  <c:v>-88.623302999999368</c:v>
                </c:pt>
                <c:pt idx="292">
                  <c:v>-88.806476999999958</c:v>
                </c:pt>
                <c:pt idx="293">
                  <c:v>-88.76903999999999</c:v>
                </c:pt>
                <c:pt idx="294">
                  <c:v>-88.718402999999981</c:v>
                </c:pt>
                <c:pt idx="295">
                  <c:v>-88.858795999999614</c:v>
                </c:pt>
                <c:pt idx="296">
                  <c:v>-88.779334999999989</c:v>
                </c:pt>
                <c:pt idx="297">
                  <c:v>-88.899574999999999</c:v>
                </c:pt>
                <c:pt idx="298">
                  <c:v>-88.775493999999981</c:v>
                </c:pt>
                <c:pt idx="299">
                  <c:v>-89.191513000000327</c:v>
                </c:pt>
                <c:pt idx="300">
                  <c:v>-88.724776999999989</c:v>
                </c:pt>
                <c:pt idx="301">
                  <c:v>-88.773956999999982</c:v>
                </c:pt>
                <c:pt idx="302">
                  <c:v>-88.856491999999989</c:v>
                </c:pt>
                <c:pt idx="303">
                  <c:v>-88.816437000000008</c:v>
                </c:pt>
                <c:pt idx="304">
                  <c:v>-88.834809000000007</c:v>
                </c:pt>
                <c:pt idx="305">
                  <c:v>-88.882964999999999</c:v>
                </c:pt>
                <c:pt idx="306">
                  <c:v>-88.838530999999989</c:v>
                </c:pt>
                <c:pt idx="307">
                  <c:v>-88.822013999999982</c:v>
                </c:pt>
                <c:pt idx="308">
                  <c:v>-88.605530999999758</c:v>
                </c:pt>
                <c:pt idx="309">
                  <c:v>-88.863472999999658</c:v>
                </c:pt>
                <c:pt idx="310">
                  <c:v>-88.747845000000027</c:v>
                </c:pt>
                <c:pt idx="311">
                  <c:v>-88.80645100000001</c:v>
                </c:pt>
                <c:pt idx="312">
                  <c:v>-88.706305999999998</c:v>
                </c:pt>
                <c:pt idx="313">
                  <c:v>-88.323711999999958</c:v>
                </c:pt>
                <c:pt idx="314">
                  <c:v>-88.27699699999998</c:v>
                </c:pt>
                <c:pt idx="315">
                  <c:v>-88.130520000000004</c:v>
                </c:pt>
                <c:pt idx="316">
                  <c:v>-88.152827999999758</c:v>
                </c:pt>
                <c:pt idx="317">
                  <c:v>-87.964100000000414</c:v>
                </c:pt>
                <c:pt idx="318">
                  <c:v>-88.002597999999978</c:v>
                </c:pt>
                <c:pt idx="319">
                  <c:v>-87.983021000000022</c:v>
                </c:pt>
                <c:pt idx="320">
                  <c:v>-87.965153000000385</c:v>
                </c:pt>
                <c:pt idx="321">
                  <c:v>-87.995921999999993</c:v>
                </c:pt>
                <c:pt idx="322">
                  <c:v>-87.972469999999987</c:v>
                </c:pt>
                <c:pt idx="323">
                  <c:v>-87.976176999999979</c:v>
                </c:pt>
                <c:pt idx="324">
                  <c:v>-88.001239999999996</c:v>
                </c:pt>
                <c:pt idx="325">
                  <c:v>-87.686616000000015</c:v>
                </c:pt>
                <c:pt idx="326">
                  <c:v>-87.787909999999997</c:v>
                </c:pt>
                <c:pt idx="327">
                  <c:v>-88.042202000000003</c:v>
                </c:pt>
                <c:pt idx="328">
                  <c:v>-88.190235000000001</c:v>
                </c:pt>
                <c:pt idx="329">
                  <c:v>-88.276699000000022</c:v>
                </c:pt>
                <c:pt idx="330">
                  <c:v>-88.189659000000006</c:v>
                </c:pt>
                <c:pt idx="331">
                  <c:v>-88.294597999999993</c:v>
                </c:pt>
                <c:pt idx="332">
                  <c:v>-88.424420000000026</c:v>
                </c:pt>
                <c:pt idx="333">
                  <c:v>-88.340153000000385</c:v>
                </c:pt>
                <c:pt idx="334">
                  <c:v>-88.620945999999989</c:v>
                </c:pt>
                <c:pt idx="335">
                  <c:v>-88.529316000000009</c:v>
                </c:pt>
                <c:pt idx="336">
                  <c:v>-88.49277499999998</c:v>
                </c:pt>
                <c:pt idx="337">
                  <c:v>-88.749059000000443</c:v>
                </c:pt>
                <c:pt idx="338">
                  <c:v>-88.86344600000001</c:v>
                </c:pt>
                <c:pt idx="339">
                  <c:v>-88.822326999999959</c:v>
                </c:pt>
                <c:pt idx="340">
                  <c:v>-88.881717999999978</c:v>
                </c:pt>
                <c:pt idx="341">
                  <c:v>-88.970101</c:v>
                </c:pt>
                <c:pt idx="342">
                  <c:v>-89.029589999999999</c:v>
                </c:pt>
                <c:pt idx="343">
                  <c:v>-88.749016000000026</c:v>
                </c:pt>
                <c:pt idx="344">
                  <c:v>-88.950797999999978</c:v>
                </c:pt>
                <c:pt idx="345">
                  <c:v>-88.700524000000399</c:v>
                </c:pt>
                <c:pt idx="346">
                  <c:v>-88.733800000000002</c:v>
                </c:pt>
                <c:pt idx="347">
                  <c:v>-88.761738000000008</c:v>
                </c:pt>
                <c:pt idx="348">
                  <c:v>-88.747261000000577</c:v>
                </c:pt>
                <c:pt idx="349">
                  <c:v>-88.690148000000008</c:v>
                </c:pt>
                <c:pt idx="350">
                  <c:v>-88.524415000000005</c:v>
                </c:pt>
                <c:pt idx="351">
                  <c:v>-88.621529000000024</c:v>
                </c:pt>
                <c:pt idx="352">
                  <c:v>-88.64214699999998</c:v>
                </c:pt>
                <c:pt idx="353">
                  <c:v>-88.562247999999983</c:v>
                </c:pt>
                <c:pt idx="354">
                  <c:v>-89.141113000000445</c:v>
                </c:pt>
                <c:pt idx="355">
                  <c:v>-88.560432999999989</c:v>
                </c:pt>
                <c:pt idx="356">
                  <c:v>-88.576477999999426</c:v>
                </c:pt>
                <c:pt idx="357">
                  <c:v>-88.53882999999999</c:v>
                </c:pt>
                <c:pt idx="358">
                  <c:v>-88.652473999999614</c:v>
                </c:pt>
                <c:pt idx="359">
                  <c:v>-88.623382999999365</c:v>
                </c:pt>
                <c:pt idx="360">
                  <c:v>-88.514549000000443</c:v>
                </c:pt>
                <c:pt idx="361">
                  <c:v>-88.660491999999948</c:v>
                </c:pt>
                <c:pt idx="362">
                  <c:v>-88.577643999999992</c:v>
                </c:pt>
                <c:pt idx="363">
                  <c:v>-88.657429000000022</c:v>
                </c:pt>
                <c:pt idx="364">
                  <c:v>-88.498974000000004</c:v>
                </c:pt>
                <c:pt idx="365">
                  <c:v>-88.492570000000001</c:v>
                </c:pt>
                <c:pt idx="366">
                  <c:v>-88.519332999999989</c:v>
                </c:pt>
                <c:pt idx="367">
                  <c:v>-88.532753</c:v>
                </c:pt>
                <c:pt idx="368">
                  <c:v>-88.44282900000043</c:v>
                </c:pt>
                <c:pt idx="369">
                  <c:v>-88.437874000000022</c:v>
                </c:pt>
                <c:pt idx="370">
                  <c:v>-88.365967000000012</c:v>
                </c:pt>
                <c:pt idx="371">
                  <c:v>-88.991299000000637</c:v>
                </c:pt>
                <c:pt idx="372">
                  <c:v>-88.506592000000012</c:v>
                </c:pt>
                <c:pt idx="373">
                  <c:v>-88.500512000000001</c:v>
                </c:pt>
                <c:pt idx="374">
                  <c:v>-88.383380999999858</c:v>
                </c:pt>
                <c:pt idx="375">
                  <c:v>-88.436790999999999</c:v>
                </c:pt>
                <c:pt idx="376">
                  <c:v>-88.55489</c:v>
                </c:pt>
                <c:pt idx="377">
                  <c:v>-88.563746999999978</c:v>
                </c:pt>
                <c:pt idx="378">
                  <c:v>-88.594143000000443</c:v>
                </c:pt>
                <c:pt idx="379">
                  <c:v>-88.526333999999949</c:v>
                </c:pt>
                <c:pt idx="380">
                  <c:v>-88.534813999999997</c:v>
                </c:pt>
                <c:pt idx="381">
                  <c:v>-88.463124000000491</c:v>
                </c:pt>
                <c:pt idx="382">
                  <c:v>-88.450192000000001</c:v>
                </c:pt>
                <c:pt idx="383">
                  <c:v>-88.401116000000414</c:v>
                </c:pt>
                <c:pt idx="384">
                  <c:v>-88.449485999999993</c:v>
                </c:pt>
                <c:pt idx="385">
                  <c:v>-88.401951999999994</c:v>
                </c:pt>
                <c:pt idx="386">
                  <c:v>-88.368934999999979</c:v>
                </c:pt>
                <c:pt idx="387">
                  <c:v>-88.888274999999979</c:v>
                </c:pt>
                <c:pt idx="388">
                  <c:v>-88.541443000000385</c:v>
                </c:pt>
                <c:pt idx="389">
                  <c:v>-88.545192999999998</c:v>
                </c:pt>
                <c:pt idx="390">
                  <c:v>-88.567135000000007</c:v>
                </c:pt>
                <c:pt idx="391">
                  <c:v>-88.634360999999998</c:v>
                </c:pt>
                <c:pt idx="392">
                  <c:v>-88.493515000000414</c:v>
                </c:pt>
                <c:pt idx="393">
                  <c:v>-88.620865000000009</c:v>
                </c:pt>
                <c:pt idx="394">
                  <c:v>-88.675315999999469</c:v>
                </c:pt>
                <c:pt idx="395">
                  <c:v>-88.569862999999998</c:v>
                </c:pt>
                <c:pt idx="396">
                  <c:v>-88.503852999999978</c:v>
                </c:pt>
                <c:pt idx="397">
                  <c:v>-88.285617999999999</c:v>
                </c:pt>
                <c:pt idx="398">
                  <c:v>-88.22523099999998</c:v>
                </c:pt>
                <c:pt idx="399">
                  <c:v>-88.289909000000023</c:v>
                </c:pt>
                <c:pt idx="400">
                  <c:v>-88.176662999999948</c:v>
                </c:pt>
                <c:pt idx="401">
                  <c:v>-88.041580999999994</c:v>
                </c:pt>
                <c:pt idx="402">
                  <c:v>-87.933907000000005</c:v>
                </c:pt>
                <c:pt idx="403">
                  <c:v>-87.778187999999858</c:v>
                </c:pt>
                <c:pt idx="404">
                  <c:v>-87.861160000000027</c:v>
                </c:pt>
                <c:pt idx="405">
                  <c:v>-87.872142999999397</c:v>
                </c:pt>
                <c:pt idx="406">
                  <c:v>-87.862853999999999</c:v>
                </c:pt>
                <c:pt idx="407">
                  <c:v>-87.760400000000004</c:v>
                </c:pt>
                <c:pt idx="408">
                  <c:v>-87.841736999999981</c:v>
                </c:pt>
                <c:pt idx="409">
                  <c:v>-87.911969000000639</c:v>
                </c:pt>
                <c:pt idx="410">
                  <c:v>-87.982429999999994</c:v>
                </c:pt>
                <c:pt idx="411">
                  <c:v>-88.069298000000003</c:v>
                </c:pt>
                <c:pt idx="412">
                  <c:v>-88.127486999999988</c:v>
                </c:pt>
                <c:pt idx="413">
                  <c:v>-88.240891000000005</c:v>
                </c:pt>
                <c:pt idx="414">
                  <c:v>-88.344013000000487</c:v>
                </c:pt>
                <c:pt idx="415">
                  <c:v>-88.345836999999989</c:v>
                </c:pt>
                <c:pt idx="416">
                  <c:v>-88.301415000000006</c:v>
                </c:pt>
                <c:pt idx="417">
                  <c:v>-88.501373000000001</c:v>
                </c:pt>
                <c:pt idx="418">
                  <c:v>-88.497332999999998</c:v>
                </c:pt>
                <c:pt idx="419">
                  <c:v>-88.473037999999988</c:v>
                </c:pt>
                <c:pt idx="420">
                  <c:v>-88.627865</c:v>
                </c:pt>
                <c:pt idx="421">
                  <c:v>-88.691952000000001</c:v>
                </c:pt>
                <c:pt idx="422">
                  <c:v>-88.766637000000003</c:v>
                </c:pt>
                <c:pt idx="423">
                  <c:v>-88.633461000000011</c:v>
                </c:pt>
                <c:pt idx="424">
                  <c:v>-88.663967</c:v>
                </c:pt>
                <c:pt idx="425">
                  <c:v>-88.591195000000027</c:v>
                </c:pt>
                <c:pt idx="426">
                  <c:v>-88.486500000000007</c:v>
                </c:pt>
                <c:pt idx="427">
                  <c:v>-88.561570000000003</c:v>
                </c:pt>
                <c:pt idx="428">
                  <c:v>-88.426114000000027</c:v>
                </c:pt>
                <c:pt idx="429">
                  <c:v>-88.392292999999981</c:v>
                </c:pt>
                <c:pt idx="430">
                  <c:v>-88.485233999999991</c:v>
                </c:pt>
                <c:pt idx="431">
                  <c:v>-88.288779999999988</c:v>
                </c:pt>
                <c:pt idx="432">
                  <c:v>-88.372936999999354</c:v>
                </c:pt>
                <c:pt idx="433">
                  <c:v>-88.276481999999959</c:v>
                </c:pt>
                <c:pt idx="434">
                  <c:v>-88.338242000000008</c:v>
                </c:pt>
                <c:pt idx="435">
                  <c:v>-88.397171</c:v>
                </c:pt>
                <c:pt idx="436">
                  <c:v>-88.442680999999993</c:v>
                </c:pt>
                <c:pt idx="437">
                  <c:v>-88.544387999999998</c:v>
                </c:pt>
                <c:pt idx="438">
                  <c:v>-88.579315000000008</c:v>
                </c:pt>
                <c:pt idx="439">
                  <c:v>-88.707634000000027</c:v>
                </c:pt>
                <c:pt idx="440">
                  <c:v>-88.794048000000004</c:v>
                </c:pt>
                <c:pt idx="441">
                  <c:v>-88.831879000000001</c:v>
                </c:pt>
                <c:pt idx="442">
                  <c:v>-88.912894999999992</c:v>
                </c:pt>
                <c:pt idx="443">
                  <c:v>-88.668776999999338</c:v>
                </c:pt>
                <c:pt idx="444">
                  <c:v>-88.66809499999998</c:v>
                </c:pt>
                <c:pt idx="445">
                  <c:v>-88.571194000000006</c:v>
                </c:pt>
                <c:pt idx="446">
                  <c:v>-88.335212999999982</c:v>
                </c:pt>
                <c:pt idx="447">
                  <c:v>-88.458355999999981</c:v>
                </c:pt>
                <c:pt idx="448">
                  <c:v>-88.313900000000004</c:v>
                </c:pt>
                <c:pt idx="449">
                  <c:v>-88.298641000000003</c:v>
                </c:pt>
                <c:pt idx="450">
                  <c:v>-88.138320999999948</c:v>
                </c:pt>
                <c:pt idx="451">
                  <c:v>-88.244359000000443</c:v>
                </c:pt>
                <c:pt idx="452">
                  <c:v>-87.789281000000003</c:v>
                </c:pt>
                <c:pt idx="453">
                  <c:v>-87.652725999999959</c:v>
                </c:pt>
                <c:pt idx="454">
                  <c:v>-87.646236000000002</c:v>
                </c:pt>
                <c:pt idx="455">
                  <c:v>-87.776170000000008</c:v>
                </c:pt>
                <c:pt idx="456">
                  <c:v>-87.863129000000384</c:v>
                </c:pt>
                <c:pt idx="457">
                  <c:v>-88.121239000000003</c:v>
                </c:pt>
                <c:pt idx="458">
                  <c:v>-89.057259000000414</c:v>
                </c:pt>
                <c:pt idx="459">
                  <c:v>-88.705779999999919</c:v>
                </c:pt>
                <c:pt idx="460">
                  <c:v>-88.556499000000002</c:v>
                </c:pt>
                <c:pt idx="461">
                  <c:v>-87.6650089999996</c:v>
                </c:pt>
                <c:pt idx="462">
                  <c:v>-86.067150999999996</c:v>
                </c:pt>
                <c:pt idx="463">
                  <c:v>-83.618824999999987</c:v>
                </c:pt>
                <c:pt idx="464">
                  <c:v>-81.040779999999998</c:v>
                </c:pt>
                <c:pt idx="465">
                  <c:v>-78.571784999999949</c:v>
                </c:pt>
                <c:pt idx="466">
                  <c:v>-76.172367999999366</c:v>
                </c:pt>
                <c:pt idx="467">
                  <c:v>-73.835326999999978</c:v>
                </c:pt>
                <c:pt idx="468">
                  <c:v>-71.520195999999999</c:v>
                </c:pt>
                <c:pt idx="469">
                  <c:v>-69.507987999999983</c:v>
                </c:pt>
                <c:pt idx="470">
                  <c:v>-67.573676999999989</c:v>
                </c:pt>
                <c:pt idx="471">
                  <c:v>-65.474419000000026</c:v>
                </c:pt>
                <c:pt idx="472">
                  <c:v>-63.704327000000006</c:v>
                </c:pt>
                <c:pt idx="473">
                  <c:v>-62.064644000000001</c:v>
                </c:pt>
                <c:pt idx="474">
                  <c:v>-60.21583600000001</c:v>
                </c:pt>
                <c:pt idx="475">
                  <c:v>-58.71892900000001</c:v>
                </c:pt>
                <c:pt idx="476">
                  <c:v>-57.102463</c:v>
                </c:pt>
                <c:pt idx="477">
                  <c:v>-55.483742000000007</c:v>
                </c:pt>
                <c:pt idx="478">
                  <c:v>-53.946160000000006</c:v>
                </c:pt>
                <c:pt idx="479">
                  <c:v>-52.373711</c:v>
                </c:pt>
                <c:pt idx="480">
                  <c:v>-51.107323000000008</c:v>
                </c:pt>
                <c:pt idx="481">
                  <c:v>-49.528412000000245</c:v>
                </c:pt>
                <c:pt idx="482">
                  <c:v>-48.360406000000005</c:v>
                </c:pt>
                <c:pt idx="483">
                  <c:v>-47.027764000000005</c:v>
                </c:pt>
                <c:pt idx="484">
                  <c:v>-45.704552000000113</c:v>
                </c:pt>
                <c:pt idx="485">
                  <c:v>-44.610505000000003</c:v>
                </c:pt>
                <c:pt idx="486">
                  <c:v>-43.398843000000006</c:v>
                </c:pt>
                <c:pt idx="487">
                  <c:v>-42.358261999999996</c:v>
                </c:pt>
                <c:pt idx="488">
                  <c:v>-41.190033000000113</c:v>
                </c:pt>
                <c:pt idx="489">
                  <c:v>-40.149696999999989</c:v>
                </c:pt>
                <c:pt idx="490">
                  <c:v>-39.347679999999997</c:v>
                </c:pt>
                <c:pt idx="491">
                  <c:v>-38.469178000000063</c:v>
                </c:pt>
                <c:pt idx="492">
                  <c:v>-37.426155000000207</c:v>
                </c:pt>
                <c:pt idx="493">
                  <c:v>-36.55535900000001</c:v>
                </c:pt>
                <c:pt idx="494">
                  <c:v>-36.257239999999996</c:v>
                </c:pt>
                <c:pt idx="495">
                  <c:v>-35.418343000000007</c:v>
                </c:pt>
                <c:pt idx="496">
                  <c:v>-34.828919000000013</c:v>
                </c:pt>
                <c:pt idx="497">
                  <c:v>-33.536988000000008</c:v>
                </c:pt>
                <c:pt idx="498">
                  <c:v>-33.521294000000005</c:v>
                </c:pt>
                <c:pt idx="499">
                  <c:v>-32.159988999999996</c:v>
                </c:pt>
              </c:numCache>
            </c:numRef>
          </c:yVal>
          <c:smooth val="0"/>
        </c:ser>
        <c:ser>
          <c:idx val="3"/>
          <c:order val="3"/>
          <c:tx>
            <c:v>Ptot-4</c:v>
          </c:tx>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(73)'!$N$39:$N$538</c:f>
              <c:numCache>
                <c:formatCode>0.0</c:formatCode>
                <c:ptCount val="500"/>
                <c:pt idx="0">
                  <c:v>-26.911628999999987</c:v>
                </c:pt>
                <c:pt idx="1">
                  <c:v>-26.748360000000002</c:v>
                </c:pt>
                <c:pt idx="2">
                  <c:v>-26.780761999999989</c:v>
                </c:pt>
                <c:pt idx="3">
                  <c:v>-27.918198000000004</c:v>
                </c:pt>
                <c:pt idx="4">
                  <c:v>-26.780761999999989</c:v>
                </c:pt>
                <c:pt idx="5">
                  <c:v>-26.619912000000031</c:v>
                </c:pt>
                <c:pt idx="6">
                  <c:v>-26.683898999999997</c:v>
                </c:pt>
                <c:pt idx="7">
                  <c:v>-26.461983000000004</c:v>
                </c:pt>
                <c:pt idx="8">
                  <c:v>-26.384086999999987</c:v>
                </c:pt>
                <c:pt idx="9">
                  <c:v>-26.291511999999987</c:v>
                </c:pt>
                <c:pt idx="10">
                  <c:v>-26.124320999999988</c:v>
                </c:pt>
                <c:pt idx="11">
                  <c:v>-25.989884000000004</c:v>
                </c:pt>
                <c:pt idx="12">
                  <c:v>-25.813812999999996</c:v>
                </c:pt>
                <c:pt idx="13">
                  <c:v>-25.684066999999999</c:v>
                </c:pt>
                <c:pt idx="14">
                  <c:v>-26.523048999999986</c:v>
                </c:pt>
                <c:pt idx="15">
                  <c:v>-27.326851000000126</c:v>
                </c:pt>
                <c:pt idx="16">
                  <c:v>-29.523131999999986</c:v>
                </c:pt>
                <c:pt idx="17">
                  <c:v>-30.549583999999989</c:v>
                </c:pt>
                <c:pt idx="18">
                  <c:v>-31.150346000000013</c:v>
                </c:pt>
                <c:pt idx="19">
                  <c:v>-33.525765000000163</c:v>
                </c:pt>
                <c:pt idx="20">
                  <c:v>-36.078491</c:v>
                </c:pt>
                <c:pt idx="21">
                  <c:v>-38.3703</c:v>
                </c:pt>
                <c:pt idx="22">
                  <c:v>-40.993263000000006</c:v>
                </c:pt>
                <c:pt idx="23">
                  <c:v>-43.987770999999995</c:v>
                </c:pt>
                <c:pt idx="24">
                  <c:v>-47.100701000000008</c:v>
                </c:pt>
                <c:pt idx="25">
                  <c:v>-49.741020999999996</c:v>
                </c:pt>
                <c:pt idx="26">
                  <c:v>-53.063561</c:v>
                </c:pt>
                <c:pt idx="27">
                  <c:v>-56.80271900000001</c:v>
                </c:pt>
                <c:pt idx="28">
                  <c:v>-60.366627000000001</c:v>
                </c:pt>
                <c:pt idx="29">
                  <c:v>-64.326865999999981</c:v>
                </c:pt>
                <c:pt idx="30">
                  <c:v>-69.474521999999993</c:v>
                </c:pt>
                <c:pt idx="31">
                  <c:v>-74.939094999999995</c:v>
                </c:pt>
                <c:pt idx="32">
                  <c:v>-80.912419000000227</c:v>
                </c:pt>
                <c:pt idx="33">
                  <c:v>-85.692684999999983</c:v>
                </c:pt>
                <c:pt idx="34">
                  <c:v>-85.831951000000004</c:v>
                </c:pt>
                <c:pt idx="35">
                  <c:v>-84.214726000000027</c:v>
                </c:pt>
                <c:pt idx="36">
                  <c:v>-83.9398690000004</c:v>
                </c:pt>
                <c:pt idx="37">
                  <c:v>-84.910071999999985</c:v>
                </c:pt>
                <c:pt idx="38">
                  <c:v>-86.305446999999958</c:v>
                </c:pt>
                <c:pt idx="39">
                  <c:v>-87.471885999999998</c:v>
                </c:pt>
                <c:pt idx="40">
                  <c:v>-87.973195000000004</c:v>
                </c:pt>
                <c:pt idx="41">
                  <c:v>-87.926171000000011</c:v>
                </c:pt>
                <c:pt idx="42">
                  <c:v>-87.125911999999758</c:v>
                </c:pt>
                <c:pt idx="43">
                  <c:v>-86.132054000000011</c:v>
                </c:pt>
                <c:pt idx="44">
                  <c:v>-85.070991999999919</c:v>
                </c:pt>
                <c:pt idx="45">
                  <c:v>-84.295483000000004</c:v>
                </c:pt>
                <c:pt idx="46">
                  <c:v>-83.944130000000399</c:v>
                </c:pt>
                <c:pt idx="47">
                  <c:v>-83.856529999999992</c:v>
                </c:pt>
                <c:pt idx="48">
                  <c:v>-83.899048999999948</c:v>
                </c:pt>
                <c:pt idx="49">
                  <c:v>-84.176293000000001</c:v>
                </c:pt>
                <c:pt idx="50">
                  <c:v>-84.703316000000001</c:v>
                </c:pt>
                <c:pt idx="51">
                  <c:v>-85.291241000000127</c:v>
                </c:pt>
                <c:pt idx="52">
                  <c:v>-85.956397999999979</c:v>
                </c:pt>
                <c:pt idx="53">
                  <c:v>-86.507969000000443</c:v>
                </c:pt>
                <c:pt idx="54">
                  <c:v>-87.205063000000024</c:v>
                </c:pt>
                <c:pt idx="55">
                  <c:v>-87.860939000000002</c:v>
                </c:pt>
                <c:pt idx="56">
                  <c:v>-88.143303000000003</c:v>
                </c:pt>
                <c:pt idx="57">
                  <c:v>-88.311245000000127</c:v>
                </c:pt>
                <c:pt idx="58">
                  <c:v>-88.598618000000002</c:v>
                </c:pt>
                <c:pt idx="59">
                  <c:v>-88.707099999999997</c:v>
                </c:pt>
                <c:pt idx="60">
                  <c:v>-88.640408000000008</c:v>
                </c:pt>
                <c:pt idx="61">
                  <c:v>-88.619434999999982</c:v>
                </c:pt>
                <c:pt idx="62">
                  <c:v>-88.646279000000007</c:v>
                </c:pt>
                <c:pt idx="63">
                  <c:v>-88.676453000000009</c:v>
                </c:pt>
                <c:pt idx="64">
                  <c:v>-88.635787999999337</c:v>
                </c:pt>
                <c:pt idx="65">
                  <c:v>-88.750976999999978</c:v>
                </c:pt>
                <c:pt idx="66">
                  <c:v>-88.789284000000023</c:v>
                </c:pt>
                <c:pt idx="67">
                  <c:v>-88.745873000000003</c:v>
                </c:pt>
                <c:pt idx="68">
                  <c:v>-88.862659000000022</c:v>
                </c:pt>
                <c:pt idx="69">
                  <c:v>-88.820011999999949</c:v>
                </c:pt>
                <c:pt idx="70">
                  <c:v>-88.686889999999948</c:v>
                </c:pt>
                <c:pt idx="71">
                  <c:v>-88.881333000000012</c:v>
                </c:pt>
                <c:pt idx="72">
                  <c:v>-88.943825000000487</c:v>
                </c:pt>
                <c:pt idx="73">
                  <c:v>-89.044551999999996</c:v>
                </c:pt>
                <c:pt idx="74">
                  <c:v>-89.031357</c:v>
                </c:pt>
                <c:pt idx="75">
                  <c:v>-89.128043999999989</c:v>
                </c:pt>
                <c:pt idx="76">
                  <c:v>-89.152354999999858</c:v>
                </c:pt>
                <c:pt idx="77">
                  <c:v>-89.178100999999614</c:v>
                </c:pt>
                <c:pt idx="78">
                  <c:v>-89.090232999999998</c:v>
                </c:pt>
                <c:pt idx="79">
                  <c:v>-89.079284999999999</c:v>
                </c:pt>
                <c:pt idx="80">
                  <c:v>-89.013744000000003</c:v>
                </c:pt>
                <c:pt idx="81">
                  <c:v>-88.826295000000002</c:v>
                </c:pt>
                <c:pt idx="82">
                  <c:v>-88.878074999999484</c:v>
                </c:pt>
                <c:pt idx="83">
                  <c:v>-88.557793000000004</c:v>
                </c:pt>
                <c:pt idx="84">
                  <c:v>-88.450389999999999</c:v>
                </c:pt>
                <c:pt idx="85">
                  <c:v>-88.381794999999983</c:v>
                </c:pt>
                <c:pt idx="86">
                  <c:v>-88.163429999999991</c:v>
                </c:pt>
                <c:pt idx="87">
                  <c:v>-88.116734000000008</c:v>
                </c:pt>
                <c:pt idx="88">
                  <c:v>-88.233468000000002</c:v>
                </c:pt>
                <c:pt idx="89">
                  <c:v>-88.295902999999981</c:v>
                </c:pt>
                <c:pt idx="90">
                  <c:v>-88.277340000000009</c:v>
                </c:pt>
                <c:pt idx="91">
                  <c:v>-88.395545999999982</c:v>
                </c:pt>
                <c:pt idx="92">
                  <c:v>-88.549786000000012</c:v>
                </c:pt>
                <c:pt idx="93">
                  <c:v>-88.562424000000007</c:v>
                </c:pt>
                <c:pt idx="94">
                  <c:v>-88.625869999999978</c:v>
                </c:pt>
                <c:pt idx="95">
                  <c:v>-88.65252000000001</c:v>
                </c:pt>
                <c:pt idx="96">
                  <c:v>-88.641278</c:v>
                </c:pt>
                <c:pt idx="97">
                  <c:v>-88.914364000000461</c:v>
                </c:pt>
                <c:pt idx="98">
                  <c:v>-88.867317</c:v>
                </c:pt>
                <c:pt idx="99">
                  <c:v>-89.036293000000327</c:v>
                </c:pt>
                <c:pt idx="100">
                  <c:v>-89.169601999999998</c:v>
                </c:pt>
                <c:pt idx="101">
                  <c:v>-89.113136000000011</c:v>
                </c:pt>
                <c:pt idx="102">
                  <c:v>-89.106613000000024</c:v>
                </c:pt>
                <c:pt idx="103">
                  <c:v>-89.117294000000385</c:v>
                </c:pt>
                <c:pt idx="104">
                  <c:v>-89.078330999999338</c:v>
                </c:pt>
                <c:pt idx="105">
                  <c:v>-89.057029999999997</c:v>
                </c:pt>
                <c:pt idx="106">
                  <c:v>-88.998176999999998</c:v>
                </c:pt>
                <c:pt idx="107">
                  <c:v>-88.988449000000003</c:v>
                </c:pt>
                <c:pt idx="108">
                  <c:v>-88.931980999999993</c:v>
                </c:pt>
                <c:pt idx="109">
                  <c:v>-88.971764000000007</c:v>
                </c:pt>
                <c:pt idx="110">
                  <c:v>-89.008575000000008</c:v>
                </c:pt>
                <c:pt idx="111">
                  <c:v>-88.90739099999999</c:v>
                </c:pt>
                <c:pt idx="112">
                  <c:v>-88.988880999999978</c:v>
                </c:pt>
                <c:pt idx="113">
                  <c:v>-88.96466800000043</c:v>
                </c:pt>
                <c:pt idx="114">
                  <c:v>-89.084423000000385</c:v>
                </c:pt>
                <c:pt idx="115">
                  <c:v>-89.627651000000014</c:v>
                </c:pt>
                <c:pt idx="116">
                  <c:v>-88.943627000000419</c:v>
                </c:pt>
                <c:pt idx="117">
                  <c:v>-89.104016000000001</c:v>
                </c:pt>
                <c:pt idx="118">
                  <c:v>-89.1282429999996</c:v>
                </c:pt>
                <c:pt idx="119">
                  <c:v>-89.058371999999366</c:v>
                </c:pt>
                <c:pt idx="120">
                  <c:v>-88.960823000000474</c:v>
                </c:pt>
                <c:pt idx="121">
                  <c:v>-89.100944999999982</c:v>
                </c:pt>
                <c:pt idx="122">
                  <c:v>-88.948230999999993</c:v>
                </c:pt>
                <c:pt idx="123">
                  <c:v>-88.9945790000004</c:v>
                </c:pt>
                <c:pt idx="124">
                  <c:v>-88.997872000000001</c:v>
                </c:pt>
                <c:pt idx="125">
                  <c:v>-88.891795999999999</c:v>
                </c:pt>
                <c:pt idx="126">
                  <c:v>-89.008595</c:v>
                </c:pt>
                <c:pt idx="127">
                  <c:v>-88.997872000000001</c:v>
                </c:pt>
                <c:pt idx="128">
                  <c:v>-89.008843000000013</c:v>
                </c:pt>
                <c:pt idx="129">
                  <c:v>-89.106315999999978</c:v>
                </c:pt>
                <c:pt idx="130">
                  <c:v>-89.184723000000005</c:v>
                </c:pt>
                <c:pt idx="131">
                  <c:v>-89.156817999999959</c:v>
                </c:pt>
                <c:pt idx="132">
                  <c:v>-89.064083000000025</c:v>
                </c:pt>
                <c:pt idx="133">
                  <c:v>-89.016776999999948</c:v>
                </c:pt>
                <c:pt idx="134">
                  <c:v>-88.953750999999983</c:v>
                </c:pt>
                <c:pt idx="135">
                  <c:v>-88.897271000000003</c:v>
                </c:pt>
                <c:pt idx="136">
                  <c:v>-88.905006999999998</c:v>
                </c:pt>
                <c:pt idx="137">
                  <c:v>-88.854195000000004</c:v>
                </c:pt>
                <c:pt idx="138">
                  <c:v>-88.941586000000385</c:v>
                </c:pt>
                <c:pt idx="139">
                  <c:v>-88.980628999999993</c:v>
                </c:pt>
                <c:pt idx="140">
                  <c:v>-88.93079800000001</c:v>
                </c:pt>
                <c:pt idx="141">
                  <c:v>-88.809486999999919</c:v>
                </c:pt>
                <c:pt idx="142">
                  <c:v>-88.967872999999983</c:v>
                </c:pt>
                <c:pt idx="143">
                  <c:v>-89.019920999999997</c:v>
                </c:pt>
                <c:pt idx="144">
                  <c:v>-89.275669999999991</c:v>
                </c:pt>
                <c:pt idx="145">
                  <c:v>-89.195245</c:v>
                </c:pt>
                <c:pt idx="146">
                  <c:v>-89.150016999999949</c:v>
                </c:pt>
                <c:pt idx="147">
                  <c:v>-89.210110000000327</c:v>
                </c:pt>
                <c:pt idx="148">
                  <c:v>-89.325561999999948</c:v>
                </c:pt>
                <c:pt idx="149">
                  <c:v>-89.160125999999991</c:v>
                </c:pt>
                <c:pt idx="150">
                  <c:v>-89.072410999999988</c:v>
                </c:pt>
                <c:pt idx="151">
                  <c:v>-88.970044000000001</c:v>
                </c:pt>
                <c:pt idx="152">
                  <c:v>-88.854676000000012</c:v>
                </c:pt>
                <c:pt idx="153">
                  <c:v>-88.764195000000385</c:v>
                </c:pt>
                <c:pt idx="154">
                  <c:v>-88.62705600000001</c:v>
                </c:pt>
                <c:pt idx="155">
                  <c:v>-88.534733000000003</c:v>
                </c:pt>
                <c:pt idx="156">
                  <c:v>-88.488746999999989</c:v>
                </c:pt>
                <c:pt idx="157">
                  <c:v>-88.469262000000327</c:v>
                </c:pt>
                <c:pt idx="158">
                  <c:v>-88.301396000000011</c:v>
                </c:pt>
                <c:pt idx="159">
                  <c:v>-88.325397999999367</c:v>
                </c:pt>
                <c:pt idx="160">
                  <c:v>-88.354351999999949</c:v>
                </c:pt>
                <c:pt idx="161">
                  <c:v>-88.646023000000127</c:v>
                </c:pt>
                <c:pt idx="162">
                  <c:v>-88.419773000000006</c:v>
                </c:pt>
                <c:pt idx="163">
                  <c:v>-88.538524999999993</c:v>
                </c:pt>
                <c:pt idx="164">
                  <c:v>-88.661568000000003</c:v>
                </c:pt>
                <c:pt idx="165">
                  <c:v>-88.700447000000011</c:v>
                </c:pt>
                <c:pt idx="166">
                  <c:v>-88.922530999999978</c:v>
                </c:pt>
                <c:pt idx="167">
                  <c:v>-88.850032999999527</c:v>
                </c:pt>
                <c:pt idx="168">
                  <c:v>-88.950009000000023</c:v>
                </c:pt>
                <c:pt idx="169">
                  <c:v>-89.036391999999978</c:v>
                </c:pt>
                <c:pt idx="170">
                  <c:v>-89.025557999999918</c:v>
                </c:pt>
                <c:pt idx="171">
                  <c:v>-89.056534999999982</c:v>
                </c:pt>
                <c:pt idx="172">
                  <c:v>-89.136169999999993</c:v>
                </c:pt>
                <c:pt idx="173">
                  <c:v>-89.170296999999948</c:v>
                </c:pt>
                <c:pt idx="174">
                  <c:v>-89.161168000000004</c:v>
                </c:pt>
                <c:pt idx="175">
                  <c:v>-89.137965999999992</c:v>
                </c:pt>
                <c:pt idx="176">
                  <c:v>-89.085566999999998</c:v>
                </c:pt>
                <c:pt idx="177">
                  <c:v>-89.338917000000009</c:v>
                </c:pt>
                <c:pt idx="178">
                  <c:v>-89.186463000000003</c:v>
                </c:pt>
                <c:pt idx="179">
                  <c:v>-89.292079999999999</c:v>
                </c:pt>
                <c:pt idx="180">
                  <c:v>-89.289031999999978</c:v>
                </c:pt>
                <c:pt idx="181">
                  <c:v>-89.216571999999999</c:v>
                </c:pt>
                <c:pt idx="182">
                  <c:v>-89.303584999999998</c:v>
                </c:pt>
                <c:pt idx="183">
                  <c:v>-89.237503000000444</c:v>
                </c:pt>
                <c:pt idx="184">
                  <c:v>-89.163696999999999</c:v>
                </c:pt>
                <c:pt idx="185">
                  <c:v>-89.13039400000001</c:v>
                </c:pt>
                <c:pt idx="186">
                  <c:v>-89.204060000000027</c:v>
                </c:pt>
                <c:pt idx="187">
                  <c:v>-88.926277999999982</c:v>
                </c:pt>
                <c:pt idx="188">
                  <c:v>-88.989216000000027</c:v>
                </c:pt>
                <c:pt idx="189">
                  <c:v>-88.978484999999978</c:v>
                </c:pt>
                <c:pt idx="190">
                  <c:v>-89.017548000000005</c:v>
                </c:pt>
                <c:pt idx="191">
                  <c:v>-89.02730600000001</c:v>
                </c:pt>
                <c:pt idx="192">
                  <c:v>-89.004199999999997</c:v>
                </c:pt>
                <c:pt idx="193">
                  <c:v>-88.987770000000012</c:v>
                </c:pt>
                <c:pt idx="194">
                  <c:v>-88.909099999999995</c:v>
                </c:pt>
                <c:pt idx="195">
                  <c:v>-89.008316000000008</c:v>
                </c:pt>
                <c:pt idx="196">
                  <c:v>-88.913726999999994</c:v>
                </c:pt>
                <c:pt idx="197">
                  <c:v>-89.111438999999919</c:v>
                </c:pt>
                <c:pt idx="198">
                  <c:v>-89.209248000000002</c:v>
                </c:pt>
                <c:pt idx="199">
                  <c:v>-89.034347000000011</c:v>
                </c:pt>
                <c:pt idx="200">
                  <c:v>-88.909176000000002</c:v>
                </c:pt>
                <c:pt idx="201">
                  <c:v>-88.883586999999949</c:v>
                </c:pt>
                <c:pt idx="202">
                  <c:v>-88.766869000000227</c:v>
                </c:pt>
                <c:pt idx="203">
                  <c:v>-88.961243000000636</c:v>
                </c:pt>
                <c:pt idx="204">
                  <c:v>-88.944603000000711</c:v>
                </c:pt>
                <c:pt idx="205">
                  <c:v>-88.809121000000005</c:v>
                </c:pt>
                <c:pt idx="206">
                  <c:v>-88.906318999999982</c:v>
                </c:pt>
                <c:pt idx="207">
                  <c:v>-88.870429999999999</c:v>
                </c:pt>
                <c:pt idx="208">
                  <c:v>-88.833989000000003</c:v>
                </c:pt>
                <c:pt idx="209">
                  <c:v>-88.989201000000023</c:v>
                </c:pt>
                <c:pt idx="210">
                  <c:v>-88.908649999999994</c:v>
                </c:pt>
                <c:pt idx="211">
                  <c:v>-89.018917000000002</c:v>
                </c:pt>
                <c:pt idx="212">
                  <c:v>-88.902428</c:v>
                </c:pt>
                <c:pt idx="213">
                  <c:v>-88.915726000000006</c:v>
                </c:pt>
                <c:pt idx="214">
                  <c:v>-89.566414000000023</c:v>
                </c:pt>
                <c:pt idx="215">
                  <c:v>-88.957195000000027</c:v>
                </c:pt>
                <c:pt idx="216">
                  <c:v>-88.961078999999998</c:v>
                </c:pt>
                <c:pt idx="217">
                  <c:v>-88.888320999999948</c:v>
                </c:pt>
                <c:pt idx="218">
                  <c:v>-88.963997000000006</c:v>
                </c:pt>
                <c:pt idx="219">
                  <c:v>-89.282227000000006</c:v>
                </c:pt>
                <c:pt idx="220">
                  <c:v>-88.980667000000025</c:v>
                </c:pt>
                <c:pt idx="221">
                  <c:v>-89.004936000000001</c:v>
                </c:pt>
                <c:pt idx="222">
                  <c:v>-88.843296999999993</c:v>
                </c:pt>
                <c:pt idx="223">
                  <c:v>-88.985893000000004</c:v>
                </c:pt>
                <c:pt idx="224">
                  <c:v>-89.133633000000003</c:v>
                </c:pt>
                <c:pt idx="225">
                  <c:v>-89.080542999999949</c:v>
                </c:pt>
                <c:pt idx="226">
                  <c:v>-89.144931999999983</c:v>
                </c:pt>
                <c:pt idx="227">
                  <c:v>-89.207436000000001</c:v>
                </c:pt>
                <c:pt idx="228">
                  <c:v>-89.168923000000007</c:v>
                </c:pt>
                <c:pt idx="229">
                  <c:v>-89.176448999999366</c:v>
                </c:pt>
                <c:pt idx="230">
                  <c:v>-89.181434999999979</c:v>
                </c:pt>
                <c:pt idx="231">
                  <c:v>-89.049725000000024</c:v>
                </c:pt>
                <c:pt idx="232">
                  <c:v>-88.938656000000023</c:v>
                </c:pt>
                <c:pt idx="233">
                  <c:v>-88.961766000000026</c:v>
                </c:pt>
                <c:pt idx="234">
                  <c:v>-88.829795999999988</c:v>
                </c:pt>
                <c:pt idx="235">
                  <c:v>-88.811818000000002</c:v>
                </c:pt>
                <c:pt idx="236">
                  <c:v>-88.576576999999958</c:v>
                </c:pt>
                <c:pt idx="237">
                  <c:v>-88.775802999999527</c:v>
                </c:pt>
                <c:pt idx="238">
                  <c:v>-88.675979999999484</c:v>
                </c:pt>
                <c:pt idx="239">
                  <c:v>-88.680695</c:v>
                </c:pt>
                <c:pt idx="240">
                  <c:v>-88.764331999999982</c:v>
                </c:pt>
                <c:pt idx="241">
                  <c:v>-88.729275000000001</c:v>
                </c:pt>
                <c:pt idx="242">
                  <c:v>-88.737506999999994</c:v>
                </c:pt>
                <c:pt idx="243">
                  <c:v>-88.791691000000327</c:v>
                </c:pt>
                <c:pt idx="244">
                  <c:v>-88.877304000000009</c:v>
                </c:pt>
                <c:pt idx="245">
                  <c:v>-88.888055000000008</c:v>
                </c:pt>
                <c:pt idx="246">
                  <c:v>-88.937736000000001</c:v>
                </c:pt>
                <c:pt idx="247">
                  <c:v>-89.024791999999948</c:v>
                </c:pt>
                <c:pt idx="248">
                  <c:v>-88.98854399999999</c:v>
                </c:pt>
                <c:pt idx="249">
                  <c:v>-89.357711999999978</c:v>
                </c:pt>
                <c:pt idx="250">
                  <c:v>-88.999275000000026</c:v>
                </c:pt>
                <c:pt idx="251">
                  <c:v>-89.043469000000414</c:v>
                </c:pt>
                <c:pt idx="252">
                  <c:v>-88.961674000000414</c:v>
                </c:pt>
                <c:pt idx="253">
                  <c:v>-90.589614999999995</c:v>
                </c:pt>
                <c:pt idx="254">
                  <c:v>-88.910202000000027</c:v>
                </c:pt>
                <c:pt idx="255">
                  <c:v>-89.299354999999991</c:v>
                </c:pt>
                <c:pt idx="256">
                  <c:v>-88.743150000000227</c:v>
                </c:pt>
                <c:pt idx="257">
                  <c:v>-88.803879000000009</c:v>
                </c:pt>
                <c:pt idx="258">
                  <c:v>-88.903759000000022</c:v>
                </c:pt>
                <c:pt idx="259">
                  <c:v>-88.953610000000026</c:v>
                </c:pt>
                <c:pt idx="260">
                  <c:v>-89.004199999999997</c:v>
                </c:pt>
                <c:pt idx="261">
                  <c:v>-88.955605000000006</c:v>
                </c:pt>
                <c:pt idx="262">
                  <c:v>-89.054085000000015</c:v>
                </c:pt>
                <c:pt idx="263">
                  <c:v>-89.02346</c:v>
                </c:pt>
                <c:pt idx="264">
                  <c:v>-88.969460000000026</c:v>
                </c:pt>
                <c:pt idx="265">
                  <c:v>-88.816650999999993</c:v>
                </c:pt>
                <c:pt idx="266">
                  <c:v>-88.924301999999983</c:v>
                </c:pt>
                <c:pt idx="267">
                  <c:v>-88.9135440000004</c:v>
                </c:pt>
                <c:pt idx="268">
                  <c:v>-88.938507000000001</c:v>
                </c:pt>
                <c:pt idx="269">
                  <c:v>-88.782005999999981</c:v>
                </c:pt>
                <c:pt idx="270">
                  <c:v>-88.774911000000003</c:v>
                </c:pt>
                <c:pt idx="271">
                  <c:v>-88.775833999999989</c:v>
                </c:pt>
                <c:pt idx="272">
                  <c:v>-89.169015000000002</c:v>
                </c:pt>
                <c:pt idx="273">
                  <c:v>-88.753548000000009</c:v>
                </c:pt>
                <c:pt idx="274">
                  <c:v>-88.926396000000011</c:v>
                </c:pt>
                <c:pt idx="275">
                  <c:v>-88.842067999999998</c:v>
                </c:pt>
                <c:pt idx="276">
                  <c:v>-88.801200999999992</c:v>
                </c:pt>
                <c:pt idx="277">
                  <c:v>-88.742256999999995</c:v>
                </c:pt>
                <c:pt idx="278">
                  <c:v>-88.884807999999978</c:v>
                </c:pt>
                <c:pt idx="279">
                  <c:v>-89.037175000000005</c:v>
                </c:pt>
                <c:pt idx="280">
                  <c:v>-88.882629999999992</c:v>
                </c:pt>
                <c:pt idx="281">
                  <c:v>-88.815887999999958</c:v>
                </c:pt>
                <c:pt idx="282">
                  <c:v>-88.753365000000002</c:v>
                </c:pt>
                <c:pt idx="283">
                  <c:v>-88.804447999999979</c:v>
                </c:pt>
                <c:pt idx="284">
                  <c:v>-88.877254999999991</c:v>
                </c:pt>
                <c:pt idx="285">
                  <c:v>-88.853405999999978</c:v>
                </c:pt>
                <c:pt idx="286">
                  <c:v>-88.862640999999982</c:v>
                </c:pt>
                <c:pt idx="287">
                  <c:v>-88.77180199999998</c:v>
                </c:pt>
                <c:pt idx="288">
                  <c:v>-88.859566000000001</c:v>
                </c:pt>
                <c:pt idx="289">
                  <c:v>-88.980424000000127</c:v>
                </c:pt>
                <c:pt idx="290">
                  <c:v>-88.838035999999988</c:v>
                </c:pt>
                <c:pt idx="291">
                  <c:v>-88.810413999999994</c:v>
                </c:pt>
                <c:pt idx="292">
                  <c:v>-88.748379</c:v>
                </c:pt>
                <c:pt idx="293">
                  <c:v>-88.856487999999658</c:v>
                </c:pt>
                <c:pt idx="294">
                  <c:v>-88.922108000000009</c:v>
                </c:pt>
                <c:pt idx="295">
                  <c:v>-88.873436999999498</c:v>
                </c:pt>
                <c:pt idx="296">
                  <c:v>-88.764893000000384</c:v>
                </c:pt>
                <c:pt idx="297">
                  <c:v>-88.768730999999988</c:v>
                </c:pt>
                <c:pt idx="298">
                  <c:v>-88.877254999999991</c:v>
                </c:pt>
                <c:pt idx="299">
                  <c:v>-89.206001999999998</c:v>
                </c:pt>
                <c:pt idx="300">
                  <c:v>-88.696121000000005</c:v>
                </c:pt>
                <c:pt idx="301">
                  <c:v>-88.71633199999998</c:v>
                </c:pt>
                <c:pt idx="302">
                  <c:v>-88.812729999999988</c:v>
                </c:pt>
                <c:pt idx="303">
                  <c:v>-88.801841999999979</c:v>
                </c:pt>
                <c:pt idx="304">
                  <c:v>-88.790917000000007</c:v>
                </c:pt>
                <c:pt idx="305">
                  <c:v>-88.897818999999998</c:v>
                </c:pt>
                <c:pt idx="306">
                  <c:v>-88.912704000000005</c:v>
                </c:pt>
                <c:pt idx="307">
                  <c:v>-88.881515000000007</c:v>
                </c:pt>
                <c:pt idx="308">
                  <c:v>-88.915513000000445</c:v>
                </c:pt>
                <c:pt idx="309">
                  <c:v>-88.863472999999658</c:v>
                </c:pt>
                <c:pt idx="310">
                  <c:v>-88.837384</c:v>
                </c:pt>
                <c:pt idx="311">
                  <c:v>-88.896935000000013</c:v>
                </c:pt>
                <c:pt idx="312">
                  <c:v>-88.751045000000005</c:v>
                </c:pt>
                <c:pt idx="313">
                  <c:v>-88.353770999999426</c:v>
                </c:pt>
                <c:pt idx="314">
                  <c:v>-88.246938</c:v>
                </c:pt>
                <c:pt idx="315">
                  <c:v>-88.160527000000002</c:v>
                </c:pt>
                <c:pt idx="316">
                  <c:v>-88.062824000000006</c:v>
                </c:pt>
                <c:pt idx="317">
                  <c:v>-87.904599000000459</c:v>
                </c:pt>
                <c:pt idx="318">
                  <c:v>-88.017330000000001</c:v>
                </c:pt>
                <c:pt idx="319">
                  <c:v>-88.041600000000443</c:v>
                </c:pt>
                <c:pt idx="320">
                  <c:v>-88.097531000000004</c:v>
                </c:pt>
                <c:pt idx="321">
                  <c:v>-88.069964999999996</c:v>
                </c:pt>
                <c:pt idx="322">
                  <c:v>-87.884731999999858</c:v>
                </c:pt>
                <c:pt idx="323">
                  <c:v>-87.858989999999949</c:v>
                </c:pt>
                <c:pt idx="324">
                  <c:v>-87.957036000000002</c:v>
                </c:pt>
                <c:pt idx="325">
                  <c:v>-87.686616000000015</c:v>
                </c:pt>
                <c:pt idx="326">
                  <c:v>-87.816909999999993</c:v>
                </c:pt>
                <c:pt idx="327">
                  <c:v>-88.027554000000023</c:v>
                </c:pt>
                <c:pt idx="328">
                  <c:v>-88.131244999999993</c:v>
                </c:pt>
                <c:pt idx="329">
                  <c:v>-88.217411000000027</c:v>
                </c:pt>
                <c:pt idx="330">
                  <c:v>-88.277687</c:v>
                </c:pt>
                <c:pt idx="331">
                  <c:v>-88.250621999999993</c:v>
                </c:pt>
                <c:pt idx="332">
                  <c:v>-88.350498999999758</c:v>
                </c:pt>
                <c:pt idx="333">
                  <c:v>-88.398845999999978</c:v>
                </c:pt>
                <c:pt idx="334">
                  <c:v>-88.472217999999998</c:v>
                </c:pt>
                <c:pt idx="335">
                  <c:v>-88.455639000000005</c:v>
                </c:pt>
                <c:pt idx="336">
                  <c:v>-88.581261000000026</c:v>
                </c:pt>
                <c:pt idx="337">
                  <c:v>-88.779117999999983</c:v>
                </c:pt>
                <c:pt idx="338">
                  <c:v>-89.043156000000025</c:v>
                </c:pt>
                <c:pt idx="339">
                  <c:v>-88.792380999999978</c:v>
                </c:pt>
                <c:pt idx="340">
                  <c:v>-88.911923000000741</c:v>
                </c:pt>
                <c:pt idx="341">
                  <c:v>-88.9549030000004</c:v>
                </c:pt>
                <c:pt idx="342">
                  <c:v>-88.877726999999979</c:v>
                </c:pt>
                <c:pt idx="343">
                  <c:v>-88.853217999999998</c:v>
                </c:pt>
                <c:pt idx="344">
                  <c:v>-88.875335999999365</c:v>
                </c:pt>
                <c:pt idx="345">
                  <c:v>-88.744874000000024</c:v>
                </c:pt>
                <c:pt idx="346">
                  <c:v>-88.733800000000002</c:v>
                </c:pt>
                <c:pt idx="347">
                  <c:v>-88.614026000000024</c:v>
                </c:pt>
                <c:pt idx="348">
                  <c:v>-88.717453000000461</c:v>
                </c:pt>
                <c:pt idx="349">
                  <c:v>-88.514077</c:v>
                </c:pt>
                <c:pt idx="350">
                  <c:v>-88.582710999999989</c:v>
                </c:pt>
                <c:pt idx="351">
                  <c:v>-88.63621599999999</c:v>
                </c:pt>
                <c:pt idx="352">
                  <c:v>-88.612857999999989</c:v>
                </c:pt>
                <c:pt idx="353">
                  <c:v>-88.620734999999527</c:v>
                </c:pt>
                <c:pt idx="354">
                  <c:v>-89.141113000000445</c:v>
                </c:pt>
                <c:pt idx="355">
                  <c:v>-88.633857999999989</c:v>
                </c:pt>
                <c:pt idx="356">
                  <c:v>-88.591195000000027</c:v>
                </c:pt>
                <c:pt idx="357">
                  <c:v>-88.553547000000009</c:v>
                </c:pt>
                <c:pt idx="358">
                  <c:v>-88.533692000000002</c:v>
                </c:pt>
                <c:pt idx="359">
                  <c:v>-88.474655000000027</c:v>
                </c:pt>
                <c:pt idx="360">
                  <c:v>-88.559288000000009</c:v>
                </c:pt>
                <c:pt idx="361">
                  <c:v>-88.721237000000002</c:v>
                </c:pt>
                <c:pt idx="362">
                  <c:v>-88.683661999999998</c:v>
                </c:pt>
                <c:pt idx="363">
                  <c:v>-88.581563000000415</c:v>
                </c:pt>
                <c:pt idx="364">
                  <c:v>-88.665287999999919</c:v>
                </c:pt>
                <c:pt idx="365">
                  <c:v>-88.522628999999981</c:v>
                </c:pt>
                <c:pt idx="366">
                  <c:v>-88.534401000000003</c:v>
                </c:pt>
                <c:pt idx="367">
                  <c:v>-88.547837000000001</c:v>
                </c:pt>
                <c:pt idx="368">
                  <c:v>-88.427897999999999</c:v>
                </c:pt>
                <c:pt idx="369">
                  <c:v>-88.482841999999948</c:v>
                </c:pt>
                <c:pt idx="370">
                  <c:v>-88.425353999999999</c:v>
                </c:pt>
                <c:pt idx="371">
                  <c:v>-89.035649000000006</c:v>
                </c:pt>
                <c:pt idx="372">
                  <c:v>-88.329635999999979</c:v>
                </c:pt>
                <c:pt idx="373">
                  <c:v>-88.560105000000007</c:v>
                </c:pt>
                <c:pt idx="374">
                  <c:v>-88.471271999999999</c:v>
                </c:pt>
                <c:pt idx="375">
                  <c:v>-88.451393999999993</c:v>
                </c:pt>
                <c:pt idx="376">
                  <c:v>-88.39390299999998</c:v>
                </c:pt>
                <c:pt idx="377">
                  <c:v>-88.534260000000444</c:v>
                </c:pt>
                <c:pt idx="378">
                  <c:v>-88.54979299999998</c:v>
                </c:pt>
                <c:pt idx="379">
                  <c:v>-88.614659000000444</c:v>
                </c:pt>
                <c:pt idx="380">
                  <c:v>-88.505479000000008</c:v>
                </c:pt>
                <c:pt idx="381">
                  <c:v>-88.50688599999998</c:v>
                </c:pt>
                <c:pt idx="382">
                  <c:v>-88.479290000000006</c:v>
                </c:pt>
                <c:pt idx="383">
                  <c:v>-88.444581000000127</c:v>
                </c:pt>
                <c:pt idx="384">
                  <c:v>-88.434951999999996</c:v>
                </c:pt>
                <c:pt idx="385">
                  <c:v>-88.460156000000026</c:v>
                </c:pt>
                <c:pt idx="386">
                  <c:v>-88.383423999999991</c:v>
                </c:pt>
                <c:pt idx="387">
                  <c:v>-88.844071</c:v>
                </c:pt>
                <c:pt idx="388">
                  <c:v>-88.526657</c:v>
                </c:pt>
                <c:pt idx="389">
                  <c:v>-88.649754000000001</c:v>
                </c:pt>
                <c:pt idx="390">
                  <c:v>-88.567135000000007</c:v>
                </c:pt>
                <c:pt idx="391">
                  <c:v>-88.470047000000008</c:v>
                </c:pt>
                <c:pt idx="392">
                  <c:v>-88.67416399999999</c:v>
                </c:pt>
                <c:pt idx="393">
                  <c:v>-88.50043500000001</c:v>
                </c:pt>
                <c:pt idx="394">
                  <c:v>-88.6142430000004</c:v>
                </c:pt>
                <c:pt idx="395">
                  <c:v>-88.600227999999987</c:v>
                </c:pt>
                <c:pt idx="396">
                  <c:v>-88.564376999999979</c:v>
                </c:pt>
                <c:pt idx="397">
                  <c:v>-88.330119999999994</c:v>
                </c:pt>
                <c:pt idx="398">
                  <c:v>-88.329081999999858</c:v>
                </c:pt>
                <c:pt idx="399">
                  <c:v>-88.275024000000002</c:v>
                </c:pt>
                <c:pt idx="400">
                  <c:v>-88.206204000000227</c:v>
                </c:pt>
                <c:pt idx="401">
                  <c:v>-88.085273999999998</c:v>
                </c:pt>
                <c:pt idx="402">
                  <c:v>-88.064521999999997</c:v>
                </c:pt>
                <c:pt idx="403">
                  <c:v>-87.849446</c:v>
                </c:pt>
                <c:pt idx="404">
                  <c:v>-87.803923999999995</c:v>
                </c:pt>
                <c:pt idx="405">
                  <c:v>-87.814816000000022</c:v>
                </c:pt>
                <c:pt idx="406">
                  <c:v>-87.734604000000459</c:v>
                </c:pt>
                <c:pt idx="407">
                  <c:v>-87.689729</c:v>
                </c:pt>
                <c:pt idx="408">
                  <c:v>-87.942651000000026</c:v>
                </c:pt>
                <c:pt idx="409">
                  <c:v>-88.0281719999996</c:v>
                </c:pt>
                <c:pt idx="410">
                  <c:v>-87.982429999999994</c:v>
                </c:pt>
                <c:pt idx="411">
                  <c:v>-88.025604999999999</c:v>
                </c:pt>
                <c:pt idx="412">
                  <c:v>-88.186377999999365</c:v>
                </c:pt>
                <c:pt idx="413">
                  <c:v>-88.22605200000001</c:v>
                </c:pt>
                <c:pt idx="414">
                  <c:v>-88.299273999999997</c:v>
                </c:pt>
                <c:pt idx="415">
                  <c:v>-88.450763999999992</c:v>
                </c:pt>
                <c:pt idx="416">
                  <c:v>-88.301415000000006</c:v>
                </c:pt>
                <c:pt idx="417">
                  <c:v>-88.501373000000001</c:v>
                </c:pt>
                <c:pt idx="418">
                  <c:v>-88.452517999999998</c:v>
                </c:pt>
                <c:pt idx="419">
                  <c:v>-88.532837999999614</c:v>
                </c:pt>
                <c:pt idx="420">
                  <c:v>-88.732242999999983</c:v>
                </c:pt>
                <c:pt idx="421">
                  <c:v>-88.751652000000007</c:v>
                </c:pt>
                <c:pt idx="422">
                  <c:v>-88.677097999999958</c:v>
                </c:pt>
                <c:pt idx="423">
                  <c:v>-88.707634000000027</c:v>
                </c:pt>
                <c:pt idx="424">
                  <c:v>-88.693774999999988</c:v>
                </c:pt>
                <c:pt idx="425">
                  <c:v>-88.679969999999983</c:v>
                </c:pt>
                <c:pt idx="426">
                  <c:v>-88.530339000000012</c:v>
                </c:pt>
                <c:pt idx="427">
                  <c:v>-88.5028769999996</c:v>
                </c:pt>
                <c:pt idx="428">
                  <c:v>-88.513699000000443</c:v>
                </c:pt>
                <c:pt idx="429">
                  <c:v>-88.34889699999998</c:v>
                </c:pt>
                <c:pt idx="430">
                  <c:v>-88.528842999999426</c:v>
                </c:pt>
                <c:pt idx="431">
                  <c:v>-88.260124000000459</c:v>
                </c:pt>
                <c:pt idx="432">
                  <c:v>-88.358447999999484</c:v>
                </c:pt>
                <c:pt idx="433">
                  <c:v>-88.276481999999959</c:v>
                </c:pt>
                <c:pt idx="434">
                  <c:v>-88.338242000000008</c:v>
                </c:pt>
                <c:pt idx="435">
                  <c:v>-88.368011999999979</c:v>
                </c:pt>
                <c:pt idx="436">
                  <c:v>-88.457368000000002</c:v>
                </c:pt>
                <c:pt idx="437">
                  <c:v>-88.470466999999999</c:v>
                </c:pt>
                <c:pt idx="438">
                  <c:v>-88.549507000000006</c:v>
                </c:pt>
                <c:pt idx="439">
                  <c:v>-88.632301999999498</c:v>
                </c:pt>
                <c:pt idx="440">
                  <c:v>-88.717922000000399</c:v>
                </c:pt>
                <c:pt idx="441">
                  <c:v>-88.862732999999338</c:v>
                </c:pt>
                <c:pt idx="442">
                  <c:v>-88.897728000000001</c:v>
                </c:pt>
                <c:pt idx="443">
                  <c:v>-88.775741999999397</c:v>
                </c:pt>
                <c:pt idx="444">
                  <c:v>-88.547040000000024</c:v>
                </c:pt>
                <c:pt idx="445">
                  <c:v>-88.571194000000006</c:v>
                </c:pt>
                <c:pt idx="446">
                  <c:v>-88.545600999999991</c:v>
                </c:pt>
                <c:pt idx="447">
                  <c:v>-88.368199000000004</c:v>
                </c:pt>
                <c:pt idx="448">
                  <c:v>-88.150981999999658</c:v>
                </c:pt>
                <c:pt idx="449">
                  <c:v>-88.091472999999979</c:v>
                </c:pt>
                <c:pt idx="450">
                  <c:v>-88.020545999999982</c:v>
                </c:pt>
                <c:pt idx="451">
                  <c:v>-88.273266000000007</c:v>
                </c:pt>
                <c:pt idx="452">
                  <c:v>-87.789281000000003</c:v>
                </c:pt>
                <c:pt idx="453">
                  <c:v>-87.768737999999658</c:v>
                </c:pt>
                <c:pt idx="454">
                  <c:v>-87.675235999999614</c:v>
                </c:pt>
                <c:pt idx="455">
                  <c:v>-87.645325999999983</c:v>
                </c:pt>
                <c:pt idx="456">
                  <c:v>-87.877769999999998</c:v>
                </c:pt>
                <c:pt idx="457">
                  <c:v>-88.077399999999983</c:v>
                </c:pt>
                <c:pt idx="458">
                  <c:v>-89.147117999999992</c:v>
                </c:pt>
                <c:pt idx="459">
                  <c:v>-88.631469999999993</c:v>
                </c:pt>
                <c:pt idx="460">
                  <c:v>-88.6009329999996</c:v>
                </c:pt>
                <c:pt idx="461">
                  <c:v>-87.679473999999658</c:v>
                </c:pt>
                <c:pt idx="462">
                  <c:v>-86.154888999999571</c:v>
                </c:pt>
                <c:pt idx="463">
                  <c:v>-83.736600000000024</c:v>
                </c:pt>
                <c:pt idx="464">
                  <c:v>-80.87329099999998</c:v>
                </c:pt>
                <c:pt idx="465">
                  <c:v>-78.540656999999996</c:v>
                </c:pt>
                <c:pt idx="466">
                  <c:v>-76.077785999999989</c:v>
                </c:pt>
                <c:pt idx="467">
                  <c:v>-73.754813999999996</c:v>
                </c:pt>
                <c:pt idx="468">
                  <c:v>-71.634812000000011</c:v>
                </c:pt>
                <c:pt idx="469">
                  <c:v>-69.524306999999979</c:v>
                </c:pt>
                <c:pt idx="470">
                  <c:v>-67.689605999999998</c:v>
                </c:pt>
                <c:pt idx="471">
                  <c:v>-65.507439000000005</c:v>
                </c:pt>
                <c:pt idx="472">
                  <c:v>-63.753903000000008</c:v>
                </c:pt>
                <c:pt idx="473">
                  <c:v>-62.015243999999996</c:v>
                </c:pt>
                <c:pt idx="474">
                  <c:v>-60.199585000000013</c:v>
                </c:pt>
                <c:pt idx="475">
                  <c:v>-58.767498000000003</c:v>
                </c:pt>
                <c:pt idx="476">
                  <c:v>-56.910851000000001</c:v>
                </c:pt>
                <c:pt idx="477">
                  <c:v>-55.531243000000003</c:v>
                </c:pt>
                <c:pt idx="478">
                  <c:v>-53.836510000000011</c:v>
                </c:pt>
                <c:pt idx="479">
                  <c:v>-52.281470999999996</c:v>
                </c:pt>
                <c:pt idx="480">
                  <c:v>-51.214089000000001</c:v>
                </c:pt>
                <c:pt idx="481">
                  <c:v>-49.573456</c:v>
                </c:pt>
                <c:pt idx="482">
                  <c:v>-48.375123000000002</c:v>
                </c:pt>
                <c:pt idx="483">
                  <c:v>-47.115349000000002</c:v>
                </c:pt>
                <c:pt idx="484">
                  <c:v>-45.661087000000002</c:v>
                </c:pt>
                <c:pt idx="485">
                  <c:v>-44.509927000000005</c:v>
                </c:pt>
                <c:pt idx="486">
                  <c:v>-43.398843000000006</c:v>
                </c:pt>
                <c:pt idx="487">
                  <c:v>-42.372460000000004</c:v>
                </c:pt>
                <c:pt idx="488">
                  <c:v>-41.218513000000208</c:v>
                </c:pt>
                <c:pt idx="489">
                  <c:v>-40.234566000000001</c:v>
                </c:pt>
                <c:pt idx="490">
                  <c:v>-39.232255000000215</c:v>
                </c:pt>
                <c:pt idx="491">
                  <c:v>-38.323685999999995</c:v>
                </c:pt>
                <c:pt idx="492">
                  <c:v>-37.411422999999999</c:v>
                </c:pt>
                <c:pt idx="493">
                  <c:v>-36.599937000000011</c:v>
                </c:pt>
                <c:pt idx="494">
                  <c:v>-36.407257000000001</c:v>
                </c:pt>
                <c:pt idx="495">
                  <c:v>-35.372664999999998</c:v>
                </c:pt>
                <c:pt idx="496">
                  <c:v>-34.658760000000001</c:v>
                </c:pt>
                <c:pt idx="497">
                  <c:v>-33.443253000000006</c:v>
                </c:pt>
                <c:pt idx="498">
                  <c:v>-33.552705000000003</c:v>
                </c:pt>
                <c:pt idx="499">
                  <c:v>-32.048104000000009</c:v>
                </c:pt>
              </c:numCache>
            </c:numRef>
          </c:yVal>
          <c:smooth val="0"/>
        </c:ser>
        <c:ser>
          <c:idx val="4"/>
          <c:order val="4"/>
          <c:tx>
            <c:v>Ptot-6</c:v>
          </c:tx>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(73)'!$O$39:$O$538</c:f>
              <c:numCache>
                <c:formatCode>0.0</c:formatCode>
                <c:ptCount val="500"/>
                <c:pt idx="0">
                  <c:v>-26.845947999999989</c:v>
                </c:pt>
                <c:pt idx="1">
                  <c:v>-26.895156999999987</c:v>
                </c:pt>
                <c:pt idx="2">
                  <c:v>-26.911628999999987</c:v>
                </c:pt>
                <c:pt idx="3">
                  <c:v>-28.050805000000118</c:v>
                </c:pt>
                <c:pt idx="4">
                  <c:v>-26.813293999999999</c:v>
                </c:pt>
                <c:pt idx="5">
                  <c:v>-26.667846999999988</c:v>
                </c:pt>
                <c:pt idx="6">
                  <c:v>-26.588081999999989</c:v>
                </c:pt>
                <c:pt idx="7">
                  <c:v>-26.5722279999999</c:v>
                </c:pt>
                <c:pt idx="8">
                  <c:v>-26.337670000000031</c:v>
                </c:pt>
                <c:pt idx="9">
                  <c:v>-26.368583999999885</c:v>
                </c:pt>
                <c:pt idx="10">
                  <c:v>-26.245590999999873</c:v>
                </c:pt>
                <c:pt idx="11">
                  <c:v>-26.049385000000001</c:v>
                </c:pt>
                <c:pt idx="12">
                  <c:v>-25.857506000000001</c:v>
                </c:pt>
                <c:pt idx="13">
                  <c:v>-25.570335999999987</c:v>
                </c:pt>
                <c:pt idx="14">
                  <c:v>-26.621667000000031</c:v>
                </c:pt>
                <c:pt idx="15">
                  <c:v>-27.230568000000005</c:v>
                </c:pt>
                <c:pt idx="16">
                  <c:v>-29.373718000000011</c:v>
                </c:pt>
                <c:pt idx="17">
                  <c:v>-30.643638999999986</c:v>
                </c:pt>
                <c:pt idx="18">
                  <c:v>-31.096802000000011</c:v>
                </c:pt>
                <c:pt idx="19">
                  <c:v>-33.539223000000007</c:v>
                </c:pt>
                <c:pt idx="20">
                  <c:v>-36.160050000000012</c:v>
                </c:pt>
                <c:pt idx="21">
                  <c:v>-38.3703</c:v>
                </c:pt>
                <c:pt idx="22">
                  <c:v>-41.091103000000011</c:v>
                </c:pt>
                <c:pt idx="23">
                  <c:v>-44.273507000000009</c:v>
                </c:pt>
                <c:pt idx="24">
                  <c:v>-47.013253000000006</c:v>
                </c:pt>
                <c:pt idx="25">
                  <c:v>-49.815575000000003</c:v>
                </c:pt>
                <c:pt idx="26">
                  <c:v>-53.078789</c:v>
                </c:pt>
                <c:pt idx="27">
                  <c:v>-56.80271900000001</c:v>
                </c:pt>
                <c:pt idx="28">
                  <c:v>-60.414127999999998</c:v>
                </c:pt>
                <c:pt idx="29">
                  <c:v>-64.407379000000006</c:v>
                </c:pt>
                <c:pt idx="30">
                  <c:v>-69.506870999999919</c:v>
                </c:pt>
                <c:pt idx="31">
                  <c:v>-74.922775999999658</c:v>
                </c:pt>
                <c:pt idx="32">
                  <c:v>-81.009114000000025</c:v>
                </c:pt>
                <c:pt idx="33">
                  <c:v>-85.772739999999658</c:v>
                </c:pt>
                <c:pt idx="34">
                  <c:v>-85.848003000000006</c:v>
                </c:pt>
                <c:pt idx="35">
                  <c:v>-84.327006999999981</c:v>
                </c:pt>
                <c:pt idx="36">
                  <c:v>-84.051120999999995</c:v>
                </c:pt>
                <c:pt idx="37">
                  <c:v>-84.92576600000001</c:v>
                </c:pt>
                <c:pt idx="38">
                  <c:v>-86.491246000000487</c:v>
                </c:pt>
                <c:pt idx="39">
                  <c:v>-87.562369999999987</c:v>
                </c:pt>
                <c:pt idx="40">
                  <c:v>-87.973195000000004</c:v>
                </c:pt>
                <c:pt idx="41">
                  <c:v>-87.956536</c:v>
                </c:pt>
                <c:pt idx="42">
                  <c:v>-87.217511000000414</c:v>
                </c:pt>
                <c:pt idx="43">
                  <c:v>-86.298954000000023</c:v>
                </c:pt>
                <c:pt idx="44">
                  <c:v>-85.129394999999988</c:v>
                </c:pt>
                <c:pt idx="45">
                  <c:v>-84.496822999999992</c:v>
                </c:pt>
                <c:pt idx="46">
                  <c:v>-84.085357999999758</c:v>
                </c:pt>
                <c:pt idx="47">
                  <c:v>-84.023842999999758</c:v>
                </c:pt>
                <c:pt idx="48">
                  <c:v>-83.967171000000022</c:v>
                </c:pt>
                <c:pt idx="49">
                  <c:v>-84.12242999999998</c:v>
                </c:pt>
                <c:pt idx="50">
                  <c:v>-84.785515000000004</c:v>
                </c:pt>
                <c:pt idx="51">
                  <c:v>-85.361012000000002</c:v>
                </c:pt>
                <c:pt idx="52">
                  <c:v>-85.788277000000008</c:v>
                </c:pt>
                <c:pt idx="53">
                  <c:v>-86.72529999999999</c:v>
                </c:pt>
                <c:pt idx="54">
                  <c:v>-87.264450000000025</c:v>
                </c:pt>
                <c:pt idx="55">
                  <c:v>-87.785217000000003</c:v>
                </c:pt>
                <c:pt idx="56">
                  <c:v>-88.036903999999993</c:v>
                </c:pt>
                <c:pt idx="57">
                  <c:v>-88.417834999999997</c:v>
                </c:pt>
                <c:pt idx="58">
                  <c:v>-88.61403</c:v>
                </c:pt>
                <c:pt idx="59">
                  <c:v>-88.661179000000004</c:v>
                </c:pt>
                <c:pt idx="60">
                  <c:v>-88.791737000000012</c:v>
                </c:pt>
                <c:pt idx="61">
                  <c:v>-88.664096999999998</c:v>
                </c:pt>
                <c:pt idx="62">
                  <c:v>-88.825988999999367</c:v>
                </c:pt>
                <c:pt idx="63">
                  <c:v>-88.676453000000009</c:v>
                </c:pt>
                <c:pt idx="64">
                  <c:v>-88.798141000000001</c:v>
                </c:pt>
                <c:pt idx="65">
                  <c:v>-88.825019999999981</c:v>
                </c:pt>
                <c:pt idx="66">
                  <c:v>-88.81887900000001</c:v>
                </c:pt>
                <c:pt idx="67">
                  <c:v>-88.804451999999998</c:v>
                </c:pt>
                <c:pt idx="68">
                  <c:v>-88.862659000000022</c:v>
                </c:pt>
                <c:pt idx="69">
                  <c:v>-88.790677000000002</c:v>
                </c:pt>
                <c:pt idx="70">
                  <c:v>-88.892310999999978</c:v>
                </c:pt>
                <c:pt idx="71">
                  <c:v>-88.896141999999998</c:v>
                </c:pt>
                <c:pt idx="72">
                  <c:v>-89.003625000000127</c:v>
                </c:pt>
                <c:pt idx="73">
                  <c:v>-89.059619999999995</c:v>
                </c:pt>
                <c:pt idx="74">
                  <c:v>-89.016320000000007</c:v>
                </c:pt>
                <c:pt idx="75">
                  <c:v>-89.143296000000007</c:v>
                </c:pt>
                <c:pt idx="76">
                  <c:v>-89.167666999999994</c:v>
                </c:pt>
                <c:pt idx="77">
                  <c:v>-89.224334999999982</c:v>
                </c:pt>
                <c:pt idx="78">
                  <c:v>-89.228234</c:v>
                </c:pt>
                <c:pt idx="79">
                  <c:v>-89.003287999999998</c:v>
                </c:pt>
                <c:pt idx="80">
                  <c:v>-88.968151000000006</c:v>
                </c:pt>
                <c:pt idx="81">
                  <c:v>-88.766495000000006</c:v>
                </c:pt>
                <c:pt idx="82">
                  <c:v>-89.100997999999919</c:v>
                </c:pt>
                <c:pt idx="83">
                  <c:v>-88.616684000000006</c:v>
                </c:pt>
                <c:pt idx="84">
                  <c:v>-88.392291999999998</c:v>
                </c:pt>
                <c:pt idx="85">
                  <c:v>-88.425487999999959</c:v>
                </c:pt>
                <c:pt idx="86">
                  <c:v>-88.423173000000006</c:v>
                </c:pt>
                <c:pt idx="87">
                  <c:v>-88.159411999999989</c:v>
                </c:pt>
                <c:pt idx="88">
                  <c:v>-88.305672999999658</c:v>
                </c:pt>
                <c:pt idx="89">
                  <c:v>-88.266948999999983</c:v>
                </c:pt>
                <c:pt idx="90">
                  <c:v>-88.36463599999999</c:v>
                </c:pt>
                <c:pt idx="91">
                  <c:v>-88.52816</c:v>
                </c:pt>
                <c:pt idx="92">
                  <c:v>-88.594364000000027</c:v>
                </c:pt>
                <c:pt idx="93">
                  <c:v>-88.503433999999999</c:v>
                </c:pt>
                <c:pt idx="94">
                  <c:v>-88.700180000000003</c:v>
                </c:pt>
                <c:pt idx="95">
                  <c:v>-88.982590000000016</c:v>
                </c:pt>
                <c:pt idx="96">
                  <c:v>-88.817943999999997</c:v>
                </c:pt>
                <c:pt idx="97">
                  <c:v>-88.722484999999978</c:v>
                </c:pt>
                <c:pt idx="98">
                  <c:v>-88.956245000000024</c:v>
                </c:pt>
                <c:pt idx="99">
                  <c:v>-89.110335999999918</c:v>
                </c:pt>
                <c:pt idx="100">
                  <c:v>-89.184723000000005</c:v>
                </c:pt>
                <c:pt idx="101">
                  <c:v>-89.143081999999978</c:v>
                </c:pt>
                <c:pt idx="102">
                  <c:v>-89.211701000000005</c:v>
                </c:pt>
                <c:pt idx="103">
                  <c:v>-89.207297999999994</c:v>
                </c:pt>
                <c:pt idx="104">
                  <c:v>-89.198142999999988</c:v>
                </c:pt>
                <c:pt idx="105">
                  <c:v>-89.086723000000006</c:v>
                </c:pt>
                <c:pt idx="106">
                  <c:v>-88.998176999999998</c:v>
                </c:pt>
                <c:pt idx="107">
                  <c:v>-89.137444000000002</c:v>
                </c:pt>
                <c:pt idx="108">
                  <c:v>-88.976185000000001</c:v>
                </c:pt>
                <c:pt idx="109">
                  <c:v>-89.061005000000023</c:v>
                </c:pt>
                <c:pt idx="110">
                  <c:v>-88.875747999999376</c:v>
                </c:pt>
                <c:pt idx="111">
                  <c:v>-88.834216999999995</c:v>
                </c:pt>
                <c:pt idx="112">
                  <c:v>-89.033459000000022</c:v>
                </c:pt>
                <c:pt idx="113">
                  <c:v>-89.113663000000443</c:v>
                </c:pt>
                <c:pt idx="114">
                  <c:v>-89.266018000000003</c:v>
                </c:pt>
                <c:pt idx="115">
                  <c:v>-89.732577999999918</c:v>
                </c:pt>
                <c:pt idx="116">
                  <c:v>-89.092102000000011</c:v>
                </c:pt>
                <c:pt idx="117">
                  <c:v>-89.089030999999949</c:v>
                </c:pt>
                <c:pt idx="118">
                  <c:v>-89.325836999999368</c:v>
                </c:pt>
                <c:pt idx="119">
                  <c:v>-88.998871000000008</c:v>
                </c:pt>
                <c:pt idx="120">
                  <c:v>-89.139922999999982</c:v>
                </c:pt>
                <c:pt idx="121">
                  <c:v>-89.100944999999982</c:v>
                </c:pt>
                <c:pt idx="122">
                  <c:v>-89.051891000000012</c:v>
                </c:pt>
                <c:pt idx="123">
                  <c:v>-89.024174000000002</c:v>
                </c:pt>
                <c:pt idx="124">
                  <c:v>-88.997872000000001</c:v>
                </c:pt>
                <c:pt idx="125">
                  <c:v>-89.024174000000002</c:v>
                </c:pt>
                <c:pt idx="126">
                  <c:v>-89.097836000000001</c:v>
                </c:pt>
                <c:pt idx="127">
                  <c:v>-88.953598999999983</c:v>
                </c:pt>
                <c:pt idx="128">
                  <c:v>-89.173431999999337</c:v>
                </c:pt>
                <c:pt idx="129">
                  <c:v>-89.136374999999958</c:v>
                </c:pt>
                <c:pt idx="130">
                  <c:v>-89.064514000000443</c:v>
                </c:pt>
                <c:pt idx="131">
                  <c:v>-89.066813999999994</c:v>
                </c:pt>
                <c:pt idx="132">
                  <c:v>-89.139156</c:v>
                </c:pt>
                <c:pt idx="133">
                  <c:v>-88.972343000000009</c:v>
                </c:pt>
                <c:pt idx="134">
                  <c:v>-89.253807999999978</c:v>
                </c:pt>
                <c:pt idx="135">
                  <c:v>-89.164993999999993</c:v>
                </c:pt>
                <c:pt idx="136">
                  <c:v>-88.993493000000385</c:v>
                </c:pt>
                <c:pt idx="137">
                  <c:v>-89.121009999999998</c:v>
                </c:pt>
                <c:pt idx="138">
                  <c:v>-88.986019999999996</c:v>
                </c:pt>
                <c:pt idx="139">
                  <c:v>-88.848015000000004</c:v>
                </c:pt>
                <c:pt idx="140">
                  <c:v>-88.740857000000005</c:v>
                </c:pt>
                <c:pt idx="141">
                  <c:v>-89.031258000000022</c:v>
                </c:pt>
                <c:pt idx="142">
                  <c:v>-88.967872999999983</c:v>
                </c:pt>
                <c:pt idx="143">
                  <c:v>-88.989975000000001</c:v>
                </c:pt>
                <c:pt idx="144">
                  <c:v>-89.244816000000327</c:v>
                </c:pt>
                <c:pt idx="145">
                  <c:v>-89.210625000000476</c:v>
                </c:pt>
                <c:pt idx="146">
                  <c:v>-89.429726000000002</c:v>
                </c:pt>
                <c:pt idx="147">
                  <c:v>-89.225612999999981</c:v>
                </c:pt>
                <c:pt idx="148">
                  <c:v>-89.184585999999982</c:v>
                </c:pt>
                <c:pt idx="149">
                  <c:v>-89.301102</c:v>
                </c:pt>
                <c:pt idx="150">
                  <c:v>-89.119056999999998</c:v>
                </c:pt>
                <c:pt idx="151">
                  <c:v>-89.031978999999978</c:v>
                </c:pt>
                <c:pt idx="152">
                  <c:v>-88.824196000000001</c:v>
                </c:pt>
                <c:pt idx="153">
                  <c:v>-88.703885</c:v>
                </c:pt>
                <c:pt idx="154">
                  <c:v>-88.823262</c:v>
                </c:pt>
                <c:pt idx="155">
                  <c:v>-88.653720999999948</c:v>
                </c:pt>
                <c:pt idx="156">
                  <c:v>-88.415695999999997</c:v>
                </c:pt>
                <c:pt idx="157">
                  <c:v>-88.616973999999999</c:v>
                </c:pt>
                <c:pt idx="158">
                  <c:v>-88.461300000000023</c:v>
                </c:pt>
                <c:pt idx="159">
                  <c:v>-88.397961000000024</c:v>
                </c:pt>
                <c:pt idx="160">
                  <c:v>-88.412555999999995</c:v>
                </c:pt>
                <c:pt idx="161">
                  <c:v>-88.556781999999615</c:v>
                </c:pt>
                <c:pt idx="162">
                  <c:v>-88.566746000000009</c:v>
                </c:pt>
                <c:pt idx="163">
                  <c:v>-88.612567999999982</c:v>
                </c:pt>
                <c:pt idx="164">
                  <c:v>-88.781379999999999</c:v>
                </c:pt>
                <c:pt idx="165">
                  <c:v>-88.715369999999993</c:v>
                </c:pt>
                <c:pt idx="166">
                  <c:v>-88.937759000000227</c:v>
                </c:pt>
                <c:pt idx="167">
                  <c:v>-88.925495000000012</c:v>
                </c:pt>
                <c:pt idx="168">
                  <c:v>-88.934857000000022</c:v>
                </c:pt>
                <c:pt idx="169">
                  <c:v>-89.005859000000001</c:v>
                </c:pt>
                <c:pt idx="170">
                  <c:v>-89.117477000000008</c:v>
                </c:pt>
                <c:pt idx="171">
                  <c:v>-89.026054999999985</c:v>
                </c:pt>
                <c:pt idx="172">
                  <c:v>-89.090249000000227</c:v>
                </c:pt>
                <c:pt idx="173">
                  <c:v>-89.124290999999999</c:v>
                </c:pt>
                <c:pt idx="174">
                  <c:v>-89.268688999999981</c:v>
                </c:pt>
                <c:pt idx="175">
                  <c:v>-89.214236999999997</c:v>
                </c:pt>
                <c:pt idx="176">
                  <c:v>-89.191585000000003</c:v>
                </c:pt>
                <c:pt idx="177">
                  <c:v>-89.246998000000005</c:v>
                </c:pt>
                <c:pt idx="178">
                  <c:v>-89.416077000000001</c:v>
                </c:pt>
                <c:pt idx="179">
                  <c:v>-89.322773999999484</c:v>
                </c:pt>
                <c:pt idx="180">
                  <c:v>-89.228072999999426</c:v>
                </c:pt>
                <c:pt idx="181">
                  <c:v>-89.385243000000003</c:v>
                </c:pt>
                <c:pt idx="182">
                  <c:v>-89.349430000000012</c:v>
                </c:pt>
                <c:pt idx="183">
                  <c:v>-89.344093000000385</c:v>
                </c:pt>
                <c:pt idx="184">
                  <c:v>-89.299773999999999</c:v>
                </c:pt>
                <c:pt idx="185">
                  <c:v>-89.08557900000001</c:v>
                </c:pt>
                <c:pt idx="186">
                  <c:v>-89.024662000000006</c:v>
                </c:pt>
                <c:pt idx="187">
                  <c:v>-89.208641999999998</c:v>
                </c:pt>
                <c:pt idx="188">
                  <c:v>-89.063389000000001</c:v>
                </c:pt>
                <c:pt idx="189">
                  <c:v>-89.187789999999978</c:v>
                </c:pt>
                <c:pt idx="190">
                  <c:v>-88.870330999999354</c:v>
                </c:pt>
                <c:pt idx="191">
                  <c:v>-88.894242000000006</c:v>
                </c:pt>
                <c:pt idx="192">
                  <c:v>-89.049014999999997</c:v>
                </c:pt>
                <c:pt idx="193">
                  <c:v>-89.047470000000004</c:v>
                </c:pt>
                <c:pt idx="194">
                  <c:v>-89.133160000000004</c:v>
                </c:pt>
                <c:pt idx="195">
                  <c:v>-89.053192999999979</c:v>
                </c:pt>
                <c:pt idx="196">
                  <c:v>-89.137786999999989</c:v>
                </c:pt>
                <c:pt idx="197">
                  <c:v>-89.036366000000001</c:v>
                </c:pt>
                <c:pt idx="198">
                  <c:v>-89.299106999999992</c:v>
                </c:pt>
                <c:pt idx="199">
                  <c:v>-89.109543000000002</c:v>
                </c:pt>
                <c:pt idx="200">
                  <c:v>-89.043149000000227</c:v>
                </c:pt>
                <c:pt idx="201">
                  <c:v>-89.047336999999999</c:v>
                </c:pt>
                <c:pt idx="202">
                  <c:v>-89.033683999999994</c:v>
                </c:pt>
                <c:pt idx="203">
                  <c:v>-88.827729000000005</c:v>
                </c:pt>
                <c:pt idx="204">
                  <c:v>-88.753051999999983</c:v>
                </c:pt>
                <c:pt idx="205">
                  <c:v>-88.957352000000014</c:v>
                </c:pt>
                <c:pt idx="206">
                  <c:v>-88.891480000000001</c:v>
                </c:pt>
                <c:pt idx="207">
                  <c:v>-88.92971799999998</c:v>
                </c:pt>
                <c:pt idx="208">
                  <c:v>-88.87819300000001</c:v>
                </c:pt>
                <c:pt idx="209">
                  <c:v>-89.034169000000475</c:v>
                </c:pt>
                <c:pt idx="210">
                  <c:v>-89.028247999999948</c:v>
                </c:pt>
                <c:pt idx="211">
                  <c:v>-88.9738729999996</c:v>
                </c:pt>
                <c:pt idx="212">
                  <c:v>-88.902428</c:v>
                </c:pt>
                <c:pt idx="213">
                  <c:v>-89.126487999999426</c:v>
                </c:pt>
                <c:pt idx="214">
                  <c:v>-89.566414000000023</c:v>
                </c:pt>
                <c:pt idx="215">
                  <c:v>-88.987087000000002</c:v>
                </c:pt>
                <c:pt idx="216">
                  <c:v>-89.020977999999758</c:v>
                </c:pt>
                <c:pt idx="217">
                  <c:v>-89.067718999999983</c:v>
                </c:pt>
                <c:pt idx="218">
                  <c:v>-88.801643999999996</c:v>
                </c:pt>
                <c:pt idx="219">
                  <c:v>-89.506684000000007</c:v>
                </c:pt>
                <c:pt idx="220">
                  <c:v>-89.010613000000447</c:v>
                </c:pt>
                <c:pt idx="221">
                  <c:v>-88.975043999999983</c:v>
                </c:pt>
                <c:pt idx="222">
                  <c:v>-88.917096000000384</c:v>
                </c:pt>
                <c:pt idx="223">
                  <c:v>-88.911583000000491</c:v>
                </c:pt>
                <c:pt idx="224">
                  <c:v>-89.058170999999959</c:v>
                </c:pt>
                <c:pt idx="225">
                  <c:v>-89.141066999999993</c:v>
                </c:pt>
                <c:pt idx="226">
                  <c:v>-89.144931999999983</c:v>
                </c:pt>
                <c:pt idx="227">
                  <c:v>-89.161675000000002</c:v>
                </c:pt>
                <c:pt idx="228">
                  <c:v>-89.199516000000003</c:v>
                </c:pt>
                <c:pt idx="229">
                  <c:v>-89.284160999999997</c:v>
                </c:pt>
                <c:pt idx="230">
                  <c:v>-89.181434999999979</c:v>
                </c:pt>
                <c:pt idx="231">
                  <c:v>-89.064892</c:v>
                </c:pt>
                <c:pt idx="232">
                  <c:v>-88.983624000000461</c:v>
                </c:pt>
                <c:pt idx="233">
                  <c:v>-88.901867000000024</c:v>
                </c:pt>
                <c:pt idx="234">
                  <c:v>-88.874457999999919</c:v>
                </c:pt>
                <c:pt idx="235">
                  <c:v>-88.841510999999997</c:v>
                </c:pt>
                <c:pt idx="236">
                  <c:v>-88.692979000000008</c:v>
                </c:pt>
                <c:pt idx="237">
                  <c:v>-88.687477999999658</c:v>
                </c:pt>
                <c:pt idx="238">
                  <c:v>-88.898133000000001</c:v>
                </c:pt>
                <c:pt idx="239">
                  <c:v>-88.651496999999978</c:v>
                </c:pt>
                <c:pt idx="240">
                  <c:v>-88.823521</c:v>
                </c:pt>
                <c:pt idx="241">
                  <c:v>-88.714672000000007</c:v>
                </c:pt>
                <c:pt idx="242">
                  <c:v>-88.679408999999339</c:v>
                </c:pt>
                <c:pt idx="243">
                  <c:v>-89.05850599999998</c:v>
                </c:pt>
                <c:pt idx="244">
                  <c:v>-88.906708000000009</c:v>
                </c:pt>
                <c:pt idx="245">
                  <c:v>-88.888055000000008</c:v>
                </c:pt>
                <c:pt idx="246">
                  <c:v>-88.982169999999996</c:v>
                </c:pt>
                <c:pt idx="247">
                  <c:v>-88.994938000000005</c:v>
                </c:pt>
                <c:pt idx="248">
                  <c:v>-89.093288000000001</c:v>
                </c:pt>
                <c:pt idx="249">
                  <c:v>-89.552901999999989</c:v>
                </c:pt>
                <c:pt idx="250">
                  <c:v>-88.939682000000005</c:v>
                </c:pt>
                <c:pt idx="251">
                  <c:v>-89.028446999999858</c:v>
                </c:pt>
                <c:pt idx="252">
                  <c:v>-88.843296999999993</c:v>
                </c:pt>
                <c:pt idx="253">
                  <c:v>-90.663039999999981</c:v>
                </c:pt>
                <c:pt idx="254">
                  <c:v>-88.954864000000327</c:v>
                </c:pt>
                <c:pt idx="255">
                  <c:v>-89.416541999999993</c:v>
                </c:pt>
                <c:pt idx="256">
                  <c:v>-88.743150000000227</c:v>
                </c:pt>
                <c:pt idx="257">
                  <c:v>-88.774635000000004</c:v>
                </c:pt>
                <c:pt idx="258">
                  <c:v>-89.067791</c:v>
                </c:pt>
                <c:pt idx="259">
                  <c:v>-89.028164000000004</c:v>
                </c:pt>
                <c:pt idx="260">
                  <c:v>-88.959621999999996</c:v>
                </c:pt>
                <c:pt idx="261">
                  <c:v>-89.089814000000004</c:v>
                </c:pt>
                <c:pt idx="262">
                  <c:v>-89.024231000000015</c:v>
                </c:pt>
                <c:pt idx="263">
                  <c:v>-88.861107000000004</c:v>
                </c:pt>
                <c:pt idx="264">
                  <c:v>-88.969460000000026</c:v>
                </c:pt>
                <c:pt idx="265">
                  <c:v>-88.963127000000227</c:v>
                </c:pt>
                <c:pt idx="266">
                  <c:v>-88.894967000000022</c:v>
                </c:pt>
                <c:pt idx="267">
                  <c:v>-89.017036000000004</c:v>
                </c:pt>
                <c:pt idx="268">
                  <c:v>-88.938507000000001</c:v>
                </c:pt>
                <c:pt idx="269">
                  <c:v>-88.84030199999998</c:v>
                </c:pt>
                <c:pt idx="270">
                  <c:v>-88.78947500000001</c:v>
                </c:pt>
                <c:pt idx="271">
                  <c:v>-88.804932000000008</c:v>
                </c:pt>
                <c:pt idx="272">
                  <c:v>-89.183548999999758</c:v>
                </c:pt>
                <c:pt idx="273">
                  <c:v>-88.811356000000004</c:v>
                </c:pt>
                <c:pt idx="274">
                  <c:v>-88.795552000000001</c:v>
                </c:pt>
                <c:pt idx="275">
                  <c:v>-88.842067999999998</c:v>
                </c:pt>
                <c:pt idx="276">
                  <c:v>-88.815574999999981</c:v>
                </c:pt>
                <c:pt idx="277">
                  <c:v>-88.900834000000003</c:v>
                </c:pt>
                <c:pt idx="278">
                  <c:v>-88.987263000000638</c:v>
                </c:pt>
                <c:pt idx="279">
                  <c:v>-88.846592999999999</c:v>
                </c:pt>
                <c:pt idx="280">
                  <c:v>-88.97081</c:v>
                </c:pt>
                <c:pt idx="281">
                  <c:v>-89.006797999999989</c:v>
                </c:pt>
                <c:pt idx="282">
                  <c:v>-88.957748000000009</c:v>
                </c:pt>
                <c:pt idx="283">
                  <c:v>-89.02472299999998</c:v>
                </c:pt>
                <c:pt idx="284">
                  <c:v>-88.848056999999983</c:v>
                </c:pt>
                <c:pt idx="285">
                  <c:v>-88.780598999999981</c:v>
                </c:pt>
                <c:pt idx="286">
                  <c:v>-88.877236000000011</c:v>
                </c:pt>
                <c:pt idx="287">
                  <c:v>-88.990971000000002</c:v>
                </c:pt>
                <c:pt idx="288">
                  <c:v>-88.888854999999978</c:v>
                </c:pt>
                <c:pt idx="289">
                  <c:v>-88.862648999999948</c:v>
                </c:pt>
                <c:pt idx="290">
                  <c:v>-88.823440999999988</c:v>
                </c:pt>
                <c:pt idx="291">
                  <c:v>-88.824977999999959</c:v>
                </c:pt>
                <c:pt idx="292">
                  <c:v>-88.806476999999958</c:v>
                </c:pt>
                <c:pt idx="293">
                  <c:v>-88.841847000000001</c:v>
                </c:pt>
                <c:pt idx="294">
                  <c:v>-88.805118999999948</c:v>
                </c:pt>
                <c:pt idx="295">
                  <c:v>-88.771500000000003</c:v>
                </c:pt>
                <c:pt idx="296">
                  <c:v>-88.793800000000005</c:v>
                </c:pt>
                <c:pt idx="297">
                  <c:v>-88.668311999999958</c:v>
                </c:pt>
                <c:pt idx="298">
                  <c:v>-88.775493999999981</c:v>
                </c:pt>
                <c:pt idx="299">
                  <c:v>-89.293450000000007</c:v>
                </c:pt>
                <c:pt idx="300">
                  <c:v>-88.753548000000009</c:v>
                </c:pt>
                <c:pt idx="301">
                  <c:v>-88.788421999999983</c:v>
                </c:pt>
                <c:pt idx="302">
                  <c:v>-88.871133000000015</c:v>
                </c:pt>
                <c:pt idx="303">
                  <c:v>-88.934006000000025</c:v>
                </c:pt>
                <c:pt idx="304">
                  <c:v>-88.864213000000476</c:v>
                </c:pt>
                <c:pt idx="305">
                  <c:v>-88.764992000000007</c:v>
                </c:pt>
                <c:pt idx="306">
                  <c:v>-89.002562999999981</c:v>
                </c:pt>
                <c:pt idx="307">
                  <c:v>-88.896445999999983</c:v>
                </c:pt>
                <c:pt idx="308">
                  <c:v>-88.870544999999979</c:v>
                </c:pt>
                <c:pt idx="309">
                  <c:v>-88.878494999999958</c:v>
                </c:pt>
                <c:pt idx="310">
                  <c:v>-88.822398999999365</c:v>
                </c:pt>
                <c:pt idx="311">
                  <c:v>-88.866661999999991</c:v>
                </c:pt>
                <c:pt idx="312">
                  <c:v>-88.978240999999983</c:v>
                </c:pt>
                <c:pt idx="313">
                  <c:v>-88.399044000000004</c:v>
                </c:pt>
                <c:pt idx="314">
                  <c:v>-88.322270000000003</c:v>
                </c:pt>
                <c:pt idx="315">
                  <c:v>-88.17556399999998</c:v>
                </c:pt>
                <c:pt idx="316">
                  <c:v>-88.07775500000001</c:v>
                </c:pt>
                <c:pt idx="317">
                  <c:v>-87.889789999999948</c:v>
                </c:pt>
                <c:pt idx="318">
                  <c:v>-88.091373000000004</c:v>
                </c:pt>
                <c:pt idx="319">
                  <c:v>-88.130237999999949</c:v>
                </c:pt>
                <c:pt idx="320">
                  <c:v>-88.023731999999484</c:v>
                </c:pt>
                <c:pt idx="321">
                  <c:v>-88.055110999999982</c:v>
                </c:pt>
                <c:pt idx="322">
                  <c:v>-88.046269000000606</c:v>
                </c:pt>
                <c:pt idx="323">
                  <c:v>-88.005717999999959</c:v>
                </c:pt>
                <c:pt idx="324">
                  <c:v>-88.030834999999982</c:v>
                </c:pt>
                <c:pt idx="325">
                  <c:v>-87.657371999999469</c:v>
                </c:pt>
                <c:pt idx="326">
                  <c:v>-87.992981</c:v>
                </c:pt>
                <c:pt idx="327">
                  <c:v>-88.042202000000003</c:v>
                </c:pt>
                <c:pt idx="328">
                  <c:v>-88.145961999999983</c:v>
                </c:pt>
                <c:pt idx="329">
                  <c:v>-88.129230999999919</c:v>
                </c:pt>
                <c:pt idx="330">
                  <c:v>-88.381537999999978</c:v>
                </c:pt>
                <c:pt idx="331">
                  <c:v>-88.368396999999959</c:v>
                </c:pt>
                <c:pt idx="332">
                  <c:v>-88.306446999999949</c:v>
                </c:pt>
                <c:pt idx="333">
                  <c:v>-88.428333000000009</c:v>
                </c:pt>
                <c:pt idx="334">
                  <c:v>-88.531407000000002</c:v>
                </c:pt>
                <c:pt idx="335">
                  <c:v>-88.693630000000013</c:v>
                </c:pt>
                <c:pt idx="336">
                  <c:v>-88.730766000000003</c:v>
                </c:pt>
                <c:pt idx="337">
                  <c:v>-88.839543000000006</c:v>
                </c:pt>
                <c:pt idx="338">
                  <c:v>-88.83385100000001</c:v>
                </c:pt>
                <c:pt idx="339">
                  <c:v>-88.837349000000003</c:v>
                </c:pt>
                <c:pt idx="340">
                  <c:v>-89.018512999999999</c:v>
                </c:pt>
                <c:pt idx="341">
                  <c:v>-88.864273999999995</c:v>
                </c:pt>
                <c:pt idx="342">
                  <c:v>-88.90787899999998</c:v>
                </c:pt>
                <c:pt idx="343">
                  <c:v>-88.989051999999987</c:v>
                </c:pt>
                <c:pt idx="344">
                  <c:v>-88.815436999999989</c:v>
                </c:pt>
                <c:pt idx="345">
                  <c:v>-88.9549030000004</c:v>
                </c:pt>
                <c:pt idx="346">
                  <c:v>-88.898388999999426</c:v>
                </c:pt>
                <c:pt idx="347">
                  <c:v>-88.836560000000006</c:v>
                </c:pt>
                <c:pt idx="348">
                  <c:v>-88.777152999999998</c:v>
                </c:pt>
                <c:pt idx="349">
                  <c:v>-88.719841000000002</c:v>
                </c:pt>
                <c:pt idx="350">
                  <c:v>-88.759986999999981</c:v>
                </c:pt>
                <c:pt idx="351">
                  <c:v>-88.563041999999982</c:v>
                </c:pt>
                <c:pt idx="352">
                  <c:v>-88.656833999999989</c:v>
                </c:pt>
                <c:pt idx="353">
                  <c:v>-88.576842999999542</c:v>
                </c:pt>
                <c:pt idx="354">
                  <c:v>-89.332664000000022</c:v>
                </c:pt>
                <c:pt idx="355">
                  <c:v>-88.663398999999615</c:v>
                </c:pt>
                <c:pt idx="356">
                  <c:v>-88.576477999999426</c:v>
                </c:pt>
                <c:pt idx="357">
                  <c:v>-88.553547000000009</c:v>
                </c:pt>
                <c:pt idx="358">
                  <c:v>-88.652473999999614</c:v>
                </c:pt>
                <c:pt idx="359">
                  <c:v>-88.744231999999997</c:v>
                </c:pt>
                <c:pt idx="360">
                  <c:v>-88.499695000000429</c:v>
                </c:pt>
                <c:pt idx="361">
                  <c:v>-88.615218999999982</c:v>
                </c:pt>
                <c:pt idx="362">
                  <c:v>-88.714195000000458</c:v>
                </c:pt>
                <c:pt idx="363">
                  <c:v>-88.506367000000012</c:v>
                </c:pt>
                <c:pt idx="364">
                  <c:v>-88.544017999999994</c:v>
                </c:pt>
                <c:pt idx="365">
                  <c:v>-88.462624000000474</c:v>
                </c:pt>
                <c:pt idx="366">
                  <c:v>-88.549485000000004</c:v>
                </c:pt>
                <c:pt idx="367">
                  <c:v>-88.338897999999958</c:v>
                </c:pt>
                <c:pt idx="368">
                  <c:v>-88.412975000000003</c:v>
                </c:pt>
                <c:pt idx="369">
                  <c:v>-88.408020000000022</c:v>
                </c:pt>
                <c:pt idx="370">
                  <c:v>-88.485153999999994</c:v>
                </c:pt>
                <c:pt idx="371">
                  <c:v>-89.006054000000006</c:v>
                </c:pt>
                <c:pt idx="372">
                  <c:v>-88.506592000000012</c:v>
                </c:pt>
                <c:pt idx="373">
                  <c:v>-88.470864000000006</c:v>
                </c:pt>
                <c:pt idx="374">
                  <c:v>-88.634731999999858</c:v>
                </c:pt>
                <c:pt idx="375">
                  <c:v>-88.643601000000004</c:v>
                </c:pt>
                <c:pt idx="376">
                  <c:v>-88.525402999999571</c:v>
                </c:pt>
                <c:pt idx="377">
                  <c:v>-88.534260000000444</c:v>
                </c:pt>
                <c:pt idx="378">
                  <c:v>-88.505656999999999</c:v>
                </c:pt>
                <c:pt idx="379">
                  <c:v>-88.409931999999998</c:v>
                </c:pt>
                <c:pt idx="380">
                  <c:v>-88.476235000000003</c:v>
                </c:pt>
                <c:pt idx="381">
                  <c:v>-88.492283000000327</c:v>
                </c:pt>
                <c:pt idx="382">
                  <c:v>-88.537776999999949</c:v>
                </c:pt>
                <c:pt idx="383">
                  <c:v>-88.605842999999368</c:v>
                </c:pt>
                <c:pt idx="384">
                  <c:v>-88.537224000000549</c:v>
                </c:pt>
                <c:pt idx="385">
                  <c:v>-88.518734999999978</c:v>
                </c:pt>
                <c:pt idx="386">
                  <c:v>-88.485520000000022</c:v>
                </c:pt>
                <c:pt idx="387">
                  <c:v>-88.962448000000009</c:v>
                </c:pt>
                <c:pt idx="388">
                  <c:v>-88.705756999999949</c:v>
                </c:pt>
                <c:pt idx="389">
                  <c:v>-88.619746999999919</c:v>
                </c:pt>
                <c:pt idx="390">
                  <c:v>-88.522472999999337</c:v>
                </c:pt>
                <c:pt idx="391">
                  <c:v>-88.649445</c:v>
                </c:pt>
                <c:pt idx="392">
                  <c:v>-88.704644000000414</c:v>
                </c:pt>
                <c:pt idx="393">
                  <c:v>-88.485504000000006</c:v>
                </c:pt>
                <c:pt idx="394">
                  <c:v>-88.553605000000005</c:v>
                </c:pt>
                <c:pt idx="395">
                  <c:v>-88.479378999999426</c:v>
                </c:pt>
                <c:pt idx="396">
                  <c:v>-88.549210000000414</c:v>
                </c:pt>
                <c:pt idx="397">
                  <c:v>-88.434864000000459</c:v>
                </c:pt>
                <c:pt idx="398">
                  <c:v>-88.388980999999958</c:v>
                </c:pt>
                <c:pt idx="399">
                  <c:v>-88.230522000000022</c:v>
                </c:pt>
                <c:pt idx="400">
                  <c:v>-88.147214000000446</c:v>
                </c:pt>
                <c:pt idx="401">
                  <c:v>-88.173301999999339</c:v>
                </c:pt>
                <c:pt idx="402">
                  <c:v>-88.020759999999981</c:v>
                </c:pt>
                <c:pt idx="403">
                  <c:v>-87.950192000000001</c:v>
                </c:pt>
                <c:pt idx="404">
                  <c:v>-87.861160000000027</c:v>
                </c:pt>
                <c:pt idx="405">
                  <c:v>-87.987956999999994</c:v>
                </c:pt>
                <c:pt idx="406">
                  <c:v>-87.805617999999981</c:v>
                </c:pt>
                <c:pt idx="407">
                  <c:v>-87.817361000000005</c:v>
                </c:pt>
                <c:pt idx="408">
                  <c:v>-87.942651000000026</c:v>
                </c:pt>
                <c:pt idx="409">
                  <c:v>-87.883160000000004</c:v>
                </c:pt>
                <c:pt idx="410">
                  <c:v>-88.069877999999989</c:v>
                </c:pt>
                <c:pt idx="411">
                  <c:v>-88.157325999999998</c:v>
                </c:pt>
                <c:pt idx="412">
                  <c:v>-88.245666000000227</c:v>
                </c:pt>
                <c:pt idx="413">
                  <c:v>-88.211242999999996</c:v>
                </c:pt>
                <c:pt idx="414">
                  <c:v>-88.210498999999999</c:v>
                </c:pt>
                <c:pt idx="415">
                  <c:v>-88.375690999999989</c:v>
                </c:pt>
                <c:pt idx="416">
                  <c:v>-88.390656000000007</c:v>
                </c:pt>
                <c:pt idx="417">
                  <c:v>-88.411369000000505</c:v>
                </c:pt>
                <c:pt idx="418">
                  <c:v>-88.467441000000022</c:v>
                </c:pt>
                <c:pt idx="419">
                  <c:v>-88.593048999999979</c:v>
                </c:pt>
                <c:pt idx="420">
                  <c:v>-88.807575</c:v>
                </c:pt>
                <c:pt idx="421">
                  <c:v>-88.721760000000003</c:v>
                </c:pt>
                <c:pt idx="422">
                  <c:v>-88.902714000000003</c:v>
                </c:pt>
                <c:pt idx="423">
                  <c:v>-88.797493000000443</c:v>
                </c:pt>
                <c:pt idx="424">
                  <c:v>-88.678851999999367</c:v>
                </c:pt>
                <c:pt idx="425">
                  <c:v>-88.679969999999983</c:v>
                </c:pt>
                <c:pt idx="426">
                  <c:v>-88.633473000000009</c:v>
                </c:pt>
                <c:pt idx="427">
                  <c:v>-88.635490999999988</c:v>
                </c:pt>
                <c:pt idx="428">
                  <c:v>-88.426114000000027</c:v>
                </c:pt>
                <c:pt idx="429">
                  <c:v>-88.509075999999979</c:v>
                </c:pt>
                <c:pt idx="430">
                  <c:v>-88.528842999999426</c:v>
                </c:pt>
                <c:pt idx="431">
                  <c:v>-88.317551000000023</c:v>
                </c:pt>
                <c:pt idx="432">
                  <c:v>-88.40198199999999</c:v>
                </c:pt>
                <c:pt idx="433">
                  <c:v>-88.480187000000001</c:v>
                </c:pt>
                <c:pt idx="434">
                  <c:v>-88.440179000000327</c:v>
                </c:pt>
                <c:pt idx="435">
                  <c:v>-88.368011999999979</c:v>
                </c:pt>
                <c:pt idx="436">
                  <c:v>-88.516357999999983</c:v>
                </c:pt>
                <c:pt idx="437">
                  <c:v>-88.633927</c:v>
                </c:pt>
                <c:pt idx="438">
                  <c:v>-88.549507000000006</c:v>
                </c:pt>
                <c:pt idx="439">
                  <c:v>-88.602355999999958</c:v>
                </c:pt>
                <c:pt idx="440">
                  <c:v>-88.702769999999987</c:v>
                </c:pt>
                <c:pt idx="441">
                  <c:v>-88.724731999999989</c:v>
                </c:pt>
                <c:pt idx="442">
                  <c:v>-89.097068999999991</c:v>
                </c:pt>
                <c:pt idx="443">
                  <c:v>-88.668776999999338</c:v>
                </c:pt>
                <c:pt idx="444">
                  <c:v>-88.790868000000003</c:v>
                </c:pt>
                <c:pt idx="445">
                  <c:v>-88.631939000000003</c:v>
                </c:pt>
                <c:pt idx="446">
                  <c:v>-88.530402999999978</c:v>
                </c:pt>
                <c:pt idx="447">
                  <c:v>-88.458355999999981</c:v>
                </c:pt>
                <c:pt idx="448">
                  <c:v>-88.434330000000003</c:v>
                </c:pt>
                <c:pt idx="449">
                  <c:v>-88.004176999999999</c:v>
                </c:pt>
                <c:pt idx="450">
                  <c:v>-88.064521999999997</c:v>
                </c:pt>
                <c:pt idx="451">
                  <c:v>-88.244359000000443</c:v>
                </c:pt>
                <c:pt idx="452">
                  <c:v>-87.876865999999978</c:v>
                </c:pt>
                <c:pt idx="453">
                  <c:v>-87.638328999999658</c:v>
                </c:pt>
                <c:pt idx="454">
                  <c:v>-87.806956999999983</c:v>
                </c:pt>
                <c:pt idx="455">
                  <c:v>-87.790818000000002</c:v>
                </c:pt>
                <c:pt idx="456">
                  <c:v>-87.936554000000385</c:v>
                </c:pt>
                <c:pt idx="457">
                  <c:v>-88.254065999999995</c:v>
                </c:pt>
                <c:pt idx="458">
                  <c:v>-89.087113000000414</c:v>
                </c:pt>
                <c:pt idx="459">
                  <c:v>-88.841141000000007</c:v>
                </c:pt>
                <c:pt idx="460">
                  <c:v>-88.571285000000003</c:v>
                </c:pt>
                <c:pt idx="461">
                  <c:v>-87.766769999999994</c:v>
                </c:pt>
                <c:pt idx="462">
                  <c:v>-86.169606000000002</c:v>
                </c:pt>
                <c:pt idx="463">
                  <c:v>-83.751439000000005</c:v>
                </c:pt>
                <c:pt idx="464">
                  <c:v>-81.102485999999658</c:v>
                </c:pt>
                <c:pt idx="465">
                  <c:v>-78.463310000000007</c:v>
                </c:pt>
                <c:pt idx="466">
                  <c:v>-76.140721000000013</c:v>
                </c:pt>
                <c:pt idx="467">
                  <c:v>-73.835326999999978</c:v>
                </c:pt>
                <c:pt idx="468">
                  <c:v>-71.667831999999919</c:v>
                </c:pt>
                <c:pt idx="469">
                  <c:v>-69.573417999999918</c:v>
                </c:pt>
                <c:pt idx="470">
                  <c:v>-67.656326999999948</c:v>
                </c:pt>
                <c:pt idx="471">
                  <c:v>-65.408737999999758</c:v>
                </c:pt>
                <c:pt idx="472">
                  <c:v>-63.753903000000008</c:v>
                </c:pt>
                <c:pt idx="473">
                  <c:v>-61.917281999999894</c:v>
                </c:pt>
                <c:pt idx="474">
                  <c:v>-60.330452000000008</c:v>
                </c:pt>
                <c:pt idx="475">
                  <c:v>-58.865460000000006</c:v>
                </c:pt>
                <c:pt idx="476">
                  <c:v>-57.086327000000004</c:v>
                </c:pt>
                <c:pt idx="477">
                  <c:v>-55.579026000000006</c:v>
                </c:pt>
                <c:pt idx="478">
                  <c:v>-53.836510000000011</c:v>
                </c:pt>
                <c:pt idx="479">
                  <c:v>-52.435753000000012</c:v>
                </c:pt>
                <c:pt idx="480">
                  <c:v>-51.275689</c:v>
                </c:pt>
                <c:pt idx="481">
                  <c:v>-49.633881000000002</c:v>
                </c:pt>
                <c:pt idx="482">
                  <c:v>-48.434205000000006</c:v>
                </c:pt>
                <c:pt idx="483">
                  <c:v>-47.086059999999996</c:v>
                </c:pt>
                <c:pt idx="484">
                  <c:v>-45.762848000000012</c:v>
                </c:pt>
                <c:pt idx="485">
                  <c:v>-44.524224000000004</c:v>
                </c:pt>
                <c:pt idx="486">
                  <c:v>-43.498757000000012</c:v>
                </c:pt>
                <c:pt idx="487">
                  <c:v>-42.259483999999993</c:v>
                </c:pt>
                <c:pt idx="488">
                  <c:v>-41.318932000000011</c:v>
                </c:pt>
                <c:pt idx="489">
                  <c:v>-40.450469999999996</c:v>
                </c:pt>
                <c:pt idx="490">
                  <c:v>-39.391373000000002</c:v>
                </c:pt>
                <c:pt idx="491">
                  <c:v>-38.572503000000012</c:v>
                </c:pt>
                <c:pt idx="492">
                  <c:v>-37.426155000000207</c:v>
                </c:pt>
                <c:pt idx="493">
                  <c:v>-36.659737000000007</c:v>
                </c:pt>
                <c:pt idx="494">
                  <c:v>-36.361983999999993</c:v>
                </c:pt>
                <c:pt idx="495">
                  <c:v>-35.387862999999996</c:v>
                </c:pt>
                <c:pt idx="496">
                  <c:v>-34.813309000000004</c:v>
                </c:pt>
                <c:pt idx="497">
                  <c:v>-33.536988000000008</c:v>
                </c:pt>
                <c:pt idx="498">
                  <c:v>-33.856942000000004</c:v>
                </c:pt>
                <c:pt idx="499">
                  <c:v>-32.257035000000002</c:v>
                </c:pt>
              </c:numCache>
            </c:numRef>
          </c:yVal>
          <c:smooth val="0"/>
        </c:ser>
        <c:ser>
          <c:idx val="5"/>
          <c:order val="5"/>
          <c:tx>
            <c:v>Noise Floor</c:v>
          </c:tx>
          <c:spPr>
            <a:ln w="25400">
              <a:solidFill>
                <a:srgbClr val="800080"/>
              </a:solidFill>
              <a:prstDash val="solid"/>
            </a:ln>
          </c:spPr>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(73)'!$C$39:$C$538</c:f>
              <c:numCache>
                <c:formatCode>#,##0.0</c:formatCode>
                <c:ptCount val="500"/>
                <c:pt idx="0">
                  <c:v>-90.76898199999998</c:v>
                </c:pt>
                <c:pt idx="1">
                  <c:v>-90.816315000000003</c:v>
                </c:pt>
                <c:pt idx="2">
                  <c:v>-90.628516999999988</c:v>
                </c:pt>
                <c:pt idx="3">
                  <c:v>-90.721908999999982</c:v>
                </c:pt>
                <c:pt idx="4">
                  <c:v>-90.76898199999998</c:v>
                </c:pt>
                <c:pt idx="5">
                  <c:v>-90.721908999999982</c:v>
                </c:pt>
                <c:pt idx="6">
                  <c:v>-90.675086999999365</c:v>
                </c:pt>
                <c:pt idx="7">
                  <c:v>-90.76898199999998</c:v>
                </c:pt>
                <c:pt idx="8">
                  <c:v>-90.675086999999365</c:v>
                </c:pt>
                <c:pt idx="9">
                  <c:v>-90.675086999999365</c:v>
                </c:pt>
                <c:pt idx="10">
                  <c:v>-90.675086999999365</c:v>
                </c:pt>
                <c:pt idx="11">
                  <c:v>-90.675086999999365</c:v>
                </c:pt>
                <c:pt idx="12">
                  <c:v>-90.76898199999998</c:v>
                </c:pt>
                <c:pt idx="13">
                  <c:v>-90.721908999999982</c:v>
                </c:pt>
                <c:pt idx="14">
                  <c:v>-90.76898199999998</c:v>
                </c:pt>
                <c:pt idx="15">
                  <c:v>-90.76898199999998</c:v>
                </c:pt>
                <c:pt idx="16">
                  <c:v>-90.675086999999365</c:v>
                </c:pt>
                <c:pt idx="17">
                  <c:v>-90.675086999999365</c:v>
                </c:pt>
                <c:pt idx="18">
                  <c:v>-90.721908999999982</c:v>
                </c:pt>
                <c:pt idx="19">
                  <c:v>-90.628516999999988</c:v>
                </c:pt>
                <c:pt idx="20">
                  <c:v>-90.628516999999988</c:v>
                </c:pt>
                <c:pt idx="21">
                  <c:v>-90.675086999999365</c:v>
                </c:pt>
                <c:pt idx="22">
                  <c:v>-90.675086999999365</c:v>
                </c:pt>
                <c:pt idx="23">
                  <c:v>-90.628516999999988</c:v>
                </c:pt>
                <c:pt idx="24">
                  <c:v>-90.675086999999365</c:v>
                </c:pt>
                <c:pt idx="25">
                  <c:v>-90.536109999999994</c:v>
                </c:pt>
                <c:pt idx="26">
                  <c:v>-90.444678999999994</c:v>
                </c:pt>
                <c:pt idx="27">
                  <c:v>-90.675086999999365</c:v>
                </c:pt>
                <c:pt idx="28">
                  <c:v>-90.628516999999988</c:v>
                </c:pt>
                <c:pt idx="29">
                  <c:v>-90.58219099999998</c:v>
                </c:pt>
                <c:pt idx="30">
                  <c:v>-90.675086999999365</c:v>
                </c:pt>
                <c:pt idx="31">
                  <c:v>-90.490273000000414</c:v>
                </c:pt>
                <c:pt idx="32">
                  <c:v>-90.675086999999365</c:v>
                </c:pt>
                <c:pt idx="33">
                  <c:v>-90.628516999999988</c:v>
                </c:pt>
                <c:pt idx="34">
                  <c:v>-90.536109999999994</c:v>
                </c:pt>
                <c:pt idx="35">
                  <c:v>-90.536109999999994</c:v>
                </c:pt>
                <c:pt idx="36">
                  <c:v>-90.536109999999994</c:v>
                </c:pt>
                <c:pt idx="37">
                  <c:v>-90.58219099999998</c:v>
                </c:pt>
                <c:pt idx="38">
                  <c:v>-90.58219099999998</c:v>
                </c:pt>
                <c:pt idx="39">
                  <c:v>-90.536109999999994</c:v>
                </c:pt>
                <c:pt idx="40">
                  <c:v>-90.536109999999994</c:v>
                </c:pt>
                <c:pt idx="41">
                  <c:v>-90.58219099999998</c:v>
                </c:pt>
                <c:pt idx="42">
                  <c:v>-90.490273000000414</c:v>
                </c:pt>
                <c:pt idx="43">
                  <c:v>-90.58219099999998</c:v>
                </c:pt>
                <c:pt idx="44">
                  <c:v>-90.490273000000414</c:v>
                </c:pt>
                <c:pt idx="45">
                  <c:v>-90.490273000000414</c:v>
                </c:pt>
                <c:pt idx="46">
                  <c:v>-90.58219099999998</c:v>
                </c:pt>
                <c:pt idx="47">
                  <c:v>-90.58219099999998</c:v>
                </c:pt>
                <c:pt idx="48">
                  <c:v>-90.399322999999981</c:v>
                </c:pt>
                <c:pt idx="49">
                  <c:v>-90.58219099999998</c:v>
                </c:pt>
                <c:pt idx="50">
                  <c:v>-90.58219099999998</c:v>
                </c:pt>
                <c:pt idx="51">
                  <c:v>-90.490273000000414</c:v>
                </c:pt>
                <c:pt idx="52">
                  <c:v>-90.444678999999994</c:v>
                </c:pt>
                <c:pt idx="53">
                  <c:v>-90.58219099999998</c:v>
                </c:pt>
                <c:pt idx="54">
                  <c:v>-90.58219099999998</c:v>
                </c:pt>
                <c:pt idx="55">
                  <c:v>-90.490273000000414</c:v>
                </c:pt>
                <c:pt idx="56">
                  <c:v>-90.490273000000414</c:v>
                </c:pt>
                <c:pt idx="57">
                  <c:v>-90.58219099999998</c:v>
                </c:pt>
                <c:pt idx="58">
                  <c:v>-90.58219099999998</c:v>
                </c:pt>
                <c:pt idx="59">
                  <c:v>-90.628516999999988</c:v>
                </c:pt>
                <c:pt idx="60">
                  <c:v>-90.536109999999994</c:v>
                </c:pt>
                <c:pt idx="61">
                  <c:v>-90.444678999999994</c:v>
                </c:pt>
                <c:pt idx="62">
                  <c:v>-90.399322999999981</c:v>
                </c:pt>
                <c:pt idx="63">
                  <c:v>-90.58219099999998</c:v>
                </c:pt>
                <c:pt idx="64">
                  <c:v>-90.675086999999365</c:v>
                </c:pt>
                <c:pt idx="65">
                  <c:v>-90.58219099999998</c:v>
                </c:pt>
                <c:pt idx="66">
                  <c:v>-90.444678999999994</c:v>
                </c:pt>
                <c:pt idx="67">
                  <c:v>-90.628516999999988</c:v>
                </c:pt>
                <c:pt idx="68">
                  <c:v>-90.628516999999988</c:v>
                </c:pt>
                <c:pt idx="69">
                  <c:v>-90.721908999999982</c:v>
                </c:pt>
                <c:pt idx="70">
                  <c:v>-90.628516999999988</c:v>
                </c:pt>
                <c:pt idx="71">
                  <c:v>-90.536109999999994</c:v>
                </c:pt>
                <c:pt idx="72">
                  <c:v>-90.628516999999988</c:v>
                </c:pt>
                <c:pt idx="73">
                  <c:v>-90.76898199999998</c:v>
                </c:pt>
                <c:pt idx="74">
                  <c:v>-90.721908999999982</c:v>
                </c:pt>
                <c:pt idx="75">
                  <c:v>-90.58219099999998</c:v>
                </c:pt>
                <c:pt idx="76">
                  <c:v>-90.675086999999365</c:v>
                </c:pt>
                <c:pt idx="77">
                  <c:v>-90.58219099999998</c:v>
                </c:pt>
                <c:pt idx="78">
                  <c:v>-90.675086999999365</c:v>
                </c:pt>
                <c:pt idx="79">
                  <c:v>-90.721908999999982</c:v>
                </c:pt>
                <c:pt idx="80">
                  <c:v>-90.721908999999982</c:v>
                </c:pt>
                <c:pt idx="81">
                  <c:v>-90.675086999999365</c:v>
                </c:pt>
                <c:pt idx="82">
                  <c:v>-90.76898199999998</c:v>
                </c:pt>
                <c:pt idx="83">
                  <c:v>-90.76898199999998</c:v>
                </c:pt>
                <c:pt idx="84">
                  <c:v>-90.721908999999982</c:v>
                </c:pt>
                <c:pt idx="85">
                  <c:v>-90.721908999999982</c:v>
                </c:pt>
                <c:pt idx="86">
                  <c:v>-90.675086999999365</c:v>
                </c:pt>
                <c:pt idx="87">
                  <c:v>-90.675086999999365</c:v>
                </c:pt>
                <c:pt idx="88">
                  <c:v>-90.628516999999988</c:v>
                </c:pt>
                <c:pt idx="89">
                  <c:v>-90.721908999999982</c:v>
                </c:pt>
                <c:pt idx="90">
                  <c:v>-90.721908999999982</c:v>
                </c:pt>
                <c:pt idx="91">
                  <c:v>-90.816315000000003</c:v>
                </c:pt>
                <c:pt idx="92">
                  <c:v>-90.76898199999998</c:v>
                </c:pt>
                <c:pt idx="93">
                  <c:v>-90.675086999999365</c:v>
                </c:pt>
                <c:pt idx="94">
                  <c:v>-90.721908999999982</c:v>
                </c:pt>
                <c:pt idx="95">
                  <c:v>-90.911773999999994</c:v>
                </c:pt>
                <c:pt idx="96">
                  <c:v>-90.816315000000003</c:v>
                </c:pt>
                <c:pt idx="97">
                  <c:v>-90.863913999999994</c:v>
                </c:pt>
                <c:pt idx="98">
                  <c:v>-90.76898199999998</c:v>
                </c:pt>
                <c:pt idx="99">
                  <c:v>-90.628516999999988</c:v>
                </c:pt>
                <c:pt idx="100">
                  <c:v>-90.628516999999988</c:v>
                </c:pt>
                <c:pt idx="101">
                  <c:v>-90.76898199999998</c:v>
                </c:pt>
                <c:pt idx="102">
                  <c:v>-90.675086999999365</c:v>
                </c:pt>
                <c:pt idx="103">
                  <c:v>-90.816315000000003</c:v>
                </c:pt>
                <c:pt idx="104">
                  <c:v>-90.76898199999998</c:v>
                </c:pt>
                <c:pt idx="105">
                  <c:v>-90.911773999999994</c:v>
                </c:pt>
                <c:pt idx="106">
                  <c:v>-90.863913999999994</c:v>
                </c:pt>
                <c:pt idx="107">
                  <c:v>-90.863913999999994</c:v>
                </c:pt>
                <c:pt idx="108">
                  <c:v>-90.816315000000003</c:v>
                </c:pt>
                <c:pt idx="109">
                  <c:v>-90.911773999999994</c:v>
                </c:pt>
                <c:pt idx="110">
                  <c:v>-90.863913999999994</c:v>
                </c:pt>
                <c:pt idx="111">
                  <c:v>-90.911773999999994</c:v>
                </c:pt>
                <c:pt idx="112">
                  <c:v>-90.863913999999994</c:v>
                </c:pt>
                <c:pt idx="113">
                  <c:v>-90.76898199999998</c:v>
                </c:pt>
                <c:pt idx="114">
                  <c:v>-90.959900000000005</c:v>
                </c:pt>
                <c:pt idx="115">
                  <c:v>-90.816315000000003</c:v>
                </c:pt>
                <c:pt idx="116">
                  <c:v>-90.863913999999994</c:v>
                </c:pt>
                <c:pt idx="117">
                  <c:v>-90.911773999999994</c:v>
                </c:pt>
                <c:pt idx="118">
                  <c:v>-90.959900000000005</c:v>
                </c:pt>
                <c:pt idx="119">
                  <c:v>-90.911773999999994</c:v>
                </c:pt>
                <c:pt idx="120">
                  <c:v>-90.911773999999994</c:v>
                </c:pt>
                <c:pt idx="121">
                  <c:v>-90.911773999999994</c:v>
                </c:pt>
                <c:pt idx="122">
                  <c:v>-90.863913999999994</c:v>
                </c:pt>
                <c:pt idx="123">
                  <c:v>-90.911773999999994</c:v>
                </c:pt>
                <c:pt idx="124">
                  <c:v>-90.863913999999994</c:v>
                </c:pt>
                <c:pt idx="125">
                  <c:v>-90.911773999999994</c:v>
                </c:pt>
                <c:pt idx="126">
                  <c:v>-91.008285999999998</c:v>
                </c:pt>
                <c:pt idx="127">
                  <c:v>-90.76898199999998</c:v>
                </c:pt>
                <c:pt idx="128">
                  <c:v>-90.816315000000003</c:v>
                </c:pt>
                <c:pt idx="129">
                  <c:v>-90.911773999999994</c:v>
                </c:pt>
                <c:pt idx="130">
                  <c:v>-90.863913999999994</c:v>
                </c:pt>
                <c:pt idx="131">
                  <c:v>-90.863913999999994</c:v>
                </c:pt>
                <c:pt idx="132">
                  <c:v>-90.911773999999994</c:v>
                </c:pt>
                <c:pt idx="133">
                  <c:v>-91.008285999999998</c:v>
                </c:pt>
                <c:pt idx="134">
                  <c:v>-90.76898199999998</c:v>
                </c:pt>
                <c:pt idx="135">
                  <c:v>-90.675086999999365</c:v>
                </c:pt>
                <c:pt idx="136">
                  <c:v>-90.911773999999994</c:v>
                </c:pt>
                <c:pt idx="137">
                  <c:v>-90.76898199999998</c:v>
                </c:pt>
                <c:pt idx="138">
                  <c:v>-90.816315000000003</c:v>
                </c:pt>
                <c:pt idx="139">
                  <c:v>-90.816315000000003</c:v>
                </c:pt>
                <c:pt idx="140">
                  <c:v>-90.76898199999998</c:v>
                </c:pt>
                <c:pt idx="141">
                  <c:v>-90.76898199999998</c:v>
                </c:pt>
                <c:pt idx="142">
                  <c:v>-90.911773999999994</c:v>
                </c:pt>
                <c:pt idx="143">
                  <c:v>-90.863913999999994</c:v>
                </c:pt>
                <c:pt idx="144">
                  <c:v>-90.863913999999994</c:v>
                </c:pt>
                <c:pt idx="145">
                  <c:v>-90.863913999999994</c:v>
                </c:pt>
                <c:pt idx="146">
                  <c:v>-90.863913999999994</c:v>
                </c:pt>
                <c:pt idx="147">
                  <c:v>-90.76898199999998</c:v>
                </c:pt>
                <c:pt idx="148">
                  <c:v>-90.911773999999994</c:v>
                </c:pt>
                <c:pt idx="149">
                  <c:v>-90.911773999999994</c:v>
                </c:pt>
                <c:pt idx="150">
                  <c:v>-90.911773999999994</c:v>
                </c:pt>
                <c:pt idx="151">
                  <c:v>-90.863913999999994</c:v>
                </c:pt>
                <c:pt idx="152">
                  <c:v>-90.911773999999994</c:v>
                </c:pt>
                <c:pt idx="153">
                  <c:v>-90.816315000000003</c:v>
                </c:pt>
                <c:pt idx="154">
                  <c:v>-90.863913999999994</c:v>
                </c:pt>
                <c:pt idx="155">
                  <c:v>-90.863913999999994</c:v>
                </c:pt>
                <c:pt idx="156">
                  <c:v>-90.76898199999998</c:v>
                </c:pt>
                <c:pt idx="157">
                  <c:v>-90.76898199999998</c:v>
                </c:pt>
                <c:pt idx="158">
                  <c:v>-90.675086999999365</c:v>
                </c:pt>
                <c:pt idx="159">
                  <c:v>-90.816315000000003</c:v>
                </c:pt>
                <c:pt idx="160">
                  <c:v>-90.675086999999365</c:v>
                </c:pt>
                <c:pt idx="161">
                  <c:v>-90.863913999999994</c:v>
                </c:pt>
                <c:pt idx="162">
                  <c:v>-90.58219099999998</c:v>
                </c:pt>
                <c:pt idx="163">
                  <c:v>-90.628516999999988</c:v>
                </c:pt>
                <c:pt idx="164">
                  <c:v>-90.76898199999998</c:v>
                </c:pt>
                <c:pt idx="165">
                  <c:v>-90.675086999999365</c:v>
                </c:pt>
                <c:pt idx="166">
                  <c:v>-90.58219099999998</c:v>
                </c:pt>
                <c:pt idx="167">
                  <c:v>-90.675086999999365</c:v>
                </c:pt>
                <c:pt idx="168">
                  <c:v>-90.721908999999982</c:v>
                </c:pt>
                <c:pt idx="169">
                  <c:v>-90.58219099999998</c:v>
                </c:pt>
                <c:pt idx="170">
                  <c:v>-90.675086999999365</c:v>
                </c:pt>
                <c:pt idx="171">
                  <c:v>-90.675086999999365</c:v>
                </c:pt>
                <c:pt idx="172">
                  <c:v>-90.675086999999365</c:v>
                </c:pt>
                <c:pt idx="173">
                  <c:v>-90.76898199999998</c:v>
                </c:pt>
                <c:pt idx="174">
                  <c:v>-90.58219099999998</c:v>
                </c:pt>
                <c:pt idx="175">
                  <c:v>-90.721908999999982</c:v>
                </c:pt>
                <c:pt idx="176">
                  <c:v>-90.675086999999365</c:v>
                </c:pt>
                <c:pt idx="177">
                  <c:v>-90.675086999999365</c:v>
                </c:pt>
                <c:pt idx="178">
                  <c:v>-90.675086999999365</c:v>
                </c:pt>
                <c:pt idx="179">
                  <c:v>-90.58219099999998</c:v>
                </c:pt>
                <c:pt idx="180">
                  <c:v>-90.721908999999982</c:v>
                </c:pt>
                <c:pt idx="181">
                  <c:v>-90.628516999999988</c:v>
                </c:pt>
                <c:pt idx="182">
                  <c:v>-90.628516999999988</c:v>
                </c:pt>
                <c:pt idx="183">
                  <c:v>-90.675086999999365</c:v>
                </c:pt>
                <c:pt idx="184">
                  <c:v>-90.721908999999982</c:v>
                </c:pt>
                <c:pt idx="185">
                  <c:v>-90.628516999999988</c:v>
                </c:pt>
                <c:pt idx="186">
                  <c:v>-90.675086999999365</c:v>
                </c:pt>
                <c:pt idx="187">
                  <c:v>-90.628516999999988</c:v>
                </c:pt>
                <c:pt idx="188">
                  <c:v>-90.675086999999365</c:v>
                </c:pt>
                <c:pt idx="189">
                  <c:v>-90.536109999999994</c:v>
                </c:pt>
                <c:pt idx="190">
                  <c:v>-90.58219099999998</c:v>
                </c:pt>
                <c:pt idx="191">
                  <c:v>-90.444678999999994</c:v>
                </c:pt>
                <c:pt idx="192">
                  <c:v>-90.628516999999988</c:v>
                </c:pt>
                <c:pt idx="193">
                  <c:v>-90.58219099999998</c:v>
                </c:pt>
                <c:pt idx="194">
                  <c:v>-90.58219099999998</c:v>
                </c:pt>
                <c:pt idx="195">
                  <c:v>-90.628516999999988</c:v>
                </c:pt>
                <c:pt idx="196">
                  <c:v>-90.536109999999994</c:v>
                </c:pt>
                <c:pt idx="197">
                  <c:v>-90.58219099999998</c:v>
                </c:pt>
                <c:pt idx="198">
                  <c:v>-90.58219099999998</c:v>
                </c:pt>
                <c:pt idx="199">
                  <c:v>-90.490273000000414</c:v>
                </c:pt>
                <c:pt idx="200">
                  <c:v>-90.399322999999981</c:v>
                </c:pt>
                <c:pt idx="201">
                  <c:v>-90.444678999999994</c:v>
                </c:pt>
                <c:pt idx="202">
                  <c:v>-90.628516999999988</c:v>
                </c:pt>
                <c:pt idx="203">
                  <c:v>-90.490273000000414</c:v>
                </c:pt>
                <c:pt idx="204">
                  <c:v>-90.444678999999994</c:v>
                </c:pt>
                <c:pt idx="205">
                  <c:v>-90.444678999999994</c:v>
                </c:pt>
                <c:pt idx="206">
                  <c:v>-90.58219099999998</c:v>
                </c:pt>
                <c:pt idx="207">
                  <c:v>-90.628516999999988</c:v>
                </c:pt>
                <c:pt idx="208">
                  <c:v>-90.58219099999998</c:v>
                </c:pt>
                <c:pt idx="209">
                  <c:v>-90.675086999999365</c:v>
                </c:pt>
                <c:pt idx="210">
                  <c:v>-90.628516999999988</c:v>
                </c:pt>
                <c:pt idx="211">
                  <c:v>-90.628516999999988</c:v>
                </c:pt>
                <c:pt idx="212">
                  <c:v>-90.536109999999994</c:v>
                </c:pt>
                <c:pt idx="213">
                  <c:v>-90.628516999999988</c:v>
                </c:pt>
                <c:pt idx="214">
                  <c:v>-90.675086999999365</c:v>
                </c:pt>
                <c:pt idx="215">
                  <c:v>-90.58219099999998</c:v>
                </c:pt>
                <c:pt idx="216">
                  <c:v>-90.675086999999365</c:v>
                </c:pt>
                <c:pt idx="217">
                  <c:v>-90.76898199999998</c:v>
                </c:pt>
                <c:pt idx="218">
                  <c:v>-90.721908999999982</c:v>
                </c:pt>
                <c:pt idx="219">
                  <c:v>-90.675086999999365</c:v>
                </c:pt>
                <c:pt idx="220">
                  <c:v>-90.675086999999365</c:v>
                </c:pt>
                <c:pt idx="221">
                  <c:v>-90.721908999999982</c:v>
                </c:pt>
                <c:pt idx="222">
                  <c:v>-90.816315000000003</c:v>
                </c:pt>
                <c:pt idx="223">
                  <c:v>-90.675086999999365</c:v>
                </c:pt>
                <c:pt idx="224">
                  <c:v>-90.628516999999988</c:v>
                </c:pt>
                <c:pt idx="225">
                  <c:v>-90.628516999999988</c:v>
                </c:pt>
                <c:pt idx="226">
                  <c:v>-90.76898199999998</c:v>
                </c:pt>
                <c:pt idx="227">
                  <c:v>-90.675086999999365</c:v>
                </c:pt>
                <c:pt idx="228">
                  <c:v>-90.76898199999998</c:v>
                </c:pt>
                <c:pt idx="229">
                  <c:v>-90.721908999999982</c:v>
                </c:pt>
                <c:pt idx="230">
                  <c:v>-90.721908999999982</c:v>
                </c:pt>
                <c:pt idx="231">
                  <c:v>-90.76898199999998</c:v>
                </c:pt>
                <c:pt idx="232">
                  <c:v>-90.628516999999988</c:v>
                </c:pt>
                <c:pt idx="233">
                  <c:v>-90.58219099999998</c:v>
                </c:pt>
                <c:pt idx="234">
                  <c:v>-90.536109999999994</c:v>
                </c:pt>
                <c:pt idx="235">
                  <c:v>-90.58219099999998</c:v>
                </c:pt>
                <c:pt idx="236">
                  <c:v>-90.721908999999982</c:v>
                </c:pt>
                <c:pt idx="237">
                  <c:v>-90.628516999999988</c:v>
                </c:pt>
                <c:pt idx="238">
                  <c:v>-90.76898199999998</c:v>
                </c:pt>
                <c:pt idx="239">
                  <c:v>-90.721908999999982</c:v>
                </c:pt>
                <c:pt idx="240">
                  <c:v>-90.721908999999982</c:v>
                </c:pt>
                <c:pt idx="241">
                  <c:v>-90.863913999999994</c:v>
                </c:pt>
                <c:pt idx="242">
                  <c:v>-90.863913999999994</c:v>
                </c:pt>
                <c:pt idx="243">
                  <c:v>-90.675086999999365</c:v>
                </c:pt>
                <c:pt idx="244">
                  <c:v>-90.76898199999998</c:v>
                </c:pt>
                <c:pt idx="245">
                  <c:v>-90.675086999999365</c:v>
                </c:pt>
                <c:pt idx="246">
                  <c:v>-90.675086999999365</c:v>
                </c:pt>
                <c:pt idx="247">
                  <c:v>-90.76898199999998</c:v>
                </c:pt>
                <c:pt idx="248">
                  <c:v>-90.863913999999994</c:v>
                </c:pt>
                <c:pt idx="249">
                  <c:v>-90.628516999999988</c:v>
                </c:pt>
                <c:pt idx="250">
                  <c:v>-90.675086999999365</c:v>
                </c:pt>
                <c:pt idx="251">
                  <c:v>-90.863913999999994</c:v>
                </c:pt>
                <c:pt idx="252">
                  <c:v>-90.76898199999998</c:v>
                </c:pt>
                <c:pt idx="253">
                  <c:v>-90.76898199999998</c:v>
                </c:pt>
                <c:pt idx="254">
                  <c:v>-90.76898199999998</c:v>
                </c:pt>
                <c:pt idx="255">
                  <c:v>-90.76898199999998</c:v>
                </c:pt>
                <c:pt idx="256">
                  <c:v>-90.628516999999988</c:v>
                </c:pt>
                <c:pt idx="257">
                  <c:v>-90.675086999999365</c:v>
                </c:pt>
                <c:pt idx="258">
                  <c:v>-90.863913999999994</c:v>
                </c:pt>
                <c:pt idx="259">
                  <c:v>-90.76898199999998</c:v>
                </c:pt>
                <c:pt idx="260">
                  <c:v>-90.721908999999982</c:v>
                </c:pt>
                <c:pt idx="261">
                  <c:v>-90.816315000000003</c:v>
                </c:pt>
                <c:pt idx="262">
                  <c:v>-90.76898199999998</c:v>
                </c:pt>
                <c:pt idx="263">
                  <c:v>-90.628516999999988</c:v>
                </c:pt>
                <c:pt idx="264">
                  <c:v>-90.675086999999365</c:v>
                </c:pt>
                <c:pt idx="265">
                  <c:v>-90.721908999999982</c:v>
                </c:pt>
                <c:pt idx="266">
                  <c:v>-90.76898199999998</c:v>
                </c:pt>
                <c:pt idx="267">
                  <c:v>-90.628516999999988</c:v>
                </c:pt>
                <c:pt idx="268">
                  <c:v>-90.721908999999982</c:v>
                </c:pt>
                <c:pt idx="269">
                  <c:v>-90.675086999999365</c:v>
                </c:pt>
                <c:pt idx="270">
                  <c:v>-90.721908999999982</c:v>
                </c:pt>
                <c:pt idx="271">
                  <c:v>-90.721908999999982</c:v>
                </c:pt>
                <c:pt idx="272">
                  <c:v>-90.628516999999988</c:v>
                </c:pt>
                <c:pt idx="273">
                  <c:v>-90.721908999999982</c:v>
                </c:pt>
                <c:pt idx="274">
                  <c:v>-90.628516999999988</c:v>
                </c:pt>
                <c:pt idx="275">
                  <c:v>-90.675086999999365</c:v>
                </c:pt>
                <c:pt idx="276">
                  <c:v>-90.58219099999998</c:v>
                </c:pt>
                <c:pt idx="277">
                  <c:v>-90.58219099999998</c:v>
                </c:pt>
                <c:pt idx="278">
                  <c:v>-90.58219099999998</c:v>
                </c:pt>
                <c:pt idx="279">
                  <c:v>-90.628516999999988</c:v>
                </c:pt>
                <c:pt idx="280">
                  <c:v>-90.58219099999998</c:v>
                </c:pt>
                <c:pt idx="281">
                  <c:v>-90.628516999999988</c:v>
                </c:pt>
                <c:pt idx="282">
                  <c:v>-90.675086999999365</c:v>
                </c:pt>
                <c:pt idx="283">
                  <c:v>-90.628516999999988</c:v>
                </c:pt>
                <c:pt idx="284">
                  <c:v>-90.628516999999988</c:v>
                </c:pt>
                <c:pt idx="285">
                  <c:v>-90.536109999999994</c:v>
                </c:pt>
                <c:pt idx="286">
                  <c:v>-90.628516999999988</c:v>
                </c:pt>
                <c:pt idx="287">
                  <c:v>-90.58219099999998</c:v>
                </c:pt>
                <c:pt idx="288">
                  <c:v>-90.675086999999365</c:v>
                </c:pt>
                <c:pt idx="289">
                  <c:v>-90.675086999999365</c:v>
                </c:pt>
                <c:pt idx="290">
                  <c:v>-90.536109999999994</c:v>
                </c:pt>
                <c:pt idx="291">
                  <c:v>-90.58219099999998</c:v>
                </c:pt>
                <c:pt idx="292">
                  <c:v>-90.628516999999988</c:v>
                </c:pt>
                <c:pt idx="293">
                  <c:v>-90.536109999999994</c:v>
                </c:pt>
                <c:pt idx="294">
                  <c:v>-90.628516999999988</c:v>
                </c:pt>
                <c:pt idx="295">
                  <c:v>-90.675086999999365</c:v>
                </c:pt>
                <c:pt idx="296">
                  <c:v>-90.675086999999365</c:v>
                </c:pt>
                <c:pt idx="297">
                  <c:v>-90.628516999999988</c:v>
                </c:pt>
                <c:pt idx="298">
                  <c:v>-90.58219099999998</c:v>
                </c:pt>
                <c:pt idx="299">
                  <c:v>-90.675086999999365</c:v>
                </c:pt>
                <c:pt idx="300">
                  <c:v>-90.721908999999982</c:v>
                </c:pt>
                <c:pt idx="301">
                  <c:v>-90.58219099999998</c:v>
                </c:pt>
                <c:pt idx="302">
                  <c:v>-90.490273000000414</c:v>
                </c:pt>
                <c:pt idx="303">
                  <c:v>-90.675086999999365</c:v>
                </c:pt>
                <c:pt idx="304">
                  <c:v>-90.628516999999988</c:v>
                </c:pt>
                <c:pt idx="305">
                  <c:v>-90.58219099999998</c:v>
                </c:pt>
                <c:pt idx="306">
                  <c:v>-90.628516999999988</c:v>
                </c:pt>
                <c:pt idx="307">
                  <c:v>-90.58219099999998</c:v>
                </c:pt>
                <c:pt idx="308">
                  <c:v>-90.675086999999365</c:v>
                </c:pt>
                <c:pt idx="309">
                  <c:v>-90.721908999999982</c:v>
                </c:pt>
                <c:pt idx="310">
                  <c:v>-90.58219099999998</c:v>
                </c:pt>
                <c:pt idx="311">
                  <c:v>-90.721908999999982</c:v>
                </c:pt>
                <c:pt idx="312">
                  <c:v>-90.675086999999365</c:v>
                </c:pt>
                <c:pt idx="313">
                  <c:v>-90.675086999999365</c:v>
                </c:pt>
                <c:pt idx="314">
                  <c:v>-90.58219099999998</c:v>
                </c:pt>
                <c:pt idx="315">
                  <c:v>-90.628516999999988</c:v>
                </c:pt>
                <c:pt idx="316">
                  <c:v>-90.628516999999988</c:v>
                </c:pt>
                <c:pt idx="317">
                  <c:v>-90.628516999999988</c:v>
                </c:pt>
                <c:pt idx="318">
                  <c:v>-90.628516999999988</c:v>
                </c:pt>
                <c:pt idx="319">
                  <c:v>-90.628516999999988</c:v>
                </c:pt>
                <c:pt idx="320">
                  <c:v>-90.536109999999994</c:v>
                </c:pt>
                <c:pt idx="321">
                  <c:v>-90.58219099999998</c:v>
                </c:pt>
                <c:pt idx="322">
                  <c:v>-90.628516999999988</c:v>
                </c:pt>
                <c:pt idx="323">
                  <c:v>-90.536109999999994</c:v>
                </c:pt>
                <c:pt idx="324">
                  <c:v>-90.536109999999994</c:v>
                </c:pt>
                <c:pt idx="325">
                  <c:v>-90.58219099999998</c:v>
                </c:pt>
                <c:pt idx="326">
                  <c:v>-90.628516999999988</c:v>
                </c:pt>
                <c:pt idx="327">
                  <c:v>-90.675086999999365</c:v>
                </c:pt>
                <c:pt idx="328">
                  <c:v>-90.58219099999998</c:v>
                </c:pt>
                <c:pt idx="329">
                  <c:v>-90.58219099999998</c:v>
                </c:pt>
                <c:pt idx="330">
                  <c:v>-90.58219099999998</c:v>
                </c:pt>
                <c:pt idx="331">
                  <c:v>-90.58219099999998</c:v>
                </c:pt>
                <c:pt idx="332">
                  <c:v>-90.628516999999988</c:v>
                </c:pt>
                <c:pt idx="333">
                  <c:v>-90.58219099999998</c:v>
                </c:pt>
                <c:pt idx="334">
                  <c:v>-90.490273000000414</c:v>
                </c:pt>
                <c:pt idx="335">
                  <c:v>-90.536109999999994</c:v>
                </c:pt>
                <c:pt idx="336">
                  <c:v>-90.58219099999998</c:v>
                </c:pt>
                <c:pt idx="337">
                  <c:v>-90.58219099999998</c:v>
                </c:pt>
                <c:pt idx="338">
                  <c:v>-90.536109999999994</c:v>
                </c:pt>
                <c:pt idx="339">
                  <c:v>-90.628516999999988</c:v>
                </c:pt>
                <c:pt idx="340">
                  <c:v>-90.628516999999988</c:v>
                </c:pt>
                <c:pt idx="341">
                  <c:v>-90.536109999999994</c:v>
                </c:pt>
                <c:pt idx="342">
                  <c:v>-90.536109999999994</c:v>
                </c:pt>
                <c:pt idx="343">
                  <c:v>-90.490273000000414</c:v>
                </c:pt>
                <c:pt idx="344">
                  <c:v>-90.490273000000414</c:v>
                </c:pt>
                <c:pt idx="345">
                  <c:v>-90.536109999999994</c:v>
                </c:pt>
                <c:pt idx="346">
                  <c:v>-90.628516999999988</c:v>
                </c:pt>
                <c:pt idx="347">
                  <c:v>-90.490273000000414</c:v>
                </c:pt>
                <c:pt idx="348">
                  <c:v>-90.444678999999994</c:v>
                </c:pt>
                <c:pt idx="349">
                  <c:v>-90.536109999999994</c:v>
                </c:pt>
                <c:pt idx="350">
                  <c:v>-90.628516999999988</c:v>
                </c:pt>
                <c:pt idx="351">
                  <c:v>-90.58219099999998</c:v>
                </c:pt>
                <c:pt idx="352">
                  <c:v>-90.58219099999998</c:v>
                </c:pt>
                <c:pt idx="353">
                  <c:v>-90.536109999999994</c:v>
                </c:pt>
                <c:pt idx="354">
                  <c:v>-90.490273000000414</c:v>
                </c:pt>
                <c:pt idx="355">
                  <c:v>-90.58219099999998</c:v>
                </c:pt>
                <c:pt idx="356">
                  <c:v>-90.536109999999994</c:v>
                </c:pt>
                <c:pt idx="357">
                  <c:v>-90.536109999999994</c:v>
                </c:pt>
                <c:pt idx="358">
                  <c:v>-90.490273000000414</c:v>
                </c:pt>
                <c:pt idx="359">
                  <c:v>-90.675086999999365</c:v>
                </c:pt>
                <c:pt idx="360">
                  <c:v>-90.628516999999988</c:v>
                </c:pt>
                <c:pt idx="361">
                  <c:v>-90.628516999999988</c:v>
                </c:pt>
                <c:pt idx="362">
                  <c:v>-90.628516999999988</c:v>
                </c:pt>
                <c:pt idx="363">
                  <c:v>-90.628516999999988</c:v>
                </c:pt>
                <c:pt idx="364">
                  <c:v>-90.58219099999998</c:v>
                </c:pt>
                <c:pt idx="365">
                  <c:v>-90.721908999999982</c:v>
                </c:pt>
                <c:pt idx="366">
                  <c:v>-90.536109999999994</c:v>
                </c:pt>
                <c:pt idx="367">
                  <c:v>-90.628516999999988</c:v>
                </c:pt>
                <c:pt idx="368">
                  <c:v>-90.536109999999994</c:v>
                </c:pt>
                <c:pt idx="369">
                  <c:v>-90.628516999999988</c:v>
                </c:pt>
                <c:pt idx="370">
                  <c:v>-90.536109999999994</c:v>
                </c:pt>
                <c:pt idx="371">
                  <c:v>-90.536109999999994</c:v>
                </c:pt>
                <c:pt idx="372">
                  <c:v>-90.536109999999994</c:v>
                </c:pt>
                <c:pt idx="373">
                  <c:v>-90.490273000000414</c:v>
                </c:pt>
                <c:pt idx="374">
                  <c:v>-90.536109999999994</c:v>
                </c:pt>
                <c:pt idx="375">
                  <c:v>-90.58219099999998</c:v>
                </c:pt>
                <c:pt idx="376">
                  <c:v>-90.536109999999994</c:v>
                </c:pt>
                <c:pt idx="377">
                  <c:v>-90.675086999999365</c:v>
                </c:pt>
                <c:pt idx="378">
                  <c:v>-90.536109999999994</c:v>
                </c:pt>
                <c:pt idx="379">
                  <c:v>-90.721908999999982</c:v>
                </c:pt>
                <c:pt idx="380">
                  <c:v>-90.536109999999994</c:v>
                </c:pt>
                <c:pt idx="381">
                  <c:v>-90.628516999999988</c:v>
                </c:pt>
                <c:pt idx="382">
                  <c:v>-90.675086999999365</c:v>
                </c:pt>
                <c:pt idx="383">
                  <c:v>-90.536109999999994</c:v>
                </c:pt>
                <c:pt idx="384">
                  <c:v>-90.490273000000414</c:v>
                </c:pt>
                <c:pt idx="385">
                  <c:v>-90.58219099999998</c:v>
                </c:pt>
                <c:pt idx="386">
                  <c:v>-90.675086999999365</c:v>
                </c:pt>
                <c:pt idx="387">
                  <c:v>-90.76898199999998</c:v>
                </c:pt>
                <c:pt idx="388">
                  <c:v>-90.628516999999988</c:v>
                </c:pt>
                <c:pt idx="389">
                  <c:v>-90.721908999999982</c:v>
                </c:pt>
                <c:pt idx="390">
                  <c:v>-90.76898199999998</c:v>
                </c:pt>
                <c:pt idx="391">
                  <c:v>-90.76898199999998</c:v>
                </c:pt>
                <c:pt idx="392">
                  <c:v>-90.76898199999998</c:v>
                </c:pt>
                <c:pt idx="393">
                  <c:v>-90.721908999999982</c:v>
                </c:pt>
                <c:pt idx="394">
                  <c:v>-90.675086999999365</c:v>
                </c:pt>
                <c:pt idx="395">
                  <c:v>-90.536109999999994</c:v>
                </c:pt>
                <c:pt idx="396">
                  <c:v>-90.58219099999998</c:v>
                </c:pt>
                <c:pt idx="397">
                  <c:v>-90.58219099999998</c:v>
                </c:pt>
                <c:pt idx="398">
                  <c:v>-90.76898199999998</c:v>
                </c:pt>
                <c:pt idx="399">
                  <c:v>-90.721908999999982</c:v>
                </c:pt>
                <c:pt idx="400">
                  <c:v>-90.76898199999998</c:v>
                </c:pt>
                <c:pt idx="401">
                  <c:v>-90.863913999999994</c:v>
                </c:pt>
                <c:pt idx="402">
                  <c:v>-90.76898199999998</c:v>
                </c:pt>
                <c:pt idx="403">
                  <c:v>-90.675086999999365</c:v>
                </c:pt>
                <c:pt idx="404">
                  <c:v>-90.76898199999998</c:v>
                </c:pt>
                <c:pt idx="405">
                  <c:v>-90.628516999999988</c:v>
                </c:pt>
                <c:pt idx="406">
                  <c:v>-90.675086999999365</c:v>
                </c:pt>
                <c:pt idx="407">
                  <c:v>-90.536109999999994</c:v>
                </c:pt>
                <c:pt idx="408">
                  <c:v>-90.76898199999998</c:v>
                </c:pt>
                <c:pt idx="409">
                  <c:v>-90.628516999999988</c:v>
                </c:pt>
                <c:pt idx="410">
                  <c:v>-90.721908999999982</c:v>
                </c:pt>
                <c:pt idx="411">
                  <c:v>-90.863913999999994</c:v>
                </c:pt>
                <c:pt idx="412">
                  <c:v>-90.628516999999988</c:v>
                </c:pt>
                <c:pt idx="413">
                  <c:v>-90.816315000000003</c:v>
                </c:pt>
                <c:pt idx="414">
                  <c:v>-90.675086999999365</c:v>
                </c:pt>
                <c:pt idx="415">
                  <c:v>-90.721908999999982</c:v>
                </c:pt>
                <c:pt idx="416">
                  <c:v>-90.76898199999998</c:v>
                </c:pt>
                <c:pt idx="417">
                  <c:v>-90.76898199999998</c:v>
                </c:pt>
                <c:pt idx="418">
                  <c:v>-90.675086999999365</c:v>
                </c:pt>
                <c:pt idx="419">
                  <c:v>-90.628516999999988</c:v>
                </c:pt>
                <c:pt idx="420">
                  <c:v>-90.628516999999988</c:v>
                </c:pt>
                <c:pt idx="421">
                  <c:v>-90.721908999999982</c:v>
                </c:pt>
                <c:pt idx="422">
                  <c:v>-90.675086999999365</c:v>
                </c:pt>
                <c:pt idx="423">
                  <c:v>-90.816315000000003</c:v>
                </c:pt>
                <c:pt idx="424">
                  <c:v>-90.76898199999998</c:v>
                </c:pt>
                <c:pt idx="425">
                  <c:v>-90.76898199999998</c:v>
                </c:pt>
                <c:pt idx="426">
                  <c:v>-90.675086999999365</c:v>
                </c:pt>
                <c:pt idx="427">
                  <c:v>-90.721908999999982</c:v>
                </c:pt>
                <c:pt idx="428">
                  <c:v>-90.863913999999994</c:v>
                </c:pt>
                <c:pt idx="429">
                  <c:v>-90.76898199999998</c:v>
                </c:pt>
                <c:pt idx="430">
                  <c:v>-90.675086999999365</c:v>
                </c:pt>
                <c:pt idx="431">
                  <c:v>-90.863913999999994</c:v>
                </c:pt>
                <c:pt idx="432">
                  <c:v>-90.76898199999998</c:v>
                </c:pt>
                <c:pt idx="433">
                  <c:v>-90.76898199999998</c:v>
                </c:pt>
                <c:pt idx="434">
                  <c:v>-90.816315000000003</c:v>
                </c:pt>
                <c:pt idx="435">
                  <c:v>-90.863913999999994</c:v>
                </c:pt>
                <c:pt idx="436">
                  <c:v>-90.911773999999994</c:v>
                </c:pt>
                <c:pt idx="437">
                  <c:v>-90.959900000000005</c:v>
                </c:pt>
                <c:pt idx="438">
                  <c:v>-90.863913999999994</c:v>
                </c:pt>
                <c:pt idx="439">
                  <c:v>-90.863913999999994</c:v>
                </c:pt>
                <c:pt idx="440">
                  <c:v>-90.863913999999994</c:v>
                </c:pt>
                <c:pt idx="441">
                  <c:v>-90.959900000000005</c:v>
                </c:pt>
                <c:pt idx="442">
                  <c:v>-90.816315000000003</c:v>
                </c:pt>
                <c:pt idx="443">
                  <c:v>-90.816315000000003</c:v>
                </c:pt>
                <c:pt idx="444">
                  <c:v>-90.76898199999998</c:v>
                </c:pt>
                <c:pt idx="445">
                  <c:v>-90.863913999999994</c:v>
                </c:pt>
                <c:pt idx="446">
                  <c:v>-90.816315000000003</c:v>
                </c:pt>
                <c:pt idx="447">
                  <c:v>-90.911773999999994</c:v>
                </c:pt>
                <c:pt idx="448">
                  <c:v>-90.911773999999994</c:v>
                </c:pt>
                <c:pt idx="449">
                  <c:v>-90.911773999999994</c:v>
                </c:pt>
                <c:pt idx="450">
                  <c:v>-90.816315000000003</c:v>
                </c:pt>
                <c:pt idx="451">
                  <c:v>-90.959900000000005</c:v>
                </c:pt>
                <c:pt idx="452">
                  <c:v>-90.76898199999998</c:v>
                </c:pt>
                <c:pt idx="453">
                  <c:v>-90.863913999999994</c:v>
                </c:pt>
                <c:pt idx="454">
                  <c:v>-90.863913999999994</c:v>
                </c:pt>
                <c:pt idx="455">
                  <c:v>-90.911773999999994</c:v>
                </c:pt>
                <c:pt idx="456">
                  <c:v>-90.911773999999994</c:v>
                </c:pt>
                <c:pt idx="457">
                  <c:v>-90.911773999999994</c:v>
                </c:pt>
                <c:pt idx="458">
                  <c:v>-90.816315000000003</c:v>
                </c:pt>
                <c:pt idx="459">
                  <c:v>-90.911773999999994</c:v>
                </c:pt>
                <c:pt idx="460">
                  <c:v>-90.959900000000005</c:v>
                </c:pt>
                <c:pt idx="461">
                  <c:v>-90.911773999999994</c:v>
                </c:pt>
                <c:pt idx="462">
                  <c:v>-90.816315000000003</c:v>
                </c:pt>
                <c:pt idx="463">
                  <c:v>-90.816315000000003</c:v>
                </c:pt>
                <c:pt idx="464">
                  <c:v>-90.863913999999994</c:v>
                </c:pt>
                <c:pt idx="465">
                  <c:v>-90.863913999999994</c:v>
                </c:pt>
                <c:pt idx="466">
                  <c:v>-90.863913999999994</c:v>
                </c:pt>
                <c:pt idx="467">
                  <c:v>-90.959900000000005</c:v>
                </c:pt>
                <c:pt idx="468">
                  <c:v>-90.959900000000005</c:v>
                </c:pt>
                <c:pt idx="469">
                  <c:v>-90.863913999999994</c:v>
                </c:pt>
                <c:pt idx="470">
                  <c:v>-90.863913999999994</c:v>
                </c:pt>
                <c:pt idx="471">
                  <c:v>-91.105880999999542</c:v>
                </c:pt>
                <c:pt idx="472">
                  <c:v>-91.008285999999998</c:v>
                </c:pt>
                <c:pt idx="473">
                  <c:v>-91.056945999999982</c:v>
                </c:pt>
                <c:pt idx="474">
                  <c:v>-90.863913999999994</c:v>
                </c:pt>
                <c:pt idx="475">
                  <c:v>-90.959900000000005</c:v>
                </c:pt>
                <c:pt idx="476">
                  <c:v>-90.76898199999998</c:v>
                </c:pt>
                <c:pt idx="477">
                  <c:v>-90.911773999999994</c:v>
                </c:pt>
                <c:pt idx="478">
                  <c:v>-90.959900000000005</c:v>
                </c:pt>
                <c:pt idx="479">
                  <c:v>-91.056945999999982</c:v>
                </c:pt>
                <c:pt idx="480">
                  <c:v>-90.863913999999994</c:v>
                </c:pt>
                <c:pt idx="481">
                  <c:v>-90.911773999999994</c:v>
                </c:pt>
                <c:pt idx="482">
                  <c:v>-90.863913999999994</c:v>
                </c:pt>
                <c:pt idx="483">
                  <c:v>-90.959900000000005</c:v>
                </c:pt>
                <c:pt idx="484">
                  <c:v>-90.959900000000005</c:v>
                </c:pt>
                <c:pt idx="485">
                  <c:v>-91.008285999999998</c:v>
                </c:pt>
                <c:pt idx="486">
                  <c:v>-90.911773999999994</c:v>
                </c:pt>
                <c:pt idx="487">
                  <c:v>-91.056945999999982</c:v>
                </c:pt>
                <c:pt idx="488">
                  <c:v>-91.056945999999982</c:v>
                </c:pt>
                <c:pt idx="489">
                  <c:v>-91.056945999999982</c:v>
                </c:pt>
                <c:pt idx="490">
                  <c:v>-91.008285999999998</c:v>
                </c:pt>
                <c:pt idx="491">
                  <c:v>-91.008285999999998</c:v>
                </c:pt>
                <c:pt idx="492">
                  <c:v>-90.911773999999994</c:v>
                </c:pt>
                <c:pt idx="493">
                  <c:v>-90.959900000000005</c:v>
                </c:pt>
                <c:pt idx="494">
                  <c:v>-90.959900000000005</c:v>
                </c:pt>
                <c:pt idx="495">
                  <c:v>-91.008285999999998</c:v>
                </c:pt>
                <c:pt idx="496">
                  <c:v>-90.863913999999994</c:v>
                </c:pt>
                <c:pt idx="497">
                  <c:v>-91.008285999999998</c:v>
                </c:pt>
                <c:pt idx="498">
                  <c:v>-90.959900000000005</c:v>
                </c:pt>
                <c:pt idx="499">
                  <c:v>-91.008285999999998</c:v>
                </c:pt>
              </c:numCache>
            </c:numRef>
          </c:yVal>
          <c:smooth val="0"/>
        </c:ser>
        <c:ser>
          <c:idx val="6"/>
          <c:order val="6"/>
          <c:tx>
            <c:v>FLine</c:v>
          </c:tx>
          <c:spPr>
            <a:ln w="25400">
              <a:solidFill>
                <a:srgbClr val="FF0000"/>
              </a:solidFill>
              <a:prstDash val="solid"/>
            </a:ln>
          </c:spPr>
          <c:marker>
            <c:symbol val="none"/>
          </c:marker>
          <c:xVal>
            <c:numRef>
              <c:f>'[LTE 2.6 UE Samsung 20 MHz.xls]S-Band - T-50 (73)'!$O$8:$O$9</c:f>
              <c:numCache>
                <c:formatCode>General</c:formatCode>
                <c:ptCount val="2"/>
                <c:pt idx="0">
                  <c:v>3100000000</c:v>
                </c:pt>
                <c:pt idx="1">
                  <c:v>3100000000</c:v>
                </c:pt>
              </c:numCache>
            </c:numRef>
          </c:xVal>
          <c:yVal>
            <c:numRef>
              <c:f>'[LTE 2.6 UE Samsung 20 MHz.xls]S-Band - T-50 (73)'!$P$8:$P$9</c:f>
              <c:numCache>
                <c:formatCode>General</c:formatCode>
                <c:ptCount val="2"/>
                <c:pt idx="0">
                  <c:v>30</c:v>
                </c:pt>
                <c:pt idx="1">
                  <c:v>-110</c:v>
                </c:pt>
              </c:numCache>
            </c:numRef>
          </c:yVal>
          <c:smooth val="0"/>
        </c:ser>
        <c:dLbls>
          <c:showLegendKey val="0"/>
          <c:showVal val="0"/>
          <c:showCatName val="0"/>
          <c:showSerName val="0"/>
          <c:showPercent val="0"/>
          <c:showBubbleSize val="0"/>
        </c:dLbls>
        <c:axId val="267781248"/>
        <c:axId val="267807744"/>
      </c:scatterChart>
      <c:valAx>
        <c:axId val="267781248"/>
        <c:scaling>
          <c:orientation val="minMax"/>
          <c:max val="3140000000"/>
          <c:min val="2660000000"/>
        </c:scaling>
        <c:delete val="0"/>
        <c:axPos val="b"/>
        <c:majorGridlines>
          <c:spPr>
            <a:ln w="3175">
              <a:solidFill>
                <a:srgbClr val="000000"/>
              </a:solidFill>
              <a:prstDash val="solid"/>
            </a:ln>
          </c:spPr>
        </c:majorGridlines>
        <c:title>
          <c:tx>
            <c:rich>
              <a:bodyPr/>
              <a:lstStyle/>
              <a:p>
                <a:pPr>
                  <a:defRPr/>
                </a:pPr>
                <a:r>
                  <a:rPr lang="en-US"/>
                  <a:t>Frequency (MHz)</a:t>
                </a:r>
              </a:p>
            </c:rich>
          </c:tx>
          <c:layout>
            <c:manualLayout>
              <c:xMode val="edge"/>
              <c:yMode val="edge"/>
              <c:x val="0.4315532726377953"/>
              <c:y val="0.8660958556651076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267807744"/>
        <c:crossesAt val="-110"/>
        <c:crossBetween val="midCat"/>
        <c:majorUnit val="48000000"/>
        <c:minorUnit val="48000000"/>
        <c:dispUnits>
          <c:builtInUnit val="millions"/>
        </c:dispUnits>
      </c:valAx>
      <c:valAx>
        <c:axId val="267807744"/>
        <c:scaling>
          <c:orientation val="minMax"/>
          <c:max val="-20"/>
          <c:min val="-110"/>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US"/>
                  <a:t>Amplitude (dBm/1MHz)</a:t>
                </a:r>
              </a:p>
            </c:rich>
          </c:tx>
          <c:layout>
            <c:manualLayout>
              <c:xMode val="edge"/>
              <c:yMode val="edge"/>
              <c:x val="3.0084891732283472E-2"/>
              <c:y val="0.38207518177875094"/>
            </c:manualLayout>
          </c:layout>
          <c:overlay val="0"/>
          <c:spPr>
            <a:noFill/>
            <a:ln w="25400">
              <a:noFill/>
            </a:ln>
          </c:spPr>
        </c:title>
        <c:numFmt formatCode="0.0" sourceLinked="1"/>
        <c:majorTickMark val="out"/>
        <c:minorTickMark val="none"/>
        <c:tickLblPos val="low"/>
        <c:spPr>
          <a:ln w="3175">
            <a:solidFill>
              <a:srgbClr val="000000"/>
            </a:solidFill>
            <a:prstDash val="solid"/>
          </a:ln>
        </c:spPr>
        <c:txPr>
          <a:bodyPr rot="0" vert="horz"/>
          <a:lstStyle/>
          <a:p>
            <a:pPr>
              <a:defRPr/>
            </a:pPr>
            <a:endParaRPr lang="sl-SI"/>
          </a:p>
        </c:txPr>
        <c:crossAx val="267781248"/>
        <c:crosses val="autoZero"/>
        <c:crossBetween val="midCat"/>
        <c:majorUnit val="10"/>
      </c:valAx>
      <c:spPr>
        <a:solidFill>
          <a:srgbClr val="FFFFFF"/>
        </a:solidFill>
        <a:ln w="12700">
          <a:solidFill>
            <a:srgbClr val="808080"/>
          </a:solidFill>
          <a:prstDash val="solid"/>
        </a:ln>
      </c:spPr>
    </c:plotArea>
    <c:legend>
      <c:legendPos val="b"/>
      <c:layout>
        <c:manualLayout>
          <c:xMode val="edge"/>
          <c:yMode val="edge"/>
          <c:x val="5.8593750000000042E-2"/>
          <c:y val="0.91877015373078363"/>
          <c:w val="0.91015625"/>
          <c:h val="6.1624943940830984E-2"/>
        </c:manualLayout>
      </c:layout>
      <c:overlay val="0"/>
      <c:spPr>
        <a:solidFill>
          <a:srgbClr val="FFFFFF"/>
        </a:solidFill>
        <a:ln w="3175">
          <a:solidFill>
            <a:srgbClr val="000000"/>
          </a:solidFill>
          <a:prstDash val="solid"/>
        </a:ln>
      </c:spPr>
    </c:legend>
    <c:plotVisOnly val="1"/>
    <c:dispBlanksAs val="gap"/>
    <c:showDLblsOverMax val="0"/>
  </c:chart>
  <c:spPr>
    <a:solidFill>
      <a:srgbClr val="FFFFFF"/>
    </a:solidFill>
    <a:ln w="3175">
      <a:solidFill>
        <a:srgbClr val="000000"/>
      </a:solidFill>
      <a:prstDash val="solid"/>
    </a:ln>
  </c:spPr>
  <c:txPr>
    <a:bodyPr/>
    <a:lstStyle/>
    <a:p>
      <a:pPr algn="ctr">
        <a:defRPr lang="en-GB" sz="800" b="0" i="0" u="none" strike="noStrike" kern="1200" baseline="0">
          <a:solidFill>
            <a:srgbClr val="000000"/>
          </a:solidFill>
          <a:latin typeface="Arial"/>
          <a:ea typeface="Arial"/>
          <a:cs typeface="Arial"/>
        </a:defRPr>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i="0" u="none" strike="noStrike" baseline="0">
                <a:solidFill>
                  <a:srgbClr val="000000"/>
                </a:solidFill>
                <a:latin typeface="Arial"/>
                <a:ea typeface="Arial"/>
                <a:cs typeface="Arial"/>
              </a:defRPr>
            </a:pPr>
            <a:r>
              <a:rPr lang="en-GB" sz="960" b="1" i="0" strike="noStrike" dirty="0">
                <a:solidFill>
                  <a:srgbClr val="000000"/>
                </a:solidFill>
                <a:latin typeface="Arial"/>
                <a:cs typeface="Arial"/>
              </a:rPr>
              <a:t>Chart Normalised Results</a:t>
            </a:r>
          </a:p>
          <a:p>
            <a:pPr>
              <a:defRPr sz="800" b="0" i="0" u="none" strike="noStrike" baseline="0">
                <a:solidFill>
                  <a:srgbClr val="000000"/>
                </a:solidFill>
                <a:latin typeface="Arial"/>
                <a:ea typeface="Arial"/>
                <a:cs typeface="Arial"/>
              </a:defRPr>
            </a:pPr>
            <a:r>
              <a:rPr lang="en-GB" sz="960" b="1" i="0" strike="noStrike" dirty="0">
                <a:solidFill>
                  <a:srgbClr val="000000"/>
                </a:solidFill>
                <a:latin typeface="Arial"/>
                <a:cs typeface="Arial"/>
              </a:rPr>
              <a:t>Spurious </a:t>
            </a:r>
            <a:r>
              <a:rPr lang="en-GB" sz="960" b="1" i="0" strike="noStrike" dirty="0" err="1">
                <a:solidFill>
                  <a:srgbClr val="000000"/>
                </a:solidFill>
                <a:latin typeface="Arial"/>
                <a:cs typeface="Arial"/>
              </a:rPr>
              <a:t>Emisisons</a:t>
            </a:r>
            <a:r>
              <a:rPr lang="en-GB" sz="960" b="1" i="0" strike="noStrike" dirty="0">
                <a:solidFill>
                  <a:srgbClr val="000000"/>
                </a:solidFill>
                <a:latin typeface="Arial"/>
                <a:cs typeface="Arial"/>
              </a:rPr>
              <a:t> at Maximum Power within the S-Band - Top Channel </a:t>
            </a:r>
            <a:r>
              <a:rPr lang="en-GB" sz="960" b="1" i="0" strike="noStrike" dirty="0" smtClean="0">
                <a:solidFill>
                  <a:srgbClr val="000000"/>
                </a:solidFill>
                <a:latin typeface="Arial"/>
                <a:cs typeface="Arial"/>
              </a:rPr>
              <a:t>- 5MHz</a:t>
            </a:r>
            <a:endParaRPr lang="en-GB" sz="960" b="1" i="0" strike="noStrike" dirty="0">
              <a:solidFill>
                <a:srgbClr val="000000"/>
              </a:solidFill>
              <a:latin typeface="Arial"/>
              <a:cs typeface="Arial"/>
            </a:endParaRPr>
          </a:p>
        </c:rich>
      </c:tx>
      <c:layout>
        <c:manualLayout>
          <c:xMode val="edge"/>
          <c:yMode val="edge"/>
          <c:x val="0.13059829059829084"/>
          <c:y val="3.6200729643390489E-3"/>
        </c:manualLayout>
      </c:layout>
      <c:overlay val="0"/>
      <c:spPr>
        <a:noFill/>
        <a:ln w="25400">
          <a:noFill/>
        </a:ln>
      </c:spPr>
    </c:title>
    <c:autoTitleDeleted val="0"/>
    <c:plotArea>
      <c:layout>
        <c:manualLayout>
          <c:layoutTarget val="inner"/>
          <c:xMode val="edge"/>
          <c:yMode val="edge"/>
          <c:x val="0.12304687500000012"/>
          <c:y val="0.13725527741836654"/>
          <c:w val="0.82421875"/>
          <c:h val="0.58823690322157052"/>
        </c:manualLayout>
      </c:layout>
      <c:scatterChart>
        <c:scatterStyle val="lineMarker"/>
        <c:varyColors val="0"/>
        <c:ser>
          <c:idx val="0"/>
          <c:order val="0"/>
          <c:tx>
            <c:v>PTOT</c:v>
          </c:tx>
          <c:spPr>
            <a:ln w="25400">
              <a:solidFill>
                <a:srgbClr val="3366FF"/>
              </a:solidFill>
              <a:prstDash val="solid"/>
            </a:ln>
          </c:spPr>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(73)'!$L$39:$L$538</c:f>
              <c:numCache>
                <c:formatCode>0.0</c:formatCode>
                <c:ptCount val="500"/>
                <c:pt idx="0">
                  <c:v>-26.895156999999987</c:v>
                </c:pt>
                <c:pt idx="1">
                  <c:v>-26.862319999999858</c:v>
                </c:pt>
                <c:pt idx="2">
                  <c:v>-26.732192999999889</c:v>
                </c:pt>
                <c:pt idx="3">
                  <c:v>-27.771401000000015</c:v>
                </c:pt>
                <c:pt idx="4">
                  <c:v>-26.635864999999995</c:v>
                </c:pt>
                <c:pt idx="5">
                  <c:v>-26.540581000000003</c:v>
                </c:pt>
                <c:pt idx="6">
                  <c:v>-26.540581000000003</c:v>
                </c:pt>
                <c:pt idx="7">
                  <c:v>-26.446342999999811</c:v>
                </c:pt>
                <c:pt idx="8">
                  <c:v>-26.322258000000005</c:v>
                </c:pt>
                <c:pt idx="9">
                  <c:v>-26.306877999999998</c:v>
                </c:pt>
                <c:pt idx="10">
                  <c:v>-26.184745999999986</c:v>
                </c:pt>
                <c:pt idx="11">
                  <c:v>-25.975075000000004</c:v>
                </c:pt>
                <c:pt idx="12">
                  <c:v>-25.930802</c:v>
                </c:pt>
                <c:pt idx="13">
                  <c:v>-25.570335999999987</c:v>
                </c:pt>
                <c:pt idx="14">
                  <c:v>-26.551118000000031</c:v>
                </c:pt>
                <c:pt idx="15">
                  <c:v>-27.340691000000007</c:v>
                </c:pt>
                <c:pt idx="16">
                  <c:v>-29.441315000000003</c:v>
                </c:pt>
                <c:pt idx="17">
                  <c:v>-30.549583999999989</c:v>
                </c:pt>
                <c:pt idx="18">
                  <c:v>-31.043602999999873</c:v>
                </c:pt>
                <c:pt idx="19">
                  <c:v>-33.512330000000013</c:v>
                </c:pt>
                <c:pt idx="20">
                  <c:v>-36.078491</c:v>
                </c:pt>
                <c:pt idx="21">
                  <c:v>-38.180572000000012</c:v>
                </c:pt>
                <c:pt idx="22">
                  <c:v>-40.979378000000011</c:v>
                </c:pt>
                <c:pt idx="23">
                  <c:v>-44.129464000000006</c:v>
                </c:pt>
                <c:pt idx="24">
                  <c:v>-47.056861999999995</c:v>
                </c:pt>
                <c:pt idx="25">
                  <c:v>-49.800614000000003</c:v>
                </c:pt>
                <c:pt idx="26">
                  <c:v>-53.109322000000013</c:v>
                </c:pt>
                <c:pt idx="27">
                  <c:v>-56.771698000000001</c:v>
                </c:pt>
                <c:pt idx="28">
                  <c:v>-60.303691999999991</c:v>
                </c:pt>
                <c:pt idx="29">
                  <c:v>-64.263000000000005</c:v>
                </c:pt>
                <c:pt idx="30">
                  <c:v>-69.539341999999948</c:v>
                </c:pt>
                <c:pt idx="31">
                  <c:v>-74.890243999999996</c:v>
                </c:pt>
                <c:pt idx="32">
                  <c:v>-81.009114000000025</c:v>
                </c:pt>
                <c:pt idx="33">
                  <c:v>-85.692684999999983</c:v>
                </c:pt>
                <c:pt idx="34">
                  <c:v>-85.75218599999998</c:v>
                </c:pt>
                <c:pt idx="35">
                  <c:v>-84.198794999999919</c:v>
                </c:pt>
                <c:pt idx="36">
                  <c:v>-83.9398690000004</c:v>
                </c:pt>
                <c:pt idx="37">
                  <c:v>-84.847579999999994</c:v>
                </c:pt>
                <c:pt idx="38">
                  <c:v>-86.305446999999958</c:v>
                </c:pt>
                <c:pt idx="39">
                  <c:v>-87.592734999999948</c:v>
                </c:pt>
                <c:pt idx="40">
                  <c:v>-88.063679000000022</c:v>
                </c:pt>
                <c:pt idx="41">
                  <c:v>-87.971764000000007</c:v>
                </c:pt>
                <c:pt idx="42">
                  <c:v>-87.095593000000022</c:v>
                </c:pt>
                <c:pt idx="43">
                  <c:v>-85.997845000000027</c:v>
                </c:pt>
                <c:pt idx="44">
                  <c:v>-85.144042999999982</c:v>
                </c:pt>
                <c:pt idx="45">
                  <c:v>-84.366863999999993</c:v>
                </c:pt>
                <c:pt idx="46">
                  <c:v>-84.014457999999991</c:v>
                </c:pt>
                <c:pt idx="47">
                  <c:v>-83.870353999999978</c:v>
                </c:pt>
                <c:pt idx="48">
                  <c:v>-83.953499999999991</c:v>
                </c:pt>
                <c:pt idx="49">
                  <c:v>-84.162788999999378</c:v>
                </c:pt>
                <c:pt idx="50">
                  <c:v>-84.621879999999948</c:v>
                </c:pt>
                <c:pt idx="51">
                  <c:v>-85.222034999999948</c:v>
                </c:pt>
                <c:pt idx="52">
                  <c:v>-85.871932999999615</c:v>
                </c:pt>
                <c:pt idx="53">
                  <c:v>-86.594250000000443</c:v>
                </c:pt>
                <c:pt idx="54">
                  <c:v>-87.175521999999958</c:v>
                </c:pt>
                <c:pt idx="55">
                  <c:v>-87.725105000000013</c:v>
                </c:pt>
                <c:pt idx="56">
                  <c:v>-88.052025</c:v>
                </c:pt>
                <c:pt idx="57">
                  <c:v>-88.463909000000385</c:v>
                </c:pt>
                <c:pt idx="58">
                  <c:v>-88.58323799999998</c:v>
                </c:pt>
                <c:pt idx="59">
                  <c:v>-88.661179000000004</c:v>
                </c:pt>
                <c:pt idx="60">
                  <c:v>-88.610462000000012</c:v>
                </c:pt>
                <c:pt idx="61">
                  <c:v>-88.679027999999988</c:v>
                </c:pt>
                <c:pt idx="62">
                  <c:v>-88.631469999999993</c:v>
                </c:pt>
                <c:pt idx="63">
                  <c:v>-88.691239000000024</c:v>
                </c:pt>
                <c:pt idx="64">
                  <c:v>-88.753563000000227</c:v>
                </c:pt>
                <c:pt idx="65">
                  <c:v>-88.692193000000003</c:v>
                </c:pt>
                <c:pt idx="66">
                  <c:v>-88.701104000000385</c:v>
                </c:pt>
                <c:pt idx="67">
                  <c:v>-88.673179999999988</c:v>
                </c:pt>
                <c:pt idx="68">
                  <c:v>-88.701672000000002</c:v>
                </c:pt>
                <c:pt idx="69">
                  <c:v>-88.746837999999983</c:v>
                </c:pt>
                <c:pt idx="70">
                  <c:v>-88.759697000000003</c:v>
                </c:pt>
                <c:pt idx="71">
                  <c:v>-88.837060000000022</c:v>
                </c:pt>
                <c:pt idx="72">
                  <c:v>-88.899247000000003</c:v>
                </c:pt>
                <c:pt idx="73">
                  <c:v>-88.836315999999982</c:v>
                </c:pt>
                <c:pt idx="74">
                  <c:v>-88.97135200000001</c:v>
                </c:pt>
                <c:pt idx="75">
                  <c:v>-89.022025999999983</c:v>
                </c:pt>
                <c:pt idx="76">
                  <c:v>-89.091396000000003</c:v>
                </c:pt>
                <c:pt idx="77">
                  <c:v>-89.116814000000005</c:v>
                </c:pt>
                <c:pt idx="78">
                  <c:v>-89.014511000000027</c:v>
                </c:pt>
                <c:pt idx="79">
                  <c:v>-89.048804999999987</c:v>
                </c:pt>
                <c:pt idx="80">
                  <c:v>-88.877667000000002</c:v>
                </c:pt>
                <c:pt idx="81">
                  <c:v>-88.781418000000002</c:v>
                </c:pt>
                <c:pt idx="82">
                  <c:v>-88.951751999999999</c:v>
                </c:pt>
                <c:pt idx="83">
                  <c:v>-88.572479999999658</c:v>
                </c:pt>
                <c:pt idx="84">
                  <c:v>-88.377826999999982</c:v>
                </c:pt>
                <c:pt idx="85">
                  <c:v>-88.194989000000007</c:v>
                </c:pt>
                <c:pt idx="86">
                  <c:v>-88.064499999999995</c:v>
                </c:pt>
                <c:pt idx="87">
                  <c:v>-88.202313000000004</c:v>
                </c:pt>
                <c:pt idx="88">
                  <c:v>-88.147607000000022</c:v>
                </c:pt>
                <c:pt idx="89">
                  <c:v>-88.25250699999998</c:v>
                </c:pt>
                <c:pt idx="90">
                  <c:v>-88.306339999999949</c:v>
                </c:pt>
                <c:pt idx="91">
                  <c:v>-88.293785</c:v>
                </c:pt>
                <c:pt idx="92">
                  <c:v>-88.475986999999989</c:v>
                </c:pt>
                <c:pt idx="93">
                  <c:v>-88.459457999999998</c:v>
                </c:pt>
                <c:pt idx="94">
                  <c:v>-88.537545000000023</c:v>
                </c:pt>
                <c:pt idx="95">
                  <c:v>-88.696793000000014</c:v>
                </c:pt>
                <c:pt idx="96">
                  <c:v>-88.773441999999989</c:v>
                </c:pt>
                <c:pt idx="97">
                  <c:v>-88.914364000000461</c:v>
                </c:pt>
                <c:pt idx="98">
                  <c:v>-88.911667000000534</c:v>
                </c:pt>
                <c:pt idx="99">
                  <c:v>-89.006844000000001</c:v>
                </c:pt>
                <c:pt idx="100">
                  <c:v>-88.916527000000414</c:v>
                </c:pt>
                <c:pt idx="101">
                  <c:v>-89.113136000000011</c:v>
                </c:pt>
                <c:pt idx="102">
                  <c:v>-89.151489999999981</c:v>
                </c:pt>
                <c:pt idx="103">
                  <c:v>-89.117294000000385</c:v>
                </c:pt>
                <c:pt idx="104">
                  <c:v>-88.960151999999994</c:v>
                </c:pt>
                <c:pt idx="105">
                  <c:v>-89.027434999999983</c:v>
                </c:pt>
                <c:pt idx="106">
                  <c:v>-88.939393000000024</c:v>
                </c:pt>
                <c:pt idx="107">
                  <c:v>-89.003235000000004</c:v>
                </c:pt>
                <c:pt idx="108">
                  <c:v>-88.917294000000638</c:v>
                </c:pt>
                <c:pt idx="109">
                  <c:v>-88.898086999999919</c:v>
                </c:pt>
                <c:pt idx="110">
                  <c:v>-88.861107000000004</c:v>
                </c:pt>
                <c:pt idx="111">
                  <c:v>-88.936840000000004</c:v>
                </c:pt>
                <c:pt idx="112">
                  <c:v>-88.944531000000026</c:v>
                </c:pt>
                <c:pt idx="113">
                  <c:v>-88.949912999999995</c:v>
                </c:pt>
                <c:pt idx="114">
                  <c:v>-89.039608000000001</c:v>
                </c:pt>
                <c:pt idx="115">
                  <c:v>-89.568264000000127</c:v>
                </c:pt>
                <c:pt idx="116">
                  <c:v>-89.062209999999993</c:v>
                </c:pt>
                <c:pt idx="117">
                  <c:v>-89.119037999999989</c:v>
                </c:pt>
                <c:pt idx="118">
                  <c:v>-89.068343999999982</c:v>
                </c:pt>
                <c:pt idx="119">
                  <c:v>-89.028564000000003</c:v>
                </c:pt>
                <c:pt idx="120">
                  <c:v>-89.064850000000007</c:v>
                </c:pt>
                <c:pt idx="121">
                  <c:v>-88.981758000000013</c:v>
                </c:pt>
                <c:pt idx="122">
                  <c:v>-89.051891000000012</c:v>
                </c:pt>
                <c:pt idx="123">
                  <c:v>-89.039012999999983</c:v>
                </c:pt>
                <c:pt idx="124">
                  <c:v>-88.953598999999983</c:v>
                </c:pt>
                <c:pt idx="125">
                  <c:v>-88.790195999999995</c:v>
                </c:pt>
                <c:pt idx="126">
                  <c:v>-88.979053999999991</c:v>
                </c:pt>
                <c:pt idx="127">
                  <c:v>-88.924194999999997</c:v>
                </c:pt>
                <c:pt idx="128">
                  <c:v>-89.023682000000008</c:v>
                </c:pt>
                <c:pt idx="129">
                  <c:v>-88.884163000000385</c:v>
                </c:pt>
                <c:pt idx="130">
                  <c:v>-89.094406000000006</c:v>
                </c:pt>
                <c:pt idx="131">
                  <c:v>-89.141750000000002</c:v>
                </c:pt>
                <c:pt idx="132">
                  <c:v>-89.034229000000636</c:v>
                </c:pt>
                <c:pt idx="133">
                  <c:v>-89.091331000000011</c:v>
                </c:pt>
                <c:pt idx="134">
                  <c:v>-88.998101000000005</c:v>
                </c:pt>
                <c:pt idx="135">
                  <c:v>-88.897271000000003</c:v>
                </c:pt>
                <c:pt idx="136">
                  <c:v>-88.963898</c:v>
                </c:pt>
                <c:pt idx="137">
                  <c:v>-88.825035999999571</c:v>
                </c:pt>
                <c:pt idx="138">
                  <c:v>-88.809643999999992</c:v>
                </c:pt>
                <c:pt idx="139">
                  <c:v>-88.950981000000013</c:v>
                </c:pt>
                <c:pt idx="140">
                  <c:v>-88.857258999999999</c:v>
                </c:pt>
                <c:pt idx="141">
                  <c:v>-88.927056000000007</c:v>
                </c:pt>
                <c:pt idx="142">
                  <c:v>-88.982796000000008</c:v>
                </c:pt>
                <c:pt idx="143">
                  <c:v>-89.065047999999948</c:v>
                </c:pt>
                <c:pt idx="144">
                  <c:v>-89.152896999999484</c:v>
                </c:pt>
                <c:pt idx="145">
                  <c:v>-89.118705999999989</c:v>
                </c:pt>
                <c:pt idx="146">
                  <c:v>-89.180656999999982</c:v>
                </c:pt>
                <c:pt idx="147">
                  <c:v>-89.163783999999978</c:v>
                </c:pt>
                <c:pt idx="148">
                  <c:v>-89.231324000000384</c:v>
                </c:pt>
                <c:pt idx="149">
                  <c:v>-89.082778999999377</c:v>
                </c:pt>
                <c:pt idx="150">
                  <c:v>-88.995202000000006</c:v>
                </c:pt>
                <c:pt idx="151">
                  <c:v>-88.954632000000004</c:v>
                </c:pt>
                <c:pt idx="152">
                  <c:v>-88.703347000000008</c:v>
                </c:pt>
                <c:pt idx="153">
                  <c:v>-88.855472999999378</c:v>
                </c:pt>
                <c:pt idx="154">
                  <c:v>-88.612133</c:v>
                </c:pt>
                <c:pt idx="155">
                  <c:v>-88.505246</c:v>
                </c:pt>
                <c:pt idx="156">
                  <c:v>-88.444855000000487</c:v>
                </c:pt>
                <c:pt idx="157">
                  <c:v>-88.381813999999991</c:v>
                </c:pt>
                <c:pt idx="158">
                  <c:v>-88.388249000000002</c:v>
                </c:pt>
                <c:pt idx="159">
                  <c:v>-88.267773000000005</c:v>
                </c:pt>
                <c:pt idx="160">
                  <c:v>-88.397961000000024</c:v>
                </c:pt>
                <c:pt idx="161">
                  <c:v>-88.483104999999995</c:v>
                </c:pt>
                <c:pt idx="162">
                  <c:v>-88.463612000000026</c:v>
                </c:pt>
                <c:pt idx="163">
                  <c:v>-88.553280000000001</c:v>
                </c:pt>
                <c:pt idx="164">
                  <c:v>-88.631875000000008</c:v>
                </c:pt>
                <c:pt idx="165">
                  <c:v>-88.715369999999993</c:v>
                </c:pt>
                <c:pt idx="166">
                  <c:v>-88.846808999999979</c:v>
                </c:pt>
                <c:pt idx="167">
                  <c:v>-88.955860000000001</c:v>
                </c:pt>
                <c:pt idx="168">
                  <c:v>-88.844540000000023</c:v>
                </c:pt>
                <c:pt idx="169">
                  <c:v>-88.945114000000444</c:v>
                </c:pt>
                <c:pt idx="170">
                  <c:v>-88.949692000000027</c:v>
                </c:pt>
                <c:pt idx="171">
                  <c:v>-88.980537999999981</c:v>
                </c:pt>
                <c:pt idx="172">
                  <c:v>-88.968978999999948</c:v>
                </c:pt>
                <c:pt idx="173">
                  <c:v>-89.048165000000026</c:v>
                </c:pt>
                <c:pt idx="174">
                  <c:v>-89.085170999999988</c:v>
                </c:pt>
                <c:pt idx="175">
                  <c:v>-89.137965999999992</c:v>
                </c:pt>
                <c:pt idx="176">
                  <c:v>-89.115718999999658</c:v>
                </c:pt>
                <c:pt idx="177">
                  <c:v>-89.201405000000022</c:v>
                </c:pt>
                <c:pt idx="178">
                  <c:v>-89.111267000000026</c:v>
                </c:pt>
                <c:pt idx="179">
                  <c:v>-89.231006999999991</c:v>
                </c:pt>
                <c:pt idx="180">
                  <c:v>-89.152480999999426</c:v>
                </c:pt>
                <c:pt idx="181">
                  <c:v>-89.186253000000022</c:v>
                </c:pt>
                <c:pt idx="182">
                  <c:v>-89.273158999999978</c:v>
                </c:pt>
                <c:pt idx="183">
                  <c:v>-89.102370999999366</c:v>
                </c:pt>
                <c:pt idx="184">
                  <c:v>-89.193755999999979</c:v>
                </c:pt>
                <c:pt idx="185">
                  <c:v>-89.13039400000001</c:v>
                </c:pt>
                <c:pt idx="186">
                  <c:v>-89.039470999999978</c:v>
                </c:pt>
                <c:pt idx="187">
                  <c:v>-88.984971000000002</c:v>
                </c:pt>
                <c:pt idx="188">
                  <c:v>-88.959728999999982</c:v>
                </c:pt>
                <c:pt idx="189">
                  <c:v>-88.934281000000027</c:v>
                </c:pt>
                <c:pt idx="190">
                  <c:v>-88.928910000000002</c:v>
                </c:pt>
                <c:pt idx="191">
                  <c:v>-88.923646000000005</c:v>
                </c:pt>
                <c:pt idx="192">
                  <c:v>-88.930026999999995</c:v>
                </c:pt>
                <c:pt idx="193">
                  <c:v>-88.972915999999998</c:v>
                </c:pt>
                <c:pt idx="194">
                  <c:v>-88.968288999999999</c:v>
                </c:pt>
                <c:pt idx="195">
                  <c:v>-88.978507999999948</c:v>
                </c:pt>
                <c:pt idx="196">
                  <c:v>-89.092513999999994</c:v>
                </c:pt>
                <c:pt idx="197">
                  <c:v>-89.006512000000001</c:v>
                </c:pt>
                <c:pt idx="198">
                  <c:v>-89.239102000000003</c:v>
                </c:pt>
                <c:pt idx="199">
                  <c:v>-88.944954000000621</c:v>
                </c:pt>
                <c:pt idx="200">
                  <c:v>-88.909176000000002</c:v>
                </c:pt>
                <c:pt idx="201">
                  <c:v>-88.972515000000001</c:v>
                </c:pt>
                <c:pt idx="202">
                  <c:v>-88.914086000000026</c:v>
                </c:pt>
                <c:pt idx="203">
                  <c:v>-88.872001999999441</c:v>
                </c:pt>
                <c:pt idx="204">
                  <c:v>-88.723953999999992</c:v>
                </c:pt>
                <c:pt idx="205">
                  <c:v>-88.73594700000001</c:v>
                </c:pt>
                <c:pt idx="206">
                  <c:v>-88.8323979999996</c:v>
                </c:pt>
                <c:pt idx="207">
                  <c:v>-88.767646999999997</c:v>
                </c:pt>
                <c:pt idx="208">
                  <c:v>-88.863437999999988</c:v>
                </c:pt>
                <c:pt idx="209">
                  <c:v>-88.899960000000007</c:v>
                </c:pt>
                <c:pt idx="210">
                  <c:v>-88.908649999999994</c:v>
                </c:pt>
                <c:pt idx="211">
                  <c:v>-88.825397999999367</c:v>
                </c:pt>
                <c:pt idx="212">
                  <c:v>-88.872779999999366</c:v>
                </c:pt>
                <c:pt idx="213">
                  <c:v>-88.960465000000127</c:v>
                </c:pt>
                <c:pt idx="214">
                  <c:v>-89.536675000000002</c:v>
                </c:pt>
                <c:pt idx="215">
                  <c:v>-88.882884999999959</c:v>
                </c:pt>
                <c:pt idx="216">
                  <c:v>-88.931270999999995</c:v>
                </c:pt>
                <c:pt idx="217">
                  <c:v>-88.888320999999948</c:v>
                </c:pt>
                <c:pt idx="218">
                  <c:v>-88.845619999999997</c:v>
                </c:pt>
                <c:pt idx="219">
                  <c:v>-89.371323000000004</c:v>
                </c:pt>
                <c:pt idx="220">
                  <c:v>-88.847153000000446</c:v>
                </c:pt>
                <c:pt idx="221">
                  <c:v>-88.93038199999998</c:v>
                </c:pt>
                <c:pt idx="222">
                  <c:v>-88.917096000000384</c:v>
                </c:pt>
                <c:pt idx="223">
                  <c:v>-88.985893000000004</c:v>
                </c:pt>
                <c:pt idx="224">
                  <c:v>-88.998272</c:v>
                </c:pt>
                <c:pt idx="225">
                  <c:v>-89.141066999999993</c:v>
                </c:pt>
                <c:pt idx="226">
                  <c:v>-89.144931999999983</c:v>
                </c:pt>
                <c:pt idx="227">
                  <c:v>-89.222747999999484</c:v>
                </c:pt>
                <c:pt idx="228">
                  <c:v>-89.168923000000007</c:v>
                </c:pt>
                <c:pt idx="229">
                  <c:v>-89.222454999999982</c:v>
                </c:pt>
                <c:pt idx="230">
                  <c:v>-88.984184999999997</c:v>
                </c:pt>
                <c:pt idx="231">
                  <c:v>-88.929295000000025</c:v>
                </c:pt>
                <c:pt idx="232">
                  <c:v>-88.953617000000023</c:v>
                </c:pt>
                <c:pt idx="233">
                  <c:v>-88.872058999999368</c:v>
                </c:pt>
                <c:pt idx="234">
                  <c:v>-88.755874999999989</c:v>
                </c:pt>
                <c:pt idx="235">
                  <c:v>-88.841510999999997</c:v>
                </c:pt>
                <c:pt idx="236">
                  <c:v>-88.678337999999187</c:v>
                </c:pt>
                <c:pt idx="237">
                  <c:v>-88.687477999999658</c:v>
                </c:pt>
                <c:pt idx="238">
                  <c:v>-88.690621000000007</c:v>
                </c:pt>
                <c:pt idx="239">
                  <c:v>-88.651496999999978</c:v>
                </c:pt>
                <c:pt idx="240">
                  <c:v>-88.517185999999995</c:v>
                </c:pt>
                <c:pt idx="241">
                  <c:v>-88.584262999999993</c:v>
                </c:pt>
                <c:pt idx="242">
                  <c:v>-88.693897999999948</c:v>
                </c:pt>
                <c:pt idx="243">
                  <c:v>-88.806293999999994</c:v>
                </c:pt>
                <c:pt idx="244">
                  <c:v>-88.775207999999978</c:v>
                </c:pt>
                <c:pt idx="245">
                  <c:v>-88.829651999999982</c:v>
                </c:pt>
                <c:pt idx="246">
                  <c:v>-88.834952999999999</c:v>
                </c:pt>
                <c:pt idx="247">
                  <c:v>-88.994938000000005</c:v>
                </c:pt>
                <c:pt idx="248">
                  <c:v>-88.826472999999353</c:v>
                </c:pt>
                <c:pt idx="249">
                  <c:v>-89.417305000000027</c:v>
                </c:pt>
                <c:pt idx="250">
                  <c:v>-88.865760999999978</c:v>
                </c:pt>
                <c:pt idx="251">
                  <c:v>-88.924069000000443</c:v>
                </c:pt>
                <c:pt idx="252">
                  <c:v>-88.858013999999983</c:v>
                </c:pt>
                <c:pt idx="253">
                  <c:v>-90.648307999999858</c:v>
                </c:pt>
                <c:pt idx="254">
                  <c:v>-88.792229000000461</c:v>
                </c:pt>
                <c:pt idx="255">
                  <c:v>-89.387092999999979</c:v>
                </c:pt>
                <c:pt idx="256">
                  <c:v>-88.786912000000001</c:v>
                </c:pt>
                <c:pt idx="257">
                  <c:v>-88.789237999999983</c:v>
                </c:pt>
                <c:pt idx="258">
                  <c:v>-88.830220000000025</c:v>
                </c:pt>
                <c:pt idx="259">
                  <c:v>-88.953610000000026</c:v>
                </c:pt>
                <c:pt idx="260">
                  <c:v>-89.019123000000505</c:v>
                </c:pt>
                <c:pt idx="261">
                  <c:v>-88.808876999999484</c:v>
                </c:pt>
                <c:pt idx="262">
                  <c:v>-88.979653000000027</c:v>
                </c:pt>
                <c:pt idx="263">
                  <c:v>-88.993720999999994</c:v>
                </c:pt>
                <c:pt idx="264">
                  <c:v>-88.837296000000023</c:v>
                </c:pt>
                <c:pt idx="265">
                  <c:v>-89.007560999999995</c:v>
                </c:pt>
                <c:pt idx="266">
                  <c:v>-88.836563999999996</c:v>
                </c:pt>
                <c:pt idx="267">
                  <c:v>-88.869568000000001</c:v>
                </c:pt>
                <c:pt idx="268">
                  <c:v>-88.79203099999998</c:v>
                </c:pt>
                <c:pt idx="269">
                  <c:v>-88.825699</c:v>
                </c:pt>
                <c:pt idx="270">
                  <c:v>-88.760376999999949</c:v>
                </c:pt>
                <c:pt idx="271">
                  <c:v>-88.674743999999919</c:v>
                </c:pt>
                <c:pt idx="272">
                  <c:v>-88.982209000000026</c:v>
                </c:pt>
                <c:pt idx="273">
                  <c:v>-88.739151000000007</c:v>
                </c:pt>
                <c:pt idx="274">
                  <c:v>-88.795552000000001</c:v>
                </c:pt>
                <c:pt idx="275">
                  <c:v>-88.770107999999979</c:v>
                </c:pt>
                <c:pt idx="276">
                  <c:v>-88.887779999999978</c:v>
                </c:pt>
                <c:pt idx="277">
                  <c:v>-88.929992999999982</c:v>
                </c:pt>
                <c:pt idx="278">
                  <c:v>-88.943211000000474</c:v>
                </c:pt>
                <c:pt idx="279">
                  <c:v>-88.890202000000002</c:v>
                </c:pt>
                <c:pt idx="280">
                  <c:v>-88.956054999999992</c:v>
                </c:pt>
                <c:pt idx="281">
                  <c:v>-88.903473000000005</c:v>
                </c:pt>
                <c:pt idx="282">
                  <c:v>-88.854965000000007</c:v>
                </c:pt>
                <c:pt idx="283">
                  <c:v>-88.891896000000003</c:v>
                </c:pt>
                <c:pt idx="284">
                  <c:v>-88.906543999999997</c:v>
                </c:pt>
                <c:pt idx="285">
                  <c:v>-88.708393999999998</c:v>
                </c:pt>
                <c:pt idx="286">
                  <c:v>-88.833542999999949</c:v>
                </c:pt>
                <c:pt idx="287">
                  <c:v>-88.786243999999996</c:v>
                </c:pt>
                <c:pt idx="288">
                  <c:v>-88.743363000000414</c:v>
                </c:pt>
                <c:pt idx="289">
                  <c:v>-88.789841999999979</c:v>
                </c:pt>
                <c:pt idx="290">
                  <c:v>-88.779831999999658</c:v>
                </c:pt>
                <c:pt idx="291">
                  <c:v>-88.781368999999998</c:v>
                </c:pt>
                <c:pt idx="292">
                  <c:v>-88.748379</c:v>
                </c:pt>
                <c:pt idx="293">
                  <c:v>-88.696834999999979</c:v>
                </c:pt>
                <c:pt idx="294">
                  <c:v>-88.834216999999995</c:v>
                </c:pt>
                <c:pt idx="295">
                  <c:v>-88.728180999999978</c:v>
                </c:pt>
                <c:pt idx="296">
                  <c:v>-88.693054000000004</c:v>
                </c:pt>
                <c:pt idx="297">
                  <c:v>-88.797638000000006</c:v>
                </c:pt>
                <c:pt idx="298">
                  <c:v>-88.703533999999991</c:v>
                </c:pt>
                <c:pt idx="299">
                  <c:v>-89.23504699999998</c:v>
                </c:pt>
                <c:pt idx="300">
                  <c:v>-88.811356000000004</c:v>
                </c:pt>
                <c:pt idx="301">
                  <c:v>-88.788421999999983</c:v>
                </c:pt>
                <c:pt idx="302">
                  <c:v>-88.79819599999999</c:v>
                </c:pt>
                <c:pt idx="303">
                  <c:v>-88.686027999999979</c:v>
                </c:pt>
                <c:pt idx="304">
                  <c:v>-88.805520000000001</c:v>
                </c:pt>
                <c:pt idx="305">
                  <c:v>-88.838530999999989</c:v>
                </c:pt>
                <c:pt idx="306">
                  <c:v>-88.897818999999998</c:v>
                </c:pt>
                <c:pt idx="307">
                  <c:v>-88.792418999999981</c:v>
                </c:pt>
                <c:pt idx="308">
                  <c:v>-88.663734999999988</c:v>
                </c:pt>
                <c:pt idx="309">
                  <c:v>-88.788787999999542</c:v>
                </c:pt>
                <c:pt idx="310">
                  <c:v>-88.822398999999365</c:v>
                </c:pt>
                <c:pt idx="311">
                  <c:v>-88.836510000000004</c:v>
                </c:pt>
                <c:pt idx="312">
                  <c:v>-88.751045000000005</c:v>
                </c:pt>
                <c:pt idx="313">
                  <c:v>-88.368838999999397</c:v>
                </c:pt>
                <c:pt idx="314">
                  <c:v>-88.352588999999426</c:v>
                </c:pt>
                <c:pt idx="315">
                  <c:v>-88.055965999999998</c:v>
                </c:pt>
                <c:pt idx="316">
                  <c:v>-88.047901000000024</c:v>
                </c:pt>
                <c:pt idx="317">
                  <c:v>-87.964100000000414</c:v>
                </c:pt>
                <c:pt idx="318">
                  <c:v>-87.973194000000007</c:v>
                </c:pt>
                <c:pt idx="319">
                  <c:v>-88.041600000000443</c:v>
                </c:pt>
                <c:pt idx="320">
                  <c:v>-87.979755999999981</c:v>
                </c:pt>
                <c:pt idx="321">
                  <c:v>-87.951785999999998</c:v>
                </c:pt>
                <c:pt idx="322">
                  <c:v>-87.797879000000023</c:v>
                </c:pt>
                <c:pt idx="323">
                  <c:v>-87.932040999999998</c:v>
                </c:pt>
                <c:pt idx="324">
                  <c:v>-87.942349000000007</c:v>
                </c:pt>
                <c:pt idx="325">
                  <c:v>-87.642776999999455</c:v>
                </c:pt>
                <c:pt idx="326">
                  <c:v>-87.860602999999998</c:v>
                </c:pt>
                <c:pt idx="327">
                  <c:v>-87.940106000000227</c:v>
                </c:pt>
                <c:pt idx="328">
                  <c:v>-88.116557999999998</c:v>
                </c:pt>
                <c:pt idx="329">
                  <c:v>-88.261844999999994</c:v>
                </c:pt>
                <c:pt idx="330">
                  <c:v>-88.233551000000006</c:v>
                </c:pt>
                <c:pt idx="331">
                  <c:v>-88.294597999999993</c:v>
                </c:pt>
                <c:pt idx="332">
                  <c:v>-88.306446999999949</c:v>
                </c:pt>
                <c:pt idx="333">
                  <c:v>-88.487621000000445</c:v>
                </c:pt>
                <c:pt idx="334">
                  <c:v>-88.576069000000004</c:v>
                </c:pt>
                <c:pt idx="335">
                  <c:v>-88.573817999999989</c:v>
                </c:pt>
                <c:pt idx="336">
                  <c:v>-88.640761999999981</c:v>
                </c:pt>
                <c:pt idx="337">
                  <c:v>-88.734074000000007</c:v>
                </c:pt>
                <c:pt idx="338">
                  <c:v>-88.967824000000491</c:v>
                </c:pt>
                <c:pt idx="339">
                  <c:v>-88.585570999999959</c:v>
                </c:pt>
                <c:pt idx="340">
                  <c:v>-88.806645000000003</c:v>
                </c:pt>
                <c:pt idx="341">
                  <c:v>-88.864273999999995</c:v>
                </c:pt>
                <c:pt idx="342">
                  <c:v>-88.802790999999758</c:v>
                </c:pt>
                <c:pt idx="343">
                  <c:v>-88.853217999999998</c:v>
                </c:pt>
                <c:pt idx="344">
                  <c:v>-88.920525000000026</c:v>
                </c:pt>
                <c:pt idx="345">
                  <c:v>-88.834267000000025</c:v>
                </c:pt>
                <c:pt idx="346">
                  <c:v>-88.838177999999758</c:v>
                </c:pt>
                <c:pt idx="347">
                  <c:v>-88.599384999999998</c:v>
                </c:pt>
                <c:pt idx="348">
                  <c:v>-88.599274000000023</c:v>
                </c:pt>
                <c:pt idx="349">
                  <c:v>-88.675338999999155</c:v>
                </c:pt>
                <c:pt idx="350">
                  <c:v>-88.568107999999981</c:v>
                </c:pt>
                <c:pt idx="351">
                  <c:v>-88.739707999999979</c:v>
                </c:pt>
                <c:pt idx="352">
                  <c:v>-88.540051000000005</c:v>
                </c:pt>
                <c:pt idx="353">
                  <c:v>-88.576842999999542</c:v>
                </c:pt>
                <c:pt idx="354">
                  <c:v>-89.112015</c:v>
                </c:pt>
                <c:pt idx="355">
                  <c:v>-88.473137000000008</c:v>
                </c:pt>
                <c:pt idx="356">
                  <c:v>-88.503304</c:v>
                </c:pt>
                <c:pt idx="357">
                  <c:v>-88.509495000000015</c:v>
                </c:pt>
                <c:pt idx="358">
                  <c:v>-88.489555999999993</c:v>
                </c:pt>
                <c:pt idx="359">
                  <c:v>-88.548698000000002</c:v>
                </c:pt>
                <c:pt idx="360">
                  <c:v>-88.604256000000007</c:v>
                </c:pt>
                <c:pt idx="361">
                  <c:v>-88.525359999999978</c:v>
                </c:pt>
                <c:pt idx="362">
                  <c:v>-88.517639000000443</c:v>
                </c:pt>
                <c:pt idx="363">
                  <c:v>-88.461552000000026</c:v>
                </c:pt>
                <c:pt idx="364">
                  <c:v>-88.498974000000004</c:v>
                </c:pt>
                <c:pt idx="365">
                  <c:v>-88.522628999999981</c:v>
                </c:pt>
                <c:pt idx="366">
                  <c:v>-88.504296000000025</c:v>
                </c:pt>
                <c:pt idx="367">
                  <c:v>-88.427826000000024</c:v>
                </c:pt>
                <c:pt idx="368">
                  <c:v>-88.383235999999982</c:v>
                </c:pt>
                <c:pt idx="369">
                  <c:v>-88.422943000000004</c:v>
                </c:pt>
                <c:pt idx="370">
                  <c:v>-88.425353999999999</c:v>
                </c:pt>
                <c:pt idx="371">
                  <c:v>-88.976567000000003</c:v>
                </c:pt>
                <c:pt idx="372">
                  <c:v>-88.388215000000002</c:v>
                </c:pt>
                <c:pt idx="373">
                  <c:v>-88.456077999999948</c:v>
                </c:pt>
                <c:pt idx="374">
                  <c:v>-88.441868000000127</c:v>
                </c:pt>
                <c:pt idx="375">
                  <c:v>-88.466035000000005</c:v>
                </c:pt>
                <c:pt idx="376">
                  <c:v>-88.55489</c:v>
                </c:pt>
                <c:pt idx="377">
                  <c:v>-88.563746999999978</c:v>
                </c:pt>
                <c:pt idx="378">
                  <c:v>-88.491009000000446</c:v>
                </c:pt>
                <c:pt idx="379">
                  <c:v>-88.511692999999994</c:v>
                </c:pt>
                <c:pt idx="380">
                  <c:v>-88.490837999999982</c:v>
                </c:pt>
                <c:pt idx="381">
                  <c:v>-88.477688000000001</c:v>
                </c:pt>
                <c:pt idx="382">
                  <c:v>-88.464726000000027</c:v>
                </c:pt>
                <c:pt idx="383">
                  <c:v>-88.386673999999999</c:v>
                </c:pt>
                <c:pt idx="384">
                  <c:v>-88.478645</c:v>
                </c:pt>
                <c:pt idx="385">
                  <c:v>-88.315372999999397</c:v>
                </c:pt>
                <c:pt idx="386">
                  <c:v>-88.470871999999858</c:v>
                </c:pt>
                <c:pt idx="387">
                  <c:v>-88.844071</c:v>
                </c:pt>
                <c:pt idx="388">
                  <c:v>-88.526657</c:v>
                </c:pt>
                <c:pt idx="389">
                  <c:v>-88.441868000000127</c:v>
                </c:pt>
                <c:pt idx="390">
                  <c:v>-88.463284000000385</c:v>
                </c:pt>
                <c:pt idx="391">
                  <c:v>-88.589234000000005</c:v>
                </c:pt>
                <c:pt idx="392">
                  <c:v>-88.598441999999949</c:v>
                </c:pt>
                <c:pt idx="393">
                  <c:v>-88.620865000000009</c:v>
                </c:pt>
                <c:pt idx="394">
                  <c:v>-88.6142430000004</c:v>
                </c:pt>
                <c:pt idx="395">
                  <c:v>-88.479378999999426</c:v>
                </c:pt>
                <c:pt idx="396">
                  <c:v>-88.488784999999979</c:v>
                </c:pt>
                <c:pt idx="397">
                  <c:v>-88.419827000000026</c:v>
                </c:pt>
                <c:pt idx="398">
                  <c:v>-88.344013000000487</c:v>
                </c:pt>
                <c:pt idx="399">
                  <c:v>-88.186249000000004</c:v>
                </c:pt>
                <c:pt idx="400">
                  <c:v>-88.176662999999948</c:v>
                </c:pt>
                <c:pt idx="401">
                  <c:v>-88.070678999999615</c:v>
                </c:pt>
                <c:pt idx="402">
                  <c:v>-87.962761</c:v>
                </c:pt>
                <c:pt idx="403">
                  <c:v>-87.878101999999615</c:v>
                </c:pt>
                <c:pt idx="404">
                  <c:v>-87.775443999999979</c:v>
                </c:pt>
                <c:pt idx="405">
                  <c:v>-87.90095199999999</c:v>
                </c:pt>
                <c:pt idx="406">
                  <c:v>-87.848518999999982</c:v>
                </c:pt>
                <c:pt idx="407">
                  <c:v>-87.788827000000012</c:v>
                </c:pt>
                <c:pt idx="408">
                  <c:v>-87.827415999999999</c:v>
                </c:pt>
                <c:pt idx="409">
                  <c:v>-87.868785999999858</c:v>
                </c:pt>
                <c:pt idx="410">
                  <c:v>-88.026038999999571</c:v>
                </c:pt>
                <c:pt idx="411">
                  <c:v>-88.098542000000009</c:v>
                </c:pt>
                <c:pt idx="412">
                  <c:v>-88.127486999999988</c:v>
                </c:pt>
                <c:pt idx="413">
                  <c:v>-88.122917999999615</c:v>
                </c:pt>
                <c:pt idx="414">
                  <c:v>-88.239986000000002</c:v>
                </c:pt>
                <c:pt idx="415">
                  <c:v>-88.316097999999982</c:v>
                </c:pt>
                <c:pt idx="416">
                  <c:v>-88.331063000000327</c:v>
                </c:pt>
                <c:pt idx="417">
                  <c:v>-88.351867999999982</c:v>
                </c:pt>
                <c:pt idx="418">
                  <c:v>-88.587649999999996</c:v>
                </c:pt>
                <c:pt idx="419">
                  <c:v>-88.473037999999988</c:v>
                </c:pt>
                <c:pt idx="420">
                  <c:v>-88.583514999999991</c:v>
                </c:pt>
                <c:pt idx="421">
                  <c:v>-88.662259000000006</c:v>
                </c:pt>
                <c:pt idx="422">
                  <c:v>-88.766637000000003</c:v>
                </c:pt>
                <c:pt idx="423">
                  <c:v>-88.752449000000013</c:v>
                </c:pt>
                <c:pt idx="424">
                  <c:v>-88.649113000000227</c:v>
                </c:pt>
                <c:pt idx="425">
                  <c:v>-88.561790999999999</c:v>
                </c:pt>
                <c:pt idx="426">
                  <c:v>-88.559674000000001</c:v>
                </c:pt>
                <c:pt idx="427">
                  <c:v>-88.488274000000004</c:v>
                </c:pt>
                <c:pt idx="428">
                  <c:v>-88.426114000000027</c:v>
                </c:pt>
                <c:pt idx="429">
                  <c:v>-88.435901999999999</c:v>
                </c:pt>
                <c:pt idx="430">
                  <c:v>-88.398654999999991</c:v>
                </c:pt>
                <c:pt idx="431">
                  <c:v>-88.360869999999991</c:v>
                </c:pt>
                <c:pt idx="432">
                  <c:v>-88.460385000000002</c:v>
                </c:pt>
                <c:pt idx="433">
                  <c:v>-88.247772999999981</c:v>
                </c:pt>
                <c:pt idx="434">
                  <c:v>-88.352730999999366</c:v>
                </c:pt>
                <c:pt idx="435">
                  <c:v>-88.295570999999981</c:v>
                </c:pt>
                <c:pt idx="436">
                  <c:v>-88.531167000000025</c:v>
                </c:pt>
                <c:pt idx="437">
                  <c:v>-88.58905</c:v>
                </c:pt>
                <c:pt idx="438">
                  <c:v>-88.519813999999997</c:v>
                </c:pt>
                <c:pt idx="439">
                  <c:v>-88.76837900000001</c:v>
                </c:pt>
                <c:pt idx="440">
                  <c:v>-88.687648999999979</c:v>
                </c:pt>
                <c:pt idx="441">
                  <c:v>-88.64900999999999</c:v>
                </c:pt>
                <c:pt idx="442">
                  <c:v>-88.958573000000001</c:v>
                </c:pt>
                <c:pt idx="443">
                  <c:v>-88.729735999999988</c:v>
                </c:pt>
                <c:pt idx="444">
                  <c:v>-88.698628000000014</c:v>
                </c:pt>
                <c:pt idx="445">
                  <c:v>-88.510884000000004</c:v>
                </c:pt>
                <c:pt idx="446">
                  <c:v>-88.500084000000001</c:v>
                </c:pt>
                <c:pt idx="447">
                  <c:v>-88.308605999999983</c:v>
                </c:pt>
                <c:pt idx="448">
                  <c:v>-88.373904999999979</c:v>
                </c:pt>
                <c:pt idx="449">
                  <c:v>-88.238940999999983</c:v>
                </c:pt>
                <c:pt idx="450">
                  <c:v>-88.15316</c:v>
                </c:pt>
                <c:pt idx="451">
                  <c:v>-88.360561999999987</c:v>
                </c:pt>
                <c:pt idx="452">
                  <c:v>-87.803814999999986</c:v>
                </c:pt>
                <c:pt idx="453">
                  <c:v>-87.739578999999978</c:v>
                </c:pt>
                <c:pt idx="454">
                  <c:v>-87.617328999999998</c:v>
                </c:pt>
                <c:pt idx="455">
                  <c:v>-87.717766999999995</c:v>
                </c:pt>
                <c:pt idx="456">
                  <c:v>-87.995743000000004</c:v>
                </c:pt>
                <c:pt idx="457">
                  <c:v>-88.283873999999983</c:v>
                </c:pt>
                <c:pt idx="458">
                  <c:v>-89.117058999999998</c:v>
                </c:pt>
                <c:pt idx="459">
                  <c:v>-88.631469999999993</c:v>
                </c:pt>
                <c:pt idx="460">
                  <c:v>-88.482960000000006</c:v>
                </c:pt>
                <c:pt idx="461">
                  <c:v>-87.607383999999982</c:v>
                </c:pt>
                <c:pt idx="462">
                  <c:v>-86.023617000000002</c:v>
                </c:pt>
                <c:pt idx="463">
                  <c:v>-83.825993000000011</c:v>
                </c:pt>
                <c:pt idx="464">
                  <c:v>-81.040779999999998</c:v>
                </c:pt>
                <c:pt idx="465">
                  <c:v>-78.509636</c:v>
                </c:pt>
                <c:pt idx="466">
                  <c:v>-76.22005200000001</c:v>
                </c:pt>
                <c:pt idx="467">
                  <c:v>-73.738799999999998</c:v>
                </c:pt>
                <c:pt idx="468">
                  <c:v>-71.439240000000026</c:v>
                </c:pt>
                <c:pt idx="469">
                  <c:v>-69.459236000000004</c:v>
                </c:pt>
                <c:pt idx="470">
                  <c:v>-67.540840000000003</c:v>
                </c:pt>
                <c:pt idx="471">
                  <c:v>-65.392403000000002</c:v>
                </c:pt>
                <c:pt idx="472">
                  <c:v>-63.655018000000013</c:v>
                </c:pt>
                <c:pt idx="473">
                  <c:v>-61.966133000000013</c:v>
                </c:pt>
                <c:pt idx="474">
                  <c:v>-60.232117000000223</c:v>
                </c:pt>
                <c:pt idx="475">
                  <c:v>-58.80003</c:v>
                </c:pt>
                <c:pt idx="476">
                  <c:v>-56.974251000000002</c:v>
                </c:pt>
                <c:pt idx="477">
                  <c:v>-55.499550000000013</c:v>
                </c:pt>
                <c:pt idx="478">
                  <c:v>-53.805443000000004</c:v>
                </c:pt>
                <c:pt idx="479">
                  <c:v>-52.358268999999993</c:v>
                </c:pt>
                <c:pt idx="480">
                  <c:v>-51.07705</c:v>
                </c:pt>
                <c:pt idx="481">
                  <c:v>-49.498520000000013</c:v>
                </c:pt>
                <c:pt idx="482">
                  <c:v>-48.463898</c:v>
                </c:pt>
                <c:pt idx="483">
                  <c:v>-46.984298999999993</c:v>
                </c:pt>
                <c:pt idx="484">
                  <c:v>-45.632233000000063</c:v>
                </c:pt>
                <c:pt idx="485">
                  <c:v>-44.524224000000004</c:v>
                </c:pt>
                <c:pt idx="486">
                  <c:v>-43.370507000000003</c:v>
                </c:pt>
                <c:pt idx="487">
                  <c:v>-42.400940000000006</c:v>
                </c:pt>
                <c:pt idx="488">
                  <c:v>-41.261414000000002</c:v>
                </c:pt>
                <c:pt idx="489">
                  <c:v>-40.177894999999992</c:v>
                </c:pt>
                <c:pt idx="490">
                  <c:v>-39.189354000000009</c:v>
                </c:pt>
                <c:pt idx="491">
                  <c:v>-38.396127</c:v>
                </c:pt>
                <c:pt idx="492">
                  <c:v>-37.338127</c:v>
                </c:pt>
                <c:pt idx="493">
                  <c:v>-36.496277000000006</c:v>
                </c:pt>
                <c:pt idx="494">
                  <c:v>-36.257239999999996</c:v>
                </c:pt>
                <c:pt idx="495">
                  <c:v>-35.403091000000003</c:v>
                </c:pt>
                <c:pt idx="496">
                  <c:v>-34.674087999999998</c:v>
                </c:pt>
                <c:pt idx="497">
                  <c:v>-33.489991000000003</c:v>
                </c:pt>
                <c:pt idx="498">
                  <c:v>-33.568452000000192</c:v>
                </c:pt>
                <c:pt idx="499">
                  <c:v>-32.159988999999996</c:v>
                </c:pt>
              </c:numCache>
            </c:numRef>
          </c:yVal>
          <c:smooth val="0"/>
        </c:ser>
        <c:ser>
          <c:idx val="1"/>
          <c:order val="1"/>
          <c:tx>
            <c:v>FLine</c:v>
          </c:tx>
          <c:spPr>
            <a:ln w="25400">
              <a:solidFill>
                <a:srgbClr val="FF0000"/>
              </a:solidFill>
              <a:prstDash val="solid"/>
            </a:ln>
          </c:spPr>
          <c:marker>
            <c:symbol val="none"/>
          </c:marker>
          <c:xVal>
            <c:numRef>
              <c:f>'[LTE 2.6 UE Samsung 20 MHz.xls]S-Band - T-50 (73)'!$O$6:$O$7</c:f>
              <c:numCache>
                <c:formatCode>General</c:formatCode>
                <c:ptCount val="2"/>
                <c:pt idx="0">
                  <c:v>2700000000</c:v>
                </c:pt>
                <c:pt idx="1">
                  <c:v>2700000000</c:v>
                </c:pt>
              </c:numCache>
            </c:numRef>
          </c:xVal>
          <c:yVal>
            <c:numRef>
              <c:f>'[LTE 2.6 UE Samsung 20 MHz.xls]S-Band - T-50 (73)'!$P$6:$P$7</c:f>
              <c:numCache>
                <c:formatCode>General</c:formatCode>
                <c:ptCount val="2"/>
                <c:pt idx="0">
                  <c:v>30</c:v>
                </c:pt>
                <c:pt idx="1">
                  <c:v>-110</c:v>
                </c:pt>
              </c:numCache>
            </c:numRef>
          </c:yVal>
          <c:smooth val="0"/>
        </c:ser>
        <c:ser>
          <c:idx val="2"/>
          <c:order val="2"/>
          <c:tx>
            <c:v>Ptot-2</c:v>
          </c:tx>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(73)'!$M$39:$M$538</c:f>
              <c:numCache>
                <c:formatCode>0.0</c:formatCode>
                <c:ptCount val="500"/>
                <c:pt idx="0">
                  <c:v>-26.797013000000007</c:v>
                </c:pt>
                <c:pt idx="1">
                  <c:v>-26.797013000000007</c:v>
                </c:pt>
                <c:pt idx="2">
                  <c:v>-26.780761999999989</c:v>
                </c:pt>
                <c:pt idx="3">
                  <c:v>-27.706940000000003</c:v>
                </c:pt>
                <c:pt idx="4">
                  <c:v>-26.716057000000031</c:v>
                </c:pt>
                <c:pt idx="5">
                  <c:v>-26.732192999999889</c:v>
                </c:pt>
                <c:pt idx="6">
                  <c:v>-26.556388999999996</c:v>
                </c:pt>
                <c:pt idx="7">
                  <c:v>-26.368583999999885</c:v>
                </c:pt>
                <c:pt idx="8">
                  <c:v>-26.353111999999996</c:v>
                </c:pt>
                <c:pt idx="9">
                  <c:v>-26.306877999999998</c:v>
                </c:pt>
                <c:pt idx="10">
                  <c:v>-26.199912999999992</c:v>
                </c:pt>
                <c:pt idx="11">
                  <c:v>-26.049385000000001</c:v>
                </c:pt>
                <c:pt idx="12">
                  <c:v>-25.857506000000001</c:v>
                </c:pt>
                <c:pt idx="13">
                  <c:v>-25.755905999999996</c:v>
                </c:pt>
                <c:pt idx="14">
                  <c:v>-26.551118000000031</c:v>
                </c:pt>
                <c:pt idx="15">
                  <c:v>-27.326851000000126</c:v>
                </c:pt>
                <c:pt idx="16">
                  <c:v>-29.468497999999872</c:v>
                </c:pt>
                <c:pt idx="17">
                  <c:v>-30.603211000000005</c:v>
                </c:pt>
                <c:pt idx="18">
                  <c:v>-31.150346000000013</c:v>
                </c:pt>
                <c:pt idx="19">
                  <c:v>-33.498909000000012</c:v>
                </c:pt>
                <c:pt idx="20">
                  <c:v>-36.132782000000013</c:v>
                </c:pt>
                <c:pt idx="21">
                  <c:v>-38.3703</c:v>
                </c:pt>
                <c:pt idx="22">
                  <c:v>-41.063034000000002</c:v>
                </c:pt>
                <c:pt idx="23">
                  <c:v>-44.100930000000012</c:v>
                </c:pt>
                <c:pt idx="24">
                  <c:v>-47.100701000000008</c:v>
                </c:pt>
                <c:pt idx="25">
                  <c:v>-49.755875000000003</c:v>
                </c:pt>
                <c:pt idx="26">
                  <c:v>-53.018044000000003</c:v>
                </c:pt>
                <c:pt idx="27">
                  <c:v>-56.740784000000005</c:v>
                </c:pt>
                <c:pt idx="28">
                  <c:v>-60.414127999999998</c:v>
                </c:pt>
                <c:pt idx="29">
                  <c:v>-64.310851999999983</c:v>
                </c:pt>
                <c:pt idx="30">
                  <c:v>-69.410175999999993</c:v>
                </c:pt>
                <c:pt idx="31">
                  <c:v>-74.906495000000007</c:v>
                </c:pt>
                <c:pt idx="32">
                  <c:v>-80.944539000000461</c:v>
                </c:pt>
                <c:pt idx="33">
                  <c:v>-85.660854999999998</c:v>
                </c:pt>
                <c:pt idx="34">
                  <c:v>-85.784016000000022</c:v>
                </c:pt>
                <c:pt idx="35">
                  <c:v>-84.167041999999981</c:v>
                </c:pt>
                <c:pt idx="36">
                  <c:v>-83.861271000000002</c:v>
                </c:pt>
                <c:pt idx="37">
                  <c:v>-84.785537999999988</c:v>
                </c:pt>
                <c:pt idx="38">
                  <c:v>-86.274854000000005</c:v>
                </c:pt>
                <c:pt idx="39">
                  <c:v>-87.427008999999998</c:v>
                </c:pt>
                <c:pt idx="40">
                  <c:v>-87.898510000000002</c:v>
                </c:pt>
                <c:pt idx="41">
                  <c:v>-87.971764000000007</c:v>
                </c:pt>
                <c:pt idx="42">
                  <c:v>-87.080471999999958</c:v>
                </c:pt>
                <c:pt idx="43">
                  <c:v>-86.177243000000004</c:v>
                </c:pt>
                <c:pt idx="44">
                  <c:v>-85.188178999999337</c:v>
                </c:pt>
                <c:pt idx="45">
                  <c:v>-84.409970000000001</c:v>
                </c:pt>
                <c:pt idx="46">
                  <c:v>-84.014457999999991</c:v>
                </c:pt>
                <c:pt idx="47">
                  <c:v>-83.898057000000009</c:v>
                </c:pt>
                <c:pt idx="48">
                  <c:v>-83.926231999999999</c:v>
                </c:pt>
                <c:pt idx="49">
                  <c:v>-84.162788999999378</c:v>
                </c:pt>
                <c:pt idx="50">
                  <c:v>-84.635398999999367</c:v>
                </c:pt>
                <c:pt idx="51">
                  <c:v>-85.194501000000002</c:v>
                </c:pt>
                <c:pt idx="52">
                  <c:v>-85.928154000000006</c:v>
                </c:pt>
                <c:pt idx="53">
                  <c:v>-86.637715</c:v>
                </c:pt>
                <c:pt idx="54">
                  <c:v>-87.131385999999978</c:v>
                </c:pt>
                <c:pt idx="55">
                  <c:v>-87.695212999999981</c:v>
                </c:pt>
                <c:pt idx="56">
                  <c:v>-88.021819999999991</c:v>
                </c:pt>
                <c:pt idx="57">
                  <c:v>-88.387242000000001</c:v>
                </c:pt>
                <c:pt idx="58">
                  <c:v>-88.461106000000385</c:v>
                </c:pt>
                <c:pt idx="59">
                  <c:v>-88.630698999999979</c:v>
                </c:pt>
                <c:pt idx="60">
                  <c:v>-88.761257000000327</c:v>
                </c:pt>
                <c:pt idx="61">
                  <c:v>-88.784306000000001</c:v>
                </c:pt>
                <c:pt idx="62">
                  <c:v>-88.661118000000002</c:v>
                </c:pt>
                <c:pt idx="63">
                  <c:v>-88.544511000000227</c:v>
                </c:pt>
                <c:pt idx="64">
                  <c:v>-88.753563000000227</c:v>
                </c:pt>
                <c:pt idx="65">
                  <c:v>-88.810165999999995</c:v>
                </c:pt>
                <c:pt idx="66">
                  <c:v>-88.671905999999979</c:v>
                </c:pt>
                <c:pt idx="67">
                  <c:v>-88.731278000000003</c:v>
                </c:pt>
                <c:pt idx="68">
                  <c:v>-88.774478999999758</c:v>
                </c:pt>
                <c:pt idx="69">
                  <c:v>-88.864216000000027</c:v>
                </c:pt>
                <c:pt idx="70">
                  <c:v>-88.759697000000003</c:v>
                </c:pt>
                <c:pt idx="71">
                  <c:v>-88.896141999999998</c:v>
                </c:pt>
                <c:pt idx="72">
                  <c:v>-88.825447999999426</c:v>
                </c:pt>
                <c:pt idx="73">
                  <c:v>-88.939807999999999</c:v>
                </c:pt>
                <c:pt idx="74">
                  <c:v>-89.031357</c:v>
                </c:pt>
                <c:pt idx="75">
                  <c:v>-89.082450999999978</c:v>
                </c:pt>
                <c:pt idx="76">
                  <c:v>-89.091396000000003</c:v>
                </c:pt>
                <c:pt idx="77">
                  <c:v>-89.116814000000005</c:v>
                </c:pt>
                <c:pt idx="78">
                  <c:v>-89.135994000000011</c:v>
                </c:pt>
                <c:pt idx="79">
                  <c:v>-89.094566000000327</c:v>
                </c:pt>
                <c:pt idx="80">
                  <c:v>-88.983317999999983</c:v>
                </c:pt>
                <c:pt idx="81">
                  <c:v>-88.721917000000005</c:v>
                </c:pt>
                <c:pt idx="82">
                  <c:v>-88.981400000000022</c:v>
                </c:pt>
                <c:pt idx="83">
                  <c:v>-88.690857000000008</c:v>
                </c:pt>
                <c:pt idx="84">
                  <c:v>-88.392291999999998</c:v>
                </c:pt>
                <c:pt idx="85">
                  <c:v>-88.352794999999958</c:v>
                </c:pt>
                <c:pt idx="86">
                  <c:v>-88.40853199999998</c:v>
                </c:pt>
                <c:pt idx="87">
                  <c:v>-88.173695000000009</c:v>
                </c:pt>
                <c:pt idx="88">
                  <c:v>-88.233468000000002</c:v>
                </c:pt>
                <c:pt idx="89">
                  <c:v>-88.324947999999978</c:v>
                </c:pt>
                <c:pt idx="90">
                  <c:v>-88.17659399999998</c:v>
                </c:pt>
                <c:pt idx="91">
                  <c:v>-88.264931000000004</c:v>
                </c:pt>
                <c:pt idx="92">
                  <c:v>-88.373714999999919</c:v>
                </c:pt>
                <c:pt idx="93">
                  <c:v>-88.532882999999615</c:v>
                </c:pt>
                <c:pt idx="94">
                  <c:v>-88.552193000000003</c:v>
                </c:pt>
                <c:pt idx="95">
                  <c:v>-88.62311600000001</c:v>
                </c:pt>
                <c:pt idx="96">
                  <c:v>-88.847752</c:v>
                </c:pt>
                <c:pt idx="97">
                  <c:v>-88.766376999999949</c:v>
                </c:pt>
                <c:pt idx="98">
                  <c:v>-89.031067000000007</c:v>
                </c:pt>
                <c:pt idx="99">
                  <c:v>-89.095481999999919</c:v>
                </c:pt>
                <c:pt idx="100">
                  <c:v>-89.019852</c:v>
                </c:pt>
                <c:pt idx="101">
                  <c:v>-89.158104000000009</c:v>
                </c:pt>
                <c:pt idx="102">
                  <c:v>-89.047112000000027</c:v>
                </c:pt>
                <c:pt idx="103">
                  <c:v>-89.102370999999366</c:v>
                </c:pt>
                <c:pt idx="104">
                  <c:v>-89.078330999999338</c:v>
                </c:pt>
                <c:pt idx="105">
                  <c:v>-89.176429999999982</c:v>
                </c:pt>
                <c:pt idx="106">
                  <c:v>-88.910149000000487</c:v>
                </c:pt>
                <c:pt idx="107">
                  <c:v>-88.973693999999995</c:v>
                </c:pt>
                <c:pt idx="108">
                  <c:v>-88.917294000000638</c:v>
                </c:pt>
                <c:pt idx="109">
                  <c:v>-88.927491000000003</c:v>
                </c:pt>
                <c:pt idx="110">
                  <c:v>-88.949287000000027</c:v>
                </c:pt>
                <c:pt idx="111">
                  <c:v>-88.892704000000009</c:v>
                </c:pt>
                <c:pt idx="112">
                  <c:v>-89.033459000000022</c:v>
                </c:pt>
                <c:pt idx="113">
                  <c:v>-88.994263000000828</c:v>
                </c:pt>
                <c:pt idx="114">
                  <c:v>-89.114430000000013</c:v>
                </c:pt>
                <c:pt idx="115">
                  <c:v>-89.568264000000127</c:v>
                </c:pt>
                <c:pt idx="116">
                  <c:v>-89.107086999999979</c:v>
                </c:pt>
                <c:pt idx="117">
                  <c:v>-89.074069999999992</c:v>
                </c:pt>
                <c:pt idx="118">
                  <c:v>-89.083275000000015</c:v>
                </c:pt>
                <c:pt idx="119">
                  <c:v>-89.133307999999758</c:v>
                </c:pt>
                <c:pt idx="120">
                  <c:v>-89.094796000000002</c:v>
                </c:pt>
                <c:pt idx="121">
                  <c:v>-89.070999</c:v>
                </c:pt>
                <c:pt idx="122">
                  <c:v>-89.111691000000022</c:v>
                </c:pt>
                <c:pt idx="123">
                  <c:v>-89.039012999999983</c:v>
                </c:pt>
                <c:pt idx="124">
                  <c:v>-89.0721819999996</c:v>
                </c:pt>
                <c:pt idx="125">
                  <c:v>-88.95037499999998</c:v>
                </c:pt>
                <c:pt idx="126">
                  <c:v>-88.832821999999979</c:v>
                </c:pt>
                <c:pt idx="127">
                  <c:v>-88.8803029999996</c:v>
                </c:pt>
                <c:pt idx="128">
                  <c:v>-88.920356999999981</c:v>
                </c:pt>
                <c:pt idx="129">
                  <c:v>-89.106315999999978</c:v>
                </c:pt>
                <c:pt idx="130">
                  <c:v>-89.094406000000006</c:v>
                </c:pt>
                <c:pt idx="131">
                  <c:v>-89.263020000000026</c:v>
                </c:pt>
                <c:pt idx="132">
                  <c:v>-89.064083000000025</c:v>
                </c:pt>
                <c:pt idx="133">
                  <c:v>-89.061439000000007</c:v>
                </c:pt>
                <c:pt idx="134">
                  <c:v>-88.939019000000414</c:v>
                </c:pt>
                <c:pt idx="135">
                  <c:v>-89.074836999999988</c:v>
                </c:pt>
                <c:pt idx="136">
                  <c:v>-89.008331999999484</c:v>
                </c:pt>
                <c:pt idx="137">
                  <c:v>-88.88343900000001</c:v>
                </c:pt>
                <c:pt idx="138">
                  <c:v>-88.882694999999998</c:v>
                </c:pt>
                <c:pt idx="139">
                  <c:v>-88.936195000000026</c:v>
                </c:pt>
                <c:pt idx="140">
                  <c:v>-88.813420000000022</c:v>
                </c:pt>
                <c:pt idx="141">
                  <c:v>-88.838730999999498</c:v>
                </c:pt>
                <c:pt idx="142">
                  <c:v>-89.027672999999979</c:v>
                </c:pt>
                <c:pt idx="143">
                  <c:v>-89.034942999999998</c:v>
                </c:pt>
                <c:pt idx="144">
                  <c:v>-89.137669000000429</c:v>
                </c:pt>
                <c:pt idx="145">
                  <c:v>-89.210625000000476</c:v>
                </c:pt>
                <c:pt idx="146">
                  <c:v>-89.226815000000002</c:v>
                </c:pt>
                <c:pt idx="147">
                  <c:v>-89.303509000000005</c:v>
                </c:pt>
                <c:pt idx="148">
                  <c:v>-89.153565</c:v>
                </c:pt>
                <c:pt idx="149">
                  <c:v>-89.129104999999981</c:v>
                </c:pt>
                <c:pt idx="150">
                  <c:v>-89.025993999999983</c:v>
                </c:pt>
                <c:pt idx="151">
                  <c:v>-89.016460999999993</c:v>
                </c:pt>
                <c:pt idx="152">
                  <c:v>-88.931342999999998</c:v>
                </c:pt>
                <c:pt idx="153">
                  <c:v>-88.673877999999348</c:v>
                </c:pt>
                <c:pt idx="154">
                  <c:v>-88.552745999999658</c:v>
                </c:pt>
                <c:pt idx="155">
                  <c:v>-88.534733000000003</c:v>
                </c:pt>
                <c:pt idx="156">
                  <c:v>-88.532882999999615</c:v>
                </c:pt>
                <c:pt idx="157">
                  <c:v>-88.367324999999994</c:v>
                </c:pt>
                <c:pt idx="158">
                  <c:v>-88.301396000000011</c:v>
                </c:pt>
                <c:pt idx="159">
                  <c:v>-88.368863000000005</c:v>
                </c:pt>
                <c:pt idx="160">
                  <c:v>-88.42715900000043</c:v>
                </c:pt>
                <c:pt idx="161">
                  <c:v>-88.51250899999998</c:v>
                </c:pt>
                <c:pt idx="162">
                  <c:v>-88.581585000000004</c:v>
                </c:pt>
                <c:pt idx="163">
                  <c:v>-88.597713999999996</c:v>
                </c:pt>
                <c:pt idx="164">
                  <c:v>-88.781379999999999</c:v>
                </c:pt>
                <c:pt idx="165">
                  <c:v>-88.790306000000001</c:v>
                </c:pt>
                <c:pt idx="166">
                  <c:v>-88.83174099999998</c:v>
                </c:pt>
                <c:pt idx="167">
                  <c:v>-88.955860000000001</c:v>
                </c:pt>
                <c:pt idx="168">
                  <c:v>-88.995602000000005</c:v>
                </c:pt>
                <c:pt idx="169">
                  <c:v>-89.036391999999978</c:v>
                </c:pt>
                <c:pt idx="170">
                  <c:v>-89.040810000000022</c:v>
                </c:pt>
                <c:pt idx="171">
                  <c:v>-89.071816000000013</c:v>
                </c:pt>
                <c:pt idx="172">
                  <c:v>-89.029404</c:v>
                </c:pt>
                <c:pt idx="173">
                  <c:v>-89.033013000000025</c:v>
                </c:pt>
                <c:pt idx="174">
                  <c:v>-89.145916</c:v>
                </c:pt>
                <c:pt idx="175">
                  <c:v>-89.15316399999999</c:v>
                </c:pt>
                <c:pt idx="176">
                  <c:v>-89.130839999999978</c:v>
                </c:pt>
                <c:pt idx="177">
                  <c:v>-89.292843000000005</c:v>
                </c:pt>
                <c:pt idx="178">
                  <c:v>-89.323501999999948</c:v>
                </c:pt>
                <c:pt idx="179">
                  <c:v>-89.185489999999959</c:v>
                </c:pt>
                <c:pt idx="180">
                  <c:v>-89.258499</c:v>
                </c:pt>
                <c:pt idx="181">
                  <c:v>-89.186253000000022</c:v>
                </c:pt>
                <c:pt idx="182">
                  <c:v>-89.242840000000001</c:v>
                </c:pt>
                <c:pt idx="183">
                  <c:v>-89.222381999999527</c:v>
                </c:pt>
                <c:pt idx="184">
                  <c:v>-89.178718999999376</c:v>
                </c:pt>
                <c:pt idx="185">
                  <c:v>-89.13039400000001</c:v>
                </c:pt>
                <c:pt idx="186">
                  <c:v>-89.024662000000006</c:v>
                </c:pt>
                <c:pt idx="187">
                  <c:v>-88.970253999999997</c:v>
                </c:pt>
                <c:pt idx="188">
                  <c:v>-88.945011999999991</c:v>
                </c:pt>
                <c:pt idx="189">
                  <c:v>-88.978484999999978</c:v>
                </c:pt>
                <c:pt idx="190">
                  <c:v>-89.00270900000001</c:v>
                </c:pt>
                <c:pt idx="191">
                  <c:v>-88.982728000000009</c:v>
                </c:pt>
                <c:pt idx="192">
                  <c:v>-88.944813000000636</c:v>
                </c:pt>
                <c:pt idx="193">
                  <c:v>-89.002655000000004</c:v>
                </c:pt>
                <c:pt idx="194">
                  <c:v>-89.012951000000001</c:v>
                </c:pt>
                <c:pt idx="195">
                  <c:v>-89.098320000000001</c:v>
                </c:pt>
                <c:pt idx="196">
                  <c:v>-89.152938999999378</c:v>
                </c:pt>
                <c:pt idx="197">
                  <c:v>-89.171962999999948</c:v>
                </c:pt>
                <c:pt idx="198">
                  <c:v>-89.254063000000414</c:v>
                </c:pt>
                <c:pt idx="199">
                  <c:v>-88.974647000000004</c:v>
                </c:pt>
                <c:pt idx="200">
                  <c:v>-89.103359999999981</c:v>
                </c:pt>
                <c:pt idx="201">
                  <c:v>-89.002369000000002</c:v>
                </c:pt>
                <c:pt idx="202">
                  <c:v>-89.048751999999979</c:v>
                </c:pt>
                <c:pt idx="203">
                  <c:v>-88.872001999999441</c:v>
                </c:pt>
                <c:pt idx="204">
                  <c:v>-88.666046999999978</c:v>
                </c:pt>
                <c:pt idx="205">
                  <c:v>-88.823837999999455</c:v>
                </c:pt>
                <c:pt idx="206">
                  <c:v>-88.847130000000007</c:v>
                </c:pt>
                <c:pt idx="207">
                  <c:v>-88.914864000000549</c:v>
                </c:pt>
                <c:pt idx="208">
                  <c:v>-88.907788000000011</c:v>
                </c:pt>
                <c:pt idx="209">
                  <c:v>-88.974270000000004</c:v>
                </c:pt>
                <c:pt idx="210">
                  <c:v>-88.938389000000001</c:v>
                </c:pt>
                <c:pt idx="211">
                  <c:v>-88.914173000000474</c:v>
                </c:pt>
                <c:pt idx="212">
                  <c:v>-88.947090000000443</c:v>
                </c:pt>
                <c:pt idx="213">
                  <c:v>-88.945534000000023</c:v>
                </c:pt>
                <c:pt idx="214">
                  <c:v>-89.492241000000007</c:v>
                </c:pt>
                <c:pt idx="215">
                  <c:v>-88.868099000000001</c:v>
                </c:pt>
                <c:pt idx="216">
                  <c:v>-88.990971000000002</c:v>
                </c:pt>
                <c:pt idx="217">
                  <c:v>-88.947708000000006</c:v>
                </c:pt>
                <c:pt idx="218">
                  <c:v>-89.023796999999988</c:v>
                </c:pt>
                <c:pt idx="219">
                  <c:v>-89.356400000000008</c:v>
                </c:pt>
                <c:pt idx="220">
                  <c:v>-88.861885000000001</c:v>
                </c:pt>
                <c:pt idx="221">
                  <c:v>-88.960121000000385</c:v>
                </c:pt>
                <c:pt idx="222">
                  <c:v>-88.961674000000414</c:v>
                </c:pt>
                <c:pt idx="223">
                  <c:v>-89.090980999999999</c:v>
                </c:pt>
                <c:pt idx="224">
                  <c:v>-89.14879999999998</c:v>
                </c:pt>
                <c:pt idx="225">
                  <c:v>-89.065474999999978</c:v>
                </c:pt>
                <c:pt idx="226">
                  <c:v>-89.236530999999999</c:v>
                </c:pt>
                <c:pt idx="227">
                  <c:v>-89.315147999999979</c:v>
                </c:pt>
                <c:pt idx="228">
                  <c:v>-89.230210000000127</c:v>
                </c:pt>
                <c:pt idx="229">
                  <c:v>-89.237835000000004</c:v>
                </c:pt>
                <c:pt idx="230">
                  <c:v>-89.120261999999983</c:v>
                </c:pt>
                <c:pt idx="231">
                  <c:v>-89.004367999999999</c:v>
                </c:pt>
                <c:pt idx="232">
                  <c:v>-88.968602000000004</c:v>
                </c:pt>
                <c:pt idx="233">
                  <c:v>-88.872058999999368</c:v>
                </c:pt>
                <c:pt idx="234">
                  <c:v>-88.874457999999919</c:v>
                </c:pt>
                <c:pt idx="235">
                  <c:v>-88.856395999999989</c:v>
                </c:pt>
                <c:pt idx="236">
                  <c:v>-88.649140000000003</c:v>
                </c:pt>
                <c:pt idx="237">
                  <c:v>-88.672836999999348</c:v>
                </c:pt>
                <c:pt idx="238">
                  <c:v>-88.559776999999542</c:v>
                </c:pt>
                <c:pt idx="239">
                  <c:v>-88.550080000000008</c:v>
                </c:pt>
                <c:pt idx="240">
                  <c:v>-88.690906999999982</c:v>
                </c:pt>
                <c:pt idx="241">
                  <c:v>-88.729275000000001</c:v>
                </c:pt>
                <c:pt idx="242">
                  <c:v>-88.722942999999958</c:v>
                </c:pt>
                <c:pt idx="243">
                  <c:v>-88.820934999999949</c:v>
                </c:pt>
                <c:pt idx="244">
                  <c:v>-88.906708000000009</c:v>
                </c:pt>
                <c:pt idx="245">
                  <c:v>-88.902703000000002</c:v>
                </c:pt>
                <c:pt idx="246">
                  <c:v>-89.056724000000003</c:v>
                </c:pt>
                <c:pt idx="247">
                  <c:v>-89.08479699999998</c:v>
                </c:pt>
                <c:pt idx="248">
                  <c:v>-88.899768999999978</c:v>
                </c:pt>
                <c:pt idx="249">
                  <c:v>-89.432266000000027</c:v>
                </c:pt>
                <c:pt idx="250">
                  <c:v>-88.910034000000024</c:v>
                </c:pt>
                <c:pt idx="251">
                  <c:v>-88.998501000000005</c:v>
                </c:pt>
                <c:pt idx="252">
                  <c:v>-88.872745999999339</c:v>
                </c:pt>
                <c:pt idx="253">
                  <c:v>-90.604256000000007</c:v>
                </c:pt>
                <c:pt idx="254">
                  <c:v>-88.895363000000003</c:v>
                </c:pt>
                <c:pt idx="255">
                  <c:v>-89.357757999999919</c:v>
                </c:pt>
                <c:pt idx="256">
                  <c:v>-88.860336999999959</c:v>
                </c:pt>
                <c:pt idx="257">
                  <c:v>-88.716431</c:v>
                </c:pt>
                <c:pt idx="258">
                  <c:v>-88.889004</c:v>
                </c:pt>
                <c:pt idx="259">
                  <c:v>-88.791798</c:v>
                </c:pt>
                <c:pt idx="260">
                  <c:v>-88.959621999999996</c:v>
                </c:pt>
                <c:pt idx="261">
                  <c:v>-88.955605000000006</c:v>
                </c:pt>
                <c:pt idx="262">
                  <c:v>-88.935303000000005</c:v>
                </c:pt>
                <c:pt idx="263">
                  <c:v>-88.993720999999994</c:v>
                </c:pt>
                <c:pt idx="264">
                  <c:v>-89.013961999999992</c:v>
                </c:pt>
                <c:pt idx="265">
                  <c:v>-88.933639999999997</c:v>
                </c:pt>
                <c:pt idx="266">
                  <c:v>-88.909615000000443</c:v>
                </c:pt>
                <c:pt idx="267">
                  <c:v>-88.782271999999978</c:v>
                </c:pt>
                <c:pt idx="268">
                  <c:v>-88.821128999999999</c:v>
                </c:pt>
                <c:pt idx="269">
                  <c:v>-88.767494999999997</c:v>
                </c:pt>
                <c:pt idx="270">
                  <c:v>-88.745866000000007</c:v>
                </c:pt>
                <c:pt idx="271">
                  <c:v>-88.761323000000459</c:v>
                </c:pt>
                <c:pt idx="272">
                  <c:v>-89.125549999999919</c:v>
                </c:pt>
                <c:pt idx="273">
                  <c:v>-88.739151000000007</c:v>
                </c:pt>
                <c:pt idx="274">
                  <c:v>-88.781140000000022</c:v>
                </c:pt>
                <c:pt idx="275">
                  <c:v>-88.842067999999998</c:v>
                </c:pt>
                <c:pt idx="276">
                  <c:v>-89.00456299999999</c:v>
                </c:pt>
                <c:pt idx="277">
                  <c:v>-88.886299999999991</c:v>
                </c:pt>
                <c:pt idx="278">
                  <c:v>-88.826808999999571</c:v>
                </c:pt>
                <c:pt idx="279">
                  <c:v>-88.978093000000001</c:v>
                </c:pt>
                <c:pt idx="280">
                  <c:v>-88.8534319999996</c:v>
                </c:pt>
                <c:pt idx="281">
                  <c:v>-88.962364000000022</c:v>
                </c:pt>
                <c:pt idx="282">
                  <c:v>-88.957748000000009</c:v>
                </c:pt>
                <c:pt idx="283">
                  <c:v>-88.950679999999991</c:v>
                </c:pt>
                <c:pt idx="284">
                  <c:v>-88.848056999999983</c:v>
                </c:pt>
                <c:pt idx="285">
                  <c:v>-88.838802999999658</c:v>
                </c:pt>
                <c:pt idx="286">
                  <c:v>-88.819031999999979</c:v>
                </c:pt>
                <c:pt idx="287">
                  <c:v>-88.888004999999978</c:v>
                </c:pt>
                <c:pt idx="288">
                  <c:v>-88.815804</c:v>
                </c:pt>
                <c:pt idx="289">
                  <c:v>-88.950828999999999</c:v>
                </c:pt>
                <c:pt idx="290">
                  <c:v>-88.779831999999658</c:v>
                </c:pt>
                <c:pt idx="291">
                  <c:v>-88.623302999999368</c:v>
                </c:pt>
                <c:pt idx="292">
                  <c:v>-88.806476999999958</c:v>
                </c:pt>
                <c:pt idx="293">
                  <c:v>-88.76903999999999</c:v>
                </c:pt>
                <c:pt idx="294">
                  <c:v>-88.718402999999981</c:v>
                </c:pt>
                <c:pt idx="295">
                  <c:v>-88.858795999999614</c:v>
                </c:pt>
                <c:pt idx="296">
                  <c:v>-88.779334999999989</c:v>
                </c:pt>
                <c:pt idx="297">
                  <c:v>-88.899574999999999</c:v>
                </c:pt>
                <c:pt idx="298">
                  <c:v>-88.775493999999981</c:v>
                </c:pt>
                <c:pt idx="299">
                  <c:v>-89.191513000000327</c:v>
                </c:pt>
                <c:pt idx="300">
                  <c:v>-88.724776999999989</c:v>
                </c:pt>
                <c:pt idx="301">
                  <c:v>-88.773956999999982</c:v>
                </c:pt>
                <c:pt idx="302">
                  <c:v>-88.856491999999989</c:v>
                </c:pt>
                <c:pt idx="303">
                  <c:v>-88.816437000000008</c:v>
                </c:pt>
                <c:pt idx="304">
                  <c:v>-88.834809000000007</c:v>
                </c:pt>
                <c:pt idx="305">
                  <c:v>-88.882964999999999</c:v>
                </c:pt>
                <c:pt idx="306">
                  <c:v>-88.838530999999989</c:v>
                </c:pt>
                <c:pt idx="307">
                  <c:v>-88.822013999999982</c:v>
                </c:pt>
                <c:pt idx="308">
                  <c:v>-88.605530999999758</c:v>
                </c:pt>
                <c:pt idx="309">
                  <c:v>-88.863472999999658</c:v>
                </c:pt>
                <c:pt idx="310">
                  <c:v>-88.747845000000027</c:v>
                </c:pt>
                <c:pt idx="311">
                  <c:v>-88.80645100000001</c:v>
                </c:pt>
                <c:pt idx="312">
                  <c:v>-88.706305999999998</c:v>
                </c:pt>
                <c:pt idx="313">
                  <c:v>-88.323711999999958</c:v>
                </c:pt>
                <c:pt idx="314">
                  <c:v>-88.27699699999998</c:v>
                </c:pt>
                <c:pt idx="315">
                  <c:v>-88.130520000000004</c:v>
                </c:pt>
                <c:pt idx="316">
                  <c:v>-88.152827999999758</c:v>
                </c:pt>
                <c:pt idx="317">
                  <c:v>-87.964100000000414</c:v>
                </c:pt>
                <c:pt idx="318">
                  <c:v>-88.002597999999978</c:v>
                </c:pt>
                <c:pt idx="319">
                  <c:v>-87.983021000000022</c:v>
                </c:pt>
                <c:pt idx="320">
                  <c:v>-87.965153000000385</c:v>
                </c:pt>
                <c:pt idx="321">
                  <c:v>-87.995921999999993</c:v>
                </c:pt>
                <c:pt idx="322">
                  <c:v>-87.972469999999987</c:v>
                </c:pt>
                <c:pt idx="323">
                  <c:v>-87.976176999999979</c:v>
                </c:pt>
                <c:pt idx="324">
                  <c:v>-88.001239999999996</c:v>
                </c:pt>
                <c:pt idx="325">
                  <c:v>-87.686616000000015</c:v>
                </c:pt>
                <c:pt idx="326">
                  <c:v>-87.787909999999997</c:v>
                </c:pt>
                <c:pt idx="327">
                  <c:v>-88.042202000000003</c:v>
                </c:pt>
                <c:pt idx="328">
                  <c:v>-88.190235000000001</c:v>
                </c:pt>
                <c:pt idx="329">
                  <c:v>-88.276699000000022</c:v>
                </c:pt>
                <c:pt idx="330">
                  <c:v>-88.189659000000006</c:v>
                </c:pt>
                <c:pt idx="331">
                  <c:v>-88.294597999999993</c:v>
                </c:pt>
                <c:pt idx="332">
                  <c:v>-88.424420000000026</c:v>
                </c:pt>
                <c:pt idx="333">
                  <c:v>-88.340153000000385</c:v>
                </c:pt>
                <c:pt idx="334">
                  <c:v>-88.620945999999989</c:v>
                </c:pt>
                <c:pt idx="335">
                  <c:v>-88.529316000000009</c:v>
                </c:pt>
                <c:pt idx="336">
                  <c:v>-88.49277499999998</c:v>
                </c:pt>
                <c:pt idx="337">
                  <c:v>-88.749059000000443</c:v>
                </c:pt>
                <c:pt idx="338">
                  <c:v>-88.86344600000001</c:v>
                </c:pt>
                <c:pt idx="339">
                  <c:v>-88.822326999999959</c:v>
                </c:pt>
                <c:pt idx="340">
                  <c:v>-88.881717999999978</c:v>
                </c:pt>
                <c:pt idx="341">
                  <c:v>-88.970101</c:v>
                </c:pt>
                <c:pt idx="342">
                  <c:v>-89.029589999999999</c:v>
                </c:pt>
                <c:pt idx="343">
                  <c:v>-88.749016000000026</c:v>
                </c:pt>
                <c:pt idx="344">
                  <c:v>-88.950797999999978</c:v>
                </c:pt>
                <c:pt idx="345">
                  <c:v>-88.700524000000399</c:v>
                </c:pt>
                <c:pt idx="346">
                  <c:v>-88.733800000000002</c:v>
                </c:pt>
                <c:pt idx="347">
                  <c:v>-88.761738000000008</c:v>
                </c:pt>
                <c:pt idx="348">
                  <c:v>-88.747261000000577</c:v>
                </c:pt>
                <c:pt idx="349">
                  <c:v>-88.690148000000008</c:v>
                </c:pt>
                <c:pt idx="350">
                  <c:v>-88.524415000000005</c:v>
                </c:pt>
                <c:pt idx="351">
                  <c:v>-88.621529000000024</c:v>
                </c:pt>
                <c:pt idx="352">
                  <c:v>-88.64214699999998</c:v>
                </c:pt>
                <c:pt idx="353">
                  <c:v>-88.562247999999983</c:v>
                </c:pt>
                <c:pt idx="354">
                  <c:v>-89.141113000000445</c:v>
                </c:pt>
                <c:pt idx="355">
                  <c:v>-88.560432999999989</c:v>
                </c:pt>
                <c:pt idx="356">
                  <c:v>-88.576477999999426</c:v>
                </c:pt>
                <c:pt idx="357">
                  <c:v>-88.53882999999999</c:v>
                </c:pt>
                <c:pt idx="358">
                  <c:v>-88.652473999999614</c:v>
                </c:pt>
                <c:pt idx="359">
                  <c:v>-88.623382999999365</c:v>
                </c:pt>
                <c:pt idx="360">
                  <c:v>-88.514549000000443</c:v>
                </c:pt>
                <c:pt idx="361">
                  <c:v>-88.660491999999948</c:v>
                </c:pt>
                <c:pt idx="362">
                  <c:v>-88.577643999999992</c:v>
                </c:pt>
                <c:pt idx="363">
                  <c:v>-88.657429000000022</c:v>
                </c:pt>
                <c:pt idx="364">
                  <c:v>-88.498974000000004</c:v>
                </c:pt>
                <c:pt idx="365">
                  <c:v>-88.492570000000001</c:v>
                </c:pt>
                <c:pt idx="366">
                  <c:v>-88.519332999999989</c:v>
                </c:pt>
                <c:pt idx="367">
                  <c:v>-88.532753</c:v>
                </c:pt>
                <c:pt idx="368">
                  <c:v>-88.44282900000043</c:v>
                </c:pt>
                <c:pt idx="369">
                  <c:v>-88.437874000000022</c:v>
                </c:pt>
                <c:pt idx="370">
                  <c:v>-88.365967000000012</c:v>
                </c:pt>
                <c:pt idx="371">
                  <c:v>-88.991299000000637</c:v>
                </c:pt>
                <c:pt idx="372">
                  <c:v>-88.506592000000012</c:v>
                </c:pt>
                <c:pt idx="373">
                  <c:v>-88.500512000000001</c:v>
                </c:pt>
                <c:pt idx="374">
                  <c:v>-88.383380999999858</c:v>
                </c:pt>
                <c:pt idx="375">
                  <c:v>-88.436790999999999</c:v>
                </c:pt>
                <c:pt idx="376">
                  <c:v>-88.55489</c:v>
                </c:pt>
                <c:pt idx="377">
                  <c:v>-88.563746999999978</c:v>
                </c:pt>
                <c:pt idx="378">
                  <c:v>-88.594143000000443</c:v>
                </c:pt>
                <c:pt idx="379">
                  <c:v>-88.526333999999949</c:v>
                </c:pt>
                <c:pt idx="380">
                  <c:v>-88.534813999999997</c:v>
                </c:pt>
                <c:pt idx="381">
                  <c:v>-88.463124000000491</c:v>
                </c:pt>
                <c:pt idx="382">
                  <c:v>-88.450192000000001</c:v>
                </c:pt>
                <c:pt idx="383">
                  <c:v>-88.401116000000414</c:v>
                </c:pt>
                <c:pt idx="384">
                  <c:v>-88.449485999999993</c:v>
                </c:pt>
                <c:pt idx="385">
                  <c:v>-88.401951999999994</c:v>
                </c:pt>
                <c:pt idx="386">
                  <c:v>-88.368934999999979</c:v>
                </c:pt>
                <c:pt idx="387">
                  <c:v>-88.888274999999979</c:v>
                </c:pt>
                <c:pt idx="388">
                  <c:v>-88.541443000000385</c:v>
                </c:pt>
                <c:pt idx="389">
                  <c:v>-88.545192999999998</c:v>
                </c:pt>
                <c:pt idx="390">
                  <c:v>-88.567135000000007</c:v>
                </c:pt>
                <c:pt idx="391">
                  <c:v>-88.634360999999998</c:v>
                </c:pt>
                <c:pt idx="392">
                  <c:v>-88.493515000000414</c:v>
                </c:pt>
                <c:pt idx="393">
                  <c:v>-88.620865000000009</c:v>
                </c:pt>
                <c:pt idx="394">
                  <c:v>-88.675315999999469</c:v>
                </c:pt>
                <c:pt idx="395">
                  <c:v>-88.569862999999998</c:v>
                </c:pt>
                <c:pt idx="396">
                  <c:v>-88.503852999999978</c:v>
                </c:pt>
                <c:pt idx="397">
                  <c:v>-88.285617999999999</c:v>
                </c:pt>
                <c:pt idx="398">
                  <c:v>-88.22523099999998</c:v>
                </c:pt>
                <c:pt idx="399">
                  <c:v>-88.289909000000023</c:v>
                </c:pt>
                <c:pt idx="400">
                  <c:v>-88.176662999999948</c:v>
                </c:pt>
                <c:pt idx="401">
                  <c:v>-88.041580999999994</c:v>
                </c:pt>
                <c:pt idx="402">
                  <c:v>-87.933907000000005</c:v>
                </c:pt>
                <c:pt idx="403">
                  <c:v>-87.778187999999858</c:v>
                </c:pt>
                <c:pt idx="404">
                  <c:v>-87.861160000000027</c:v>
                </c:pt>
                <c:pt idx="405">
                  <c:v>-87.872142999999397</c:v>
                </c:pt>
                <c:pt idx="406">
                  <c:v>-87.862853999999999</c:v>
                </c:pt>
                <c:pt idx="407">
                  <c:v>-87.760400000000004</c:v>
                </c:pt>
                <c:pt idx="408">
                  <c:v>-87.841736999999981</c:v>
                </c:pt>
                <c:pt idx="409">
                  <c:v>-87.911969000000639</c:v>
                </c:pt>
                <c:pt idx="410">
                  <c:v>-87.982429999999994</c:v>
                </c:pt>
                <c:pt idx="411">
                  <c:v>-88.069298000000003</c:v>
                </c:pt>
                <c:pt idx="412">
                  <c:v>-88.127486999999988</c:v>
                </c:pt>
                <c:pt idx="413">
                  <c:v>-88.240891000000005</c:v>
                </c:pt>
                <c:pt idx="414">
                  <c:v>-88.344013000000487</c:v>
                </c:pt>
                <c:pt idx="415">
                  <c:v>-88.345836999999989</c:v>
                </c:pt>
                <c:pt idx="416">
                  <c:v>-88.301415000000006</c:v>
                </c:pt>
                <c:pt idx="417">
                  <c:v>-88.501373000000001</c:v>
                </c:pt>
                <c:pt idx="418">
                  <c:v>-88.497332999999998</c:v>
                </c:pt>
                <c:pt idx="419">
                  <c:v>-88.473037999999988</c:v>
                </c:pt>
                <c:pt idx="420">
                  <c:v>-88.627865</c:v>
                </c:pt>
                <c:pt idx="421">
                  <c:v>-88.691952000000001</c:v>
                </c:pt>
                <c:pt idx="422">
                  <c:v>-88.766637000000003</c:v>
                </c:pt>
                <c:pt idx="423">
                  <c:v>-88.633461000000011</c:v>
                </c:pt>
                <c:pt idx="424">
                  <c:v>-88.663967</c:v>
                </c:pt>
                <c:pt idx="425">
                  <c:v>-88.591195000000027</c:v>
                </c:pt>
                <c:pt idx="426">
                  <c:v>-88.486500000000007</c:v>
                </c:pt>
                <c:pt idx="427">
                  <c:v>-88.561570000000003</c:v>
                </c:pt>
                <c:pt idx="428">
                  <c:v>-88.426114000000027</c:v>
                </c:pt>
                <c:pt idx="429">
                  <c:v>-88.392292999999981</c:v>
                </c:pt>
                <c:pt idx="430">
                  <c:v>-88.485233999999991</c:v>
                </c:pt>
                <c:pt idx="431">
                  <c:v>-88.288779999999988</c:v>
                </c:pt>
                <c:pt idx="432">
                  <c:v>-88.372936999999354</c:v>
                </c:pt>
                <c:pt idx="433">
                  <c:v>-88.276481999999959</c:v>
                </c:pt>
                <c:pt idx="434">
                  <c:v>-88.338242000000008</c:v>
                </c:pt>
                <c:pt idx="435">
                  <c:v>-88.397171</c:v>
                </c:pt>
                <c:pt idx="436">
                  <c:v>-88.442680999999993</c:v>
                </c:pt>
                <c:pt idx="437">
                  <c:v>-88.544387999999998</c:v>
                </c:pt>
                <c:pt idx="438">
                  <c:v>-88.579315000000008</c:v>
                </c:pt>
                <c:pt idx="439">
                  <c:v>-88.707634000000027</c:v>
                </c:pt>
                <c:pt idx="440">
                  <c:v>-88.794048000000004</c:v>
                </c:pt>
                <c:pt idx="441">
                  <c:v>-88.831879000000001</c:v>
                </c:pt>
                <c:pt idx="442">
                  <c:v>-88.912894999999992</c:v>
                </c:pt>
                <c:pt idx="443">
                  <c:v>-88.668776999999338</c:v>
                </c:pt>
                <c:pt idx="444">
                  <c:v>-88.66809499999998</c:v>
                </c:pt>
                <c:pt idx="445">
                  <c:v>-88.571194000000006</c:v>
                </c:pt>
                <c:pt idx="446">
                  <c:v>-88.335212999999982</c:v>
                </c:pt>
                <c:pt idx="447">
                  <c:v>-88.458355999999981</c:v>
                </c:pt>
                <c:pt idx="448">
                  <c:v>-88.313900000000004</c:v>
                </c:pt>
                <c:pt idx="449">
                  <c:v>-88.298641000000003</c:v>
                </c:pt>
                <c:pt idx="450">
                  <c:v>-88.138320999999948</c:v>
                </c:pt>
                <c:pt idx="451">
                  <c:v>-88.244359000000443</c:v>
                </c:pt>
                <c:pt idx="452">
                  <c:v>-87.789281000000003</c:v>
                </c:pt>
                <c:pt idx="453">
                  <c:v>-87.652725999999959</c:v>
                </c:pt>
                <c:pt idx="454">
                  <c:v>-87.646236000000002</c:v>
                </c:pt>
                <c:pt idx="455">
                  <c:v>-87.776170000000008</c:v>
                </c:pt>
                <c:pt idx="456">
                  <c:v>-87.863129000000384</c:v>
                </c:pt>
                <c:pt idx="457">
                  <c:v>-88.121239000000003</c:v>
                </c:pt>
                <c:pt idx="458">
                  <c:v>-89.057259000000414</c:v>
                </c:pt>
                <c:pt idx="459">
                  <c:v>-88.705779999999919</c:v>
                </c:pt>
                <c:pt idx="460">
                  <c:v>-88.556499000000002</c:v>
                </c:pt>
                <c:pt idx="461">
                  <c:v>-87.6650089999996</c:v>
                </c:pt>
                <c:pt idx="462">
                  <c:v>-86.067150999999996</c:v>
                </c:pt>
                <c:pt idx="463">
                  <c:v>-83.618824999999987</c:v>
                </c:pt>
                <c:pt idx="464">
                  <c:v>-81.040779999999998</c:v>
                </c:pt>
                <c:pt idx="465">
                  <c:v>-78.571784999999949</c:v>
                </c:pt>
                <c:pt idx="466">
                  <c:v>-76.172367999999366</c:v>
                </c:pt>
                <c:pt idx="467">
                  <c:v>-73.835326999999978</c:v>
                </c:pt>
                <c:pt idx="468">
                  <c:v>-71.520195999999999</c:v>
                </c:pt>
                <c:pt idx="469">
                  <c:v>-69.507987999999983</c:v>
                </c:pt>
                <c:pt idx="470">
                  <c:v>-67.573676999999989</c:v>
                </c:pt>
                <c:pt idx="471">
                  <c:v>-65.474419000000026</c:v>
                </c:pt>
                <c:pt idx="472">
                  <c:v>-63.704327000000006</c:v>
                </c:pt>
                <c:pt idx="473">
                  <c:v>-62.064644000000001</c:v>
                </c:pt>
                <c:pt idx="474">
                  <c:v>-60.21583600000001</c:v>
                </c:pt>
                <c:pt idx="475">
                  <c:v>-58.71892900000001</c:v>
                </c:pt>
                <c:pt idx="476">
                  <c:v>-57.102463</c:v>
                </c:pt>
                <c:pt idx="477">
                  <c:v>-55.483742000000007</c:v>
                </c:pt>
                <c:pt idx="478">
                  <c:v>-53.946160000000006</c:v>
                </c:pt>
                <c:pt idx="479">
                  <c:v>-52.373711</c:v>
                </c:pt>
                <c:pt idx="480">
                  <c:v>-51.107323000000008</c:v>
                </c:pt>
                <c:pt idx="481">
                  <c:v>-49.528412000000245</c:v>
                </c:pt>
                <c:pt idx="482">
                  <c:v>-48.360406000000005</c:v>
                </c:pt>
                <c:pt idx="483">
                  <c:v>-47.027764000000005</c:v>
                </c:pt>
                <c:pt idx="484">
                  <c:v>-45.704552000000113</c:v>
                </c:pt>
                <c:pt idx="485">
                  <c:v>-44.610505000000003</c:v>
                </c:pt>
                <c:pt idx="486">
                  <c:v>-43.398843000000006</c:v>
                </c:pt>
                <c:pt idx="487">
                  <c:v>-42.358261999999996</c:v>
                </c:pt>
                <c:pt idx="488">
                  <c:v>-41.190033000000113</c:v>
                </c:pt>
                <c:pt idx="489">
                  <c:v>-40.149696999999989</c:v>
                </c:pt>
                <c:pt idx="490">
                  <c:v>-39.347679999999997</c:v>
                </c:pt>
                <c:pt idx="491">
                  <c:v>-38.469178000000063</c:v>
                </c:pt>
                <c:pt idx="492">
                  <c:v>-37.426155000000207</c:v>
                </c:pt>
                <c:pt idx="493">
                  <c:v>-36.55535900000001</c:v>
                </c:pt>
                <c:pt idx="494">
                  <c:v>-36.257239999999996</c:v>
                </c:pt>
                <c:pt idx="495">
                  <c:v>-35.418343000000007</c:v>
                </c:pt>
                <c:pt idx="496">
                  <c:v>-34.828919000000013</c:v>
                </c:pt>
                <c:pt idx="497">
                  <c:v>-33.536988000000008</c:v>
                </c:pt>
                <c:pt idx="498">
                  <c:v>-33.521294000000005</c:v>
                </c:pt>
                <c:pt idx="499">
                  <c:v>-32.159988999999996</c:v>
                </c:pt>
              </c:numCache>
            </c:numRef>
          </c:yVal>
          <c:smooth val="0"/>
        </c:ser>
        <c:ser>
          <c:idx val="3"/>
          <c:order val="3"/>
          <c:tx>
            <c:v>Ptot-4</c:v>
          </c:tx>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(73)'!$N$39:$N$538</c:f>
              <c:numCache>
                <c:formatCode>0.0</c:formatCode>
                <c:ptCount val="500"/>
                <c:pt idx="0">
                  <c:v>-26.911628999999987</c:v>
                </c:pt>
                <c:pt idx="1">
                  <c:v>-26.748360000000002</c:v>
                </c:pt>
                <c:pt idx="2">
                  <c:v>-26.780761999999989</c:v>
                </c:pt>
                <c:pt idx="3">
                  <c:v>-27.918198000000004</c:v>
                </c:pt>
                <c:pt idx="4">
                  <c:v>-26.780761999999989</c:v>
                </c:pt>
                <c:pt idx="5">
                  <c:v>-26.619912000000031</c:v>
                </c:pt>
                <c:pt idx="6">
                  <c:v>-26.683898999999997</c:v>
                </c:pt>
                <c:pt idx="7">
                  <c:v>-26.461983000000004</c:v>
                </c:pt>
                <c:pt idx="8">
                  <c:v>-26.384086999999987</c:v>
                </c:pt>
                <c:pt idx="9">
                  <c:v>-26.291511999999987</c:v>
                </c:pt>
                <c:pt idx="10">
                  <c:v>-26.124320999999988</c:v>
                </c:pt>
                <c:pt idx="11">
                  <c:v>-25.989884000000004</c:v>
                </c:pt>
                <c:pt idx="12">
                  <c:v>-25.813812999999996</c:v>
                </c:pt>
                <c:pt idx="13">
                  <c:v>-25.684066999999999</c:v>
                </c:pt>
                <c:pt idx="14">
                  <c:v>-26.523048999999986</c:v>
                </c:pt>
                <c:pt idx="15">
                  <c:v>-27.326851000000126</c:v>
                </c:pt>
                <c:pt idx="16">
                  <c:v>-29.523131999999986</c:v>
                </c:pt>
                <c:pt idx="17">
                  <c:v>-30.549583999999989</c:v>
                </c:pt>
                <c:pt idx="18">
                  <c:v>-31.150346000000013</c:v>
                </c:pt>
                <c:pt idx="19">
                  <c:v>-33.525765000000163</c:v>
                </c:pt>
                <c:pt idx="20">
                  <c:v>-36.078491</c:v>
                </c:pt>
                <c:pt idx="21">
                  <c:v>-38.3703</c:v>
                </c:pt>
                <c:pt idx="22">
                  <c:v>-40.993263000000006</c:v>
                </c:pt>
                <c:pt idx="23">
                  <c:v>-43.987770999999995</c:v>
                </c:pt>
                <c:pt idx="24">
                  <c:v>-47.100701000000008</c:v>
                </c:pt>
                <c:pt idx="25">
                  <c:v>-49.741020999999996</c:v>
                </c:pt>
                <c:pt idx="26">
                  <c:v>-53.063561</c:v>
                </c:pt>
                <c:pt idx="27">
                  <c:v>-56.80271900000001</c:v>
                </c:pt>
                <c:pt idx="28">
                  <c:v>-60.366627000000001</c:v>
                </c:pt>
                <c:pt idx="29">
                  <c:v>-64.326865999999981</c:v>
                </c:pt>
                <c:pt idx="30">
                  <c:v>-69.474521999999993</c:v>
                </c:pt>
                <c:pt idx="31">
                  <c:v>-74.939094999999995</c:v>
                </c:pt>
                <c:pt idx="32">
                  <c:v>-80.912419000000227</c:v>
                </c:pt>
                <c:pt idx="33">
                  <c:v>-85.692684999999983</c:v>
                </c:pt>
                <c:pt idx="34">
                  <c:v>-85.831951000000004</c:v>
                </c:pt>
                <c:pt idx="35">
                  <c:v>-84.214726000000027</c:v>
                </c:pt>
                <c:pt idx="36">
                  <c:v>-83.9398690000004</c:v>
                </c:pt>
                <c:pt idx="37">
                  <c:v>-84.910071999999985</c:v>
                </c:pt>
                <c:pt idx="38">
                  <c:v>-86.305446999999958</c:v>
                </c:pt>
                <c:pt idx="39">
                  <c:v>-87.471885999999998</c:v>
                </c:pt>
                <c:pt idx="40">
                  <c:v>-87.973195000000004</c:v>
                </c:pt>
                <c:pt idx="41">
                  <c:v>-87.926171000000011</c:v>
                </c:pt>
                <c:pt idx="42">
                  <c:v>-87.125911999999758</c:v>
                </c:pt>
                <c:pt idx="43">
                  <c:v>-86.132054000000011</c:v>
                </c:pt>
                <c:pt idx="44">
                  <c:v>-85.070991999999919</c:v>
                </c:pt>
                <c:pt idx="45">
                  <c:v>-84.295483000000004</c:v>
                </c:pt>
                <c:pt idx="46">
                  <c:v>-83.944130000000399</c:v>
                </c:pt>
                <c:pt idx="47">
                  <c:v>-83.856529999999992</c:v>
                </c:pt>
                <c:pt idx="48">
                  <c:v>-83.899048999999948</c:v>
                </c:pt>
                <c:pt idx="49">
                  <c:v>-84.176293000000001</c:v>
                </c:pt>
                <c:pt idx="50">
                  <c:v>-84.703316000000001</c:v>
                </c:pt>
                <c:pt idx="51">
                  <c:v>-85.291241000000127</c:v>
                </c:pt>
                <c:pt idx="52">
                  <c:v>-85.956397999999979</c:v>
                </c:pt>
                <c:pt idx="53">
                  <c:v>-86.507969000000443</c:v>
                </c:pt>
                <c:pt idx="54">
                  <c:v>-87.205063000000024</c:v>
                </c:pt>
                <c:pt idx="55">
                  <c:v>-87.860939000000002</c:v>
                </c:pt>
                <c:pt idx="56">
                  <c:v>-88.143303000000003</c:v>
                </c:pt>
                <c:pt idx="57">
                  <c:v>-88.311245000000127</c:v>
                </c:pt>
                <c:pt idx="58">
                  <c:v>-88.598618000000002</c:v>
                </c:pt>
                <c:pt idx="59">
                  <c:v>-88.707099999999997</c:v>
                </c:pt>
                <c:pt idx="60">
                  <c:v>-88.640408000000008</c:v>
                </c:pt>
                <c:pt idx="61">
                  <c:v>-88.619434999999982</c:v>
                </c:pt>
                <c:pt idx="62">
                  <c:v>-88.646279000000007</c:v>
                </c:pt>
                <c:pt idx="63">
                  <c:v>-88.676453000000009</c:v>
                </c:pt>
                <c:pt idx="64">
                  <c:v>-88.635787999999337</c:v>
                </c:pt>
                <c:pt idx="65">
                  <c:v>-88.750976999999978</c:v>
                </c:pt>
                <c:pt idx="66">
                  <c:v>-88.789284000000023</c:v>
                </c:pt>
                <c:pt idx="67">
                  <c:v>-88.745873000000003</c:v>
                </c:pt>
                <c:pt idx="68">
                  <c:v>-88.862659000000022</c:v>
                </c:pt>
                <c:pt idx="69">
                  <c:v>-88.820011999999949</c:v>
                </c:pt>
                <c:pt idx="70">
                  <c:v>-88.686889999999948</c:v>
                </c:pt>
                <c:pt idx="71">
                  <c:v>-88.881333000000012</c:v>
                </c:pt>
                <c:pt idx="72">
                  <c:v>-88.943825000000487</c:v>
                </c:pt>
                <c:pt idx="73">
                  <c:v>-89.044551999999996</c:v>
                </c:pt>
                <c:pt idx="74">
                  <c:v>-89.031357</c:v>
                </c:pt>
                <c:pt idx="75">
                  <c:v>-89.128043999999989</c:v>
                </c:pt>
                <c:pt idx="76">
                  <c:v>-89.152354999999858</c:v>
                </c:pt>
                <c:pt idx="77">
                  <c:v>-89.178100999999614</c:v>
                </c:pt>
                <c:pt idx="78">
                  <c:v>-89.090232999999998</c:v>
                </c:pt>
                <c:pt idx="79">
                  <c:v>-89.079284999999999</c:v>
                </c:pt>
                <c:pt idx="80">
                  <c:v>-89.013744000000003</c:v>
                </c:pt>
                <c:pt idx="81">
                  <c:v>-88.826295000000002</c:v>
                </c:pt>
                <c:pt idx="82">
                  <c:v>-88.878074999999484</c:v>
                </c:pt>
                <c:pt idx="83">
                  <c:v>-88.557793000000004</c:v>
                </c:pt>
                <c:pt idx="84">
                  <c:v>-88.450389999999999</c:v>
                </c:pt>
                <c:pt idx="85">
                  <c:v>-88.381794999999983</c:v>
                </c:pt>
                <c:pt idx="86">
                  <c:v>-88.163429999999991</c:v>
                </c:pt>
                <c:pt idx="87">
                  <c:v>-88.116734000000008</c:v>
                </c:pt>
                <c:pt idx="88">
                  <c:v>-88.233468000000002</c:v>
                </c:pt>
                <c:pt idx="89">
                  <c:v>-88.295902999999981</c:v>
                </c:pt>
                <c:pt idx="90">
                  <c:v>-88.277340000000009</c:v>
                </c:pt>
                <c:pt idx="91">
                  <c:v>-88.395545999999982</c:v>
                </c:pt>
                <c:pt idx="92">
                  <c:v>-88.549786000000012</c:v>
                </c:pt>
                <c:pt idx="93">
                  <c:v>-88.562424000000007</c:v>
                </c:pt>
                <c:pt idx="94">
                  <c:v>-88.625869999999978</c:v>
                </c:pt>
                <c:pt idx="95">
                  <c:v>-88.65252000000001</c:v>
                </c:pt>
                <c:pt idx="96">
                  <c:v>-88.641278</c:v>
                </c:pt>
                <c:pt idx="97">
                  <c:v>-88.914364000000461</c:v>
                </c:pt>
                <c:pt idx="98">
                  <c:v>-88.867317</c:v>
                </c:pt>
                <c:pt idx="99">
                  <c:v>-89.036293000000327</c:v>
                </c:pt>
                <c:pt idx="100">
                  <c:v>-89.169601999999998</c:v>
                </c:pt>
                <c:pt idx="101">
                  <c:v>-89.113136000000011</c:v>
                </c:pt>
                <c:pt idx="102">
                  <c:v>-89.106613000000024</c:v>
                </c:pt>
                <c:pt idx="103">
                  <c:v>-89.117294000000385</c:v>
                </c:pt>
                <c:pt idx="104">
                  <c:v>-89.078330999999338</c:v>
                </c:pt>
                <c:pt idx="105">
                  <c:v>-89.057029999999997</c:v>
                </c:pt>
                <c:pt idx="106">
                  <c:v>-88.998176999999998</c:v>
                </c:pt>
                <c:pt idx="107">
                  <c:v>-88.988449000000003</c:v>
                </c:pt>
                <c:pt idx="108">
                  <c:v>-88.931980999999993</c:v>
                </c:pt>
                <c:pt idx="109">
                  <c:v>-88.971764000000007</c:v>
                </c:pt>
                <c:pt idx="110">
                  <c:v>-89.008575000000008</c:v>
                </c:pt>
                <c:pt idx="111">
                  <c:v>-88.90739099999999</c:v>
                </c:pt>
                <c:pt idx="112">
                  <c:v>-88.988880999999978</c:v>
                </c:pt>
                <c:pt idx="113">
                  <c:v>-88.96466800000043</c:v>
                </c:pt>
                <c:pt idx="114">
                  <c:v>-89.084423000000385</c:v>
                </c:pt>
                <c:pt idx="115">
                  <c:v>-89.627651000000014</c:v>
                </c:pt>
                <c:pt idx="116">
                  <c:v>-88.943627000000419</c:v>
                </c:pt>
                <c:pt idx="117">
                  <c:v>-89.104016000000001</c:v>
                </c:pt>
                <c:pt idx="118">
                  <c:v>-89.1282429999996</c:v>
                </c:pt>
                <c:pt idx="119">
                  <c:v>-89.058371999999366</c:v>
                </c:pt>
                <c:pt idx="120">
                  <c:v>-88.960823000000474</c:v>
                </c:pt>
                <c:pt idx="121">
                  <c:v>-89.100944999999982</c:v>
                </c:pt>
                <c:pt idx="122">
                  <c:v>-88.948230999999993</c:v>
                </c:pt>
                <c:pt idx="123">
                  <c:v>-88.9945790000004</c:v>
                </c:pt>
                <c:pt idx="124">
                  <c:v>-88.997872000000001</c:v>
                </c:pt>
                <c:pt idx="125">
                  <c:v>-88.891795999999999</c:v>
                </c:pt>
                <c:pt idx="126">
                  <c:v>-89.008595</c:v>
                </c:pt>
                <c:pt idx="127">
                  <c:v>-88.997872000000001</c:v>
                </c:pt>
                <c:pt idx="128">
                  <c:v>-89.008843000000013</c:v>
                </c:pt>
                <c:pt idx="129">
                  <c:v>-89.106315999999978</c:v>
                </c:pt>
                <c:pt idx="130">
                  <c:v>-89.184723000000005</c:v>
                </c:pt>
                <c:pt idx="131">
                  <c:v>-89.156817999999959</c:v>
                </c:pt>
                <c:pt idx="132">
                  <c:v>-89.064083000000025</c:v>
                </c:pt>
                <c:pt idx="133">
                  <c:v>-89.016776999999948</c:v>
                </c:pt>
                <c:pt idx="134">
                  <c:v>-88.953750999999983</c:v>
                </c:pt>
                <c:pt idx="135">
                  <c:v>-88.897271000000003</c:v>
                </c:pt>
                <c:pt idx="136">
                  <c:v>-88.905006999999998</c:v>
                </c:pt>
                <c:pt idx="137">
                  <c:v>-88.854195000000004</c:v>
                </c:pt>
                <c:pt idx="138">
                  <c:v>-88.941586000000385</c:v>
                </c:pt>
                <c:pt idx="139">
                  <c:v>-88.980628999999993</c:v>
                </c:pt>
                <c:pt idx="140">
                  <c:v>-88.93079800000001</c:v>
                </c:pt>
                <c:pt idx="141">
                  <c:v>-88.809486999999919</c:v>
                </c:pt>
                <c:pt idx="142">
                  <c:v>-88.967872999999983</c:v>
                </c:pt>
                <c:pt idx="143">
                  <c:v>-89.019920999999997</c:v>
                </c:pt>
                <c:pt idx="144">
                  <c:v>-89.275669999999991</c:v>
                </c:pt>
                <c:pt idx="145">
                  <c:v>-89.195245</c:v>
                </c:pt>
                <c:pt idx="146">
                  <c:v>-89.150016999999949</c:v>
                </c:pt>
                <c:pt idx="147">
                  <c:v>-89.210110000000327</c:v>
                </c:pt>
                <c:pt idx="148">
                  <c:v>-89.325561999999948</c:v>
                </c:pt>
                <c:pt idx="149">
                  <c:v>-89.160125999999991</c:v>
                </c:pt>
                <c:pt idx="150">
                  <c:v>-89.072410999999988</c:v>
                </c:pt>
                <c:pt idx="151">
                  <c:v>-88.970044000000001</c:v>
                </c:pt>
                <c:pt idx="152">
                  <c:v>-88.854676000000012</c:v>
                </c:pt>
                <c:pt idx="153">
                  <c:v>-88.764195000000385</c:v>
                </c:pt>
                <c:pt idx="154">
                  <c:v>-88.62705600000001</c:v>
                </c:pt>
                <c:pt idx="155">
                  <c:v>-88.534733000000003</c:v>
                </c:pt>
                <c:pt idx="156">
                  <c:v>-88.488746999999989</c:v>
                </c:pt>
                <c:pt idx="157">
                  <c:v>-88.469262000000327</c:v>
                </c:pt>
                <c:pt idx="158">
                  <c:v>-88.301396000000011</c:v>
                </c:pt>
                <c:pt idx="159">
                  <c:v>-88.325397999999367</c:v>
                </c:pt>
                <c:pt idx="160">
                  <c:v>-88.354351999999949</c:v>
                </c:pt>
                <c:pt idx="161">
                  <c:v>-88.646023000000127</c:v>
                </c:pt>
                <c:pt idx="162">
                  <c:v>-88.419773000000006</c:v>
                </c:pt>
                <c:pt idx="163">
                  <c:v>-88.538524999999993</c:v>
                </c:pt>
                <c:pt idx="164">
                  <c:v>-88.661568000000003</c:v>
                </c:pt>
                <c:pt idx="165">
                  <c:v>-88.700447000000011</c:v>
                </c:pt>
                <c:pt idx="166">
                  <c:v>-88.922530999999978</c:v>
                </c:pt>
                <c:pt idx="167">
                  <c:v>-88.850032999999527</c:v>
                </c:pt>
                <c:pt idx="168">
                  <c:v>-88.950009000000023</c:v>
                </c:pt>
                <c:pt idx="169">
                  <c:v>-89.036391999999978</c:v>
                </c:pt>
                <c:pt idx="170">
                  <c:v>-89.025557999999918</c:v>
                </c:pt>
                <c:pt idx="171">
                  <c:v>-89.056534999999982</c:v>
                </c:pt>
                <c:pt idx="172">
                  <c:v>-89.136169999999993</c:v>
                </c:pt>
                <c:pt idx="173">
                  <c:v>-89.170296999999948</c:v>
                </c:pt>
                <c:pt idx="174">
                  <c:v>-89.161168000000004</c:v>
                </c:pt>
                <c:pt idx="175">
                  <c:v>-89.137965999999992</c:v>
                </c:pt>
                <c:pt idx="176">
                  <c:v>-89.085566999999998</c:v>
                </c:pt>
                <c:pt idx="177">
                  <c:v>-89.338917000000009</c:v>
                </c:pt>
                <c:pt idx="178">
                  <c:v>-89.186463000000003</c:v>
                </c:pt>
                <c:pt idx="179">
                  <c:v>-89.292079999999999</c:v>
                </c:pt>
                <c:pt idx="180">
                  <c:v>-89.289031999999978</c:v>
                </c:pt>
                <c:pt idx="181">
                  <c:v>-89.216571999999999</c:v>
                </c:pt>
                <c:pt idx="182">
                  <c:v>-89.303584999999998</c:v>
                </c:pt>
                <c:pt idx="183">
                  <c:v>-89.237503000000444</c:v>
                </c:pt>
                <c:pt idx="184">
                  <c:v>-89.163696999999999</c:v>
                </c:pt>
                <c:pt idx="185">
                  <c:v>-89.13039400000001</c:v>
                </c:pt>
                <c:pt idx="186">
                  <c:v>-89.204060000000027</c:v>
                </c:pt>
                <c:pt idx="187">
                  <c:v>-88.926277999999982</c:v>
                </c:pt>
                <c:pt idx="188">
                  <c:v>-88.989216000000027</c:v>
                </c:pt>
                <c:pt idx="189">
                  <c:v>-88.978484999999978</c:v>
                </c:pt>
                <c:pt idx="190">
                  <c:v>-89.017548000000005</c:v>
                </c:pt>
                <c:pt idx="191">
                  <c:v>-89.02730600000001</c:v>
                </c:pt>
                <c:pt idx="192">
                  <c:v>-89.004199999999997</c:v>
                </c:pt>
                <c:pt idx="193">
                  <c:v>-88.987770000000012</c:v>
                </c:pt>
                <c:pt idx="194">
                  <c:v>-88.909099999999995</c:v>
                </c:pt>
                <c:pt idx="195">
                  <c:v>-89.008316000000008</c:v>
                </c:pt>
                <c:pt idx="196">
                  <c:v>-88.913726999999994</c:v>
                </c:pt>
                <c:pt idx="197">
                  <c:v>-89.111438999999919</c:v>
                </c:pt>
                <c:pt idx="198">
                  <c:v>-89.209248000000002</c:v>
                </c:pt>
                <c:pt idx="199">
                  <c:v>-89.034347000000011</c:v>
                </c:pt>
                <c:pt idx="200">
                  <c:v>-88.909176000000002</c:v>
                </c:pt>
                <c:pt idx="201">
                  <c:v>-88.883586999999949</c:v>
                </c:pt>
                <c:pt idx="202">
                  <c:v>-88.766869000000227</c:v>
                </c:pt>
                <c:pt idx="203">
                  <c:v>-88.961243000000636</c:v>
                </c:pt>
                <c:pt idx="204">
                  <c:v>-88.944603000000711</c:v>
                </c:pt>
                <c:pt idx="205">
                  <c:v>-88.809121000000005</c:v>
                </c:pt>
                <c:pt idx="206">
                  <c:v>-88.906318999999982</c:v>
                </c:pt>
                <c:pt idx="207">
                  <c:v>-88.870429999999999</c:v>
                </c:pt>
                <c:pt idx="208">
                  <c:v>-88.833989000000003</c:v>
                </c:pt>
                <c:pt idx="209">
                  <c:v>-88.989201000000023</c:v>
                </c:pt>
                <c:pt idx="210">
                  <c:v>-88.908649999999994</c:v>
                </c:pt>
                <c:pt idx="211">
                  <c:v>-89.018917000000002</c:v>
                </c:pt>
                <c:pt idx="212">
                  <c:v>-88.902428</c:v>
                </c:pt>
                <c:pt idx="213">
                  <c:v>-88.915726000000006</c:v>
                </c:pt>
                <c:pt idx="214">
                  <c:v>-89.566414000000023</c:v>
                </c:pt>
                <c:pt idx="215">
                  <c:v>-88.957195000000027</c:v>
                </c:pt>
                <c:pt idx="216">
                  <c:v>-88.961078999999998</c:v>
                </c:pt>
                <c:pt idx="217">
                  <c:v>-88.888320999999948</c:v>
                </c:pt>
                <c:pt idx="218">
                  <c:v>-88.963997000000006</c:v>
                </c:pt>
                <c:pt idx="219">
                  <c:v>-89.282227000000006</c:v>
                </c:pt>
                <c:pt idx="220">
                  <c:v>-88.980667000000025</c:v>
                </c:pt>
                <c:pt idx="221">
                  <c:v>-89.004936000000001</c:v>
                </c:pt>
                <c:pt idx="222">
                  <c:v>-88.843296999999993</c:v>
                </c:pt>
                <c:pt idx="223">
                  <c:v>-88.985893000000004</c:v>
                </c:pt>
                <c:pt idx="224">
                  <c:v>-89.133633000000003</c:v>
                </c:pt>
                <c:pt idx="225">
                  <c:v>-89.080542999999949</c:v>
                </c:pt>
                <c:pt idx="226">
                  <c:v>-89.144931999999983</c:v>
                </c:pt>
                <c:pt idx="227">
                  <c:v>-89.207436000000001</c:v>
                </c:pt>
                <c:pt idx="228">
                  <c:v>-89.168923000000007</c:v>
                </c:pt>
                <c:pt idx="229">
                  <c:v>-89.176448999999366</c:v>
                </c:pt>
                <c:pt idx="230">
                  <c:v>-89.181434999999979</c:v>
                </c:pt>
                <c:pt idx="231">
                  <c:v>-89.049725000000024</c:v>
                </c:pt>
                <c:pt idx="232">
                  <c:v>-88.938656000000023</c:v>
                </c:pt>
                <c:pt idx="233">
                  <c:v>-88.961766000000026</c:v>
                </c:pt>
                <c:pt idx="234">
                  <c:v>-88.829795999999988</c:v>
                </c:pt>
                <c:pt idx="235">
                  <c:v>-88.811818000000002</c:v>
                </c:pt>
                <c:pt idx="236">
                  <c:v>-88.576576999999958</c:v>
                </c:pt>
                <c:pt idx="237">
                  <c:v>-88.775802999999527</c:v>
                </c:pt>
                <c:pt idx="238">
                  <c:v>-88.675979999999484</c:v>
                </c:pt>
                <c:pt idx="239">
                  <c:v>-88.680695</c:v>
                </c:pt>
                <c:pt idx="240">
                  <c:v>-88.764331999999982</c:v>
                </c:pt>
                <c:pt idx="241">
                  <c:v>-88.729275000000001</c:v>
                </c:pt>
                <c:pt idx="242">
                  <c:v>-88.737506999999994</c:v>
                </c:pt>
                <c:pt idx="243">
                  <c:v>-88.791691000000327</c:v>
                </c:pt>
                <c:pt idx="244">
                  <c:v>-88.877304000000009</c:v>
                </c:pt>
                <c:pt idx="245">
                  <c:v>-88.888055000000008</c:v>
                </c:pt>
                <c:pt idx="246">
                  <c:v>-88.937736000000001</c:v>
                </c:pt>
                <c:pt idx="247">
                  <c:v>-89.024791999999948</c:v>
                </c:pt>
                <c:pt idx="248">
                  <c:v>-88.98854399999999</c:v>
                </c:pt>
                <c:pt idx="249">
                  <c:v>-89.357711999999978</c:v>
                </c:pt>
                <c:pt idx="250">
                  <c:v>-88.999275000000026</c:v>
                </c:pt>
                <c:pt idx="251">
                  <c:v>-89.043469000000414</c:v>
                </c:pt>
                <c:pt idx="252">
                  <c:v>-88.961674000000414</c:v>
                </c:pt>
                <c:pt idx="253">
                  <c:v>-90.589614999999995</c:v>
                </c:pt>
                <c:pt idx="254">
                  <c:v>-88.910202000000027</c:v>
                </c:pt>
                <c:pt idx="255">
                  <c:v>-89.299354999999991</c:v>
                </c:pt>
                <c:pt idx="256">
                  <c:v>-88.743150000000227</c:v>
                </c:pt>
                <c:pt idx="257">
                  <c:v>-88.803879000000009</c:v>
                </c:pt>
                <c:pt idx="258">
                  <c:v>-88.903759000000022</c:v>
                </c:pt>
                <c:pt idx="259">
                  <c:v>-88.953610000000026</c:v>
                </c:pt>
                <c:pt idx="260">
                  <c:v>-89.004199999999997</c:v>
                </c:pt>
                <c:pt idx="261">
                  <c:v>-88.955605000000006</c:v>
                </c:pt>
                <c:pt idx="262">
                  <c:v>-89.054085000000015</c:v>
                </c:pt>
                <c:pt idx="263">
                  <c:v>-89.02346</c:v>
                </c:pt>
                <c:pt idx="264">
                  <c:v>-88.969460000000026</c:v>
                </c:pt>
                <c:pt idx="265">
                  <c:v>-88.816650999999993</c:v>
                </c:pt>
                <c:pt idx="266">
                  <c:v>-88.924301999999983</c:v>
                </c:pt>
                <c:pt idx="267">
                  <c:v>-88.9135440000004</c:v>
                </c:pt>
                <c:pt idx="268">
                  <c:v>-88.938507000000001</c:v>
                </c:pt>
                <c:pt idx="269">
                  <c:v>-88.782005999999981</c:v>
                </c:pt>
                <c:pt idx="270">
                  <c:v>-88.774911000000003</c:v>
                </c:pt>
                <c:pt idx="271">
                  <c:v>-88.775833999999989</c:v>
                </c:pt>
                <c:pt idx="272">
                  <c:v>-89.169015000000002</c:v>
                </c:pt>
                <c:pt idx="273">
                  <c:v>-88.753548000000009</c:v>
                </c:pt>
                <c:pt idx="274">
                  <c:v>-88.926396000000011</c:v>
                </c:pt>
                <c:pt idx="275">
                  <c:v>-88.842067999999998</c:v>
                </c:pt>
                <c:pt idx="276">
                  <c:v>-88.801200999999992</c:v>
                </c:pt>
                <c:pt idx="277">
                  <c:v>-88.742256999999995</c:v>
                </c:pt>
                <c:pt idx="278">
                  <c:v>-88.884807999999978</c:v>
                </c:pt>
                <c:pt idx="279">
                  <c:v>-89.037175000000005</c:v>
                </c:pt>
                <c:pt idx="280">
                  <c:v>-88.882629999999992</c:v>
                </c:pt>
                <c:pt idx="281">
                  <c:v>-88.815887999999958</c:v>
                </c:pt>
                <c:pt idx="282">
                  <c:v>-88.753365000000002</c:v>
                </c:pt>
                <c:pt idx="283">
                  <c:v>-88.804447999999979</c:v>
                </c:pt>
                <c:pt idx="284">
                  <c:v>-88.877254999999991</c:v>
                </c:pt>
                <c:pt idx="285">
                  <c:v>-88.853405999999978</c:v>
                </c:pt>
                <c:pt idx="286">
                  <c:v>-88.862640999999982</c:v>
                </c:pt>
                <c:pt idx="287">
                  <c:v>-88.77180199999998</c:v>
                </c:pt>
                <c:pt idx="288">
                  <c:v>-88.859566000000001</c:v>
                </c:pt>
                <c:pt idx="289">
                  <c:v>-88.980424000000127</c:v>
                </c:pt>
                <c:pt idx="290">
                  <c:v>-88.838035999999988</c:v>
                </c:pt>
                <c:pt idx="291">
                  <c:v>-88.810413999999994</c:v>
                </c:pt>
                <c:pt idx="292">
                  <c:v>-88.748379</c:v>
                </c:pt>
                <c:pt idx="293">
                  <c:v>-88.856487999999658</c:v>
                </c:pt>
                <c:pt idx="294">
                  <c:v>-88.922108000000009</c:v>
                </c:pt>
                <c:pt idx="295">
                  <c:v>-88.873436999999498</c:v>
                </c:pt>
                <c:pt idx="296">
                  <c:v>-88.764893000000384</c:v>
                </c:pt>
                <c:pt idx="297">
                  <c:v>-88.768730999999988</c:v>
                </c:pt>
                <c:pt idx="298">
                  <c:v>-88.877254999999991</c:v>
                </c:pt>
                <c:pt idx="299">
                  <c:v>-89.206001999999998</c:v>
                </c:pt>
                <c:pt idx="300">
                  <c:v>-88.696121000000005</c:v>
                </c:pt>
                <c:pt idx="301">
                  <c:v>-88.71633199999998</c:v>
                </c:pt>
                <c:pt idx="302">
                  <c:v>-88.812729999999988</c:v>
                </c:pt>
                <c:pt idx="303">
                  <c:v>-88.801841999999979</c:v>
                </c:pt>
                <c:pt idx="304">
                  <c:v>-88.790917000000007</c:v>
                </c:pt>
                <c:pt idx="305">
                  <c:v>-88.897818999999998</c:v>
                </c:pt>
                <c:pt idx="306">
                  <c:v>-88.912704000000005</c:v>
                </c:pt>
                <c:pt idx="307">
                  <c:v>-88.881515000000007</c:v>
                </c:pt>
                <c:pt idx="308">
                  <c:v>-88.915513000000445</c:v>
                </c:pt>
                <c:pt idx="309">
                  <c:v>-88.863472999999658</c:v>
                </c:pt>
                <c:pt idx="310">
                  <c:v>-88.837384</c:v>
                </c:pt>
                <c:pt idx="311">
                  <c:v>-88.896935000000013</c:v>
                </c:pt>
                <c:pt idx="312">
                  <c:v>-88.751045000000005</c:v>
                </c:pt>
                <c:pt idx="313">
                  <c:v>-88.353770999999426</c:v>
                </c:pt>
                <c:pt idx="314">
                  <c:v>-88.246938</c:v>
                </c:pt>
                <c:pt idx="315">
                  <c:v>-88.160527000000002</c:v>
                </c:pt>
                <c:pt idx="316">
                  <c:v>-88.062824000000006</c:v>
                </c:pt>
                <c:pt idx="317">
                  <c:v>-87.904599000000459</c:v>
                </c:pt>
                <c:pt idx="318">
                  <c:v>-88.017330000000001</c:v>
                </c:pt>
                <c:pt idx="319">
                  <c:v>-88.041600000000443</c:v>
                </c:pt>
                <c:pt idx="320">
                  <c:v>-88.097531000000004</c:v>
                </c:pt>
                <c:pt idx="321">
                  <c:v>-88.069964999999996</c:v>
                </c:pt>
                <c:pt idx="322">
                  <c:v>-87.884731999999858</c:v>
                </c:pt>
                <c:pt idx="323">
                  <c:v>-87.858989999999949</c:v>
                </c:pt>
                <c:pt idx="324">
                  <c:v>-87.957036000000002</c:v>
                </c:pt>
                <c:pt idx="325">
                  <c:v>-87.686616000000015</c:v>
                </c:pt>
                <c:pt idx="326">
                  <c:v>-87.816909999999993</c:v>
                </c:pt>
                <c:pt idx="327">
                  <c:v>-88.027554000000023</c:v>
                </c:pt>
                <c:pt idx="328">
                  <c:v>-88.131244999999993</c:v>
                </c:pt>
                <c:pt idx="329">
                  <c:v>-88.217411000000027</c:v>
                </c:pt>
                <c:pt idx="330">
                  <c:v>-88.277687</c:v>
                </c:pt>
                <c:pt idx="331">
                  <c:v>-88.250621999999993</c:v>
                </c:pt>
                <c:pt idx="332">
                  <c:v>-88.350498999999758</c:v>
                </c:pt>
                <c:pt idx="333">
                  <c:v>-88.398845999999978</c:v>
                </c:pt>
                <c:pt idx="334">
                  <c:v>-88.472217999999998</c:v>
                </c:pt>
                <c:pt idx="335">
                  <c:v>-88.455639000000005</c:v>
                </c:pt>
                <c:pt idx="336">
                  <c:v>-88.581261000000026</c:v>
                </c:pt>
                <c:pt idx="337">
                  <c:v>-88.779117999999983</c:v>
                </c:pt>
                <c:pt idx="338">
                  <c:v>-89.043156000000025</c:v>
                </c:pt>
                <c:pt idx="339">
                  <c:v>-88.792380999999978</c:v>
                </c:pt>
                <c:pt idx="340">
                  <c:v>-88.911923000000741</c:v>
                </c:pt>
                <c:pt idx="341">
                  <c:v>-88.9549030000004</c:v>
                </c:pt>
                <c:pt idx="342">
                  <c:v>-88.877726999999979</c:v>
                </c:pt>
                <c:pt idx="343">
                  <c:v>-88.853217999999998</c:v>
                </c:pt>
                <c:pt idx="344">
                  <c:v>-88.875335999999365</c:v>
                </c:pt>
                <c:pt idx="345">
                  <c:v>-88.744874000000024</c:v>
                </c:pt>
                <c:pt idx="346">
                  <c:v>-88.733800000000002</c:v>
                </c:pt>
                <c:pt idx="347">
                  <c:v>-88.614026000000024</c:v>
                </c:pt>
                <c:pt idx="348">
                  <c:v>-88.717453000000461</c:v>
                </c:pt>
                <c:pt idx="349">
                  <c:v>-88.514077</c:v>
                </c:pt>
                <c:pt idx="350">
                  <c:v>-88.582710999999989</c:v>
                </c:pt>
                <c:pt idx="351">
                  <c:v>-88.63621599999999</c:v>
                </c:pt>
                <c:pt idx="352">
                  <c:v>-88.612857999999989</c:v>
                </c:pt>
                <c:pt idx="353">
                  <c:v>-88.620734999999527</c:v>
                </c:pt>
                <c:pt idx="354">
                  <c:v>-89.141113000000445</c:v>
                </c:pt>
                <c:pt idx="355">
                  <c:v>-88.633857999999989</c:v>
                </c:pt>
                <c:pt idx="356">
                  <c:v>-88.591195000000027</c:v>
                </c:pt>
                <c:pt idx="357">
                  <c:v>-88.553547000000009</c:v>
                </c:pt>
                <c:pt idx="358">
                  <c:v>-88.533692000000002</c:v>
                </c:pt>
                <c:pt idx="359">
                  <c:v>-88.474655000000027</c:v>
                </c:pt>
                <c:pt idx="360">
                  <c:v>-88.559288000000009</c:v>
                </c:pt>
                <c:pt idx="361">
                  <c:v>-88.721237000000002</c:v>
                </c:pt>
                <c:pt idx="362">
                  <c:v>-88.683661999999998</c:v>
                </c:pt>
                <c:pt idx="363">
                  <c:v>-88.581563000000415</c:v>
                </c:pt>
                <c:pt idx="364">
                  <c:v>-88.665287999999919</c:v>
                </c:pt>
                <c:pt idx="365">
                  <c:v>-88.522628999999981</c:v>
                </c:pt>
                <c:pt idx="366">
                  <c:v>-88.534401000000003</c:v>
                </c:pt>
                <c:pt idx="367">
                  <c:v>-88.547837000000001</c:v>
                </c:pt>
                <c:pt idx="368">
                  <c:v>-88.427897999999999</c:v>
                </c:pt>
                <c:pt idx="369">
                  <c:v>-88.482841999999948</c:v>
                </c:pt>
                <c:pt idx="370">
                  <c:v>-88.425353999999999</c:v>
                </c:pt>
                <c:pt idx="371">
                  <c:v>-89.035649000000006</c:v>
                </c:pt>
                <c:pt idx="372">
                  <c:v>-88.329635999999979</c:v>
                </c:pt>
                <c:pt idx="373">
                  <c:v>-88.560105000000007</c:v>
                </c:pt>
                <c:pt idx="374">
                  <c:v>-88.471271999999999</c:v>
                </c:pt>
                <c:pt idx="375">
                  <c:v>-88.451393999999993</c:v>
                </c:pt>
                <c:pt idx="376">
                  <c:v>-88.39390299999998</c:v>
                </c:pt>
                <c:pt idx="377">
                  <c:v>-88.534260000000444</c:v>
                </c:pt>
                <c:pt idx="378">
                  <c:v>-88.54979299999998</c:v>
                </c:pt>
                <c:pt idx="379">
                  <c:v>-88.614659000000444</c:v>
                </c:pt>
                <c:pt idx="380">
                  <c:v>-88.505479000000008</c:v>
                </c:pt>
                <c:pt idx="381">
                  <c:v>-88.50688599999998</c:v>
                </c:pt>
                <c:pt idx="382">
                  <c:v>-88.479290000000006</c:v>
                </c:pt>
                <c:pt idx="383">
                  <c:v>-88.444581000000127</c:v>
                </c:pt>
                <c:pt idx="384">
                  <c:v>-88.434951999999996</c:v>
                </c:pt>
                <c:pt idx="385">
                  <c:v>-88.460156000000026</c:v>
                </c:pt>
                <c:pt idx="386">
                  <c:v>-88.383423999999991</c:v>
                </c:pt>
                <c:pt idx="387">
                  <c:v>-88.844071</c:v>
                </c:pt>
                <c:pt idx="388">
                  <c:v>-88.526657</c:v>
                </c:pt>
                <c:pt idx="389">
                  <c:v>-88.649754000000001</c:v>
                </c:pt>
                <c:pt idx="390">
                  <c:v>-88.567135000000007</c:v>
                </c:pt>
                <c:pt idx="391">
                  <c:v>-88.470047000000008</c:v>
                </c:pt>
                <c:pt idx="392">
                  <c:v>-88.67416399999999</c:v>
                </c:pt>
                <c:pt idx="393">
                  <c:v>-88.50043500000001</c:v>
                </c:pt>
                <c:pt idx="394">
                  <c:v>-88.6142430000004</c:v>
                </c:pt>
                <c:pt idx="395">
                  <c:v>-88.600227999999987</c:v>
                </c:pt>
                <c:pt idx="396">
                  <c:v>-88.564376999999979</c:v>
                </c:pt>
                <c:pt idx="397">
                  <c:v>-88.330119999999994</c:v>
                </c:pt>
                <c:pt idx="398">
                  <c:v>-88.329081999999858</c:v>
                </c:pt>
                <c:pt idx="399">
                  <c:v>-88.275024000000002</c:v>
                </c:pt>
                <c:pt idx="400">
                  <c:v>-88.206204000000227</c:v>
                </c:pt>
                <c:pt idx="401">
                  <c:v>-88.085273999999998</c:v>
                </c:pt>
                <c:pt idx="402">
                  <c:v>-88.064521999999997</c:v>
                </c:pt>
                <c:pt idx="403">
                  <c:v>-87.849446</c:v>
                </c:pt>
                <c:pt idx="404">
                  <c:v>-87.803923999999995</c:v>
                </c:pt>
                <c:pt idx="405">
                  <c:v>-87.814816000000022</c:v>
                </c:pt>
                <c:pt idx="406">
                  <c:v>-87.734604000000459</c:v>
                </c:pt>
                <c:pt idx="407">
                  <c:v>-87.689729</c:v>
                </c:pt>
                <c:pt idx="408">
                  <c:v>-87.942651000000026</c:v>
                </c:pt>
                <c:pt idx="409">
                  <c:v>-88.0281719999996</c:v>
                </c:pt>
                <c:pt idx="410">
                  <c:v>-87.982429999999994</c:v>
                </c:pt>
                <c:pt idx="411">
                  <c:v>-88.025604999999999</c:v>
                </c:pt>
                <c:pt idx="412">
                  <c:v>-88.186377999999365</c:v>
                </c:pt>
                <c:pt idx="413">
                  <c:v>-88.22605200000001</c:v>
                </c:pt>
                <c:pt idx="414">
                  <c:v>-88.299273999999997</c:v>
                </c:pt>
                <c:pt idx="415">
                  <c:v>-88.450763999999992</c:v>
                </c:pt>
                <c:pt idx="416">
                  <c:v>-88.301415000000006</c:v>
                </c:pt>
                <c:pt idx="417">
                  <c:v>-88.501373000000001</c:v>
                </c:pt>
                <c:pt idx="418">
                  <c:v>-88.452517999999998</c:v>
                </c:pt>
                <c:pt idx="419">
                  <c:v>-88.532837999999614</c:v>
                </c:pt>
                <c:pt idx="420">
                  <c:v>-88.732242999999983</c:v>
                </c:pt>
                <c:pt idx="421">
                  <c:v>-88.751652000000007</c:v>
                </c:pt>
                <c:pt idx="422">
                  <c:v>-88.677097999999958</c:v>
                </c:pt>
                <c:pt idx="423">
                  <c:v>-88.707634000000027</c:v>
                </c:pt>
                <c:pt idx="424">
                  <c:v>-88.693774999999988</c:v>
                </c:pt>
                <c:pt idx="425">
                  <c:v>-88.679969999999983</c:v>
                </c:pt>
                <c:pt idx="426">
                  <c:v>-88.530339000000012</c:v>
                </c:pt>
                <c:pt idx="427">
                  <c:v>-88.5028769999996</c:v>
                </c:pt>
                <c:pt idx="428">
                  <c:v>-88.513699000000443</c:v>
                </c:pt>
                <c:pt idx="429">
                  <c:v>-88.34889699999998</c:v>
                </c:pt>
                <c:pt idx="430">
                  <c:v>-88.528842999999426</c:v>
                </c:pt>
                <c:pt idx="431">
                  <c:v>-88.260124000000459</c:v>
                </c:pt>
                <c:pt idx="432">
                  <c:v>-88.358447999999484</c:v>
                </c:pt>
                <c:pt idx="433">
                  <c:v>-88.276481999999959</c:v>
                </c:pt>
                <c:pt idx="434">
                  <c:v>-88.338242000000008</c:v>
                </c:pt>
                <c:pt idx="435">
                  <c:v>-88.368011999999979</c:v>
                </c:pt>
                <c:pt idx="436">
                  <c:v>-88.457368000000002</c:v>
                </c:pt>
                <c:pt idx="437">
                  <c:v>-88.470466999999999</c:v>
                </c:pt>
                <c:pt idx="438">
                  <c:v>-88.549507000000006</c:v>
                </c:pt>
                <c:pt idx="439">
                  <c:v>-88.632301999999498</c:v>
                </c:pt>
                <c:pt idx="440">
                  <c:v>-88.717922000000399</c:v>
                </c:pt>
                <c:pt idx="441">
                  <c:v>-88.862732999999338</c:v>
                </c:pt>
                <c:pt idx="442">
                  <c:v>-88.897728000000001</c:v>
                </c:pt>
                <c:pt idx="443">
                  <c:v>-88.775741999999397</c:v>
                </c:pt>
                <c:pt idx="444">
                  <c:v>-88.547040000000024</c:v>
                </c:pt>
                <c:pt idx="445">
                  <c:v>-88.571194000000006</c:v>
                </c:pt>
                <c:pt idx="446">
                  <c:v>-88.545600999999991</c:v>
                </c:pt>
                <c:pt idx="447">
                  <c:v>-88.368199000000004</c:v>
                </c:pt>
                <c:pt idx="448">
                  <c:v>-88.150981999999658</c:v>
                </c:pt>
                <c:pt idx="449">
                  <c:v>-88.091472999999979</c:v>
                </c:pt>
                <c:pt idx="450">
                  <c:v>-88.020545999999982</c:v>
                </c:pt>
                <c:pt idx="451">
                  <c:v>-88.273266000000007</c:v>
                </c:pt>
                <c:pt idx="452">
                  <c:v>-87.789281000000003</c:v>
                </c:pt>
                <c:pt idx="453">
                  <c:v>-87.768737999999658</c:v>
                </c:pt>
                <c:pt idx="454">
                  <c:v>-87.675235999999614</c:v>
                </c:pt>
                <c:pt idx="455">
                  <c:v>-87.645325999999983</c:v>
                </c:pt>
                <c:pt idx="456">
                  <c:v>-87.877769999999998</c:v>
                </c:pt>
                <c:pt idx="457">
                  <c:v>-88.077399999999983</c:v>
                </c:pt>
                <c:pt idx="458">
                  <c:v>-89.147117999999992</c:v>
                </c:pt>
                <c:pt idx="459">
                  <c:v>-88.631469999999993</c:v>
                </c:pt>
                <c:pt idx="460">
                  <c:v>-88.6009329999996</c:v>
                </c:pt>
                <c:pt idx="461">
                  <c:v>-87.679473999999658</c:v>
                </c:pt>
                <c:pt idx="462">
                  <c:v>-86.154888999999571</c:v>
                </c:pt>
                <c:pt idx="463">
                  <c:v>-83.736600000000024</c:v>
                </c:pt>
                <c:pt idx="464">
                  <c:v>-80.87329099999998</c:v>
                </c:pt>
                <c:pt idx="465">
                  <c:v>-78.540656999999996</c:v>
                </c:pt>
                <c:pt idx="466">
                  <c:v>-76.077785999999989</c:v>
                </c:pt>
                <c:pt idx="467">
                  <c:v>-73.754813999999996</c:v>
                </c:pt>
                <c:pt idx="468">
                  <c:v>-71.634812000000011</c:v>
                </c:pt>
                <c:pt idx="469">
                  <c:v>-69.524306999999979</c:v>
                </c:pt>
                <c:pt idx="470">
                  <c:v>-67.689605999999998</c:v>
                </c:pt>
                <c:pt idx="471">
                  <c:v>-65.507439000000005</c:v>
                </c:pt>
                <c:pt idx="472">
                  <c:v>-63.753903000000008</c:v>
                </c:pt>
                <c:pt idx="473">
                  <c:v>-62.015243999999996</c:v>
                </c:pt>
                <c:pt idx="474">
                  <c:v>-60.199585000000013</c:v>
                </c:pt>
                <c:pt idx="475">
                  <c:v>-58.767498000000003</c:v>
                </c:pt>
                <c:pt idx="476">
                  <c:v>-56.910851000000001</c:v>
                </c:pt>
                <c:pt idx="477">
                  <c:v>-55.531243000000003</c:v>
                </c:pt>
                <c:pt idx="478">
                  <c:v>-53.836510000000011</c:v>
                </c:pt>
                <c:pt idx="479">
                  <c:v>-52.281470999999996</c:v>
                </c:pt>
                <c:pt idx="480">
                  <c:v>-51.214089000000001</c:v>
                </c:pt>
                <c:pt idx="481">
                  <c:v>-49.573456</c:v>
                </c:pt>
                <c:pt idx="482">
                  <c:v>-48.375123000000002</c:v>
                </c:pt>
                <c:pt idx="483">
                  <c:v>-47.115349000000002</c:v>
                </c:pt>
                <c:pt idx="484">
                  <c:v>-45.661087000000002</c:v>
                </c:pt>
                <c:pt idx="485">
                  <c:v>-44.509927000000005</c:v>
                </c:pt>
                <c:pt idx="486">
                  <c:v>-43.398843000000006</c:v>
                </c:pt>
                <c:pt idx="487">
                  <c:v>-42.372460000000004</c:v>
                </c:pt>
                <c:pt idx="488">
                  <c:v>-41.218513000000208</c:v>
                </c:pt>
                <c:pt idx="489">
                  <c:v>-40.234566000000001</c:v>
                </c:pt>
                <c:pt idx="490">
                  <c:v>-39.232255000000215</c:v>
                </c:pt>
                <c:pt idx="491">
                  <c:v>-38.323685999999995</c:v>
                </c:pt>
                <c:pt idx="492">
                  <c:v>-37.411422999999999</c:v>
                </c:pt>
                <c:pt idx="493">
                  <c:v>-36.599937000000011</c:v>
                </c:pt>
                <c:pt idx="494">
                  <c:v>-36.407257000000001</c:v>
                </c:pt>
                <c:pt idx="495">
                  <c:v>-35.372664999999998</c:v>
                </c:pt>
                <c:pt idx="496">
                  <c:v>-34.658760000000001</c:v>
                </c:pt>
                <c:pt idx="497">
                  <c:v>-33.443253000000006</c:v>
                </c:pt>
                <c:pt idx="498">
                  <c:v>-33.552705000000003</c:v>
                </c:pt>
                <c:pt idx="499">
                  <c:v>-32.048104000000009</c:v>
                </c:pt>
              </c:numCache>
            </c:numRef>
          </c:yVal>
          <c:smooth val="0"/>
        </c:ser>
        <c:ser>
          <c:idx val="4"/>
          <c:order val="4"/>
          <c:tx>
            <c:v>Ptot-6</c:v>
          </c:tx>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(73)'!$O$39:$O$538</c:f>
              <c:numCache>
                <c:formatCode>0.0</c:formatCode>
                <c:ptCount val="500"/>
                <c:pt idx="0">
                  <c:v>-26.845947999999989</c:v>
                </c:pt>
                <c:pt idx="1">
                  <c:v>-26.895156999999987</c:v>
                </c:pt>
                <c:pt idx="2">
                  <c:v>-26.911628999999987</c:v>
                </c:pt>
                <c:pt idx="3">
                  <c:v>-28.050805000000118</c:v>
                </c:pt>
                <c:pt idx="4">
                  <c:v>-26.813293999999999</c:v>
                </c:pt>
                <c:pt idx="5">
                  <c:v>-26.667846999999988</c:v>
                </c:pt>
                <c:pt idx="6">
                  <c:v>-26.588081999999989</c:v>
                </c:pt>
                <c:pt idx="7">
                  <c:v>-26.5722279999999</c:v>
                </c:pt>
                <c:pt idx="8">
                  <c:v>-26.337670000000031</c:v>
                </c:pt>
                <c:pt idx="9">
                  <c:v>-26.368583999999885</c:v>
                </c:pt>
                <c:pt idx="10">
                  <c:v>-26.245590999999873</c:v>
                </c:pt>
                <c:pt idx="11">
                  <c:v>-26.049385000000001</c:v>
                </c:pt>
                <c:pt idx="12">
                  <c:v>-25.857506000000001</c:v>
                </c:pt>
                <c:pt idx="13">
                  <c:v>-25.570335999999987</c:v>
                </c:pt>
                <c:pt idx="14">
                  <c:v>-26.621667000000031</c:v>
                </c:pt>
                <c:pt idx="15">
                  <c:v>-27.230568000000005</c:v>
                </c:pt>
                <c:pt idx="16">
                  <c:v>-29.373718000000011</c:v>
                </c:pt>
                <c:pt idx="17">
                  <c:v>-30.643638999999986</c:v>
                </c:pt>
                <c:pt idx="18">
                  <c:v>-31.096802000000011</c:v>
                </c:pt>
                <c:pt idx="19">
                  <c:v>-33.539223000000007</c:v>
                </c:pt>
                <c:pt idx="20">
                  <c:v>-36.160050000000012</c:v>
                </c:pt>
                <c:pt idx="21">
                  <c:v>-38.3703</c:v>
                </c:pt>
                <c:pt idx="22">
                  <c:v>-41.091103000000011</c:v>
                </c:pt>
                <c:pt idx="23">
                  <c:v>-44.273507000000009</c:v>
                </c:pt>
                <c:pt idx="24">
                  <c:v>-47.013253000000006</c:v>
                </c:pt>
                <c:pt idx="25">
                  <c:v>-49.815575000000003</c:v>
                </c:pt>
                <c:pt idx="26">
                  <c:v>-53.078789</c:v>
                </c:pt>
                <c:pt idx="27">
                  <c:v>-56.80271900000001</c:v>
                </c:pt>
                <c:pt idx="28">
                  <c:v>-60.414127999999998</c:v>
                </c:pt>
                <c:pt idx="29">
                  <c:v>-64.407379000000006</c:v>
                </c:pt>
                <c:pt idx="30">
                  <c:v>-69.506870999999919</c:v>
                </c:pt>
                <c:pt idx="31">
                  <c:v>-74.922775999999658</c:v>
                </c:pt>
                <c:pt idx="32">
                  <c:v>-81.009114000000025</c:v>
                </c:pt>
                <c:pt idx="33">
                  <c:v>-85.772739999999658</c:v>
                </c:pt>
                <c:pt idx="34">
                  <c:v>-85.848003000000006</c:v>
                </c:pt>
                <c:pt idx="35">
                  <c:v>-84.327006999999981</c:v>
                </c:pt>
                <c:pt idx="36">
                  <c:v>-84.051120999999995</c:v>
                </c:pt>
                <c:pt idx="37">
                  <c:v>-84.92576600000001</c:v>
                </c:pt>
                <c:pt idx="38">
                  <c:v>-86.491246000000487</c:v>
                </c:pt>
                <c:pt idx="39">
                  <c:v>-87.562369999999987</c:v>
                </c:pt>
                <c:pt idx="40">
                  <c:v>-87.973195000000004</c:v>
                </c:pt>
                <c:pt idx="41">
                  <c:v>-87.956536</c:v>
                </c:pt>
                <c:pt idx="42">
                  <c:v>-87.217511000000414</c:v>
                </c:pt>
                <c:pt idx="43">
                  <c:v>-86.298954000000023</c:v>
                </c:pt>
                <c:pt idx="44">
                  <c:v>-85.129394999999988</c:v>
                </c:pt>
                <c:pt idx="45">
                  <c:v>-84.496822999999992</c:v>
                </c:pt>
                <c:pt idx="46">
                  <c:v>-84.085357999999758</c:v>
                </c:pt>
                <c:pt idx="47">
                  <c:v>-84.023842999999758</c:v>
                </c:pt>
                <c:pt idx="48">
                  <c:v>-83.967171000000022</c:v>
                </c:pt>
                <c:pt idx="49">
                  <c:v>-84.12242999999998</c:v>
                </c:pt>
                <c:pt idx="50">
                  <c:v>-84.785515000000004</c:v>
                </c:pt>
                <c:pt idx="51">
                  <c:v>-85.361012000000002</c:v>
                </c:pt>
                <c:pt idx="52">
                  <c:v>-85.788277000000008</c:v>
                </c:pt>
                <c:pt idx="53">
                  <c:v>-86.72529999999999</c:v>
                </c:pt>
                <c:pt idx="54">
                  <c:v>-87.264450000000025</c:v>
                </c:pt>
                <c:pt idx="55">
                  <c:v>-87.785217000000003</c:v>
                </c:pt>
                <c:pt idx="56">
                  <c:v>-88.036903999999993</c:v>
                </c:pt>
                <c:pt idx="57">
                  <c:v>-88.417834999999997</c:v>
                </c:pt>
                <c:pt idx="58">
                  <c:v>-88.61403</c:v>
                </c:pt>
                <c:pt idx="59">
                  <c:v>-88.661179000000004</c:v>
                </c:pt>
                <c:pt idx="60">
                  <c:v>-88.791737000000012</c:v>
                </c:pt>
                <c:pt idx="61">
                  <c:v>-88.664096999999998</c:v>
                </c:pt>
                <c:pt idx="62">
                  <c:v>-88.825988999999367</c:v>
                </c:pt>
                <c:pt idx="63">
                  <c:v>-88.676453000000009</c:v>
                </c:pt>
                <c:pt idx="64">
                  <c:v>-88.798141000000001</c:v>
                </c:pt>
                <c:pt idx="65">
                  <c:v>-88.825019999999981</c:v>
                </c:pt>
                <c:pt idx="66">
                  <c:v>-88.81887900000001</c:v>
                </c:pt>
                <c:pt idx="67">
                  <c:v>-88.804451999999998</c:v>
                </c:pt>
                <c:pt idx="68">
                  <c:v>-88.862659000000022</c:v>
                </c:pt>
                <c:pt idx="69">
                  <c:v>-88.790677000000002</c:v>
                </c:pt>
                <c:pt idx="70">
                  <c:v>-88.892310999999978</c:v>
                </c:pt>
                <c:pt idx="71">
                  <c:v>-88.896141999999998</c:v>
                </c:pt>
                <c:pt idx="72">
                  <c:v>-89.003625000000127</c:v>
                </c:pt>
                <c:pt idx="73">
                  <c:v>-89.059619999999995</c:v>
                </c:pt>
                <c:pt idx="74">
                  <c:v>-89.016320000000007</c:v>
                </c:pt>
                <c:pt idx="75">
                  <c:v>-89.143296000000007</c:v>
                </c:pt>
                <c:pt idx="76">
                  <c:v>-89.167666999999994</c:v>
                </c:pt>
                <c:pt idx="77">
                  <c:v>-89.224334999999982</c:v>
                </c:pt>
                <c:pt idx="78">
                  <c:v>-89.228234</c:v>
                </c:pt>
                <c:pt idx="79">
                  <c:v>-89.003287999999998</c:v>
                </c:pt>
                <c:pt idx="80">
                  <c:v>-88.968151000000006</c:v>
                </c:pt>
                <c:pt idx="81">
                  <c:v>-88.766495000000006</c:v>
                </c:pt>
                <c:pt idx="82">
                  <c:v>-89.100997999999919</c:v>
                </c:pt>
                <c:pt idx="83">
                  <c:v>-88.616684000000006</c:v>
                </c:pt>
                <c:pt idx="84">
                  <c:v>-88.392291999999998</c:v>
                </c:pt>
                <c:pt idx="85">
                  <c:v>-88.425487999999959</c:v>
                </c:pt>
                <c:pt idx="86">
                  <c:v>-88.423173000000006</c:v>
                </c:pt>
                <c:pt idx="87">
                  <c:v>-88.159411999999989</c:v>
                </c:pt>
                <c:pt idx="88">
                  <c:v>-88.305672999999658</c:v>
                </c:pt>
                <c:pt idx="89">
                  <c:v>-88.266948999999983</c:v>
                </c:pt>
                <c:pt idx="90">
                  <c:v>-88.36463599999999</c:v>
                </c:pt>
                <c:pt idx="91">
                  <c:v>-88.52816</c:v>
                </c:pt>
                <c:pt idx="92">
                  <c:v>-88.594364000000027</c:v>
                </c:pt>
                <c:pt idx="93">
                  <c:v>-88.503433999999999</c:v>
                </c:pt>
                <c:pt idx="94">
                  <c:v>-88.700180000000003</c:v>
                </c:pt>
                <c:pt idx="95">
                  <c:v>-88.982590000000016</c:v>
                </c:pt>
                <c:pt idx="96">
                  <c:v>-88.817943999999997</c:v>
                </c:pt>
                <c:pt idx="97">
                  <c:v>-88.722484999999978</c:v>
                </c:pt>
                <c:pt idx="98">
                  <c:v>-88.956245000000024</c:v>
                </c:pt>
                <c:pt idx="99">
                  <c:v>-89.110335999999918</c:v>
                </c:pt>
                <c:pt idx="100">
                  <c:v>-89.184723000000005</c:v>
                </c:pt>
                <c:pt idx="101">
                  <c:v>-89.143081999999978</c:v>
                </c:pt>
                <c:pt idx="102">
                  <c:v>-89.211701000000005</c:v>
                </c:pt>
                <c:pt idx="103">
                  <c:v>-89.207297999999994</c:v>
                </c:pt>
                <c:pt idx="104">
                  <c:v>-89.198142999999988</c:v>
                </c:pt>
                <c:pt idx="105">
                  <c:v>-89.086723000000006</c:v>
                </c:pt>
                <c:pt idx="106">
                  <c:v>-88.998176999999998</c:v>
                </c:pt>
                <c:pt idx="107">
                  <c:v>-89.137444000000002</c:v>
                </c:pt>
                <c:pt idx="108">
                  <c:v>-88.976185000000001</c:v>
                </c:pt>
                <c:pt idx="109">
                  <c:v>-89.061005000000023</c:v>
                </c:pt>
                <c:pt idx="110">
                  <c:v>-88.875747999999376</c:v>
                </c:pt>
                <c:pt idx="111">
                  <c:v>-88.834216999999995</c:v>
                </c:pt>
                <c:pt idx="112">
                  <c:v>-89.033459000000022</c:v>
                </c:pt>
                <c:pt idx="113">
                  <c:v>-89.113663000000443</c:v>
                </c:pt>
                <c:pt idx="114">
                  <c:v>-89.266018000000003</c:v>
                </c:pt>
                <c:pt idx="115">
                  <c:v>-89.732577999999918</c:v>
                </c:pt>
                <c:pt idx="116">
                  <c:v>-89.092102000000011</c:v>
                </c:pt>
                <c:pt idx="117">
                  <c:v>-89.089030999999949</c:v>
                </c:pt>
                <c:pt idx="118">
                  <c:v>-89.325836999999368</c:v>
                </c:pt>
                <c:pt idx="119">
                  <c:v>-88.998871000000008</c:v>
                </c:pt>
                <c:pt idx="120">
                  <c:v>-89.139922999999982</c:v>
                </c:pt>
                <c:pt idx="121">
                  <c:v>-89.100944999999982</c:v>
                </c:pt>
                <c:pt idx="122">
                  <c:v>-89.051891000000012</c:v>
                </c:pt>
                <c:pt idx="123">
                  <c:v>-89.024174000000002</c:v>
                </c:pt>
                <c:pt idx="124">
                  <c:v>-88.997872000000001</c:v>
                </c:pt>
                <c:pt idx="125">
                  <c:v>-89.024174000000002</c:v>
                </c:pt>
                <c:pt idx="126">
                  <c:v>-89.097836000000001</c:v>
                </c:pt>
                <c:pt idx="127">
                  <c:v>-88.953598999999983</c:v>
                </c:pt>
                <c:pt idx="128">
                  <c:v>-89.173431999999337</c:v>
                </c:pt>
                <c:pt idx="129">
                  <c:v>-89.136374999999958</c:v>
                </c:pt>
                <c:pt idx="130">
                  <c:v>-89.064514000000443</c:v>
                </c:pt>
                <c:pt idx="131">
                  <c:v>-89.066813999999994</c:v>
                </c:pt>
                <c:pt idx="132">
                  <c:v>-89.139156</c:v>
                </c:pt>
                <c:pt idx="133">
                  <c:v>-88.972343000000009</c:v>
                </c:pt>
                <c:pt idx="134">
                  <c:v>-89.253807999999978</c:v>
                </c:pt>
                <c:pt idx="135">
                  <c:v>-89.164993999999993</c:v>
                </c:pt>
                <c:pt idx="136">
                  <c:v>-88.993493000000385</c:v>
                </c:pt>
                <c:pt idx="137">
                  <c:v>-89.121009999999998</c:v>
                </c:pt>
                <c:pt idx="138">
                  <c:v>-88.986019999999996</c:v>
                </c:pt>
                <c:pt idx="139">
                  <c:v>-88.848015000000004</c:v>
                </c:pt>
                <c:pt idx="140">
                  <c:v>-88.740857000000005</c:v>
                </c:pt>
                <c:pt idx="141">
                  <c:v>-89.031258000000022</c:v>
                </c:pt>
                <c:pt idx="142">
                  <c:v>-88.967872999999983</c:v>
                </c:pt>
                <c:pt idx="143">
                  <c:v>-88.989975000000001</c:v>
                </c:pt>
                <c:pt idx="144">
                  <c:v>-89.244816000000327</c:v>
                </c:pt>
                <c:pt idx="145">
                  <c:v>-89.210625000000476</c:v>
                </c:pt>
                <c:pt idx="146">
                  <c:v>-89.429726000000002</c:v>
                </c:pt>
                <c:pt idx="147">
                  <c:v>-89.225612999999981</c:v>
                </c:pt>
                <c:pt idx="148">
                  <c:v>-89.184585999999982</c:v>
                </c:pt>
                <c:pt idx="149">
                  <c:v>-89.301102</c:v>
                </c:pt>
                <c:pt idx="150">
                  <c:v>-89.119056999999998</c:v>
                </c:pt>
                <c:pt idx="151">
                  <c:v>-89.031978999999978</c:v>
                </c:pt>
                <c:pt idx="152">
                  <c:v>-88.824196000000001</c:v>
                </c:pt>
                <c:pt idx="153">
                  <c:v>-88.703885</c:v>
                </c:pt>
                <c:pt idx="154">
                  <c:v>-88.823262</c:v>
                </c:pt>
                <c:pt idx="155">
                  <c:v>-88.653720999999948</c:v>
                </c:pt>
                <c:pt idx="156">
                  <c:v>-88.415695999999997</c:v>
                </c:pt>
                <c:pt idx="157">
                  <c:v>-88.616973999999999</c:v>
                </c:pt>
                <c:pt idx="158">
                  <c:v>-88.461300000000023</c:v>
                </c:pt>
                <c:pt idx="159">
                  <c:v>-88.397961000000024</c:v>
                </c:pt>
                <c:pt idx="160">
                  <c:v>-88.412555999999995</c:v>
                </c:pt>
                <c:pt idx="161">
                  <c:v>-88.556781999999615</c:v>
                </c:pt>
                <c:pt idx="162">
                  <c:v>-88.566746000000009</c:v>
                </c:pt>
                <c:pt idx="163">
                  <c:v>-88.612567999999982</c:v>
                </c:pt>
                <c:pt idx="164">
                  <c:v>-88.781379999999999</c:v>
                </c:pt>
                <c:pt idx="165">
                  <c:v>-88.715369999999993</c:v>
                </c:pt>
                <c:pt idx="166">
                  <c:v>-88.937759000000227</c:v>
                </c:pt>
                <c:pt idx="167">
                  <c:v>-88.925495000000012</c:v>
                </c:pt>
                <c:pt idx="168">
                  <c:v>-88.934857000000022</c:v>
                </c:pt>
                <c:pt idx="169">
                  <c:v>-89.005859000000001</c:v>
                </c:pt>
                <c:pt idx="170">
                  <c:v>-89.117477000000008</c:v>
                </c:pt>
                <c:pt idx="171">
                  <c:v>-89.026054999999985</c:v>
                </c:pt>
                <c:pt idx="172">
                  <c:v>-89.090249000000227</c:v>
                </c:pt>
                <c:pt idx="173">
                  <c:v>-89.124290999999999</c:v>
                </c:pt>
                <c:pt idx="174">
                  <c:v>-89.268688999999981</c:v>
                </c:pt>
                <c:pt idx="175">
                  <c:v>-89.214236999999997</c:v>
                </c:pt>
                <c:pt idx="176">
                  <c:v>-89.191585000000003</c:v>
                </c:pt>
                <c:pt idx="177">
                  <c:v>-89.246998000000005</c:v>
                </c:pt>
                <c:pt idx="178">
                  <c:v>-89.416077000000001</c:v>
                </c:pt>
                <c:pt idx="179">
                  <c:v>-89.322773999999484</c:v>
                </c:pt>
                <c:pt idx="180">
                  <c:v>-89.228072999999426</c:v>
                </c:pt>
                <c:pt idx="181">
                  <c:v>-89.385243000000003</c:v>
                </c:pt>
                <c:pt idx="182">
                  <c:v>-89.349430000000012</c:v>
                </c:pt>
                <c:pt idx="183">
                  <c:v>-89.344093000000385</c:v>
                </c:pt>
                <c:pt idx="184">
                  <c:v>-89.299773999999999</c:v>
                </c:pt>
                <c:pt idx="185">
                  <c:v>-89.08557900000001</c:v>
                </c:pt>
                <c:pt idx="186">
                  <c:v>-89.024662000000006</c:v>
                </c:pt>
                <c:pt idx="187">
                  <c:v>-89.208641999999998</c:v>
                </c:pt>
                <c:pt idx="188">
                  <c:v>-89.063389000000001</c:v>
                </c:pt>
                <c:pt idx="189">
                  <c:v>-89.187789999999978</c:v>
                </c:pt>
                <c:pt idx="190">
                  <c:v>-88.870330999999354</c:v>
                </c:pt>
                <c:pt idx="191">
                  <c:v>-88.894242000000006</c:v>
                </c:pt>
                <c:pt idx="192">
                  <c:v>-89.049014999999997</c:v>
                </c:pt>
                <c:pt idx="193">
                  <c:v>-89.047470000000004</c:v>
                </c:pt>
                <c:pt idx="194">
                  <c:v>-89.133160000000004</c:v>
                </c:pt>
                <c:pt idx="195">
                  <c:v>-89.053192999999979</c:v>
                </c:pt>
                <c:pt idx="196">
                  <c:v>-89.137786999999989</c:v>
                </c:pt>
                <c:pt idx="197">
                  <c:v>-89.036366000000001</c:v>
                </c:pt>
                <c:pt idx="198">
                  <c:v>-89.299106999999992</c:v>
                </c:pt>
                <c:pt idx="199">
                  <c:v>-89.109543000000002</c:v>
                </c:pt>
                <c:pt idx="200">
                  <c:v>-89.043149000000227</c:v>
                </c:pt>
                <c:pt idx="201">
                  <c:v>-89.047336999999999</c:v>
                </c:pt>
                <c:pt idx="202">
                  <c:v>-89.033683999999994</c:v>
                </c:pt>
                <c:pt idx="203">
                  <c:v>-88.827729000000005</c:v>
                </c:pt>
                <c:pt idx="204">
                  <c:v>-88.753051999999983</c:v>
                </c:pt>
                <c:pt idx="205">
                  <c:v>-88.957352000000014</c:v>
                </c:pt>
                <c:pt idx="206">
                  <c:v>-88.891480000000001</c:v>
                </c:pt>
                <c:pt idx="207">
                  <c:v>-88.92971799999998</c:v>
                </c:pt>
                <c:pt idx="208">
                  <c:v>-88.87819300000001</c:v>
                </c:pt>
                <c:pt idx="209">
                  <c:v>-89.034169000000475</c:v>
                </c:pt>
                <c:pt idx="210">
                  <c:v>-89.028247999999948</c:v>
                </c:pt>
                <c:pt idx="211">
                  <c:v>-88.9738729999996</c:v>
                </c:pt>
                <c:pt idx="212">
                  <c:v>-88.902428</c:v>
                </c:pt>
                <c:pt idx="213">
                  <c:v>-89.126487999999426</c:v>
                </c:pt>
                <c:pt idx="214">
                  <c:v>-89.566414000000023</c:v>
                </c:pt>
                <c:pt idx="215">
                  <c:v>-88.987087000000002</c:v>
                </c:pt>
                <c:pt idx="216">
                  <c:v>-89.020977999999758</c:v>
                </c:pt>
                <c:pt idx="217">
                  <c:v>-89.067718999999983</c:v>
                </c:pt>
                <c:pt idx="218">
                  <c:v>-88.801643999999996</c:v>
                </c:pt>
                <c:pt idx="219">
                  <c:v>-89.506684000000007</c:v>
                </c:pt>
                <c:pt idx="220">
                  <c:v>-89.010613000000447</c:v>
                </c:pt>
                <c:pt idx="221">
                  <c:v>-88.975043999999983</c:v>
                </c:pt>
                <c:pt idx="222">
                  <c:v>-88.917096000000384</c:v>
                </c:pt>
                <c:pt idx="223">
                  <c:v>-88.911583000000491</c:v>
                </c:pt>
                <c:pt idx="224">
                  <c:v>-89.058170999999959</c:v>
                </c:pt>
                <c:pt idx="225">
                  <c:v>-89.141066999999993</c:v>
                </c:pt>
                <c:pt idx="226">
                  <c:v>-89.144931999999983</c:v>
                </c:pt>
                <c:pt idx="227">
                  <c:v>-89.161675000000002</c:v>
                </c:pt>
                <c:pt idx="228">
                  <c:v>-89.199516000000003</c:v>
                </c:pt>
                <c:pt idx="229">
                  <c:v>-89.284160999999997</c:v>
                </c:pt>
                <c:pt idx="230">
                  <c:v>-89.181434999999979</c:v>
                </c:pt>
                <c:pt idx="231">
                  <c:v>-89.064892</c:v>
                </c:pt>
                <c:pt idx="232">
                  <c:v>-88.983624000000461</c:v>
                </c:pt>
                <c:pt idx="233">
                  <c:v>-88.901867000000024</c:v>
                </c:pt>
                <c:pt idx="234">
                  <c:v>-88.874457999999919</c:v>
                </c:pt>
                <c:pt idx="235">
                  <c:v>-88.841510999999997</c:v>
                </c:pt>
                <c:pt idx="236">
                  <c:v>-88.692979000000008</c:v>
                </c:pt>
                <c:pt idx="237">
                  <c:v>-88.687477999999658</c:v>
                </c:pt>
                <c:pt idx="238">
                  <c:v>-88.898133000000001</c:v>
                </c:pt>
                <c:pt idx="239">
                  <c:v>-88.651496999999978</c:v>
                </c:pt>
                <c:pt idx="240">
                  <c:v>-88.823521</c:v>
                </c:pt>
                <c:pt idx="241">
                  <c:v>-88.714672000000007</c:v>
                </c:pt>
                <c:pt idx="242">
                  <c:v>-88.679408999999339</c:v>
                </c:pt>
                <c:pt idx="243">
                  <c:v>-89.05850599999998</c:v>
                </c:pt>
                <c:pt idx="244">
                  <c:v>-88.906708000000009</c:v>
                </c:pt>
                <c:pt idx="245">
                  <c:v>-88.888055000000008</c:v>
                </c:pt>
                <c:pt idx="246">
                  <c:v>-88.982169999999996</c:v>
                </c:pt>
                <c:pt idx="247">
                  <c:v>-88.994938000000005</c:v>
                </c:pt>
                <c:pt idx="248">
                  <c:v>-89.093288000000001</c:v>
                </c:pt>
                <c:pt idx="249">
                  <c:v>-89.552901999999989</c:v>
                </c:pt>
                <c:pt idx="250">
                  <c:v>-88.939682000000005</c:v>
                </c:pt>
                <c:pt idx="251">
                  <c:v>-89.028446999999858</c:v>
                </c:pt>
                <c:pt idx="252">
                  <c:v>-88.843296999999993</c:v>
                </c:pt>
                <c:pt idx="253">
                  <c:v>-90.663039999999981</c:v>
                </c:pt>
                <c:pt idx="254">
                  <c:v>-88.954864000000327</c:v>
                </c:pt>
                <c:pt idx="255">
                  <c:v>-89.416541999999993</c:v>
                </c:pt>
                <c:pt idx="256">
                  <c:v>-88.743150000000227</c:v>
                </c:pt>
                <c:pt idx="257">
                  <c:v>-88.774635000000004</c:v>
                </c:pt>
                <c:pt idx="258">
                  <c:v>-89.067791</c:v>
                </c:pt>
                <c:pt idx="259">
                  <c:v>-89.028164000000004</c:v>
                </c:pt>
                <c:pt idx="260">
                  <c:v>-88.959621999999996</c:v>
                </c:pt>
                <c:pt idx="261">
                  <c:v>-89.089814000000004</c:v>
                </c:pt>
                <c:pt idx="262">
                  <c:v>-89.024231000000015</c:v>
                </c:pt>
                <c:pt idx="263">
                  <c:v>-88.861107000000004</c:v>
                </c:pt>
                <c:pt idx="264">
                  <c:v>-88.969460000000026</c:v>
                </c:pt>
                <c:pt idx="265">
                  <c:v>-88.963127000000227</c:v>
                </c:pt>
                <c:pt idx="266">
                  <c:v>-88.894967000000022</c:v>
                </c:pt>
                <c:pt idx="267">
                  <c:v>-89.017036000000004</c:v>
                </c:pt>
                <c:pt idx="268">
                  <c:v>-88.938507000000001</c:v>
                </c:pt>
                <c:pt idx="269">
                  <c:v>-88.84030199999998</c:v>
                </c:pt>
                <c:pt idx="270">
                  <c:v>-88.78947500000001</c:v>
                </c:pt>
                <c:pt idx="271">
                  <c:v>-88.804932000000008</c:v>
                </c:pt>
                <c:pt idx="272">
                  <c:v>-89.183548999999758</c:v>
                </c:pt>
                <c:pt idx="273">
                  <c:v>-88.811356000000004</c:v>
                </c:pt>
                <c:pt idx="274">
                  <c:v>-88.795552000000001</c:v>
                </c:pt>
                <c:pt idx="275">
                  <c:v>-88.842067999999998</c:v>
                </c:pt>
                <c:pt idx="276">
                  <c:v>-88.815574999999981</c:v>
                </c:pt>
                <c:pt idx="277">
                  <c:v>-88.900834000000003</c:v>
                </c:pt>
                <c:pt idx="278">
                  <c:v>-88.987263000000638</c:v>
                </c:pt>
                <c:pt idx="279">
                  <c:v>-88.846592999999999</c:v>
                </c:pt>
                <c:pt idx="280">
                  <c:v>-88.97081</c:v>
                </c:pt>
                <c:pt idx="281">
                  <c:v>-89.006797999999989</c:v>
                </c:pt>
                <c:pt idx="282">
                  <c:v>-88.957748000000009</c:v>
                </c:pt>
                <c:pt idx="283">
                  <c:v>-89.02472299999998</c:v>
                </c:pt>
                <c:pt idx="284">
                  <c:v>-88.848056999999983</c:v>
                </c:pt>
                <c:pt idx="285">
                  <c:v>-88.780598999999981</c:v>
                </c:pt>
                <c:pt idx="286">
                  <c:v>-88.877236000000011</c:v>
                </c:pt>
                <c:pt idx="287">
                  <c:v>-88.990971000000002</c:v>
                </c:pt>
                <c:pt idx="288">
                  <c:v>-88.888854999999978</c:v>
                </c:pt>
                <c:pt idx="289">
                  <c:v>-88.862648999999948</c:v>
                </c:pt>
                <c:pt idx="290">
                  <c:v>-88.823440999999988</c:v>
                </c:pt>
                <c:pt idx="291">
                  <c:v>-88.824977999999959</c:v>
                </c:pt>
                <c:pt idx="292">
                  <c:v>-88.806476999999958</c:v>
                </c:pt>
                <c:pt idx="293">
                  <c:v>-88.841847000000001</c:v>
                </c:pt>
                <c:pt idx="294">
                  <c:v>-88.805118999999948</c:v>
                </c:pt>
                <c:pt idx="295">
                  <c:v>-88.771500000000003</c:v>
                </c:pt>
                <c:pt idx="296">
                  <c:v>-88.793800000000005</c:v>
                </c:pt>
                <c:pt idx="297">
                  <c:v>-88.668311999999958</c:v>
                </c:pt>
                <c:pt idx="298">
                  <c:v>-88.775493999999981</c:v>
                </c:pt>
                <c:pt idx="299">
                  <c:v>-89.293450000000007</c:v>
                </c:pt>
                <c:pt idx="300">
                  <c:v>-88.753548000000009</c:v>
                </c:pt>
                <c:pt idx="301">
                  <c:v>-88.788421999999983</c:v>
                </c:pt>
                <c:pt idx="302">
                  <c:v>-88.871133000000015</c:v>
                </c:pt>
                <c:pt idx="303">
                  <c:v>-88.934006000000025</c:v>
                </c:pt>
                <c:pt idx="304">
                  <c:v>-88.864213000000476</c:v>
                </c:pt>
                <c:pt idx="305">
                  <c:v>-88.764992000000007</c:v>
                </c:pt>
                <c:pt idx="306">
                  <c:v>-89.002562999999981</c:v>
                </c:pt>
                <c:pt idx="307">
                  <c:v>-88.896445999999983</c:v>
                </c:pt>
                <c:pt idx="308">
                  <c:v>-88.870544999999979</c:v>
                </c:pt>
                <c:pt idx="309">
                  <c:v>-88.878494999999958</c:v>
                </c:pt>
                <c:pt idx="310">
                  <c:v>-88.822398999999365</c:v>
                </c:pt>
                <c:pt idx="311">
                  <c:v>-88.866661999999991</c:v>
                </c:pt>
                <c:pt idx="312">
                  <c:v>-88.978240999999983</c:v>
                </c:pt>
                <c:pt idx="313">
                  <c:v>-88.399044000000004</c:v>
                </c:pt>
                <c:pt idx="314">
                  <c:v>-88.322270000000003</c:v>
                </c:pt>
                <c:pt idx="315">
                  <c:v>-88.17556399999998</c:v>
                </c:pt>
                <c:pt idx="316">
                  <c:v>-88.07775500000001</c:v>
                </c:pt>
                <c:pt idx="317">
                  <c:v>-87.889789999999948</c:v>
                </c:pt>
                <c:pt idx="318">
                  <c:v>-88.091373000000004</c:v>
                </c:pt>
                <c:pt idx="319">
                  <c:v>-88.130237999999949</c:v>
                </c:pt>
                <c:pt idx="320">
                  <c:v>-88.023731999999484</c:v>
                </c:pt>
                <c:pt idx="321">
                  <c:v>-88.055110999999982</c:v>
                </c:pt>
                <c:pt idx="322">
                  <c:v>-88.046269000000606</c:v>
                </c:pt>
                <c:pt idx="323">
                  <c:v>-88.005717999999959</c:v>
                </c:pt>
                <c:pt idx="324">
                  <c:v>-88.030834999999982</c:v>
                </c:pt>
                <c:pt idx="325">
                  <c:v>-87.657371999999469</c:v>
                </c:pt>
                <c:pt idx="326">
                  <c:v>-87.992981</c:v>
                </c:pt>
                <c:pt idx="327">
                  <c:v>-88.042202000000003</c:v>
                </c:pt>
                <c:pt idx="328">
                  <c:v>-88.145961999999983</c:v>
                </c:pt>
                <c:pt idx="329">
                  <c:v>-88.129230999999919</c:v>
                </c:pt>
                <c:pt idx="330">
                  <c:v>-88.381537999999978</c:v>
                </c:pt>
                <c:pt idx="331">
                  <c:v>-88.368396999999959</c:v>
                </c:pt>
                <c:pt idx="332">
                  <c:v>-88.306446999999949</c:v>
                </c:pt>
                <c:pt idx="333">
                  <c:v>-88.428333000000009</c:v>
                </c:pt>
                <c:pt idx="334">
                  <c:v>-88.531407000000002</c:v>
                </c:pt>
                <c:pt idx="335">
                  <c:v>-88.693630000000013</c:v>
                </c:pt>
                <c:pt idx="336">
                  <c:v>-88.730766000000003</c:v>
                </c:pt>
                <c:pt idx="337">
                  <c:v>-88.839543000000006</c:v>
                </c:pt>
                <c:pt idx="338">
                  <c:v>-88.83385100000001</c:v>
                </c:pt>
                <c:pt idx="339">
                  <c:v>-88.837349000000003</c:v>
                </c:pt>
                <c:pt idx="340">
                  <c:v>-89.018512999999999</c:v>
                </c:pt>
                <c:pt idx="341">
                  <c:v>-88.864273999999995</c:v>
                </c:pt>
                <c:pt idx="342">
                  <c:v>-88.90787899999998</c:v>
                </c:pt>
                <c:pt idx="343">
                  <c:v>-88.989051999999987</c:v>
                </c:pt>
                <c:pt idx="344">
                  <c:v>-88.815436999999989</c:v>
                </c:pt>
                <c:pt idx="345">
                  <c:v>-88.9549030000004</c:v>
                </c:pt>
                <c:pt idx="346">
                  <c:v>-88.898388999999426</c:v>
                </c:pt>
                <c:pt idx="347">
                  <c:v>-88.836560000000006</c:v>
                </c:pt>
                <c:pt idx="348">
                  <c:v>-88.777152999999998</c:v>
                </c:pt>
                <c:pt idx="349">
                  <c:v>-88.719841000000002</c:v>
                </c:pt>
                <c:pt idx="350">
                  <c:v>-88.759986999999981</c:v>
                </c:pt>
                <c:pt idx="351">
                  <c:v>-88.563041999999982</c:v>
                </c:pt>
                <c:pt idx="352">
                  <c:v>-88.656833999999989</c:v>
                </c:pt>
                <c:pt idx="353">
                  <c:v>-88.576842999999542</c:v>
                </c:pt>
                <c:pt idx="354">
                  <c:v>-89.332664000000022</c:v>
                </c:pt>
                <c:pt idx="355">
                  <c:v>-88.663398999999615</c:v>
                </c:pt>
                <c:pt idx="356">
                  <c:v>-88.576477999999426</c:v>
                </c:pt>
                <c:pt idx="357">
                  <c:v>-88.553547000000009</c:v>
                </c:pt>
                <c:pt idx="358">
                  <c:v>-88.652473999999614</c:v>
                </c:pt>
                <c:pt idx="359">
                  <c:v>-88.744231999999997</c:v>
                </c:pt>
                <c:pt idx="360">
                  <c:v>-88.499695000000429</c:v>
                </c:pt>
                <c:pt idx="361">
                  <c:v>-88.615218999999982</c:v>
                </c:pt>
                <c:pt idx="362">
                  <c:v>-88.714195000000458</c:v>
                </c:pt>
                <c:pt idx="363">
                  <c:v>-88.506367000000012</c:v>
                </c:pt>
                <c:pt idx="364">
                  <c:v>-88.544017999999994</c:v>
                </c:pt>
                <c:pt idx="365">
                  <c:v>-88.462624000000474</c:v>
                </c:pt>
                <c:pt idx="366">
                  <c:v>-88.549485000000004</c:v>
                </c:pt>
                <c:pt idx="367">
                  <c:v>-88.338897999999958</c:v>
                </c:pt>
                <c:pt idx="368">
                  <c:v>-88.412975000000003</c:v>
                </c:pt>
                <c:pt idx="369">
                  <c:v>-88.408020000000022</c:v>
                </c:pt>
                <c:pt idx="370">
                  <c:v>-88.485153999999994</c:v>
                </c:pt>
                <c:pt idx="371">
                  <c:v>-89.006054000000006</c:v>
                </c:pt>
                <c:pt idx="372">
                  <c:v>-88.506592000000012</c:v>
                </c:pt>
                <c:pt idx="373">
                  <c:v>-88.470864000000006</c:v>
                </c:pt>
                <c:pt idx="374">
                  <c:v>-88.634731999999858</c:v>
                </c:pt>
                <c:pt idx="375">
                  <c:v>-88.643601000000004</c:v>
                </c:pt>
                <c:pt idx="376">
                  <c:v>-88.525402999999571</c:v>
                </c:pt>
                <c:pt idx="377">
                  <c:v>-88.534260000000444</c:v>
                </c:pt>
                <c:pt idx="378">
                  <c:v>-88.505656999999999</c:v>
                </c:pt>
                <c:pt idx="379">
                  <c:v>-88.409931999999998</c:v>
                </c:pt>
                <c:pt idx="380">
                  <c:v>-88.476235000000003</c:v>
                </c:pt>
                <c:pt idx="381">
                  <c:v>-88.492283000000327</c:v>
                </c:pt>
                <c:pt idx="382">
                  <c:v>-88.537776999999949</c:v>
                </c:pt>
                <c:pt idx="383">
                  <c:v>-88.605842999999368</c:v>
                </c:pt>
                <c:pt idx="384">
                  <c:v>-88.537224000000549</c:v>
                </c:pt>
                <c:pt idx="385">
                  <c:v>-88.518734999999978</c:v>
                </c:pt>
                <c:pt idx="386">
                  <c:v>-88.485520000000022</c:v>
                </c:pt>
                <c:pt idx="387">
                  <c:v>-88.962448000000009</c:v>
                </c:pt>
                <c:pt idx="388">
                  <c:v>-88.705756999999949</c:v>
                </c:pt>
                <c:pt idx="389">
                  <c:v>-88.619746999999919</c:v>
                </c:pt>
                <c:pt idx="390">
                  <c:v>-88.522472999999337</c:v>
                </c:pt>
                <c:pt idx="391">
                  <c:v>-88.649445</c:v>
                </c:pt>
                <c:pt idx="392">
                  <c:v>-88.704644000000414</c:v>
                </c:pt>
                <c:pt idx="393">
                  <c:v>-88.485504000000006</c:v>
                </c:pt>
                <c:pt idx="394">
                  <c:v>-88.553605000000005</c:v>
                </c:pt>
                <c:pt idx="395">
                  <c:v>-88.479378999999426</c:v>
                </c:pt>
                <c:pt idx="396">
                  <c:v>-88.549210000000414</c:v>
                </c:pt>
                <c:pt idx="397">
                  <c:v>-88.434864000000459</c:v>
                </c:pt>
                <c:pt idx="398">
                  <c:v>-88.388980999999958</c:v>
                </c:pt>
                <c:pt idx="399">
                  <c:v>-88.230522000000022</c:v>
                </c:pt>
                <c:pt idx="400">
                  <c:v>-88.147214000000446</c:v>
                </c:pt>
                <c:pt idx="401">
                  <c:v>-88.173301999999339</c:v>
                </c:pt>
                <c:pt idx="402">
                  <c:v>-88.020759999999981</c:v>
                </c:pt>
                <c:pt idx="403">
                  <c:v>-87.950192000000001</c:v>
                </c:pt>
                <c:pt idx="404">
                  <c:v>-87.861160000000027</c:v>
                </c:pt>
                <c:pt idx="405">
                  <c:v>-87.987956999999994</c:v>
                </c:pt>
                <c:pt idx="406">
                  <c:v>-87.805617999999981</c:v>
                </c:pt>
                <c:pt idx="407">
                  <c:v>-87.817361000000005</c:v>
                </c:pt>
                <c:pt idx="408">
                  <c:v>-87.942651000000026</c:v>
                </c:pt>
                <c:pt idx="409">
                  <c:v>-87.883160000000004</c:v>
                </c:pt>
                <c:pt idx="410">
                  <c:v>-88.069877999999989</c:v>
                </c:pt>
                <c:pt idx="411">
                  <c:v>-88.157325999999998</c:v>
                </c:pt>
                <c:pt idx="412">
                  <c:v>-88.245666000000227</c:v>
                </c:pt>
                <c:pt idx="413">
                  <c:v>-88.211242999999996</c:v>
                </c:pt>
                <c:pt idx="414">
                  <c:v>-88.210498999999999</c:v>
                </c:pt>
                <c:pt idx="415">
                  <c:v>-88.375690999999989</c:v>
                </c:pt>
                <c:pt idx="416">
                  <c:v>-88.390656000000007</c:v>
                </c:pt>
                <c:pt idx="417">
                  <c:v>-88.411369000000505</c:v>
                </c:pt>
                <c:pt idx="418">
                  <c:v>-88.467441000000022</c:v>
                </c:pt>
                <c:pt idx="419">
                  <c:v>-88.593048999999979</c:v>
                </c:pt>
                <c:pt idx="420">
                  <c:v>-88.807575</c:v>
                </c:pt>
                <c:pt idx="421">
                  <c:v>-88.721760000000003</c:v>
                </c:pt>
                <c:pt idx="422">
                  <c:v>-88.902714000000003</c:v>
                </c:pt>
                <c:pt idx="423">
                  <c:v>-88.797493000000443</c:v>
                </c:pt>
                <c:pt idx="424">
                  <c:v>-88.678851999999367</c:v>
                </c:pt>
                <c:pt idx="425">
                  <c:v>-88.679969999999983</c:v>
                </c:pt>
                <c:pt idx="426">
                  <c:v>-88.633473000000009</c:v>
                </c:pt>
                <c:pt idx="427">
                  <c:v>-88.635490999999988</c:v>
                </c:pt>
                <c:pt idx="428">
                  <c:v>-88.426114000000027</c:v>
                </c:pt>
                <c:pt idx="429">
                  <c:v>-88.509075999999979</c:v>
                </c:pt>
                <c:pt idx="430">
                  <c:v>-88.528842999999426</c:v>
                </c:pt>
                <c:pt idx="431">
                  <c:v>-88.317551000000023</c:v>
                </c:pt>
                <c:pt idx="432">
                  <c:v>-88.40198199999999</c:v>
                </c:pt>
                <c:pt idx="433">
                  <c:v>-88.480187000000001</c:v>
                </c:pt>
                <c:pt idx="434">
                  <c:v>-88.440179000000327</c:v>
                </c:pt>
                <c:pt idx="435">
                  <c:v>-88.368011999999979</c:v>
                </c:pt>
                <c:pt idx="436">
                  <c:v>-88.516357999999983</c:v>
                </c:pt>
                <c:pt idx="437">
                  <c:v>-88.633927</c:v>
                </c:pt>
                <c:pt idx="438">
                  <c:v>-88.549507000000006</c:v>
                </c:pt>
                <c:pt idx="439">
                  <c:v>-88.602355999999958</c:v>
                </c:pt>
                <c:pt idx="440">
                  <c:v>-88.702769999999987</c:v>
                </c:pt>
                <c:pt idx="441">
                  <c:v>-88.724731999999989</c:v>
                </c:pt>
                <c:pt idx="442">
                  <c:v>-89.097068999999991</c:v>
                </c:pt>
                <c:pt idx="443">
                  <c:v>-88.668776999999338</c:v>
                </c:pt>
                <c:pt idx="444">
                  <c:v>-88.790868000000003</c:v>
                </c:pt>
                <c:pt idx="445">
                  <c:v>-88.631939000000003</c:v>
                </c:pt>
                <c:pt idx="446">
                  <c:v>-88.530402999999978</c:v>
                </c:pt>
                <c:pt idx="447">
                  <c:v>-88.458355999999981</c:v>
                </c:pt>
                <c:pt idx="448">
                  <c:v>-88.434330000000003</c:v>
                </c:pt>
                <c:pt idx="449">
                  <c:v>-88.004176999999999</c:v>
                </c:pt>
                <c:pt idx="450">
                  <c:v>-88.064521999999997</c:v>
                </c:pt>
                <c:pt idx="451">
                  <c:v>-88.244359000000443</c:v>
                </c:pt>
                <c:pt idx="452">
                  <c:v>-87.876865999999978</c:v>
                </c:pt>
                <c:pt idx="453">
                  <c:v>-87.638328999999658</c:v>
                </c:pt>
                <c:pt idx="454">
                  <c:v>-87.806956999999983</c:v>
                </c:pt>
                <c:pt idx="455">
                  <c:v>-87.790818000000002</c:v>
                </c:pt>
                <c:pt idx="456">
                  <c:v>-87.936554000000385</c:v>
                </c:pt>
                <c:pt idx="457">
                  <c:v>-88.254065999999995</c:v>
                </c:pt>
                <c:pt idx="458">
                  <c:v>-89.087113000000414</c:v>
                </c:pt>
                <c:pt idx="459">
                  <c:v>-88.841141000000007</c:v>
                </c:pt>
                <c:pt idx="460">
                  <c:v>-88.571285000000003</c:v>
                </c:pt>
                <c:pt idx="461">
                  <c:v>-87.766769999999994</c:v>
                </c:pt>
                <c:pt idx="462">
                  <c:v>-86.169606000000002</c:v>
                </c:pt>
                <c:pt idx="463">
                  <c:v>-83.751439000000005</c:v>
                </c:pt>
                <c:pt idx="464">
                  <c:v>-81.102485999999658</c:v>
                </c:pt>
                <c:pt idx="465">
                  <c:v>-78.463310000000007</c:v>
                </c:pt>
                <c:pt idx="466">
                  <c:v>-76.140721000000013</c:v>
                </c:pt>
                <c:pt idx="467">
                  <c:v>-73.835326999999978</c:v>
                </c:pt>
                <c:pt idx="468">
                  <c:v>-71.667831999999919</c:v>
                </c:pt>
                <c:pt idx="469">
                  <c:v>-69.573417999999918</c:v>
                </c:pt>
                <c:pt idx="470">
                  <c:v>-67.656326999999948</c:v>
                </c:pt>
                <c:pt idx="471">
                  <c:v>-65.408737999999758</c:v>
                </c:pt>
                <c:pt idx="472">
                  <c:v>-63.753903000000008</c:v>
                </c:pt>
                <c:pt idx="473">
                  <c:v>-61.917281999999894</c:v>
                </c:pt>
                <c:pt idx="474">
                  <c:v>-60.330452000000008</c:v>
                </c:pt>
                <c:pt idx="475">
                  <c:v>-58.865460000000006</c:v>
                </c:pt>
                <c:pt idx="476">
                  <c:v>-57.086327000000004</c:v>
                </c:pt>
                <c:pt idx="477">
                  <c:v>-55.579026000000006</c:v>
                </c:pt>
                <c:pt idx="478">
                  <c:v>-53.836510000000011</c:v>
                </c:pt>
                <c:pt idx="479">
                  <c:v>-52.435753000000012</c:v>
                </c:pt>
                <c:pt idx="480">
                  <c:v>-51.275689</c:v>
                </c:pt>
                <c:pt idx="481">
                  <c:v>-49.633881000000002</c:v>
                </c:pt>
                <c:pt idx="482">
                  <c:v>-48.434205000000006</c:v>
                </c:pt>
                <c:pt idx="483">
                  <c:v>-47.086059999999996</c:v>
                </c:pt>
                <c:pt idx="484">
                  <c:v>-45.762848000000012</c:v>
                </c:pt>
                <c:pt idx="485">
                  <c:v>-44.524224000000004</c:v>
                </c:pt>
                <c:pt idx="486">
                  <c:v>-43.498757000000012</c:v>
                </c:pt>
                <c:pt idx="487">
                  <c:v>-42.259483999999993</c:v>
                </c:pt>
                <c:pt idx="488">
                  <c:v>-41.318932000000011</c:v>
                </c:pt>
                <c:pt idx="489">
                  <c:v>-40.450469999999996</c:v>
                </c:pt>
                <c:pt idx="490">
                  <c:v>-39.391373000000002</c:v>
                </c:pt>
                <c:pt idx="491">
                  <c:v>-38.572503000000012</c:v>
                </c:pt>
                <c:pt idx="492">
                  <c:v>-37.426155000000207</c:v>
                </c:pt>
                <c:pt idx="493">
                  <c:v>-36.659737000000007</c:v>
                </c:pt>
                <c:pt idx="494">
                  <c:v>-36.361983999999993</c:v>
                </c:pt>
                <c:pt idx="495">
                  <c:v>-35.387862999999996</c:v>
                </c:pt>
                <c:pt idx="496">
                  <c:v>-34.813309000000004</c:v>
                </c:pt>
                <c:pt idx="497">
                  <c:v>-33.536988000000008</c:v>
                </c:pt>
                <c:pt idx="498">
                  <c:v>-33.856942000000004</c:v>
                </c:pt>
                <c:pt idx="499">
                  <c:v>-32.257035000000002</c:v>
                </c:pt>
              </c:numCache>
            </c:numRef>
          </c:yVal>
          <c:smooth val="0"/>
        </c:ser>
        <c:ser>
          <c:idx val="5"/>
          <c:order val="5"/>
          <c:tx>
            <c:v>Noise Floor</c:v>
          </c:tx>
          <c:spPr>
            <a:ln w="25400">
              <a:solidFill>
                <a:srgbClr val="800080"/>
              </a:solidFill>
              <a:prstDash val="solid"/>
            </a:ln>
          </c:spPr>
          <c:marker>
            <c:symbol val="none"/>
          </c:marker>
          <c:xVal>
            <c:numRef>
              <c:f>'[LTE 2.6 UE Samsung 20 MHz.xls]S-Band - T-50 (73)'!$B$39:$B$538</c:f>
              <c:numCache>
                <c:formatCode>General</c:formatCode>
                <c:ptCount val="500"/>
                <c:pt idx="0">
                  <c:v>2660000000</c:v>
                </c:pt>
                <c:pt idx="1">
                  <c:v>2660961923.8476901</c:v>
                </c:pt>
                <c:pt idx="2">
                  <c:v>2661923847.6953902</c:v>
                </c:pt>
                <c:pt idx="3">
                  <c:v>2662885771.5430799</c:v>
                </c:pt>
                <c:pt idx="4">
                  <c:v>2663847695.3907847</c:v>
                </c:pt>
                <c:pt idx="5">
                  <c:v>2664809619.2384701</c:v>
                </c:pt>
                <c:pt idx="6">
                  <c:v>2665771543.0861702</c:v>
                </c:pt>
                <c:pt idx="7">
                  <c:v>2666733466.9338617</c:v>
                </c:pt>
                <c:pt idx="8">
                  <c:v>2667695390.7815599</c:v>
                </c:pt>
                <c:pt idx="9">
                  <c:v>2668657314.6292377</c:v>
                </c:pt>
                <c:pt idx="10">
                  <c:v>2669619238.4769502</c:v>
                </c:pt>
                <c:pt idx="11">
                  <c:v>2670581162.3246412</c:v>
                </c:pt>
                <c:pt idx="12">
                  <c:v>2671543086.1723399</c:v>
                </c:pt>
                <c:pt idx="13">
                  <c:v>2672505010.02004</c:v>
                </c:pt>
                <c:pt idx="14">
                  <c:v>2673466933.8677301</c:v>
                </c:pt>
                <c:pt idx="15">
                  <c:v>2674428857.7154307</c:v>
                </c:pt>
                <c:pt idx="16">
                  <c:v>2675390781.5631199</c:v>
                </c:pt>
                <c:pt idx="17">
                  <c:v>2676352705.4108257</c:v>
                </c:pt>
                <c:pt idx="18">
                  <c:v>2677314629.2585101</c:v>
                </c:pt>
                <c:pt idx="19">
                  <c:v>2678276553.1062098</c:v>
                </c:pt>
                <c:pt idx="20">
                  <c:v>2679238476.9539003</c:v>
                </c:pt>
                <c:pt idx="21">
                  <c:v>2680200400.8016</c:v>
                </c:pt>
                <c:pt idx="22">
                  <c:v>2681162324.6492863</c:v>
                </c:pt>
                <c:pt idx="23">
                  <c:v>2682124248.4969902</c:v>
                </c:pt>
                <c:pt idx="24">
                  <c:v>2683086172.3446817</c:v>
                </c:pt>
                <c:pt idx="25">
                  <c:v>2684048096.19238</c:v>
                </c:pt>
                <c:pt idx="26">
                  <c:v>2685010020.0400801</c:v>
                </c:pt>
                <c:pt idx="27">
                  <c:v>2685971943.8877702</c:v>
                </c:pt>
                <c:pt idx="28">
                  <c:v>2686933867.7354712</c:v>
                </c:pt>
                <c:pt idx="29">
                  <c:v>2687895791.5831599</c:v>
                </c:pt>
                <c:pt idx="30">
                  <c:v>2688857715.4308724</c:v>
                </c:pt>
                <c:pt idx="31">
                  <c:v>2689819639.2785501</c:v>
                </c:pt>
                <c:pt idx="32">
                  <c:v>2690781563.1262498</c:v>
                </c:pt>
                <c:pt idx="33">
                  <c:v>2691743486.9739399</c:v>
                </c:pt>
                <c:pt idx="34">
                  <c:v>2692705410.82164</c:v>
                </c:pt>
                <c:pt idx="35">
                  <c:v>2693667334.6693273</c:v>
                </c:pt>
                <c:pt idx="36">
                  <c:v>2694629258.5170302</c:v>
                </c:pt>
                <c:pt idx="37">
                  <c:v>2695591182.3647227</c:v>
                </c:pt>
                <c:pt idx="38">
                  <c:v>2696553106.21242</c:v>
                </c:pt>
                <c:pt idx="39">
                  <c:v>2697515030.0601201</c:v>
                </c:pt>
                <c:pt idx="40">
                  <c:v>2698476953.9078102</c:v>
                </c:pt>
                <c:pt idx="41">
                  <c:v>2699438877.7555122</c:v>
                </c:pt>
                <c:pt idx="42">
                  <c:v>2700400801.6031995</c:v>
                </c:pt>
                <c:pt idx="43">
                  <c:v>2701362725.4509001</c:v>
                </c:pt>
                <c:pt idx="44">
                  <c:v>2702324649.2985902</c:v>
                </c:pt>
                <c:pt idx="45">
                  <c:v>2703286573.1462898</c:v>
                </c:pt>
                <c:pt idx="46">
                  <c:v>2704248496.9939799</c:v>
                </c:pt>
                <c:pt idx="47">
                  <c:v>2705210420.84168</c:v>
                </c:pt>
                <c:pt idx="48">
                  <c:v>2706172344.6893678</c:v>
                </c:pt>
                <c:pt idx="49">
                  <c:v>2707134268.5370712</c:v>
                </c:pt>
                <c:pt idx="50">
                  <c:v>2708096192.3847632</c:v>
                </c:pt>
                <c:pt idx="51">
                  <c:v>2709058116.23246</c:v>
                </c:pt>
                <c:pt idx="52">
                  <c:v>2710020040.0801601</c:v>
                </c:pt>
                <c:pt idx="53">
                  <c:v>2710981963.9278502</c:v>
                </c:pt>
                <c:pt idx="54">
                  <c:v>2711943887.7755527</c:v>
                </c:pt>
                <c:pt idx="55">
                  <c:v>2712905811.6232266</c:v>
                </c:pt>
                <c:pt idx="56">
                  <c:v>2713867735.4709401</c:v>
                </c:pt>
                <c:pt idx="57">
                  <c:v>2714829659.3186302</c:v>
                </c:pt>
                <c:pt idx="58">
                  <c:v>2715791583.1663299</c:v>
                </c:pt>
                <c:pt idx="59">
                  <c:v>2716753507.0140247</c:v>
                </c:pt>
                <c:pt idx="60">
                  <c:v>2717715430.8617201</c:v>
                </c:pt>
                <c:pt idx="61">
                  <c:v>2718677354.7094088</c:v>
                </c:pt>
                <c:pt idx="62">
                  <c:v>2719639278.5571117</c:v>
                </c:pt>
                <c:pt idx="63">
                  <c:v>2720601202.4048142</c:v>
                </c:pt>
                <c:pt idx="64">
                  <c:v>2721563126.2525001</c:v>
                </c:pt>
                <c:pt idx="65">
                  <c:v>2722525050.1001997</c:v>
                </c:pt>
                <c:pt idx="66">
                  <c:v>2723486973.9478912</c:v>
                </c:pt>
                <c:pt idx="67">
                  <c:v>2724448897.7955937</c:v>
                </c:pt>
                <c:pt idx="68">
                  <c:v>2725410821.6432672</c:v>
                </c:pt>
                <c:pt idx="69">
                  <c:v>2726372745.4909801</c:v>
                </c:pt>
                <c:pt idx="70">
                  <c:v>2727334669.3386707</c:v>
                </c:pt>
                <c:pt idx="71">
                  <c:v>2728296593.1863699</c:v>
                </c:pt>
                <c:pt idx="72">
                  <c:v>2729258517.0340652</c:v>
                </c:pt>
                <c:pt idx="73">
                  <c:v>2730220440.8817601</c:v>
                </c:pt>
                <c:pt idx="74">
                  <c:v>2731182364.7294493</c:v>
                </c:pt>
                <c:pt idx="75">
                  <c:v>2732144288.5771527</c:v>
                </c:pt>
                <c:pt idx="76">
                  <c:v>2733106212.4248552</c:v>
                </c:pt>
                <c:pt idx="77">
                  <c:v>2734068136.2725401</c:v>
                </c:pt>
                <c:pt idx="78">
                  <c:v>2735030060.1202393</c:v>
                </c:pt>
                <c:pt idx="79">
                  <c:v>2735991983.9679298</c:v>
                </c:pt>
                <c:pt idx="80">
                  <c:v>2736953907.8156347</c:v>
                </c:pt>
                <c:pt idx="81">
                  <c:v>2737915831.6633077</c:v>
                </c:pt>
                <c:pt idx="82">
                  <c:v>2738877755.5110202</c:v>
                </c:pt>
                <c:pt idx="83">
                  <c:v>2739839679.3587112</c:v>
                </c:pt>
                <c:pt idx="84">
                  <c:v>2740801603.2064099</c:v>
                </c:pt>
                <c:pt idx="85">
                  <c:v>2741763527.0541124</c:v>
                </c:pt>
                <c:pt idx="86">
                  <c:v>2742725450.9018002</c:v>
                </c:pt>
                <c:pt idx="87">
                  <c:v>2743687374.7494898</c:v>
                </c:pt>
                <c:pt idx="88">
                  <c:v>2744649298.5971932</c:v>
                </c:pt>
                <c:pt idx="89">
                  <c:v>2745611222.4448957</c:v>
                </c:pt>
                <c:pt idx="90">
                  <c:v>2746573146.2925801</c:v>
                </c:pt>
                <c:pt idx="91">
                  <c:v>2747535070.1402798</c:v>
                </c:pt>
                <c:pt idx="92">
                  <c:v>2748496993.9879699</c:v>
                </c:pt>
                <c:pt idx="93">
                  <c:v>2749458917.8356752</c:v>
                </c:pt>
                <c:pt idx="94">
                  <c:v>2750420841.6833568</c:v>
                </c:pt>
                <c:pt idx="95">
                  <c:v>2751382765.5310602</c:v>
                </c:pt>
                <c:pt idx="96">
                  <c:v>2752344689.3787522</c:v>
                </c:pt>
                <c:pt idx="97">
                  <c:v>2753306613.22645</c:v>
                </c:pt>
                <c:pt idx="98">
                  <c:v>2754268537.0741529</c:v>
                </c:pt>
                <c:pt idx="99">
                  <c:v>2755230460.9218402</c:v>
                </c:pt>
                <c:pt idx="100">
                  <c:v>2756192384.7695298</c:v>
                </c:pt>
                <c:pt idx="101">
                  <c:v>2757154308.6172299</c:v>
                </c:pt>
                <c:pt idx="102">
                  <c:v>2758116232.4649301</c:v>
                </c:pt>
                <c:pt idx="103">
                  <c:v>2759078156.3126202</c:v>
                </c:pt>
                <c:pt idx="104">
                  <c:v>2760040080.1603198</c:v>
                </c:pt>
                <c:pt idx="105">
                  <c:v>2761002004.0080099</c:v>
                </c:pt>
                <c:pt idx="106">
                  <c:v>2761963927.8557224</c:v>
                </c:pt>
                <c:pt idx="107">
                  <c:v>2762925851.7033978</c:v>
                </c:pt>
                <c:pt idx="108">
                  <c:v>2763887775.5511007</c:v>
                </c:pt>
                <c:pt idx="109">
                  <c:v>2764849699.3987927</c:v>
                </c:pt>
                <c:pt idx="110">
                  <c:v>2765811623.24649</c:v>
                </c:pt>
                <c:pt idx="111">
                  <c:v>2766773547.0941935</c:v>
                </c:pt>
                <c:pt idx="112">
                  <c:v>2767735470.9418802</c:v>
                </c:pt>
                <c:pt idx="113">
                  <c:v>2768697394.7895699</c:v>
                </c:pt>
                <c:pt idx="114">
                  <c:v>2769659318.63727</c:v>
                </c:pt>
                <c:pt idx="115">
                  <c:v>2770621242.4849701</c:v>
                </c:pt>
                <c:pt idx="116">
                  <c:v>2771583166.3326602</c:v>
                </c:pt>
                <c:pt idx="117">
                  <c:v>2772545090.1803598</c:v>
                </c:pt>
                <c:pt idx="118">
                  <c:v>2773507014.0280499</c:v>
                </c:pt>
                <c:pt idx="119">
                  <c:v>2774468937.8757629</c:v>
                </c:pt>
                <c:pt idx="120">
                  <c:v>2775430861.7234383</c:v>
                </c:pt>
                <c:pt idx="121">
                  <c:v>2776392785.5711412</c:v>
                </c:pt>
                <c:pt idx="122">
                  <c:v>2777354709.4188337</c:v>
                </c:pt>
                <c:pt idx="123">
                  <c:v>2778316633.26653</c:v>
                </c:pt>
                <c:pt idx="124">
                  <c:v>2779278557.1142201</c:v>
                </c:pt>
                <c:pt idx="125">
                  <c:v>2780240480.9619198</c:v>
                </c:pt>
                <c:pt idx="126">
                  <c:v>2781202404.8096099</c:v>
                </c:pt>
                <c:pt idx="127">
                  <c:v>2782164328.65731</c:v>
                </c:pt>
                <c:pt idx="128">
                  <c:v>2783126252.5050101</c:v>
                </c:pt>
                <c:pt idx="129">
                  <c:v>2784088176.3527002</c:v>
                </c:pt>
                <c:pt idx="130">
                  <c:v>2785050100.2003999</c:v>
                </c:pt>
                <c:pt idx="131">
                  <c:v>2786012024.04809</c:v>
                </c:pt>
                <c:pt idx="132">
                  <c:v>2786973947.8958035</c:v>
                </c:pt>
                <c:pt idx="133">
                  <c:v>2787935871.7434793</c:v>
                </c:pt>
                <c:pt idx="134">
                  <c:v>2788897795.5911822</c:v>
                </c:pt>
                <c:pt idx="135">
                  <c:v>2789859719.4388742</c:v>
                </c:pt>
                <c:pt idx="136">
                  <c:v>2790821643.2865701</c:v>
                </c:pt>
                <c:pt idx="137">
                  <c:v>2791783567.1342602</c:v>
                </c:pt>
                <c:pt idx="138">
                  <c:v>2792745490.9819598</c:v>
                </c:pt>
                <c:pt idx="139">
                  <c:v>2793707414.8296599</c:v>
                </c:pt>
                <c:pt idx="140">
                  <c:v>2794669338.67735</c:v>
                </c:pt>
                <c:pt idx="141">
                  <c:v>2795631262.5250502</c:v>
                </c:pt>
                <c:pt idx="142">
                  <c:v>2796593186.3727407</c:v>
                </c:pt>
                <c:pt idx="143">
                  <c:v>2797555110.2204399</c:v>
                </c:pt>
                <c:pt idx="144">
                  <c:v>2798517034.06813</c:v>
                </c:pt>
                <c:pt idx="145">
                  <c:v>2799478957.9158435</c:v>
                </c:pt>
                <c:pt idx="146">
                  <c:v>2800440881.7635198</c:v>
                </c:pt>
                <c:pt idx="147">
                  <c:v>2801402805.6112199</c:v>
                </c:pt>
                <c:pt idx="148">
                  <c:v>2802364729.45891</c:v>
                </c:pt>
                <c:pt idx="149">
                  <c:v>2803326653.3066101</c:v>
                </c:pt>
                <c:pt idx="150">
                  <c:v>2804288577.1543002</c:v>
                </c:pt>
                <c:pt idx="151">
                  <c:v>2805250501.0019999</c:v>
                </c:pt>
                <c:pt idx="152">
                  <c:v>2806212424.8497</c:v>
                </c:pt>
                <c:pt idx="153">
                  <c:v>2807174348.6973901</c:v>
                </c:pt>
                <c:pt idx="154">
                  <c:v>2808136272.5450902</c:v>
                </c:pt>
                <c:pt idx="155">
                  <c:v>2809098196.3927817</c:v>
                </c:pt>
                <c:pt idx="156">
                  <c:v>2810060120.2404799</c:v>
                </c:pt>
                <c:pt idx="157">
                  <c:v>2811022044.0881701</c:v>
                </c:pt>
                <c:pt idx="158">
                  <c:v>2811983967.935884</c:v>
                </c:pt>
                <c:pt idx="159">
                  <c:v>2812945891.7835598</c:v>
                </c:pt>
                <c:pt idx="160">
                  <c:v>2813907815.6312599</c:v>
                </c:pt>
                <c:pt idx="161">
                  <c:v>2814869739.47895</c:v>
                </c:pt>
                <c:pt idx="162">
                  <c:v>2815831663.3266501</c:v>
                </c:pt>
                <c:pt idx="163">
                  <c:v>2816793587.1743402</c:v>
                </c:pt>
                <c:pt idx="164">
                  <c:v>2817755511.0220399</c:v>
                </c:pt>
                <c:pt idx="165">
                  <c:v>2818717434.86974</c:v>
                </c:pt>
                <c:pt idx="166">
                  <c:v>2819679358.7174301</c:v>
                </c:pt>
                <c:pt idx="167">
                  <c:v>2820641282.5651302</c:v>
                </c:pt>
                <c:pt idx="168">
                  <c:v>2821603206.4128222</c:v>
                </c:pt>
                <c:pt idx="169">
                  <c:v>2822565130.26052</c:v>
                </c:pt>
                <c:pt idx="170">
                  <c:v>2823527054.1082063</c:v>
                </c:pt>
                <c:pt idx="171">
                  <c:v>2824488977.9559102</c:v>
                </c:pt>
                <c:pt idx="172">
                  <c:v>2825450901.8036003</c:v>
                </c:pt>
                <c:pt idx="173">
                  <c:v>2826412825.6513</c:v>
                </c:pt>
                <c:pt idx="174">
                  <c:v>2827374749.4989901</c:v>
                </c:pt>
                <c:pt idx="175">
                  <c:v>2828336673.3466902</c:v>
                </c:pt>
                <c:pt idx="176">
                  <c:v>2829298597.1943812</c:v>
                </c:pt>
                <c:pt idx="177">
                  <c:v>2830260521.0420799</c:v>
                </c:pt>
                <c:pt idx="178">
                  <c:v>2831222444.88978</c:v>
                </c:pt>
                <c:pt idx="179">
                  <c:v>2832184368.7374701</c:v>
                </c:pt>
                <c:pt idx="180">
                  <c:v>2833146292.5851707</c:v>
                </c:pt>
                <c:pt idx="181">
                  <c:v>2834108216.4328632</c:v>
                </c:pt>
                <c:pt idx="182">
                  <c:v>2835070140.28056</c:v>
                </c:pt>
                <c:pt idx="183">
                  <c:v>2836032064.1282473</c:v>
                </c:pt>
                <c:pt idx="184">
                  <c:v>2836993987.9759502</c:v>
                </c:pt>
                <c:pt idx="185">
                  <c:v>2837955911.8236399</c:v>
                </c:pt>
                <c:pt idx="186">
                  <c:v>2838917835.67134</c:v>
                </c:pt>
                <c:pt idx="187">
                  <c:v>2839879759.5190301</c:v>
                </c:pt>
                <c:pt idx="188">
                  <c:v>2840841683.3667302</c:v>
                </c:pt>
                <c:pt idx="189">
                  <c:v>2841803607.2144217</c:v>
                </c:pt>
                <c:pt idx="190">
                  <c:v>2842765531.06212</c:v>
                </c:pt>
                <c:pt idx="191">
                  <c:v>2843727454.9098201</c:v>
                </c:pt>
                <c:pt idx="192">
                  <c:v>2844689378.7575102</c:v>
                </c:pt>
                <c:pt idx="193">
                  <c:v>2845651302.6052098</c:v>
                </c:pt>
                <c:pt idx="194">
                  <c:v>2846613226.4529004</c:v>
                </c:pt>
                <c:pt idx="195">
                  <c:v>2847575150.3006001</c:v>
                </c:pt>
                <c:pt idx="196">
                  <c:v>2848537074.1482878</c:v>
                </c:pt>
                <c:pt idx="197">
                  <c:v>2849498997.9959912</c:v>
                </c:pt>
                <c:pt idx="198">
                  <c:v>2850460921.8436799</c:v>
                </c:pt>
                <c:pt idx="199">
                  <c:v>2851422845.69138</c:v>
                </c:pt>
                <c:pt idx="200">
                  <c:v>2852384769.5390701</c:v>
                </c:pt>
                <c:pt idx="201">
                  <c:v>2853346693.3867702</c:v>
                </c:pt>
                <c:pt idx="202">
                  <c:v>2854308617.2344627</c:v>
                </c:pt>
                <c:pt idx="203">
                  <c:v>2855270541.08216</c:v>
                </c:pt>
                <c:pt idx="204">
                  <c:v>2856232464.9298601</c:v>
                </c:pt>
                <c:pt idx="205">
                  <c:v>2857194388.7775502</c:v>
                </c:pt>
                <c:pt idx="206">
                  <c:v>2858156312.6252499</c:v>
                </c:pt>
                <c:pt idx="207">
                  <c:v>2859118236.47294</c:v>
                </c:pt>
                <c:pt idx="208">
                  <c:v>2860080160.3206401</c:v>
                </c:pt>
                <c:pt idx="209">
                  <c:v>2861042084.1683288</c:v>
                </c:pt>
                <c:pt idx="210">
                  <c:v>2862004008.0160317</c:v>
                </c:pt>
                <c:pt idx="211">
                  <c:v>2862965931.8637199</c:v>
                </c:pt>
                <c:pt idx="212">
                  <c:v>2863927855.7114201</c:v>
                </c:pt>
                <c:pt idx="213">
                  <c:v>2864889779.5591102</c:v>
                </c:pt>
                <c:pt idx="214">
                  <c:v>2865851703.4068112</c:v>
                </c:pt>
                <c:pt idx="215">
                  <c:v>2866813627.2545037</c:v>
                </c:pt>
                <c:pt idx="216">
                  <c:v>2867775551.1021996</c:v>
                </c:pt>
                <c:pt idx="217">
                  <c:v>2868737474.9498997</c:v>
                </c:pt>
                <c:pt idx="218">
                  <c:v>2869699398.7975907</c:v>
                </c:pt>
                <c:pt idx="219">
                  <c:v>2870661322.6452899</c:v>
                </c:pt>
                <c:pt idx="220">
                  <c:v>2871623246.49298</c:v>
                </c:pt>
                <c:pt idx="221">
                  <c:v>2872585170.3406801</c:v>
                </c:pt>
                <c:pt idx="222">
                  <c:v>2873547094.1883698</c:v>
                </c:pt>
                <c:pt idx="223">
                  <c:v>2874509018.0360727</c:v>
                </c:pt>
                <c:pt idx="224">
                  <c:v>2875470941.88376</c:v>
                </c:pt>
                <c:pt idx="225">
                  <c:v>2876432865.7314601</c:v>
                </c:pt>
                <c:pt idx="226">
                  <c:v>2877394789.5791502</c:v>
                </c:pt>
                <c:pt idx="227">
                  <c:v>2878356713.4268517</c:v>
                </c:pt>
                <c:pt idx="228">
                  <c:v>2879318637.2745442</c:v>
                </c:pt>
                <c:pt idx="229">
                  <c:v>2880280561.1222363</c:v>
                </c:pt>
                <c:pt idx="230">
                  <c:v>2881242484.9699388</c:v>
                </c:pt>
                <c:pt idx="231">
                  <c:v>2882204408.8176312</c:v>
                </c:pt>
                <c:pt idx="232">
                  <c:v>2883166332.6653299</c:v>
                </c:pt>
                <c:pt idx="233">
                  <c:v>2884128256.51302</c:v>
                </c:pt>
                <c:pt idx="234">
                  <c:v>2885090180.3607202</c:v>
                </c:pt>
                <c:pt idx="235">
                  <c:v>2886052104.2084098</c:v>
                </c:pt>
                <c:pt idx="236">
                  <c:v>2887014028.0561132</c:v>
                </c:pt>
                <c:pt idx="237">
                  <c:v>2887975951.9038</c:v>
                </c:pt>
                <c:pt idx="238">
                  <c:v>2888937875.7515001</c:v>
                </c:pt>
                <c:pt idx="239">
                  <c:v>2889899799.5991902</c:v>
                </c:pt>
                <c:pt idx="240">
                  <c:v>2890861723.4468927</c:v>
                </c:pt>
                <c:pt idx="241">
                  <c:v>2891823647.2945852</c:v>
                </c:pt>
                <c:pt idx="242">
                  <c:v>2892785571.1422768</c:v>
                </c:pt>
                <c:pt idx="243">
                  <c:v>2893747494.9899793</c:v>
                </c:pt>
                <c:pt idx="244">
                  <c:v>2894709418.8376722</c:v>
                </c:pt>
                <c:pt idx="245">
                  <c:v>2895671342.68537</c:v>
                </c:pt>
                <c:pt idx="246">
                  <c:v>2896633266.5330601</c:v>
                </c:pt>
                <c:pt idx="247">
                  <c:v>2897595190.3807602</c:v>
                </c:pt>
                <c:pt idx="248">
                  <c:v>2898557114.2284498</c:v>
                </c:pt>
                <c:pt idx="249">
                  <c:v>2899519038.0761542</c:v>
                </c:pt>
                <c:pt idx="250">
                  <c:v>2900480961.92384</c:v>
                </c:pt>
                <c:pt idx="251">
                  <c:v>2901442885.7715402</c:v>
                </c:pt>
                <c:pt idx="252">
                  <c:v>2902404809.6192298</c:v>
                </c:pt>
                <c:pt idx="253">
                  <c:v>2903366733.4669299</c:v>
                </c:pt>
                <c:pt idx="254">
                  <c:v>2904328657.3146257</c:v>
                </c:pt>
                <c:pt idx="255">
                  <c:v>2905290581.1623178</c:v>
                </c:pt>
                <c:pt idx="256">
                  <c:v>2906252505.0100207</c:v>
                </c:pt>
                <c:pt idx="257">
                  <c:v>2907214428.8577127</c:v>
                </c:pt>
                <c:pt idx="258">
                  <c:v>2908176352.70541</c:v>
                </c:pt>
                <c:pt idx="259">
                  <c:v>2909138276.5531001</c:v>
                </c:pt>
                <c:pt idx="260">
                  <c:v>2910100200.4008002</c:v>
                </c:pt>
                <c:pt idx="261">
                  <c:v>2911062124.2484899</c:v>
                </c:pt>
                <c:pt idx="262">
                  <c:v>2912024048.0961947</c:v>
                </c:pt>
                <c:pt idx="263">
                  <c:v>2912985971.9438801</c:v>
                </c:pt>
                <c:pt idx="264">
                  <c:v>2913947895.7915802</c:v>
                </c:pt>
                <c:pt idx="265">
                  <c:v>2914909819.6392698</c:v>
                </c:pt>
                <c:pt idx="266">
                  <c:v>2915871743.4869699</c:v>
                </c:pt>
                <c:pt idx="267">
                  <c:v>2916833667.3346729</c:v>
                </c:pt>
                <c:pt idx="268">
                  <c:v>2917795591.1823583</c:v>
                </c:pt>
                <c:pt idx="269">
                  <c:v>2918757515.0300612</c:v>
                </c:pt>
                <c:pt idx="270">
                  <c:v>2919719438.8777537</c:v>
                </c:pt>
                <c:pt idx="271">
                  <c:v>2920681362.72545</c:v>
                </c:pt>
                <c:pt idx="272">
                  <c:v>2921643286.5731401</c:v>
                </c:pt>
                <c:pt idx="273">
                  <c:v>2922605210.4208407</c:v>
                </c:pt>
                <c:pt idx="274">
                  <c:v>2923567134.2685299</c:v>
                </c:pt>
                <c:pt idx="275">
                  <c:v>2924529058.11623</c:v>
                </c:pt>
                <c:pt idx="276">
                  <c:v>2925490981.9639173</c:v>
                </c:pt>
                <c:pt idx="277">
                  <c:v>2926452905.8116202</c:v>
                </c:pt>
                <c:pt idx="278">
                  <c:v>2927414829.6593099</c:v>
                </c:pt>
                <c:pt idx="279">
                  <c:v>2928376753.50701</c:v>
                </c:pt>
                <c:pt idx="280">
                  <c:v>2929338677.3547235</c:v>
                </c:pt>
                <c:pt idx="281">
                  <c:v>2930300601.2023993</c:v>
                </c:pt>
                <c:pt idx="282">
                  <c:v>2931262525.0501022</c:v>
                </c:pt>
                <c:pt idx="283">
                  <c:v>2932224448.8977942</c:v>
                </c:pt>
                <c:pt idx="284">
                  <c:v>2933186372.7454901</c:v>
                </c:pt>
                <c:pt idx="285">
                  <c:v>2934148296.5931802</c:v>
                </c:pt>
                <c:pt idx="286">
                  <c:v>2935110220.4408817</c:v>
                </c:pt>
                <c:pt idx="287">
                  <c:v>2936072144.2885699</c:v>
                </c:pt>
                <c:pt idx="288">
                  <c:v>2937034068.13627</c:v>
                </c:pt>
                <c:pt idx="289">
                  <c:v>2937995991.9839578</c:v>
                </c:pt>
                <c:pt idx="290">
                  <c:v>2938957915.8316607</c:v>
                </c:pt>
                <c:pt idx="291">
                  <c:v>2939919839.6793499</c:v>
                </c:pt>
                <c:pt idx="292">
                  <c:v>2940881763.52705</c:v>
                </c:pt>
                <c:pt idx="293">
                  <c:v>2941843687.3747635</c:v>
                </c:pt>
                <c:pt idx="294">
                  <c:v>2942805611.2224398</c:v>
                </c:pt>
                <c:pt idx="295">
                  <c:v>2943767535.0701427</c:v>
                </c:pt>
                <c:pt idx="296">
                  <c:v>2944729458.9178352</c:v>
                </c:pt>
                <c:pt idx="297">
                  <c:v>2945691382.7655301</c:v>
                </c:pt>
                <c:pt idx="298">
                  <c:v>2946653306.6132193</c:v>
                </c:pt>
                <c:pt idx="299">
                  <c:v>2947615230.4609199</c:v>
                </c:pt>
                <c:pt idx="300">
                  <c:v>2948577154.30861</c:v>
                </c:pt>
                <c:pt idx="301">
                  <c:v>2949539078.1563101</c:v>
                </c:pt>
                <c:pt idx="302">
                  <c:v>2950501002.0040002</c:v>
                </c:pt>
                <c:pt idx="303">
                  <c:v>2951462925.8517017</c:v>
                </c:pt>
                <c:pt idx="304">
                  <c:v>2952424849.6993899</c:v>
                </c:pt>
                <c:pt idx="305">
                  <c:v>2953386773.5470901</c:v>
                </c:pt>
                <c:pt idx="306">
                  <c:v>2954348697.394804</c:v>
                </c:pt>
                <c:pt idx="307">
                  <c:v>2955310621.2424798</c:v>
                </c:pt>
                <c:pt idx="308">
                  <c:v>2956272545.0901837</c:v>
                </c:pt>
                <c:pt idx="309">
                  <c:v>2957234468.9378757</c:v>
                </c:pt>
                <c:pt idx="310">
                  <c:v>2958196392.7855701</c:v>
                </c:pt>
                <c:pt idx="311">
                  <c:v>2959158316.6332598</c:v>
                </c:pt>
                <c:pt idx="312">
                  <c:v>2960120240.4809599</c:v>
                </c:pt>
                <c:pt idx="313">
                  <c:v>2961082164.32865</c:v>
                </c:pt>
                <c:pt idx="314">
                  <c:v>2962044088.1763501</c:v>
                </c:pt>
                <c:pt idx="315">
                  <c:v>2963006012.0240402</c:v>
                </c:pt>
                <c:pt idx="316">
                  <c:v>2963967935.8717422</c:v>
                </c:pt>
                <c:pt idx="317">
                  <c:v>2964929859.71943</c:v>
                </c:pt>
                <c:pt idx="318">
                  <c:v>2965891783.5671301</c:v>
                </c:pt>
                <c:pt idx="319">
                  <c:v>2966853707.4148445</c:v>
                </c:pt>
                <c:pt idx="320">
                  <c:v>2967815631.2625198</c:v>
                </c:pt>
                <c:pt idx="321">
                  <c:v>2968777555.11022</c:v>
                </c:pt>
                <c:pt idx="322">
                  <c:v>2969739478.9579101</c:v>
                </c:pt>
                <c:pt idx="323">
                  <c:v>2970701402.8056102</c:v>
                </c:pt>
                <c:pt idx="324">
                  <c:v>2971663326.6532998</c:v>
                </c:pt>
                <c:pt idx="325">
                  <c:v>2972625250.5009999</c:v>
                </c:pt>
                <c:pt idx="326">
                  <c:v>2973587174.34869</c:v>
                </c:pt>
                <c:pt idx="327">
                  <c:v>2974549098.1963902</c:v>
                </c:pt>
                <c:pt idx="328">
                  <c:v>2975511022.0440807</c:v>
                </c:pt>
                <c:pt idx="329">
                  <c:v>2976472945.8917832</c:v>
                </c:pt>
                <c:pt idx="330">
                  <c:v>2977434869.73947</c:v>
                </c:pt>
                <c:pt idx="331">
                  <c:v>2978396793.5871701</c:v>
                </c:pt>
                <c:pt idx="332">
                  <c:v>2979358717.434885</c:v>
                </c:pt>
                <c:pt idx="333">
                  <c:v>2980320641.2825599</c:v>
                </c:pt>
                <c:pt idx="334">
                  <c:v>2981282565.13026</c:v>
                </c:pt>
                <c:pt idx="335">
                  <c:v>2982244488.9779501</c:v>
                </c:pt>
                <c:pt idx="336">
                  <c:v>2983206412.8256502</c:v>
                </c:pt>
                <c:pt idx="337">
                  <c:v>2984168336.6733398</c:v>
                </c:pt>
                <c:pt idx="338">
                  <c:v>2985130260.52104</c:v>
                </c:pt>
                <c:pt idx="339">
                  <c:v>2986092184.3687301</c:v>
                </c:pt>
                <c:pt idx="340">
                  <c:v>2987054108.2164302</c:v>
                </c:pt>
                <c:pt idx="341">
                  <c:v>2988016032.0641212</c:v>
                </c:pt>
                <c:pt idx="342">
                  <c:v>2988977955.9118237</c:v>
                </c:pt>
                <c:pt idx="343">
                  <c:v>2989939879.75951</c:v>
                </c:pt>
                <c:pt idx="344">
                  <c:v>2990901803.6072083</c:v>
                </c:pt>
                <c:pt idx="345">
                  <c:v>2991863727.4549112</c:v>
                </c:pt>
                <c:pt idx="346">
                  <c:v>2992825651.3026004</c:v>
                </c:pt>
                <c:pt idx="347">
                  <c:v>2993787575.1503</c:v>
                </c:pt>
                <c:pt idx="348">
                  <c:v>2994749498.9979901</c:v>
                </c:pt>
                <c:pt idx="349">
                  <c:v>2995711422.8456907</c:v>
                </c:pt>
                <c:pt idx="350">
                  <c:v>2996673346.6933799</c:v>
                </c:pt>
                <c:pt idx="351">
                  <c:v>2997635270.54108</c:v>
                </c:pt>
                <c:pt idx="352">
                  <c:v>2998597194.3887701</c:v>
                </c:pt>
                <c:pt idx="353">
                  <c:v>2999559118.2364702</c:v>
                </c:pt>
                <c:pt idx="354">
                  <c:v>3000521042.0841622</c:v>
                </c:pt>
                <c:pt idx="355">
                  <c:v>3001482965.9318647</c:v>
                </c:pt>
                <c:pt idx="356">
                  <c:v>3002444889.7795501</c:v>
                </c:pt>
                <c:pt idx="357">
                  <c:v>3003406813.6272488</c:v>
                </c:pt>
                <c:pt idx="358">
                  <c:v>3004368737.4749517</c:v>
                </c:pt>
                <c:pt idx="359">
                  <c:v>3005330661.3226399</c:v>
                </c:pt>
                <c:pt idx="360">
                  <c:v>3006292585.1703401</c:v>
                </c:pt>
                <c:pt idx="361">
                  <c:v>3007254509.0180302</c:v>
                </c:pt>
                <c:pt idx="362">
                  <c:v>3008216432.8657312</c:v>
                </c:pt>
                <c:pt idx="363">
                  <c:v>3009178356.7134199</c:v>
                </c:pt>
                <c:pt idx="364">
                  <c:v>3010140280.56112</c:v>
                </c:pt>
                <c:pt idx="365">
                  <c:v>3011102204.4088101</c:v>
                </c:pt>
                <c:pt idx="366">
                  <c:v>3012064128.2565107</c:v>
                </c:pt>
                <c:pt idx="367">
                  <c:v>3013026052.1042004</c:v>
                </c:pt>
                <c:pt idx="368">
                  <c:v>3013987975.9519</c:v>
                </c:pt>
                <c:pt idx="369">
                  <c:v>3014949899.7995901</c:v>
                </c:pt>
                <c:pt idx="370">
                  <c:v>3015911823.6472898</c:v>
                </c:pt>
                <c:pt idx="371">
                  <c:v>3016873747.4949927</c:v>
                </c:pt>
                <c:pt idx="372">
                  <c:v>3017835671.34268</c:v>
                </c:pt>
                <c:pt idx="373">
                  <c:v>3018797595.1903801</c:v>
                </c:pt>
                <c:pt idx="374">
                  <c:v>3019759519.0380702</c:v>
                </c:pt>
                <c:pt idx="375">
                  <c:v>3020721442.8857722</c:v>
                </c:pt>
                <c:pt idx="376">
                  <c:v>3021683366.7334599</c:v>
                </c:pt>
                <c:pt idx="377">
                  <c:v>3022645290.5811601</c:v>
                </c:pt>
                <c:pt idx="378">
                  <c:v>3023607214.4288502</c:v>
                </c:pt>
                <c:pt idx="379">
                  <c:v>3024569138.2765512</c:v>
                </c:pt>
                <c:pt idx="380">
                  <c:v>3025531062.1242399</c:v>
                </c:pt>
                <c:pt idx="381">
                  <c:v>3026492985.97194</c:v>
                </c:pt>
                <c:pt idx="382">
                  <c:v>3027454909.8196301</c:v>
                </c:pt>
                <c:pt idx="383">
                  <c:v>3028416833.6673298</c:v>
                </c:pt>
                <c:pt idx="384">
                  <c:v>3029378757.5150332</c:v>
                </c:pt>
                <c:pt idx="385">
                  <c:v>3030340681.36272</c:v>
                </c:pt>
                <c:pt idx="386">
                  <c:v>3031302605.2104201</c:v>
                </c:pt>
                <c:pt idx="387">
                  <c:v>3032264529.0581102</c:v>
                </c:pt>
                <c:pt idx="388">
                  <c:v>3033226452.9058127</c:v>
                </c:pt>
                <c:pt idx="389">
                  <c:v>3034188376.7535</c:v>
                </c:pt>
                <c:pt idx="390">
                  <c:v>3035150300.6011996</c:v>
                </c:pt>
                <c:pt idx="391">
                  <c:v>3036112224.4488902</c:v>
                </c:pt>
                <c:pt idx="392">
                  <c:v>3037074148.2965922</c:v>
                </c:pt>
                <c:pt idx="393">
                  <c:v>3038036072.14428</c:v>
                </c:pt>
                <c:pt idx="394">
                  <c:v>3038997995.9919801</c:v>
                </c:pt>
                <c:pt idx="395">
                  <c:v>3039959919.8396702</c:v>
                </c:pt>
                <c:pt idx="396">
                  <c:v>3040921843.6873698</c:v>
                </c:pt>
                <c:pt idx="397">
                  <c:v>3041883767.5350742</c:v>
                </c:pt>
                <c:pt idx="398">
                  <c:v>3042845691.38276</c:v>
                </c:pt>
                <c:pt idx="399">
                  <c:v>3043807615.2304602</c:v>
                </c:pt>
                <c:pt idx="400">
                  <c:v>3044769539.0781507</c:v>
                </c:pt>
                <c:pt idx="401">
                  <c:v>3045731462.9258537</c:v>
                </c:pt>
                <c:pt idx="402">
                  <c:v>3046693386.77354</c:v>
                </c:pt>
                <c:pt idx="403">
                  <c:v>3047655310.6212378</c:v>
                </c:pt>
                <c:pt idx="404">
                  <c:v>3048617234.4689298</c:v>
                </c:pt>
                <c:pt idx="405">
                  <c:v>3049579158.3166327</c:v>
                </c:pt>
                <c:pt idx="406">
                  <c:v>3050541082.16432</c:v>
                </c:pt>
                <c:pt idx="407">
                  <c:v>3051503006.0120201</c:v>
                </c:pt>
                <c:pt idx="408">
                  <c:v>3052464929.8597102</c:v>
                </c:pt>
                <c:pt idx="409">
                  <c:v>3053426853.7074099</c:v>
                </c:pt>
                <c:pt idx="410">
                  <c:v>3054388777.5551147</c:v>
                </c:pt>
                <c:pt idx="411">
                  <c:v>3055350701.4028001</c:v>
                </c:pt>
                <c:pt idx="412">
                  <c:v>3056312625.2505002</c:v>
                </c:pt>
                <c:pt idx="413">
                  <c:v>3057274549.0981917</c:v>
                </c:pt>
                <c:pt idx="414">
                  <c:v>3058236472.9458942</c:v>
                </c:pt>
                <c:pt idx="415">
                  <c:v>3059198396.7935801</c:v>
                </c:pt>
                <c:pt idx="416">
                  <c:v>3060160320.6412783</c:v>
                </c:pt>
                <c:pt idx="417">
                  <c:v>3061122244.4889698</c:v>
                </c:pt>
                <c:pt idx="418">
                  <c:v>3062084168.3366737</c:v>
                </c:pt>
                <c:pt idx="419">
                  <c:v>3063046092.18436</c:v>
                </c:pt>
                <c:pt idx="420">
                  <c:v>3064008016.0320601</c:v>
                </c:pt>
                <c:pt idx="421">
                  <c:v>3064969939.8797507</c:v>
                </c:pt>
                <c:pt idx="422">
                  <c:v>3065931863.7274499</c:v>
                </c:pt>
                <c:pt idx="423">
                  <c:v>3066893787.5751557</c:v>
                </c:pt>
                <c:pt idx="424">
                  <c:v>3067855711.4228401</c:v>
                </c:pt>
                <c:pt idx="425">
                  <c:v>3068817635.2705402</c:v>
                </c:pt>
                <c:pt idx="426">
                  <c:v>3069779559.1182299</c:v>
                </c:pt>
                <c:pt idx="427">
                  <c:v>3070741482.96593</c:v>
                </c:pt>
                <c:pt idx="428">
                  <c:v>3071703406.8136201</c:v>
                </c:pt>
                <c:pt idx="429">
                  <c:v>3072665330.6613193</c:v>
                </c:pt>
                <c:pt idx="430">
                  <c:v>3073627254.5090098</c:v>
                </c:pt>
                <c:pt idx="431">
                  <c:v>3074589178.3567142</c:v>
                </c:pt>
                <c:pt idx="432">
                  <c:v>3075551102.2044001</c:v>
                </c:pt>
                <c:pt idx="433">
                  <c:v>3076513026.0521002</c:v>
                </c:pt>
                <c:pt idx="434">
                  <c:v>3077474949.8998017</c:v>
                </c:pt>
                <c:pt idx="435">
                  <c:v>3078436873.7474899</c:v>
                </c:pt>
                <c:pt idx="436">
                  <c:v>3079398797.5952001</c:v>
                </c:pt>
                <c:pt idx="437">
                  <c:v>3080360721.4428802</c:v>
                </c:pt>
                <c:pt idx="438">
                  <c:v>3081322645.2905807</c:v>
                </c:pt>
                <c:pt idx="439">
                  <c:v>3082284569.1382699</c:v>
                </c:pt>
                <c:pt idx="440">
                  <c:v>3083246492.98597</c:v>
                </c:pt>
                <c:pt idx="441">
                  <c:v>3084208416.8336601</c:v>
                </c:pt>
                <c:pt idx="442">
                  <c:v>3085170340.6813598</c:v>
                </c:pt>
                <c:pt idx="443">
                  <c:v>3086132264.5290499</c:v>
                </c:pt>
                <c:pt idx="444">
                  <c:v>3087094188.3767552</c:v>
                </c:pt>
                <c:pt idx="445">
                  <c:v>3088056112.2244401</c:v>
                </c:pt>
                <c:pt idx="446">
                  <c:v>3089018036.0721402</c:v>
                </c:pt>
                <c:pt idx="447">
                  <c:v>3089979959.9198422</c:v>
                </c:pt>
                <c:pt idx="448">
                  <c:v>3090941883.76753</c:v>
                </c:pt>
                <c:pt idx="449">
                  <c:v>3091903807.6152301</c:v>
                </c:pt>
                <c:pt idx="450">
                  <c:v>3092865731.4629188</c:v>
                </c:pt>
                <c:pt idx="451">
                  <c:v>3093827655.3106217</c:v>
                </c:pt>
                <c:pt idx="452">
                  <c:v>3094789579.1583099</c:v>
                </c:pt>
                <c:pt idx="453">
                  <c:v>3095751503.0060101</c:v>
                </c:pt>
                <c:pt idx="454">
                  <c:v>3096713426.8537002</c:v>
                </c:pt>
                <c:pt idx="455">
                  <c:v>3097675350.7013998</c:v>
                </c:pt>
                <c:pt idx="456">
                  <c:v>3098637274.5490899</c:v>
                </c:pt>
                <c:pt idx="457">
                  <c:v>3099599198.3967957</c:v>
                </c:pt>
                <c:pt idx="458">
                  <c:v>3100561122.2444801</c:v>
                </c:pt>
                <c:pt idx="459">
                  <c:v>3101523046.0921807</c:v>
                </c:pt>
                <c:pt idx="460">
                  <c:v>3102484969.9398832</c:v>
                </c:pt>
                <c:pt idx="461">
                  <c:v>3103446893.78757</c:v>
                </c:pt>
                <c:pt idx="462">
                  <c:v>3104408817.6352701</c:v>
                </c:pt>
                <c:pt idx="463">
                  <c:v>3105370741.4829593</c:v>
                </c:pt>
                <c:pt idx="464">
                  <c:v>3106332665.3306627</c:v>
                </c:pt>
                <c:pt idx="465">
                  <c:v>3107294589.17835</c:v>
                </c:pt>
                <c:pt idx="466">
                  <c:v>3108256513.0260501</c:v>
                </c:pt>
                <c:pt idx="467">
                  <c:v>3109218436.8737402</c:v>
                </c:pt>
                <c:pt idx="468">
                  <c:v>3110180360.7214398</c:v>
                </c:pt>
                <c:pt idx="469">
                  <c:v>3111142284.5691299</c:v>
                </c:pt>
                <c:pt idx="470">
                  <c:v>3112104208.4168429</c:v>
                </c:pt>
                <c:pt idx="471">
                  <c:v>3113066132.2645202</c:v>
                </c:pt>
                <c:pt idx="472">
                  <c:v>3114028056.1122198</c:v>
                </c:pt>
                <c:pt idx="473">
                  <c:v>3114989979.9599199</c:v>
                </c:pt>
                <c:pt idx="474">
                  <c:v>3115951903.80761</c:v>
                </c:pt>
                <c:pt idx="475">
                  <c:v>3116913827.6553102</c:v>
                </c:pt>
                <c:pt idx="476">
                  <c:v>3117875751.5029998</c:v>
                </c:pt>
                <c:pt idx="477">
                  <c:v>3118837675.3507032</c:v>
                </c:pt>
                <c:pt idx="478">
                  <c:v>3119799599.19839</c:v>
                </c:pt>
                <c:pt idx="479">
                  <c:v>3120761523.0460901</c:v>
                </c:pt>
                <c:pt idx="480">
                  <c:v>3121723446.8937802</c:v>
                </c:pt>
                <c:pt idx="481">
                  <c:v>3122685370.7414799</c:v>
                </c:pt>
                <c:pt idx="482">
                  <c:v>3123647294.58917</c:v>
                </c:pt>
                <c:pt idx="483">
                  <c:v>3124609218.4368834</c:v>
                </c:pt>
                <c:pt idx="484">
                  <c:v>3125571142.2845602</c:v>
                </c:pt>
                <c:pt idx="485">
                  <c:v>3126533066.1322598</c:v>
                </c:pt>
                <c:pt idx="486">
                  <c:v>3127494989.97996</c:v>
                </c:pt>
                <c:pt idx="487">
                  <c:v>3128456913.8276501</c:v>
                </c:pt>
                <c:pt idx="488">
                  <c:v>3129418837.6753502</c:v>
                </c:pt>
                <c:pt idx="489">
                  <c:v>3130380761.5230398</c:v>
                </c:pt>
                <c:pt idx="490">
                  <c:v>3131342685.3707442</c:v>
                </c:pt>
                <c:pt idx="491">
                  <c:v>3132304609.21843</c:v>
                </c:pt>
                <c:pt idx="492">
                  <c:v>3133266533.0661302</c:v>
                </c:pt>
                <c:pt idx="493">
                  <c:v>3134228456.9138207</c:v>
                </c:pt>
                <c:pt idx="494">
                  <c:v>3135190380.7615199</c:v>
                </c:pt>
                <c:pt idx="495">
                  <c:v>3136152304.6091995</c:v>
                </c:pt>
                <c:pt idx="496">
                  <c:v>3137114228.4569101</c:v>
                </c:pt>
                <c:pt idx="497">
                  <c:v>3138076152.3046007</c:v>
                </c:pt>
                <c:pt idx="498">
                  <c:v>3139038076.1522999</c:v>
                </c:pt>
                <c:pt idx="499">
                  <c:v>3140000000</c:v>
                </c:pt>
              </c:numCache>
            </c:numRef>
          </c:xVal>
          <c:yVal>
            <c:numRef>
              <c:f>'[LTE 2.6 UE Samsung 20 MHz.xls]S-Band - T-50 (73)'!$C$39:$C$538</c:f>
              <c:numCache>
                <c:formatCode>#,##0.0</c:formatCode>
                <c:ptCount val="500"/>
                <c:pt idx="0">
                  <c:v>-90.76898199999998</c:v>
                </c:pt>
                <c:pt idx="1">
                  <c:v>-90.816315000000003</c:v>
                </c:pt>
                <c:pt idx="2">
                  <c:v>-90.628516999999988</c:v>
                </c:pt>
                <c:pt idx="3">
                  <c:v>-90.721908999999982</c:v>
                </c:pt>
                <c:pt idx="4">
                  <c:v>-90.76898199999998</c:v>
                </c:pt>
                <c:pt idx="5">
                  <c:v>-90.721908999999982</c:v>
                </c:pt>
                <c:pt idx="6">
                  <c:v>-90.675086999999365</c:v>
                </c:pt>
                <c:pt idx="7">
                  <c:v>-90.76898199999998</c:v>
                </c:pt>
                <c:pt idx="8">
                  <c:v>-90.675086999999365</c:v>
                </c:pt>
                <c:pt idx="9">
                  <c:v>-90.675086999999365</c:v>
                </c:pt>
                <c:pt idx="10">
                  <c:v>-90.675086999999365</c:v>
                </c:pt>
                <c:pt idx="11">
                  <c:v>-90.675086999999365</c:v>
                </c:pt>
                <c:pt idx="12">
                  <c:v>-90.76898199999998</c:v>
                </c:pt>
                <c:pt idx="13">
                  <c:v>-90.721908999999982</c:v>
                </c:pt>
                <c:pt idx="14">
                  <c:v>-90.76898199999998</c:v>
                </c:pt>
                <c:pt idx="15">
                  <c:v>-90.76898199999998</c:v>
                </c:pt>
                <c:pt idx="16">
                  <c:v>-90.675086999999365</c:v>
                </c:pt>
                <c:pt idx="17">
                  <c:v>-90.675086999999365</c:v>
                </c:pt>
                <c:pt idx="18">
                  <c:v>-90.721908999999982</c:v>
                </c:pt>
                <c:pt idx="19">
                  <c:v>-90.628516999999988</c:v>
                </c:pt>
                <c:pt idx="20">
                  <c:v>-90.628516999999988</c:v>
                </c:pt>
                <c:pt idx="21">
                  <c:v>-90.675086999999365</c:v>
                </c:pt>
                <c:pt idx="22">
                  <c:v>-90.675086999999365</c:v>
                </c:pt>
                <c:pt idx="23">
                  <c:v>-90.628516999999988</c:v>
                </c:pt>
                <c:pt idx="24">
                  <c:v>-90.675086999999365</c:v>
                </c:pt>
                <c:pt idx="25">
                  <c:v>-90.536109999999994</c:v>
                </c:pt>
                <c:pt idx="26">
                  <c:v>-90.444678999999994</c:v>
                </c:pt>
                <c:pt idx="27">
                  <c:v>-90.675086999999365</c:v>
                </c:pt>
                <c:pt idx="28">
                  <c:v>-90.628516999999988</c:v>
                </c:pt>
                <c:pt idx="29">
                  <c:v>-90.58219099999998</c:v>
                </c:pt>
                <c:pt idx="30">
                  <c:v>-90.675086999999365</c:v>
                </c:pt>
                <c:pt idx="31">
                  <c:v>-90.490273000000414</c:v>
                </c:pt>
                <c:pt idx="32">
                  <c:v>-90.675086999999365</c:v>
                </c:pt>
                <c:pt idx="33">
                  <c:v>-90.628516999999988</c:v>
                </c:pt>
                <c:pt idx="34">
                  <c:v>-90.536109999999994</c:v>
                </c:pt>
                <c:pt idx="35">
                  <c:v>-90.536109999999994</c:v>
                </c:pt>
                <c:pt idx="36">
                  <c:v>-90.536109999999994</c:v>
                </c:pt>
                <c:pt idx="37">
                  <c:v>-90.58219099999998</c:v>
                </c:pt>
                <c:pt idx="38">
                  <c:v>-90.58219099999998</c:v>
                </c:pt>
                <c:pt idx="39">
                  <c:v>-90.536109999999994</c:v>
                </c:pt>
                <c:pt idx="40">
                  <c:v>-90.536109999999994</c:v>
                </c:pt>
                <c:pt idx="41">
                  <c:v>-90.58219099999998</c:v>
                </c:pt>
                <c:pt idx="42">
                  <c:v>-90.490273000000414</c:v>
                </c:pt>
                <c:pt idx="43">
                  <c:v>-90.58219099999998</c:v>
                </c:pt>
                <c:pt idx="44">
                  <c:v>-90.490273000000414</c:v>
                </c:pt>
                <c:pt idx="45">
                  <c:v>-90.490273000000414</c:v>
                </c:pt>
                <c:pt idx="46">
                  <c:v>-90.58219099999998</c:v>
                </c:pt>
                <c:pt idx="47">
                  <c:v>-90.58219099999998</c:v>
                </c:pt>
                <c:pt idx="48">
                  <c:v>-90.399322999999981</c:v>
                </c:pt>
                <c:pt idx="49">
                  <c:v>-90.58219099999998</c:v>
                </c:pt>
                <c:pt idx="50">
                  <c:v>-90.58219099999998</c:v>
                </c:pt>
                <c:pt idx="51">
                  <c:v>-90.490273000000414</c:v>
                </c:pt>
                <c:pt idx="52">
                  <c:v>-90.444678999999994</c:v>
                </c:pt>
                <c:pt idx="53">
                  <c:v>-90.58219099999998</c:v>
                </c:pt>
                <c:pt idx="54">
                  <c:v>-90.58219099999998</c:v>
                </c:pt>
                <c:pt idx="55">
                  <c:v>-90.490273000000414</c:v>
                </c:pt>
                <c:pt idx="56">
                  <c:v>-90.490273000000414</c:v>
                </c:pt>
                <c:pt idx="57">
                  <c:v>-90.58219099999998</c:v>
                </c:pt>
                <c:pt idx="58">
                  <c:v>-90.58219099999998</c:v>
                </c:pt>
                <c:pt idx="59">
                  <c:v>-90.628516999999988</c:v>
                </c:pt>
                <c:pt idx="60">
                  <c:v>-90.536109999999994</c:v>
                </c:pt>
                <c:pt idx="61">
                  <c:v>-90.444678999999994</c:v>
                </c:pt>
                <c:pt idx="62">
                  <c:v>-90.399322999999981</c:v>
                </c:pt>
                <c:pt idx="63">
                  <c:v>-90.58219099999998</c:v>
                </c:pt>
                <c:pt idx="64">
                  <c:v>-90.675086999999365</c:v>
                </c:pt>
                <c:pt idx="65">
                  <c:v>-90.58219099999998</c:v>
                </c:pt>
                <c:pt idx="66">
                  <c:v>-90.444678999999994</c:v>
                </c:pt>
                <c:pt idx="67">
                  <c:v>-90.628516999999988</c:v>
                </c:pt>
                <c:pt idx="68">
                  <c:v>-90.628516999999988</c:v>
                </c:pt>
                <c:pt idx="69">
                  <c:v>-90.721908999999982</c:v>
                </c:pt>
                <c:pt idx="70">
                  <c:v>-90.628516999999988</c:v>
                </c:pt>
                <c:pt idx="71">
                  <c:v>-90.536109999999994</c:v>
                </c:pt>
                <c:pt idx="72">
                  <c:v>-90.628516999999988</c:v>
                </c:pt>
                <c:pt idx="73">
                  <c:v>-90.76898199999998</c:v>
                </c:pt>
                <c:pt idx="74">
                  <c:v>-90.721908999999982</c:v>
                </c:pt>
                <c:pt idx="75">
                  <c:v>-90.58219099999998</c:v>
                </c:pt>
                <c:pt idx="76">
                  <c:v>-90.675086999999365</c:v>
                </c:pt>
                <c:pt idx="77">
                  <c:v>-90.58219099999998</c:v>
                </c:pt>
                <c:pt idx="78">
                  <c:v>-90.675086999999365</c:v>
                </c:pt>
                <c:pt idx="79">
                  <c:v>-90.721908999999982</c:v>
                </c:pt>
                <c:pt idx="80">
                  <c:v>-90.721908999999982</c:v>
                </c:pt>
                <c:pt idx="81">
                  <c:v>-90.675086999999365</c:v>
                </c:pt>
                <c:pt idx="82">
                  <c:v>-90.76898199999998</c:v>
                </c:pt>
                <c:pt idx="83">
                  <c:v>-90.76898199999998</c:v>
                </c:pt>
                <c:pt idx="84">
                  <c:v>-90.721908999999982</c:v>
                </c:pt>
                <c:pt idx="85">
                  <c:v>-90.721908999999982</c:v>
                </c:pt>
                <c:pt idx="86">
                  <c:v>-90.675086999999365</c:v>
                </c:pt>
                <c:pt idx="87">
                  <c:v>-90.675086999999365</c:v>
                </c:pt>
                <c:pt idx="88">
                  <c:v>-90.628516999999988</c:v>
                </c:pt>
                <c:pt idx="89">
                  <c:v>-90.721908999999982</c:v>
                </c:pt>
                <c:pt idx="90">
                  <c:v>-90.721908999999982</c:v>
                </c:pt>
                <c:pt idx="91">
                  <c:v>-90.816315000000003</c:v>
                </c:pt>
                <c:pt idx="92">
                  <c:v>-90.76898199999998</c:v>
                </c:pt>
                <c:pt idx="93">
                  <c:v>-90.675086999999365</c:v>
                </c:pt>
                <c:pt idx="94">
                  <c:v>-90.721908999999982</c:v>
                </c:pt>
                <c:pt idx="95">
                  <c:v>-90.911773999999994</c:v>
                </c:pt>
                <c:pt idx="96">
                  <c:v>-90.816315000000003</c:v>
                </c:pt>
                <c:pt idx="97">
                  <c:v>-90.863913999999994</c:v>
                </c:pt>
                <c:pt idx="98">
                  <c:v>-90.76898199999998</c:v>
                </c:pt>
                <c:pt idx="99">
                  <c:v>-90.628516999999988</c:v>
                </c:pt>
                <c:pt idx="100">
                  <c:v>-90.628516999999988</c:v>
                </c:pt>
                <c:pt idx="101">
                  <c:v>-90.76898199999998</c:v>
                </c:pt>
                <c:pt idx="102">
                  <c:v>-90.675086999999365</c:v>
                </c:pt>
                <c:pt idx="103">
                  <c:v>-90.816315000000003</c:v>
                </c:pt>
                <c:pt idx="104">
                  <c:v>-90.76898199999998</c:v>
                </c:pt>
                <c:pt idx="105">
                  <c:v>-90.911773999999994</c:v>
                </c:pt>
                <c:pt idx="106">
                  <c:v>-90.863913999999994</c:v>
                </c:pt>
                <c:pt idx="107">
                  <c:v>-90.863913999999994</c:v>
                </c:pt>
                <c:pt idx="108">
                  <c:v>-90.816315000000003</c:v>
                </c:pt>
                <c:pt idx="109">
                  <c:v>-90.911773999999994</c:v>
                </c:pt>
                <c:pt idx="110">
                  <c:v>-90.863913999999994</c:v>
                </c:pt>
                <c:pt idx="111">
                  <c:v>-90.911773999999994</c:v>
                </c:pt>
                <c:pt idx="112">
                  <c:v>-90.863913999999994</c:v>
                </c:pt>
                <c:pt idx="113">
                  <c:v>-90.76898199999998</c:v>
                </c:pt>
                <c:pt idx="114">
                  <c:v>-90.959900000000005</c:v>
                </c:pt>
                <c:pt idx="115">
                  <c:v>-90.816315000000003</c:v>
                </c:pt>
                <c:pt idx="116">
                  <c:v>-90.863913999999994</c:v>
                </c:pt>
                <c:pt idx="117">
                  <c:v>-90.911773999999994</c:v>
                </c:pt>
                <c:pt idx="118">
                  <c:v>-90.959900000000005</c:v>
                </c:pt>
                <c:pt idx="119">
                  <c:v>-90.911773999999994</c:v>
                </c:pt>
                <c:pt idx="120">
                  <c:v>-90.911773999999994</c:v>
                </c:pt>
                <c:pt idx="121">
                  <c:v>-90.911773999999994</c:v>
                </c:pt>
                <c:pt idx="122">
                  <c:v>-90.863913999999994</c:v>
                </c:pt>
                <c:pt idx="123">
                  <c:v>-90.911773999999994</c:v>
                </c:pt>
                <c:pt idx="124">
                  <c:v>-90.863913999999994</c:v>
                </c:pt>
                <c:pt idx="125">
                  <c:v>-90.911773999999994</c:v>
                </c:pt>
                <c:pt idx="126">
                  <c:v>-91.008285999999998</c:v>
                </c:pt>
                <c:pt idx="127">
                  <c:v>-90.76898199999998</c:v>
                </c:pt>
                <c:pt idx="128">
                  <c:v>-90.816315000000003</c:v>
                </c:pt>
                <c:pt idx="129">
                  <c:v>-90.911773999999994</c:v>
                </c:pt>
                <c:pt idx="130">
                  <c:v>-90.863913999999994</c:v>
                </c:pt>
                <c:pt idx="131">
                  <c:v>-90.863913999999994</c:v>
                </c:pt>
                <c:pt idx="132">
                  <c:v>-90.911773999999994</c:v>
                </c:pt>
                <c:pt idx="133">
                  <c:v>-91.008285999999998</c:v>
                </c:pt>
                <c:pt idx="134">
                  <c:v>-90.76898199999998</c:v>
                </c:pt>
                <c:pt idx="135">
                  <c:v>-90.675086999999365</c:v>
                </c:pt>
                <c:pt idx="136">
                  <c:v>-90.911773999999994</c:v>
                </c:pt>
                <c:pt idx="137">
                  <c:v>-90.76898199999998</c:v>
                </c:pt>
                <c:pt idx="138">
                  <c:v>-90.816315000000003</c:v>
                </c:pt>
                <c:pt idx="139">
                  <c:v>-90.816315000000003</c:v>
                </c:pt>
                <c:pt idx="140">
                  <c:v>-90.76898199999998</c:v>
                </c:pt>
                <c:pt idx="141">
                  <c:v>-90.76898199999998</c:v>
                </c:pt>
                <c:pt idx="142">
                  <c:v>-90.911773999999994</c:v>
                </c:pt>
                <c:pt idx="143">
                  <c:v>-90.863913999999994</c:v>
                </c:pt>
                <c:pt idx="144">
                  <c:v>-90.863913999999994</c:v>
                </c:pt>
                <c:pt idx="145">
                  <c:v>-90.863913999999994</c:v>
                </c:pt>
                <c:pt idx="146">
                  <c:v>-90.863913999999994</c:v>
                </c:pt>
                <c:pt idx="147">
                  <c:v>-90.76898199999998</c:v>
                </c:pt>
                <c:pt idx="148">
                  <c:v>-90.911773999999994</c:v>
                </c:pt>
                <c:pt idx="149">
                  <c:v>-90.911773999999994</c:v>
                </c:pt>
                <c:pt idx="150">
                  <c:v>-90.911773999999994</c:v>
                </c:pt>
                <c:pt idx="151">
                  <c:v>-90.863913999999994</c:v>
                </c:pt>
                <c:pt idx="152">
                  <c:v>-90.911773999999994</c:v>
                </c:pt>
                <c:pt idx="153">
                  <c:v>-90.816315000000003</c:v>
                </c:pt>
                <c:pt idx="154">
                  <c:v>-90.863913999999994</c:v>
                </c:pt>
                <c:pt idx="155">
                  <c:v>-90.863913999999994</c:v>
                </c:pt>
                <c:pt idx="156">
                  <c:v>-90.76898199999998</c:v>
                </c:pt>
                <c:pt idx="157">
                  <c:v>-90.76898199999998</c:v>
                </c:pt>
                <c:pt idx="158">
                  <c:v>-90.675086999999365</c:v>
                </c:pt>
                <c:pt idx="159">
                  <c:v>-90.816315000000003</c:v>
                </c:pt>
                <c:pt idx="160">
                  <c:v>-90.675086999999365</c:v>
                </c:pt>
                <c:pt idx="161">
                  <c:v>-90.863913999999994</c:v>
                </c:pt>
                <c:pt idx="162">
                  <c:v>-90.58219099999998</c:v>
                </c:pt>
                <c:pt idx="163">
                  <c:v>-90.628516999999988</c:v>
                </c:pt>
                <c:pt idx="164">
                  <c:v>-90.76898199999998</c:v>
                </c:pt>
                <c:pt idx="165">
                  <c:v>-90.675086999999365</c:v>
                </c:pt>
                <c:pt idx="166">
                  <c:v>-90.58219099999998</c:v>
                </c:pt>
                <c:pt idx="167">
                  <c:v>-90.675086999999365</c:v>
                </c:pt>
                <c:pt idx="168">
                  <c:v>-90.721908999999982</c:v>
                </c:pt>
                <c:pt idx="169">
                  <c:v>-90.58219099999998</c:v>
                </c:pt>
                <c:pt idx="170">
                  <c:v>-90.675086999999365</c:v>
                </c:pt>
                <c:pt idx="171">
                  <c:v>-90.675086999999365</c:v>
                </c:pt>
                <c:pt idx="172">
                  <c:v>-90.675086999999365</c:v>
                </c:pt>
                <c:pt idx="173">
                  <c:v>-90.76898199999998</c:v>
                </c:pt>
                <c:pt idx="174">
                  <c:v>-90.58219099999998</c:v>
                </c:pt>
                <c:pt idx="175">
                  <c:v>-90.721908999999982</c:v>
                </c:pt>
                <c:pt idx="176">
                  <c:v>-90.675086999999365</c:v>
                </c:pt>
                <c:pt idx="177">
                  <c:v>-90.675086999999365</c:v>
                </c:pt>
                <c:pt idx="178">
                  <c:v>-90.675086999999365</c:v>
                </c:pt>
                <c:pt idx="179">
                  <c:v>-90.58219099999998</c:v>
                </c:pt>
                <c:pt idx="180">
                  <c:v>-90.721908999999982</c:v>
                </c:pt>
                <c:pt idx="181">
                  <c:v>-90.628516999999988</c:v>
                </c:pt>
                <c:pt idx="182">
                  <c:v>-90.628516999999988</c:v>
                </c:pt>
                <c:pt idx="183">
                  <c:v>-90.675086999999365</c:v>
                </c:pt>
                <c:pt idx="184">
                  <c:v>-90.721908999999982</c:v>
                </c:pt>
                <c:pt idx="185">
                  <c:v>-90.628516999999988</c:v>
                </c:pt>
                <c:pt idx="186">
                  <c:v>-90.675086999999365</c:v>
                </c:pt>
                <c:pt idx="187">
                  <c:v>-90.628516999999988</c:v>
                </c:pt>
                <c:pt idx="188">
                  <c:v>-90.675086999999365</c:v>
                </c:pt>
                <c:pt idx="189">
                  <c:v>-90.536109999999994</c:v>
                </c:pt>
                <c:pt idx="190">
                  <c:v>-90.58219099999998</c:v>
                </c:pt>
                <c:pt idx="191">
                  <c:v>-90.444678999999994</c:v>
                </c:pt>
                <c:pt idx="192">
                  <c:v>-90.628516999999988</c:v>
                </c:pt>
                <c:pt idx="193">
                  <c:v>-90.58219099999998</c:v>
                </c:pt>
                <c:pt idx="194">
                  <c:v>-90.58219099999998</c:v>
                </c:pt>
                <c:pt idx="195">
                  <c:v>-90.628516999999988</c:v>
                </c:pt>
                <c:pt idx="196">
                  <c:v>-90.536109999999994</c:v>
                </c:pt>
                <c:pt idx="197">
                  <c:v>-90.58219099999998</c:v>
                </c:pt>
                <c:pt idx="198">
                  <c:v>-90.58219099999998</c:v>
                </c:pt>
                <c:pt idx="199">
                  <c:v>-90.490273000000414</c:v>
                </c:pt>
                <c:pt idx="200">
                  <c:v>-90.399322999999981</c:v>
                </c:pt>
                <c:pt idx="201">
                  <c:v>-90.444678999999994</c:v>
                </c:pt>
                <c:pt idx="202">
                  <c:v>-90.628516999999988</c:v>
                </c:pt>
                <c:pt idx="203">
                  <c:v>-90.490273000000414</c:v>
                </c:pt>
                <c:pt idx="204">
                  <c:v>-90.444678999999994</c:v>
                </c:pt>
                <c:pt idx="205">
                  <c:v>-90.444678999999994</c:v>
                </c:pt>
                <c:pt idx="206">
                  <c:v>-90.58219099999998</c:v>
                </c:pt>
                <c:pt idx="207">
                  <c:v>-90.628516999999988</c:v>
                </c:pt>
                <c:pt idx="208">
                  <c:v>-90.58219099999998</c:v>
                </c:pt>
                <c:pt idx="209">
                  <c:v>-90.675086999999365</c:v>
                </c:pt>
                <c:pt idx="210">
                  <c:v>-90.628516999999988</c:v>
                </c:pt>
                <c:pt idx="211">
                  <c:v>-90.628516999999988</c:v>
                </c:pt>
                <c:pt idx="212">
                  <c:v>-90.536109999999994</c:v>
                </c:pt>
                <c:pt idx="213">
                  <c:v>-90.628516999999988</c:v>
                </c:pt>
                <c:pt idx="214">
                  <c:v>-90.675086999999365</c:v>
                </c:pt>
                <c:pt idx="215">
                  <c:v>-90.58219099999998</c:v>
                </c:pt>
                <c:pt idx="216">
                  <c:v>-90.675086999999365</c:v>
                </c:pt>
                <c:pt idx="217">
                  <c:v>-90.76898199999998</c:v>
                </c:pt>
                <c:pt idx="218">
                  <c:v>-90.721908999999982</c:v>
                </c:pt>
                <c:pt idx="219">
                  <c:v>-90.675086999999365</c:v>
                </c:pt>
                <c:pt idx="220">
                  <c:v>-90.675086999999365</c:v>
                </c:pt>
                <c:pt idx="221">
                  <c:v>-90.721908999999982</c:v>
                </c:pt>
                <c:pt idx="222">
                  <c:v>-90.816315000000003</c:v>
                </c:pt>
                <c:pt idx="223">
                  <c:v>-90.675086999999365</c:v>
                </c:pt>
                <c:pt idx="224">
                  <c:v>-90.628516999999988</c:v>
                </c:pt>
                <c:pt idx="225">
                  <c:v>-90.628516999999988</c:v>
                </c:pt>
                <c:pt idx="226">
                  <c:v>-90.76898199999998</c:v>
                </c:pt>
                <c:pt idx="227">
                  <c:v>-90.675086999999365</c:v>
                </c:pt>
                <c:pt idx="228">
                  <c:v>-90.76898199999998</c:v>
                </c:pt>
                <c:pt idx="229">
                  <c:v>-90.721908999999982</c:v>
                </c:pt>
                <c:pt idx="230">
                  <c:v>-90.721908999999982</c:v>
                </c:pt>
                <c:pt idx="231">
                  <c:v>-90.76898199999998</c:v>
                </c:pt>
                <c:pt idx="232">
                  <c:v>-90.628516999999988</c:v>
                </c:pt>
                <c:pt idx="233">
                  <c:v>-90.58219099999998</c:v>
                </c:pt>
                <c:pt idx="234">
                  <c:v>-90.536109999999994</c:v>
                </c:pt>
                <c:pt idx="235">
                  <c:v>-90.58219099999998</c:v>
                </c:pt>
                <c:pt idx="236">
                  <c:v>-90.721908999999982</c:v>
                </c:pt>
                <c:pt idx="237">
                  <c:v>-90.628516999999988</c:v>
                </c:pt>
                <c:pt idx="238">
                  <c:v>-90.76898199999998</c:v>
                </c:pt>
                <c:pt idx="239">
                  <c:v>-90.721908999999982</c:v>
                </c:pt>
                <c:pt idx="240">
                  <c:v>-90.721908999999982</c:v>
                </c:pt>
                <c:pt idx="241">
                  <c:v>-90.863913999999994</c:v>
                </c:pt>
                <c:pt idx="242">
                  <c:v>-90.863913999999994</c:v>
                </c:pt>
                <c:pt idx="243">
                  <c:v>-90.675086999999365</c:v>
                </c:pt>
                <c:pt idx="244">
                  <c:v>-90.76898199999998</c:v>
                </c:pt>
                <c:pt idx="245">
                  <c:v>-90.675086999999365</c:v>
                </c:pt>
                <c:pt idx="246">
                  <c:v>-90.675086999999365</c:v>
                </c:pt>
                <c:pt idx="247">
                  <c:v>-90.76898199999998</c:v>
                </c:pt>
                <c:pt idx="248">
                  <c:v>-90.863913999999994</c:v>
                </c:pt>
                <c:pt idx="249">
                  <c:v>-90.628516999999988</c:v>
                </c:pt>
                <c:pt idx="250">
                  <c:v>-90.675086999999365</c:v>
                </c:pt>
                <c:pt idx="251">
                  <c:v>-90.863913999999994</c:v>
                </c:pt>
                <c:pt idx="252">
                  <c:v>-90.76898199999998</c:v>
                </c:pt>
                <c:pt idx="253">
                  <c:v>-90.76898199999998</c:v>
                </c:pt>
                <c:pt idx="254">
                  <c:v>-90.76898199999998</c:v>
                </c:pt>
                <c:pt idx="255">
                  <c:v>-90.76898199999998</c:v>
                </c:pt>
                <c:pt idx="256">
                  <c:v>-90.628516999999988</c:v>
                </c:pt>
                <c:pt idx="257">
                  <c:v>-90.675086999999365</c:v>
                </c:pt>
                <c:pt idx="258">
                  <c:v>-90.863913999999994</c:v>
                </c:pt>
                <c:pt idx="259">
                  <c:v>-90.76898199999998</c:v>
                </c:pt>
                <c:pt idx="260">
                  <c:v>-90.721908999999982</c:v>
                </c:pt>
                <c:pt idx="261">
                  <c:v>-90.816315000000003</c:v>
                </c:pt>
                <c:pt idx="262">
                  <c:v>-90.76898199999998</c:v>
                </c:pt>
                <c:pt idx="263">
                  <c:v>-90.628516999999988</c:v>
                </c:pt>
                <c:pt idx="264">
                  <c:v>-90.675086999999365</c:v>
                </c:pt>
                <c:pt idx="265">
                  <c:v>-90.721908999999982</c:v>
                </c:pt>
                <c:pt idx="266">
                  <c:v>-90.76898199999998</c:v>
                </c:pt>
                <c:pt idx="267">
                  <c:v>-90.628516999999988</c:v>
                </c:pt>
                <c:pt idx="268">
                  <c:v>-90.721908999999982</c:v>
                </c:pt>
                <c:pt idx="269">
                  <c:v>-90.675086999999365</c:v>
                </c:pt>
                <c:pt idx="270">
                  <c:v>-90.721908999999982</c:v>
                </c:pt>
                <c:pt idx="271">
                  <c:v>-90.721908999999982</c:v>
                </c:pt>
                <c:pt idx="272">
                  <c:v>-90.628516999999988</c:v>
                </c:pt>
                <c:pt idx="273">
                  <c:v>-90.721908999999982</c:v>
                </c:pt>
                <c:pt idx="274">
                  <c:v>-90.628516999999988</c:v>
                </c:pt>
                <c:pt idx="275">
                  <c:v>-90.675086999999365</c:v>
                </c:pt>
                <c:pt idx="276">
                  <c:v>-90.58219099999998</c:v>
                </c:pt>
                <c:pt idx="277">
                  <c:v>-90.58219099999998</c:v>
                </c:pt>
                <c:pt idx="278">
                  <c:v>-90.58219099999998</c:v>
                </c:pt>
                <c:pt idx="279">
                  <c:v>-90.628516999999988</c:v>
                </c:pt>
                <c:pt idx="280">
                  <c:v>-90.58219099999998</c:v>
                </c:pt>
                <c:pt idx="281">
                  <c:v>-90.628516999999988</c:v>
                </c:pt>
                <c:pt idx="282">
                  <c:v>-90.675086999999365</c:v>
                </c:pt>
                <c:pt idx="283">
                  <c:v>-90.628516999999988</c:v>
                </c:pt>
                <c:pt idx="284">
                  <c:v>-90.628516999999988</c:v>
                </c:pt>
                <c:pt idx="285">
                  <c:v>-90.536109999999994</c:v>
                </c:pt>
                <c:pt idx="286">
                  <c:v>-90.628516999999988</c:v>
                </c:pt>
                <c:pt idx="287">
                  <c:v>-90.58219099999998</c:v>
                </c:pt>
                <c:pt idx="288">
                  <c:v>-90.675086999999365</c:v>
                </c:pt>
                <c:pt idx="289">
                  <c:v>-90.675086999999365</c:v>
                </c:pt>
                <c:pt idx="290">
                  <c:v>-90.536109999999994</c:v>
                </c:pt>
                <c:pt idx="291">
                  <c:v>-90.58219099999998</c:v>
                </c:pt>
                <c:pt idx="292">
                  <c:v>-90.628516999999988</c:v>
                </c:pt>
                <c:pt idx="293">
                  <c:v>-90.536109999999994</c:v>
                </c:pt>
                <c:pt idx="294">
                  <c:v>-90.628516999999988</c:v>
                </c:pt>
                <c:pt idx="295">
                  <c:v>-90.675086999999365</c:v>
                </c:pt>
                <c:pt idx="296">
                  <c:v>-90.675086999999365</c:v>
                </c:pt>
                <c:pt idx="297">
                  <c:v>-90.628516999999988</c:v>
                </c:pt>
                <c:pt idx="298">
                  <c:v>-90.58219099999998</c:v>
                </c:pt>
                <c:pt idx="299">
                  <c:v>-90.675086999999365</c:v>
                </c:pt>
                <c:pt idx="300">
                  <c:v>-90.721908999999982</c:v>
                </c:pt>
                <c:pt idx="301">
                  <c:v>-90.58219099999998</c:v>
                </c:pt>
                <c:pt idx="302">
                  <c:v>-90.490273000000414</c:v>
                </c:pt>
                <c:pt idx="303">
                  <c:v>-90.675086999999365</c:v>
                </c:pt>
                <c:pt idx="304">
                  <c:v>-90.628516999999988</c:v>
                </c:pt>
                <c:pt idx="305">
                  <c:v>-90.58219099999998</c:v>
                </c:pt>
                <c:pt idx="306">
                  <c:v>-90.628516999999988</c:v>
                </c:pt>
                <c:pt idx="307">
                  <c:v>-90.58219099999998</c:v>
                </c:pt>
                <c:pt idx="308">
                  <c:v>-90.675086999999365</c:v>
                </c:pt>
                <c:pt idx="309">
                  <c:v>-90.721908999999982</c:v>
                </c:pt>
                <c:pt idx="310">
                  <c:v>-90.58219099999998</c:v>
                </c:pt>
                <c:pt idx="311">
                  <c:v>-90.721908999999982</c:v>
                </c:pt>
                <c:pt idx="312">
                  <c:v>-90.675086999999365</c:v>
                </c:pt>
                <c:pt idx="313">
                  <c:v>-90.675086999999365</c:v>
                </c:pt>
                <c:pt idx="314">
                  <c:v>-90.58219099999998</c:v>
                </c:pt>
                <c:pt idx="315">
                  <c:v>-90.628516999999988</c:v>
                </c:pt>
                <c:pt idx="316">
                  <c:v>-90.628516999999988</c:v>
                </c:pt>
                <c:pt idx="317">
                  <c:v>-90.628516999999988</c:v>
                </c:pt>
                <c:pt idx="318">
                  <c:v>-90.628516999999988</c:v>
                </c:pt>
                <c:pt idx="319">
                  <c:v>-90.628516999999988</c:v>
                </c:pt>
                <c:pt idx="320">
                  <c:v>-90.536109999999994</c:v>
                </c:pt>
                <c:pt idx="321">
                  <c:v>-90.58219099999998</c:v>
                </c:pt>
                <c:pt idx="322">
                  <c:v>-90.628516999999988</c:v>
                </c:pt>
                <c:pt idx="323">
                  <c:v>-90.536109999999994</c:v>
                </c:pt>
                <c:pt idx="324">
                  <c:v>-90.536109999999994</c:v>
                </c:pt>
                <c:pt idx="325">
                  <c:v>-90.58219099999998</c:v>
                </c:pt>
                <c:pt idx="326">
                  <c:v>-90.628516999999988</c:v>
                </c:pt>
                <c:pt idx="327">
                  <c:v>-90.675086999999365</c:v>
                </c:pt>
                <c:pt idx="328">
                  <c:v>-90.58219099999998</c:v>
                </c:pt>
                <c:pt idx="329">
                  <c:v>-90.58219099999998</c:v>
                </c:pt>
                <c:pt idx="330">
                  <c:v>-90.58219099999998</c:v>
                </c:pt>
                <c:pt idx="331">
                  <c:v>-90.58219099999998</c:v>
                </c:pt>
                <c:pt idx="332">
                  <c:v>-90.628516999999988</c:v>
                </c:pt>
                <c:pt idx="333">
                  <c:v>-90.58219099999998</c:v>
                </c:pt>
                <c:pt idx="334">
                  <c:v>-90.490273000000414</c:v>
                </c:pt>
                <c:pt idx="335">
                  <c:v>-90.536109999999994</c:v>
                </c:pt>
                <c:pt idx="336">
                  <c:v>-90.58219099999998</c:v>
                </c:pt>
                <c:pt idx="337">
                  <c:v>-90.58219099999998</c:v>
                </c:pt>
                <c:pt idx="338">
                  <c:v>-90.536109999999994</c:v>
                </c:pt>
                <c:pt idx="339">
                  <c:v>-90.628516999999988</c:v>
                </c:pt>
                <c:pt idx="340">
                  <c:v>-90.628516999999988</c:v>
                </c:pt>
                <c:pt idx="341">
                  <c:v>-90.536109999999994</c:v>
                </c:pt>
                <c:pt idx="342">
                  <c:v>-90.536109999999994</c:v>
                </c:pt>
                <c:pt idx="343">
                  <c:v>-90.490273000000414</c:v>
                </c:pt>
                <c:pt idx="344">
                  <c:v>-90.490273000000414</c:v>
                </c:pt>
                <c:pt idx="345">
                  <c:v>-90.536109999999994</c:v>
                </c:pt>
                <c:pt idx="346">
                  <c:v>-90.628516999999988</c:v>
                </c:pt>
                <c:pt idx="347">
                  <c:v>-90.490273000000414</c:v>
                </c:pt>
                <c:pt idx="348">
                  <c:v>-90.444678999999994</c:v>
                </c:pt>
                <c:pt idx="349">
                  <c:v>-90.536109999999994</c:v>
                </c:pt>
                <c:pt idx="350">
                  <c:v>-90.628516999999988</c:v>
                </c:pt>
                <c:pt idx="351">
                  <c:v>-90.58219099999998</c:v>
                </c:pt>
                <c:pt idx="352">
                  <c:v>-90.58219099999998</c:v>
                </c:pt>
                <c:pt idx="353">
                  <c:v>-90.536109999999994</c:v>
                </c:pt>
                <c:pt idx="354">
                  <c:v>-90.490273000000414</c:v>
                </c:pt>
                <c:pt idx="355">
                  <c:v>-90.58219099999998</c:v>
                </c:pt>
                <c:pt idx="356">
                  <c:v>-90.536109999999994</c:v>
                </c:pt>
                <c:pt idx="357">
                  <c:v>-90.536109999999994</c:v>
                </c:pt>
                <c:pt idx="358">
                  <c:v>-90.490273000000414</c:v>
                </c:pt>
                <c:pt idx="359">
                  <c:v>-90.675086999999365</c:v>
                </c:pt>
                <c:pt idx="360">
                  <c:v>-90.628516999999988</c:v>
                </c:pt>
                <c:pt idx="361">
                  <c:v>-90.628516999999988</c:v>
                </c:pt>
                <c:pt idx="362">
                  <c:v>-90.628516999999988</c:v>
                </c:pt>
                <c:pt idx="363">
                  <c:v>-90.628516999999988</c:v>
                </c:pt>
                <c:pt idx="364">
                  <c:v>-90.58219099999998</c:v>
                </c:pt>
                <c:pt idx="365">
                  <c:v>-90.721908999999982</c:v>
                </c:pt>
                <c:pt idx="366">
                  <c:v>-90.536109999999994</c:v>
                </c:pt>
                <c:pt idx="367">
                  <c:v>-90.628516999999988</c:v>
                </c:pt>
                <c:pt idx="368">
                  <c:v>-90.536109999999994</c:v>
                </c:pt>
                <c:pt idx="369">
                  <c:v>-90.628516999999988</c:v>
                </c:pt>
                <c:pt idx="370">
                  <c:v>-90.536109999999994</c:v>
                </c:pt>
                <c:pt idx="371">
                  <c:v>-90.536109999999994</c:v>
                </c:pt>
                <c:pt idx="372">
                  <c:v>-90.536109999999994</c:v>
                </c:pt>
                <c:pt idx="373">
                  <c:v>-90.490273000000414</c:v>
                </c:pt>
                <c:pt idx="374">
                  <c:v>-90.536109999999994</c:v>
                </c:pt>
                <c:pt idx="375">
                  <c:v>-90.58219099999998</c:v>
                </c:pt>
                <c:pt idx="376">
                  <c:v>-90.536109999999994</c:v>
                </c:pt>
                <c:pt idx="377">
                  <c:v>-90.675086999999365</c:v>
                </c:pt>
                <c:pt idx="378">
                  <c:v>-90.536109999999994</c:v>
                </c:pt>
                <c:pt idx="379">
                  <c:v>-90.721908999999982</c:v>
                </c:pt>
                <c:pt idx="380">
                  <c:v>-90.536109999999994</c:v>
                </c:pt>
                <c:pt idx="381">
                  <c:v>-90.628516999999988</c:v>
                </c:pt>
                <c:pt idx="382">
                  <c:v>-90.675086999999365</c:v>
                </c:pt>
                <c:pt idx="383">
                  <c:v>-90.536109999999994</c:v>
                </c:pt>
                <c:pt idx="384">
                  <c:v>-90.490273000000414</c:v>
                </c:pt>
                <c:pt idx="385">
                  <c:v>-90.58219099999998</c:v>
                </c:pt>
                <c:pt idx="386">
                  <c:v>-90.675086999999365</c:v>
                </c:pt>
                <c:pt idx="387">
                  <c:v>-90.76898199999998</c:v>
                </c:pt>
                <c:pt idx="388">
                  <c:v>-90.628516999999988</c:v>
                </c:pt>
                <c:pt idx="389">
                  <c:v>-90.721908999999982</c:v>
                </c:pt>
                <c:pt idx="390">
                  <c:v>-90.76898199999998</c:v>
                </c:pt>
                <c:pt idx="391">
                  <c:v>-90.76898199999998</c:v>
                </c:pt>
                <c:pt idx="392">
                  <c:v>-90.76898199999998</c:v>
                </c:pt>
                <c:pt idx="393">
                  <c:v>-90.721908999999982</c:v>
                </c:pt>
                <c:pt idx="394">
                  <c:v>-90.675086999999365</c:v>
                </c:pt>
                <c:pt idx="395">
                  <c:v>-90.536109999999994</c:v>
                </c:pt>
                <c:pt idx="396">
                  <c:v>-90.58219099999998</c:v>
                </c:pt>
                <c:pt idx="397">
                  <c:v>-90.58219099999998</c:v>
                </c:pt>
                <c:pt idx="398">
                  <c:v>-90.76898199999998</c:v>
                </c:pt>
                <c:pt idx="399">
                  <c:v>-90.721908999999982</c:v>
                </c:pt>
                <c:pt idx="400">
                  <c:v>-90.76898199999998</c:v>
                </c:pt>
                <c:pt idx="401">
                  <c:v>-90.863913999999994</c:v>
                </c:pt>
                <c:pt idx="402">
                  <c:v>-90.76898199999998</c:v>
                </c:pt>
                <c:pt idx="403">
                  <c:v>-90.675086999999365</c:v>
                </c:pt>
                <c:pt idx="404">
                  <c:v>-90.76898199999998</c:v>
                </c:pt>
                <c:pt idx="405">
                  <c:v>-90.628516999999988</c:v>
                </c:pt>
                <c:pt idx="406">
                  <c:v>-90.675086999999365</c:v>
                </c:pt>
                <c:pt idx="407">
                  <c:v>-90.536109999999994</c:v>
                </c:pt>
                <c:pt idx="408">
                  <c:v>-90.76898199999998</c:v>
                </c:pt>
                <c:pt idx="409">
                  <c:v>-90.628516999999988</c:v>
                </c:pt>
                <c:pt idx="410">
                  <c:v>-90.721908999999982</c:v>
                </c:pt>
                <c:pt idx="411">
                  <c:v>-90.863913999999994</c:v>
                </c:pt>
                <c:pt idx="412">
                  <c:v>-90.628516999999988</c:v>
                </c:pt>
                <c:pt idx="413">
                  <c:v>-90.816315000000003</c:v>
                </c:pt>
                <c:pt idx="414">
                  <c:v>-90.675086999999365</c:v>
                </c:pt>
                <c:pt idx="415">
                  <c:v>-90.721908999999982</c:v>
                </c:pt>
                <c:pt idx="416">
                  <c:v>-90.76898199999998</c:v>
                </c:pt>
                <c:pt idx="417">
                  <c:v>-90.76898199999998</c:v>
                </c:pt>
                <c:pt idx="418">
                  <c:v>-90.675086999999365</c:v>
                </c:pt>
                <c:pt idx="419">
                  <c:v>-90.628516999999988</c:v>
                </c:pt>
                <c:pt idx="420">
                  <c:v>-90.628516999999988</c:v>
                </c:pt>
                <c:pt idx="421">
                  <c:v>-90.721908999999982</c:v>
                </c:pt>
                <c:pt idx="422">
                  <c:v>-90.675086999999365</c:v>
                </c:pt>
                <c:pt idx="423">
                  <c:v>-90.816315000000003</c:v>
                </c:pt>
                <c:pt idx="424">
                  <c:v>-90.76898199999998</c:v>
                </c:pt>
                <c:pt idx="425">
                  <c:v>-90.76898199999998</c:v>
                </c:pt>
                <c:pt idx="426">
                  <c:v>-90.675086999999365</c:v>
                </c:pt>
                <c:pt idx="427">
                  <c:v>-90.721908999999982</c:v>
                </c:pt>
                <c:pt idx="428">
                  <c:v>-90.863913999999994</c:v>
                </c:pt>
                <c:pt idx="429">
                  <c:v>-90.76898199999998</c:v>
                </c:pt>
                <c:pt idx="430">
                  <c:v>-90.675086999999365</c:v>
                </c:pt>
                <c:pt idx="431">
                  <c:v>-90.863913999999994</c:v>
                </c:pt>
                <c:pt idx="432">
                  <c:v>-90.76898199999998</c:v>
                </c:pt>
                <c:pt idx="433">
                  <c:v>-90.76898199999998</c:v>
                </c:pt>
                <c:pt idx="434">
                  <c:v>-90.816315000000003</c:v>
                </c:pt>
                <c:pt idx="435">
                  <c:v>-90.863913999999994</c:v>
                </c:pt>
                <c:pt idx="436">
                  <c:v>-90.911773999999994</c:v>
                </c:pt>
                <c:pt idx="437">
                  <c:v>-90.959900000000005</c:v>
                </c:pt>
                <c:pt idx="438">
                  <c:v>-90.863913999999994</c:v>
                </c:pt>
                <c:pt idx="439">
                  <c:v>-90.863913999999994</c:v>
                </c:pt>
                <c:pt idx="440">
                  <c:v>-90.863913999999994</c:v>
                </c:pt>
                <c:pt idx="441">
                  <c:v>-90.959900000000005</c:v>
                </c:pt>
                <c:pt idx="442">
                  <c:v>-90.816315000000003</c:v>
                </c:pt>
                <c:pt idx="443">
                  <c:v>-90.816315000000003</c:v>
                </c:pt>
                <c:pt idx="444">
                  <c:v>-90.76898199999998</c:v>
                </c:pt>
                <c:pt idx="445">
                  <c:v>-90.863913999999994</c:v>
                </c:pt>
                <c:pt idx="446">
                  <c:v>-90.816315000000003</c:v>
                </c:pt>
                <c:pt idx="447">
                  <c:v>-90.911773999999994</c:v>
                </c:pt>
                <c:pt idx="448">
                  <c:v>-90.911773999999994</c:v>
                </c:pt>
                <c:pt idx="449">
                  <c:v>-90.911773999999994</c:v>
                </c:pt>
                <c:pt idx="450">
                  <c:v>-90.816315000000003</c:v>
                </c:pt>
                <c:pt idx="451">
                  <c:v>-90.959900000000005</c:v>
                </c:pt>
                <c:pt idx="452">
                  <c:v>-90.76898199999998</c:v>
                </c:pt>
                <c:pt idx="453">
                  <c:v>-90.863913999999994</c:v>
                </c:pt>
                <c:pt idx="454">
                  <c:v>-90.863913999999994</c:v>
                </c:pt>
                <c:pt idx="455">
                  <c:v>-90.911773999999994</c:v>
                </c:pt>
                <c:pt idx="456">
                  <c:v>-90.911773999999994</c:v>
                </c:pt>
                <c:pt idx="457">
                  <c:v>-90.911773999999994</c:v>
                </c:pt>
                <c:pt idx="458">
                  <c:v>-90.816315000000003</c:v>
                </c:pt>
                <c:pt idx="459">
                  <c:v>-90.911773999999994</c:v>
                </c:pt>
                <c:pt idx="460">
                  <c:v>-90.959900000000005</c:v>
                </c:pt>
                <c:pt idx="461">
                  <c:v>-90.911773999999994</c:v>
                </c:pt>
                <c:pt idx="462">
                  <c:v>-90.816315000000003</c:v>
                </c:pt>
                <c:pt idx="463">
                  <c:v>-90.816315000000003</c:v>
                </c:pt>
                <c:pt idx="464">
                  <c:v>-90.863913999999994</c:v>
                </c:pt>
                <c:pt idx="465">
                  <c:v>-90.863913999999994</c:v>
                </c:pt>
                <c:pt idx="466">
                  <c:v>-90.863913999999994</c:v>
                </c:pt>
                <c:pt idx="467">
                  <c:v>-90.959900000000005</c:v>
                </c:pt>
                <c:pt idx="468">
                  <c:v>-90.959900000000005</c:v>
                </c:pt>
                <c:pt idx="469">
                  <c:v>-90.863913999999994</c:v>
                </c:pt>
                <c:pt idx="470">
                  <c:v>-90.863913999999994</c:v>
                </c:pt>
                <c:pt idx="471">
                  <c:v>-91.105880999999542</c:v>
                </c:pt>
                <c:pt idx="472">
                  <c:v>-91.008285999999998</c:v>
                </c:pt>
                <c:pt idx="473">
                  <c:v>-91.056945999999982</c:v>
                </c:pt>
                <c:pt idx="474">
                  <c:v>-90.863913999999994</c:v>
                </c:pt>
                <c:pt idx="475">
                  <c:v>-90.959900000000005</c:v>
                </c:pt>
                <c:pt idx="476">
                  <c:v>-90.76898199999998</c:v>
                </c:pt>
                <c:pt idx="477">
                  <c:v>-90.911773999999994</c:v>
                </c:pt>
                <c:pt idx="478">
                  <c:v>-90.959900000000005</c:v>
                </c:pt>
                <c:pt idx="479">
                  <c:v>-91.056945999999982</c:v>
                </c:pt>
                <c:pt idx="480">
                  <c:v>-90.863913999999994</c:v>
                </c:pt>
                <c:pt idx="481">
                  <c:v>-90.911773999999994</c:v>
                </c:pt>
                <c:pt idx="482">
                  <c:v>-90.863913999999994</c:v>
                </c:pt>
                <c:pt idx="483">
                  <c:v>-90.959900000000005</c:v>
                </c:pt>
                <c:pt idx="484">
                  <c:v>-90.959900000000005</c:v>
                </c:pt>
                <c:pt idx="485">
                  <c:v>-91.008285999999998</c:v>
                </c:pt>
                <c:pt idx="486">
                  <c:v>-90.911773999999994</c:v>
                </c:pt>
                <c:pt idx="487">
                  <c:v>-91.056945999999982</c:v>
                </c:pt>
                <c:pt idx="488">
                  <c:v>-91.056945999999982</c:v>
                </c:pt>
                <c:pt idx="489">
                  <c:v>-91.056945999999982</c:v>
                </c:pt>
                <c:pt idx="490">
                  <c:v>-91.008285999999998</c:v>
                </c:pt>
                <c:pt idx="491">
                  <c:v>-91.008285999999998</c:v>
                </c:pt>
                <c:pt idx="492">
                  <c:v>-90.911773999999994</c:v>
                </c:pt>
                <c:pt idx="493">
                  <c:v>-90.959900000000005</c:v>
                </c:pt>
                <c:pt idx="494">
                  <c:v>-90.959900000000005</c:v>
                </c:pt>
                <c:pt idx="495">
                  <c:v>-91.008285999999998</c:v>
                </c:pt>
                <c:pt idx="496">
                  <c:v>-90.863913999999994</c:v>
                </c:pt>
                <c:pt idx="497">
                  <c:v>-91.008285999999998</c:v>
                </c:pt>
                <c:pt idx="498">
                  <c:v>-90.959900000000005</c:v>
                </c:pt>
                <c:pt idx="499">
                  <c:v>-91.008285999999998</c:v>
                </c:pt>
              </c:numCache>
            </c:numRef>
          </c:yVal>
          <c:smooth val="0"/>
        </c:ser>
        <c:ser>
          <c:idx val="6"/>
          <c:order val="6"/>
          <c:tx>
            <c:v>FLine</c:v>
          </c:tx>
          <c:spPr>
            <a:ln w="25400">
              <a:solidFill>
                <a:srgbClr val="FF0000"/>
              </a:solidFill>
              <a:prstDash val="solid"/>
            </a:ln>
          </c:spPr>
          <c:marker>
            <c:symbol val="none"/>
          </c:marker>
          <c:xVal>
            <c:numRef>
              <c:f>'[LTE 2.6 UE Samsung 20 MHz.xls]S-Band - T-50 (73)'!$O$8:$O$9</c:f>
              <c:numCache>
                <c:formatCode>General</c:formatCode>
                <c:ptCount val="2"/>
                <c:pt idx="0">
                  <c:v>3100000000</c:v>
                </c:pt>
                <c:pt idx="1">
                  <c:v>3100000000</c:v>
                </c:pt>
              </c:numCache>
            </c:numRef>
          </c:xVal>
          <c:yVal>
            <c:numRef>
              <c:f>'[LTE 2.6 UE Samsung 20 MHz.xls]S-Band - T-50 (73)'!$P$8:$P$9</c:f>
              <c:numCache>
                <c:formatCode>General</c:formatCode>
                <c:ptCount val="2"/>
                <c:pt idx="0">
                  <c:v>30</c:v>
                </c:pt>
                <c:pt idx="1">
                  <c:v>-110</c:v>
                </c:pt>
              </c:numCache>
            </c:numRef>
          </c:yVal>
          <c:smooth val="0"/>
        </c:ser>
        <c:dLbls>
          <c:showLegendKey val="0"/>
          <c:showVal val="0"/>
          <c:showCatName val="0"/>
          <c:showSerName val="0"/>
          <c:showPercent val="0"/>
          <c:showBubbleSize val="0"/>
        </c:dLbls>
        <c:axId val="40590720"/>
        <c:axId val="40613760"/>
      </c:scatterChart>
      <c:valAx>
        <c:axId val="40590720"/>
        <c:scaling>
          <c:orientation val="minMax"/>
          <c:max val="3140000000"/>
          <c:min val="2660000000"/>
        </c:scaling>
        <c:delete val="0"/>
        <c:axPos val="b"/>
        <c:majorGridlines>
          <c:spPr>
            <a:ln w="3175">
              <a:solidFill>
                <a:srgbClr val="000000"/>
              </a:solidFill>
              <a:prstDash val="solid"/>
            </a:ln>
          </c:spPr>
        </c:majorGridlines>
        <c:title>
          <c:tx>
            <c:rich>
              <a:bodyPr/>
              <a:lstStyle/>
              <a:p>
                <a:pPr>
                  <a:defRPr/>
                </a:pPr>
                <a:r>
                  <a:rPr lang="en-US"/>
                  <a:t>Frequency (MHz)</a:t>
                </a:r>
              </a:p>
            </c:rich>
          </c:tx>
          <c:layout>
            <c:manualLayout>
              <c:xMode val="edge"/>
              <c:yMode val="edge"/>
              <c:x val="0.4315532726377953"/>
              <c:y val="0.8660958556651076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40613760"/>
        <c:crossesAt val="-110"/>
        <c:crossBetween val="midCat"/>
        <c:majorUnit val="48000000"/>
        <c:minorUnit val="48000000"/>
        <c:dispUnits>
          <c:builtInUnit val="millions"/>
        </c:dispUnits>
      </c:valAx>
      <c:valAx>
        <c:axId val="40613760"/>
        <c:scaling>
          <c:orientation val="minMax"/>
          <c:max val="-20"/>
          <c:min val="-110"/>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US"/>
                  <a:t>Amplitude (dBm/1MHz)</a:t>
                </a:r>
              </a:p>
            </c:rich>
          </c:tx>
          <c:layout>
            <c:manualLayout>
              <c:xMode val="edge"/>
              <c:yMode val="edge"/>
              <c:x val="3.0084891732283472E-2"/>
              <c:y val="0.38207518177875094"/>
            </c:manualLayout>
          </c:layout>
          <c:overlay val="0"/>
          <c:spPr>
            <a:noFill/>
            <a:ln w="25400">
              <a:noFill/>
            </a:ln>
          </c:spPr>
        </c:title>
        <c:numFmt formatCode="0.0" sourceLinked="1"/>
        <c:majorTickMark val="out"/>
        <c:minorTickMark val="none"/>
        <c:tickLblPos val="low"/>
        <c:spPr>
          <a:ln w="3175">
            <a:solidFill>
              <a:srgbClr val="000000"/>
            </a:solidFill>
            <a:prstDash val="solid"/>
          </a:ln>
        </c:spPr>
        <c:txPr>
          <a:bodyPr rot="0" vert="horz"/>
          <a:lstStyle/>
          <a:p>
            <a:pPr>
              <a:defRPr/>
            </a:pPr>
            <a:endParaRPr lang="sl-SI"/>
          </a:p>
        </c:txPr>
        <c:crossAx val="40590720"/>
        <c:crosses val="autoZero"/>
        <c:crossBetween val="midCat"/>
        <c:majorUnit val="10"/>
      </c:valAx>
      <c:spPr>
        <a:solidFill>
          <a:srgbClr val="FFFFFF"/>
        </a:solidFill>
        <a:ln w="12700">
          <a:solidFill>
            <a:srgbClr val="808080"/>
          </a:solidFill>
          <a:prstDash val="solid"/>
        </a:ln>
      </c:spPr>
    </c:plotArea>
    <c:legend>
      <c:legendPos val="b"/>
      <c:layout>
        <c:manualLayout>
          <c:xMode val="edge"/>
          <c:yMode val="edge"/>
          <c:x val="5.8593750000000042E-2"/>
          <c:y val="0.91877015373078363"/>
          <c:w val="0.91015625"/>
          <c:h val="6.1624943940830984E-2"/>
        </c:manualLayout>
      </c:layout>
      <c:overlay val="0"/>
      <c:spPr>
        <a:solidFill>
          <a:srgbClr val="FFFFFF"/>
        </a:solidFill>
        <a:ln w="3175">
          <a:solidFill>
            <a:srgbClr val="000000"/>
          </a:solidFill>
          <a:prstDash val="solid"/>
        </a:ln>
      </c:spPr>
    </c:legend>
    <c:plotVisOnly val="1"/>
    <c:dispBlanksAs val="gap"/>
    <c:showDLblsOverMax val="0"/>
  </c:chart>
  <c:spPr>
    <a:solidFill>
      <a:srgbClr val="FFFFFF"/>
    </a:solidFill>
    <a:ln w="3175">
      <a:solidFill>
        <a:srgbClr val="000000"/>
      </a:solidFill>
      <a:prstDash val="solid"/>
    </a:ln>
  </c:spPr>
  <c:txPr>
    <a:bodyPr/>
    <a:lstStyle/>
    <a:p>
      <a:pPr algn="ctr">
        <a:defRPr lang="en-GB" sz="800" b="0" i="0" u="none" strike="noStrike" kern="1200" baseline="0">
          <a:solidFill>
            <a:srgbClr val="000000"/>
          </a:solidFill>
          <a:latin typeface="Arial"/>
          <a:ea typeface="Arial"/>
          <a:cs typeface="Arial"/>
        </a:defRPr>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t>Spurious Emisisons at Maximum Power within the S-Band - Close Up - Top Channel +20MHz</a:t>
            </a:r>
          </a:p>
        </c:rich>
      </c:tx>
      <c:layout>
        <c:manualLayout>
          <c:xMode val="edge"/>
          <c:yMode val="edge"/>
          <c:x val="0.10692055165340494"/>
          <c:y val="3.3515041389057137E-3"/>
        </c:manualLayout>
      </c:layout>
      <c:overlay val="0"/>
    </c:title>
    <c:autoTitleDeleted val="0"/>
    <c:plotArea>
      <c:layout>
        <c:manualLayout>
          <c:layoutTarget val="inner"/>
          <c:xMode val="edge"/>
          <c:yMode val="edge"/>
          <c:x val="0.12304687500000012"/>
          <c:y val="0.18207332718762978"/>
          <c:w val="0.822265625"/>
          <c:h val="0.55742449400520289"/>
        </c:manualLayout>
      </c:layout>
      <c:scatterChart>
        <c:scatterStyle val="lineMarker"/>
        <c:varyColors val="0"/>
        <c:ser>
          <c:idx val="0"/>
          <c:order val="0"/>
          <c:tx>
            <c:v>PTOT</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(47)'!$G$39:$G$538</c:f>
              <c:numCache>
                <c:formatCode>0.0</c:formatCode>
                <c:ptCount val="500"/>
                <c:pt idx="0">
                  <c:v>-78.146133000000006</c:v>
                </c:pt>
                <c:pt idx="1">
                  <c:v>-78.304962000000003</c:v>
                </c:pt>
                <c:pt idx="2">
                  <c:v>-78.631614999999996</c:v>
                </c:pt>
                <c:pt idx="3">
                  <c:v>-78.810280000000006</c:v>
                </c:pt>
                <c:pt idx="4">
                  <c:v>-78.831542999999982</c:v>
                </c:pt>
                <c:pt idx="5">
                  <c:v>-78.767914000000388</c:v>
                </c:pt>
                <c:pt idx="6">
                  <c:v>-78.778480999999758</c:v>
                </c:pt>
                <c:pt idx="7">
                  <c:v>-78.927871999999979</c:v>
                </c:pt>
                <c:pt idx="8">
                  <c:v>-78.631614999999996</c:v>
                </c:pt>
                <c:pt idx="9">
                  <c:v>-78.842185999999998</c:v>
                </c:pt>
                <c:pt idx="10">
                  <c:v>-78.831542999999982</c:v>
                </c:pt>
                <c:pt idx="11">
                  <c:v>-79.090835999999982</c:v>
                </c:pt>
                <c:pt idx="12">
                  <c:v>-78.949432000000002</c:v>
                </c:pt>
                <c:pt idx="13">
                  <c:v>-78.895645000000002</c:v>
                </c:pt>
                <c:pt idx="14">
                  <c:v>-78.927871999999979</c:v>
                </c:pt>
                <c:pt idx="15">
                  <c:v>-78.610825000000006</c:v>
                </c:pt>
                <c:pt idx="16">
                  <c:v>-78.778480999999758</c:v>
                </c:pt>
                <c:pt idx="17">
                  <c:v>-78.799667000000127</c:v>
                </c:pt>
                <c:pt idx="18">
                  <c:v>-78.895645000000002</c:v>
                </c:pt>
                <c:pt idx="19">
                  <c:v>-78.842185999999998</c:v>
                </c:pt>
                <c:pt idx="20">
                  <c:v>-78.938643999999996</c:v>
                </c:pt>
                <c:pt idx="21">
                  <c:v>-78.736275000000006</c:v>
                </c:pt>
                <c:pt idx="22">
                  <c:v>-78.82089999999998</c:v>
                </c:pt>
                <c:pt idx="23">
                  <c:v>-78.736275000000006</c:v>
                </c:pt>
                <c:pt idx="24">
                  <c:v>-78.64202899999998</c:v>
                </c:pt>
                <c:pt idx="25">
                  <c:v>-78.736275000000006</c:v>
                </c:pt>
                <c:pt idx="26">
                  <c:v>-78.704734999999999</c:v>
                </c:pt>
                <c:pt idx="27">
                  <c:v>-78.863540999999998</c:v>
                </c:pt>
                <c:pt idx="28">
                  <c:v>-78.82089999999998</c:v>
                </c:pt>
                <c:pt idx="29">
                  <c:v>-78.610825000000006</c:v>
                </c:pt>
                <c:pt idx="30">
                  <c:v>-78.831542999999982</c:v>
                </c:pt>
                <c:pt idx="31">
                  <c:v>-78.446365000000227</c:v>
                </c:pt>
                <c:pt idx="32">
                  <c:v>-78.662879999999959</c:v>
                </c:pt>
                <c:pt idx="33">
                  <c:v>-78.415863000000343</c:v>
                </c:pt>
                <c:pt idx="34">
                  <c:v>-78.466751000000002</c:v>
                </c:pt>
                <c:pt idx="35">
                  <c:v>-78.476958999999979</c:v>
                </c:pt>
                <c:pt idx="36">
                  <c:v>-78.446365000000227</c:v>
                </c:pt>
                <c:pt idx="37">
                  <c:v>-78.487190000000027</c:v>
                </c:pt>
                <c:pt idx="38">
                  <c:v>-78.314987000000002</c:v>
                </c:pt>
                <c:pt idx="39">
                  <c:v>-78.284942999999998</c:v>
                </c:pt>
                <c:pt idx="40">
                  <c:v>-78.028884999999988</c:v>
                </c:pt>
                <c:pt idx="41">
                  <c:v>-78.097092000000004</c:v>
                </c:pt>
                <c:pt idx="42">
                  <c:v>-78.255013000000005</c:v>
                </c:pt>
                <c:pt idx="43">
                  <c:v>-78.106864999999999</c:v>
                </c:pt>
                <c:pt idx="44">
                  <c:v>-78.185561999999948</c:v>
                </c:pt>
                <c:pt idx="45">
                  <c:v>-78.126471999999467</c:v>
                </c:pt>
                <c:pt idx="46">
                  <c:v>-78.126471999999467</c:v>
                </c:pt>
                <c:pt idx="47">
                  <c:v>-77.846419999999995</c:v>
                </c:pt>
                <c:pt idx="48">
                  <c:v>-78.028884999999988</c:v>
                </c:pt>
                <c:pt idx="49">
                  <c:v>-77.961212000000387</c:v>
                </c:pt>
                <c:pt idx="50">
                  <c:v>-78.048309000000003</c:v>
                </c:pt>
                <c:pt idx="51">
                  <c:v>-77.951590999999993</c:v>
                </c:pt>
                <c:pt idx="52">
                  <c:v>-77.808486999999758</c:v>
                </c:pt>
                <c:pt idx="53">
                  <c:v>-77.894065999999995</c:v>
                </c:pt>
                <c:pt idx="54">
                  <c:v>-77.61202999999999</c:v>
                </c:pt>
                <c:pt idx="55">
                  <c:v>-77.667709000000002</c:v>
                </c:pt>
                <c:pt idx="56">
                  <c:v>-77.410872999999981</c:v>
                </c:pt>
                <c:pt idx="57">
                  <c:v>-77.667709000000002</c:v>
                </c:pt>
                <c:pt idx="58">
                  <c:v>-77.492607000000007</c:v>
                </c:pt>
                <c:pt idx="59">
                  <c:v>-77.52001199999998</c:v>
                </c:pt>
                <c:pt idx="60">
                  <c:v>-77.410872999999981</c:v>
                </c:pt>
                <c:pt idx="61">
                  <c:v>-77.410872999999981</c:v>
                </c:pt>
                <c:pt idx="62">
                  <c:v>-77.294167000000343</c:v>
                </c:pt>
                <c:pt idx="63">
                  <c:v>-77.214279000000374</c:v>
                </c:pt>
                <c:pt idx="64">
                  <c:v>-77.240829000000417</c:v>
                </c:pt>
                <c:pt idx="65">
                  <c:v>-77.179000999999758</c:v>
                </c:pt>
                <c:pt idx="66">
                  <c:v>-77.249695000000358</c:v>
                </c:pt>
                <c:pt idx="67">
                  <c:v>-77.187813000000006</c:v>
                </c:pt>
                <c:pt idx="68">
                  <c:v>-76.970321999999982</c:v>
                </c:pt>
                <c:pt idx="69">
                  <c:v>-77.187813000000006</c:v>
                </c:pt>
                <c:pt idx="70">
                  <c:v>-76.57562999999999</c:v>
                </c:pt>
                <c:pt idx="71">
                  <c:v>-76.332763999999983</c:v>
                </c:pt>
                <c:pt idx="72">
                  <c:v>-76.412970999999999</c:v>
                </c:pt>
                <c:pt idx="73">
                  <c:v>-76.616775999999959</c:v>
                </c:pt>
                <c:pt idx="74">
                  <c:v>-76.81703899999998</c:v>
                </c:pt>
                <c:pt idx="75">
                  <c:v>-76.81703899999998</c:v>
                </c:pt>
                <c:pt idx="76">
                  <c:v>-76.833930999999978</c:v>
                </c:pt>
                <c:pt idx="77">
                  <c:v>-76.800170999999978</c:v>
                </c:pt>
                <c:pt idx="78">
                  <c:v>-76.842399999999998</c:v>
                </c:pt>
                <c:pt idx="79">
                  <c:v>-76.724677999999983</c:v>
                </c:pt>
                <c:pt idx="80">
                  <c:v>-76.741394000000227</c:v>
                </c:pt>
                <c:pt idx="81">
                  <c:v>-76.783339999999981</c:v>
                </c:pt>
                <c:pt idx="82">
                  <c:v>-76.833930999999978</c:v>
                </c:pt>
                <c:pt idx="83">
                  <c:v>-76.493919000000375</c:v>
                </c:pt>
                <c:pt idx="84">
                  <c:v>-76.674705999999958</c:v>
                </c:pt>
                <c:pt idx="85">
                  <c:v>-76.534676000000005</c:v>
                </c:pt>
                <c:pt idx="86">
                  <c:v>-76.567413000000357</c:v>
                </c:pt>
                <c:pt idx="87">
                  <c:v>-76.724677999999983</c:v>
                </c:pt>
                <c:pt idx="88">
                  <c:v>-76.445258999999993</c:v>
                </c:pt>
                <c:pt idx="89">
                  <c:v>-76.57562999999999</c:v>
                </c:pt>
                <c:pt idx="90">
                  <c:v>-76.658118999999758</c:v>
                </c:pt>
                <c:pt idx="91">
                  <c:v>-76.429091999999983</c:v>
                </c:pt>
                <c:pt idx="92">
                  <c:v>-76.372771999999358</c:v>
                </c:pt>
                <c:pt idx="93">
                  <c:v>-76.469550999999996</c:v>
                </c:pt>
                <c:pt idx="94">
                  <c:v>-76.356749999999948</c:v>
                </c:pt>
                <c:pt idx="95">
                  <c:v>-76.30089599999998</c:v>
                </c:pt>
                <c:pt idx="96">
                  <c:v>-76.292937999999978</c:v>
                </c:pt>
                <c:pt idx="97">
                  <c:v>-76.277061000000003</c:v>
                </c:pt>
                <c:pt idx="98">
                  <c:v>-76.453345999999982</c:v>
                </c:pt>
                <c:pt idx="99">
                  <c:v>-76.292937999999978</c:v>
                </c:pt>
                <c:pt idx="100">
                  <c:v>-76.166709999999981</c:v>
                </c:pt>
                <c:pt idx="101">
                  <c:v>-76.404906999999994</c:v>
                </c:pt>
                <c:pt idx="102">
                  <c:v>-76.237494999999996</c:v>
                </c:pt>
                <c:pt idx="103">
                  <c:v>-76.213836999999998</c:v>
                </c:pt>
                <c:pt idx="104">
                  <c:v>-76.019157000000007</c:v>
                </c:pt>
                <c:pt idx="105">
                  <c:v>-76.158889999999758</c:v>
                </c:pt>
                <c:pt idx="106">
                  <c:v>-76.096503999999996</c:v>
                </c:pt>
                <c:pt idx="107">
                  <c:v>-76.112060999999983</c:v>
                </c:pt>
                <c:pt idx="108">
                  <c:v>-75.836287999999982</c:v>
                </c:pt>
                <c:pt idx="109">
                  <c:v>-75.942490000000006</c:v>
                </c:pt>
                <c:pt idx="110">
                  <c:v>-75.927245999999997</c:v>
                </c:pt>
                <c:pt idx="111">
                  <c:v>-75.866501</c:v>
                </c:pt>
                <c:pt idx="112">
                  <c:v>-75.973075999999978</c:v>
                </c:pt>
                <c:pt idx="113">
                  <c:v>-75.927245999999997</c:v>
                </c:pt>
                <c:pt idx="114">
                  <c:v>-76.205962999999983</c:v>
                </c:pt>
                <c:pt idx="115">
                  <c:v>-75.904410999999996</c:v>
                </c:pt>
                <c:pt idx="116">
                  <c:v>-75.927245999999997</c:v>
                </c:pt>
                <c:pt idx="117">
                  <c:v>-75.828757999999453</c:v>
                </c:pt>
                <c:pt idx="118">
                  <c:v>-75.806197999999981</c:v>
                </c:pt>
                <c:pt idx="119">
                  <c:v>-76.003776999999758</c:v>
                </c:pt>
                <c:pt idx="120">
                  <c:v>-75.836287999999982</c:v>
                </c:pt>
                <c:pt idx="121">
                  <c:v>-75.798676</c:v>
                </c:pt>
                <c:pt idx="122">
                  <c:v>-75.694205999999994</c:v>
                </c:pt>
                <c:pt idx="123">
                  <c:v>-75.874076999999858</c:v>
                </c:pt>
                <c:pt idx="124">
                  <c:v>-75.858939999999919</c:v>
                </c:pt>
                <c:pt idx="125">
                  <c:v>-75.851386999999988</c:v>
                </c:pt>
                <c:pt idx="126">
                  <c:v>-75.783676</c:v>
                </c:pt>
                <c:pt idx="127">
                  <c:v>-75.679381999999464</c:v>
                </c:pt>
                <c:pt idx="128">
                  <c:v>-75.679381999999464</c:v>
                </c:pt>
                <c:pt idx="129">
                  <c:v>-75.843834000000001</c:v>
                </c:pt>
                <c:pt idx="130">
                  <c:v>-75.927245999999997</c:v>
                </c:pt>
                <c:pt idx="131">
                  <c:v>-75.679381999999464</c:v>
                </c:pt>
                <c:pt idx="132">
                  <c:v>-75.709052999999983</c:v>
                </c:pt>
                <c:pt idx="133">
                  <c:v>-75.694205999999994</c:v>
                </c:pt>
                <c:pt idx="134">
                  <c:v>-75.598311999999979</c:v>
                </c:pt>
                <c:pt idx="135">
                  <c:v>-75.635070999999584</c:v>
                </c:pt>
                <c:pt idx="136">
                  <c:v>-75.366669000000343</c:v>
                </c:pt>
                <c:pt idx="137">
                  <c:v>-75.753754000000001</c:v>
                </c:pt>
                <c:pt idx="138">
                  <c:v>-75.746284000000387</c:v>
                </c:pt>
                <c:pt idx="139">
                  <c:v>-75.309723000000005</c:v>
                </c:pt>
                <c:pt idx="140">
                  <c:v>-75.373816999999988</c:v>
                </c:pt>
                <c:pt idx="141">
                  <c:v>-74.907578000000001</c:v>
                </c:pt>
                <c:pt idx="142">
                  <c:v>-74.621025000000003</c:v>
                </c:pt>
                <c:pt idx="143">
                  <c:v>-74.516762</c:v>
                </c:pt>
                <c:pt idx="144">
                  <c:v>-74.819953999999996</c:v>
                </c:pt>
                <c:pt idx="145">
                  <c:v>-75.309723000000005</c:v>
                </c:pt>
                <c:pt idx="146">
                  <c:v>-75.359543000000002</c:v>
                </c:pt>
                <c:pt idx="147">
                  <c:v>-75.352401999999657</c:v>
                </c:pt>
                <c:pt idx="148">
                  <c:v>-75.359543000000002</c:v>
                </c:pt>
                <c:pt idx="149">
                  <c:v>-75.29553199999998</c:v>
                </c:pt>
                <c:pt idx="150">
                  <c:v>-75.224968000000004</c:v>
                </c:pt>
                <c:pt idx="151">
                  <c:v>-75.481719999999996</c:v>
                </c:pt>
                <c:pt idx="152">
                  <c:v>-75.274306999999979</c:v>
                </c:pt>
                <c:pt idx="153">
                  <c:v>-75.503463999999994</c:v>
                </c:pt>
                <c:pt idx="154">
                  <c:v>-75.438400000000001</c:v>
                </c:pt>
                <c:pt idx="155">
                  <c:v>-75.302611999999982</c:v>
                </c:pt>
                <c:pt idx="156">
                  <c:v>-75.345275999999998</c:v>
                </c:pt>
                <c:pt idx="157">
                  <c:v>-75.078643999999983</c:v>
                </c:pt>
                <c:pt idx="158">
                  <c:v>-75.175918999999439</c:v>
                </c:pt>
                <c:pt idx="159">
                  <c:v>-75.281379999999999</c:v>
                </c:pt>
                <c:pt idx="160">
                  <c:v>-75.161957000000001</c:v>
                </c:pt>
                <c:pt idx="161">
                  <c:v>-74.975600999999983</c:v>
                </c:pt>
                <c:pt idx="162">
                  <c:v>-75.120193</c:v>
                </c:pt>
                <c:pt idx="163">
                  <c:v>-75.141052000000002</c:v>
                </c:pt>
                <c:pt idx="164">
                  <c:v>-75.078643999999983</c:v>
                </c:pt>
                <c:pt idx="165">
                  <c:v>-75.030395999999982</c:v>
                </c:pt>
                <c:pt idx="166">
                  <c:v>-74.941528000000417</c:v>
                </c:pt>
                <c:pt idx="167">
                  <c:v>-74.873778999999416</c:v>
                </c:pt>
                <c:pt idx="168">
                  <c:v>-74.982429999999994</c:v>
                </c:pt>
                <c:pt idx="169">
                  <c:v>-74.968780999999979</c:v>
                </c:pt>
                <c:pt idx="170">
                  <c:v>-75.037277000000003</c:v>
                </c:pt>
                <c:pt idx="171">
                  <c:v>-74.806540999999982</c:v>
                </c:pt>
                <c:pt idx="172">
                  <c:v>-75.134094000000005</c:v>
                </c:pt>
                <c:pt idx="173">
                  <c:v>-74.713295000000358</c:v>
                </c:pt>
                <c:pt idx="174">
                  <c:v>-74.887282999999982</c:v>
                </c:pt>
                <c:pt idx="175">
                  <c:v>-74.846817000000001</c:v>
                </c:pt>
                <c:pt idx="176">
                  <c:v>-74.739837999999978</c:v>
                </c:pt>
                <c:pt idx="177">
                  <c:v>-74.719925000000401</c:v>
                </c:pt>
                <c:pt idx="178">
                  <c:v>-74.840096000000003</c:v>
                </c:pt>
                <c:pt idx="179">
                  <c:v>-74.726546999999982</c:v>
                </c:pt>
                <c:pt idx="180">
                  <c:v>-74.640709000000001</c:v>
                </c:pt>
                <c:pt idx="181">
                  <c:v>-74.575255999999982</c:v>
                </c:pt>
                <c:pt idx="182">
                  <c:v>-74.739837999999978</c:v>
                </c:pt>
                <c:pt idx="183">
                  <c:v>-74.471541999999999</c:v>
                </c:pt>
                <c:pt idx="184">
                  <c:v>-74.686829000000003</c:v>
                </c:pt>
                <c:pt idx="185">
                  <c:v>-74.706665000000328</c:v>
                </c:pt>
                <c:pt idx="186">
                  <c:v>-74.621025000000003</c:v>
                </c:pt>
                <c:pt idx="187">
                  <c:v>-74.61447099999998</c:v>
                </c:pt>
                <c:pt idx="188">
                  <c:v>-74.680222000000001</c:v>
                </c:pt>
                <c:pt idx="189">
                  <c:v>-74.286666999999994</c:v>
                </c:pt>
                <c:pt idx="190">
                  <c:v>-74.407348999999982</c:v>
                </c:pt>
                <c:pt idx="191">
                  <c:v>-74.497353000000416</c:v>
                </c:pt>
                <c:pt idx="192">
                  <c:v>-74.555716999999959</c:v>
                </c:pt>
                <c:pt idx="193">
                  <c:v>-74.773124999999993</c:v>
                </c:pt>
                <c:pt idx="194">
                  <c:v>-74.439391999999998</c:v>
                </c:pt>
                <c:pt idx="195">
                  <c:v>-74.568740999999989</c:v>
                </c:pt>
                <c:pt idx="196">
                  <c:v>-74.413757000000004</c:v>
                </c:pt>
                <c:pt idx="197">
                  <c:v>-74.458671999999979</c:v>
                </c:pt>
                <c:pt idx="198">
                  <c:v>-74.274062999999998</c:v>
                </c:pt>
                <c:pt idx="199">
                  <c:v>-74.381805</c:v>
                </c:pt>
                <c:pt idx="200">
                  <c:v>-74.286666999999994</c:v>
                </c:pt>
                <c:pt idx="201">
                  <c:v>-74.286666999999994</c:v>
                </c:pt>
                <c:pt idx="202">
                  <c:v>-74.274062999999998</c:v>
                </c:pt>
                <c:pt idx="203">
                  <c:v>-74.311927999999995</c:v>
                </c:pt>
                <c:pt idx="204">
                  <c:v>-74.413757000000004</c:v>
                </c:pt>
                <c:pt idx="205">
                  <c:v>-74.111816000000005</c:v>
                </c:pt>
                <c:pt idx="206">
                  <c:v>-74.318259999999995</c:v>
                </c:pt>
                <c:pt idx="207">
                  <c:v>-74.192557999999948</c:v>
                </c:pt>
                <c:pt idx="208">
                  <c:v>-74.305603000000005</c:v>
                </c:pt>
                <c:pt idx="209">
                  <c:v>-74.242615000000328</c:v>
                </c:pt>
                <c:pt idx="210">
                  <c:v>-74.148994000000002</c:v>
                </c:pt>
                <c:pt idx="211">
                  <c:v>-74.173858999999439</c:v>
                </c:pt>
                <c:pt idx="212">
                  <c:v>-73.660110000000003</c:v>
                </c:pt>
                <c:pt idx="213">
                  <c:v>-73.405640000000005</c:v>
                </c:pt>
                <c:pt idx="214">
                  <c:v>-73.337524000000357</c:v>
                </c:pt>
                <c:pt idx="215">
                  <c:v>-73.439910999999995</c:v>
                </c:pt>
                <c:pt idx="216">
                  <c:v>-73.619124999999997</c:v>
                </c:pt>
                <c:pt idx="217">
                  <c:v>-73.855971999999468</c:v>
                </c:pt>
                <c:pt idx="218">
                  <c:v>-74.013465999999994</c:v>
                </c:pt>
                <c:pt idx="219">
                  <c:v>-73.922256000000004</c:v>
                </c:pt>
                <c:pt idx="220">
                  <c:v>-73.934357000000006</c:v>
                </c:pt>
                <c:pt idx="221">
                  <c:v>-73.802115999999998</c:v>
                </c:pt>
                <c:pt idx="222">
                  <c:v>-73.695395999999988</c:v>
                </c:pt>
                <c:pt idx="223">
                  <c:v>-73.820037999999599</c:v>
                </c:pt>
                <c:pt idx="224">
                  <c:v>-73.796158000000005</c:v>
                </c:pt>
                <c:pt idx="225">
                  <c:v>-73.772338999999477</c:v>
                </c:pt>
                <c:pt idx="226">
                  <c:v>-73.796158000000005</c:v>
                </c:pt>
                <c:pt idx="227">
                  <c:v>-73.796158000000005</c:v>
                </c:pt>
                <c:pt idx="228">
                  <c:v>-73.689506999999978</c:v>
                </c:pt>
                <c:pt idx="229">
                  <c:v>-73.766387999999978</c:v>
                </c:pt>
                <c:pt idx="230">
                  <c:v>-73.584152000000003</c:v>
                </c:pt>
                <c:pt idx="231">
                  <c:v>-73.660110000000003</c:v>
                </c:pt>
                <c:pt idx="232">
                  <c:v>-73.503081999999978</c:v>
                </c:pt>
                <c:pt idx="233">
                  <c:v>-73.543518000000006</c:v>
                </c:pt>
                <c:pt idx="234">
                  <c:v>-73.377196999999981</c:v>
                </c:pt>
                <c:pt idx="235">
                  <c:v>-73.399947999999981</c:v>
                </c:pt>
                <c:pt idx="236">
                  <c:v>-73.354500000000002</c:v>
                </c:pt>
                <c:pt idx="237">
                  <c:v>-73.281150999999994</c:v>
                </c:pt>
                <c:pt idx="238">
                  <c:v>-73.309296000000003</c:v>
                </c:pt>
                <c:pt idx="239">
                  <c:v>-73.180603000000005</c:v>
                </c:pt>
                <c:pt idx="240">
                  <c:v>-73.191727</c:v>
                </c:pt>
                <c:pt idx="241">
                  <c:v>-73.119735999999989</c:v>
                </c:pt>
                <c:pt idx="242">
                  <c:v>-73.048339999999982</c:v>
                </c:pt>
                <c:pt idx="243">
                  <c:v>-73.097701999999998</c:v>
                </c:pt>
                <c:pt idx="244">
                  <c:v>-73.075721999999686</c:v>
                </c:pt>
                <c:pt idx="245">
                  <c:v>-73.097701999999998</c:v>
                </c:pt>
                <c:pt idx="246">
                  <c:v>-72.768462999999983</c:v>
                </c:pt>
                <c:pt idx="247">
                  <c:v>-72.939621000000386</c:v>
                </c:pt>
                <c:pt idx="248">
                  <c:v>-72.896514999999994</c:v>
                </c:pt>
                <c:pt idx="249">
                  <c:v>-72.982947999999979</c:v>
                </c:pt>
                <c:pt idx="250">
                  <c:v>-72.880409</c:v>
                </c:pt>
                <c:pt idx="251">
                  <c:v>-72.752594000000002</c:v>
                </c:pt>
                <c:pt idx="252">
                  <c:v>-72.826920000000001</c:v>
                </c:pt>
                <c:pt idx="253">
                  <c:v>-72.763167999999993</c:v>
                </c:pt>
                <c:pt idx="254">
                  <c:v>-72.569503999999995</c:v>
                </c:pt>
                <c:pt idx="255">
                  <c:v>-73.320564000000005</c:v>
                </c:pt>
                <c:pt idx="256">
                  <c:v>-72.689376999999439</c:v>
                </c:pt>
                <c:pt idx="257">
                  <c:v>-73.665976999999671</c:v>
                </c:pt>
                <c:pt idx="258">
                  <c:v>-72.58504499999998</c:v>
                </c:pt>
                <c:pt idx="259">
                  <c:v>-73.636657999999983</c:v>
                </c:pt>
                <c:pt idx="260">
                  <c:v>-72.354781999999958</c:v>
                </c:pt>
                <c:pt idx="261">
                  <c:v>-73.613281000000001</c:v>
                </c:pt>
                <c:pt idx="262">
                  <c:v>-72.199614999999994</c:v>
                </c:pt>
                <c:pt idx="263">
                  <c:v>-73.607451999999981</c:v>
                </c:pt>
                <c:pt idx="264">
                  <c:v>-72.294394999999994</c:v>
                </c:pt>
                <c:pt idx="265">
                  <c:v>-73.422759999999982</c:v>
                </c:pt>
                <c:pt idx="266">
                  <c:v>-72.446152000000026</c:v>
                </c:pt>
                <c:pt idx="267">
                  <c:v>-73.462829999999997</c:v>
                </c:pt>
                <c:pt idx="268">
                  <c:v>-72.130446999999918</c:v>
                </c:pt>
                <c:pt idx="269">
                  <c:v>-73.253105000000005</c:v>
                </c:pt>
                <c:pt idx="270">
                  <c:v>-72.125525999999979</c:v>
                </c:pt>
                <c:pt idx="271">
                  <c:v>-73.225150999999983</c:v>
                </c:pt>
                <c:pt idx="272">
                  <c:v>-72.234421000000026</c:v>
                </c:pt>
                <c:pt idx="273">
                  <c:v>-73.136291999999983</c:v>
                </c:pt>
                <c:pt idx="274">
                  <c:v>-72.304412999999983</c:v>
                </c:pt>
                <c:pt idx="275">
                  <c:v>-73.382880999999657</c:v>
                </c:pt>
                <c:pt idx="276">
                  <c:v>-72.174849999999978</c:v>
                </c:pt>
                <c:pt idx="277">
                  <c:v>-73.298034999999999</c:v>
                </c:pt>
                <c:pt idx="278">
                  <c:v>-71.988891999999979</c:v>
                </c:pt>
                <c:pt idx="279">
                  <c:v>-73.275535999999988</c:v>
                </c:pt>
                <c:pt idx="280">
                  <c:v>-71.844841000000002</c:v>
                </c:pt>
                <c:pt idx="281">
                  <c:v>-72.993804999999995</c:v>
                </c:pt>
                <c:pt idx="282">
                  <c:v>-71.651764</c:v>
                </c:pt>
                <c:pt idx="283">
                  <c:v>-72.699889999999982</c:v>
                </c:pt>
                <c:pt idx="284">
                  <c:v>-71.066483000000005</c:v>
                </c:pt>
                <c:pt idx="285">
                  <c:v>-71.816329999999994</c:v>
                </c:pt>
                <c:pt idx="286">
                  <c:v>-70.741744999999995</c:v>
                </c:pt>
                <c:pt idx="287">
                  <c:v>-72.042320000000004</c:v>
                </c:pt>
                <c:pt idx="288">
                  <c:v>-71.471999999999994</c:v>
                </c:pt>
                <c:pt idx="289">
                  <c:v>-72.742019999999997</c:v>
                </c:pt>
                <c:pt idx="290">
                  <c:v>-71.684432999999672</c:v>
                </c:pt>
                <c:pt idx="291">
                  <c:v>-72.678893999999858</c:v>
                </c:pt>
                <c:pt idx="292">
                  <c:v>-71.51773799999998</c:v>
                </c:pt>
                <c:pt idx="293">
                  <c:v>-72.763167999999993</c:v>
                </c:pt>
                <c:pt idx="294">
                  <c:v>-71.417435000000026</c:v>
                </c:pt>
                <c:pt idx="295">
                  <c:v>-72.497337000000002</c:v>
                </c:pt>
                <c:pt idx="296">
                  <c:v>-71.349693000000357</c:v>
                </c:pt>
                <c:pt idx="297">
                  <c:v>-72.517899000000227</c:v>
                </c:pt>
                <c:pt idx="298">
                  <c:v>-71.572959999999981</c:v>
                </c:pt>
                <c:pt idx="299">
                  <c:v>-72.456367</c:v>
                </c:pt>
                <c:pt idx="300">
                  <c:v>-71.260200999999995</c:v>
                </c:pt>
                <c:pt idx="301">
                  <c:v>-72.219481999999999</c:v>
                </c:pt>
                <c:pt idx="302">
                  <c:v>-71.291427999999996</c:v>
                </c:pt>
                <c:pt idx="303">
                  <c:v>-72.234421000000026</c:v>
                </c:pt>
                <c:pt idx="304">
                  <c:v>-71.158393999999959</c:v>
                </c:pt>
                <c:pt idx="305">
                  <c:v>-72.299400000000006</c:v>
                </c:pt>
                <c:pt idx="306">
                  <c:v>-71.399322999999981</c:v>
                </c:pt>
                <c:pt idx="307">
                  <c:v>-72.140297000000004</c:v>
                </c:pt>
                <c:pt idx="308">
                  <c:v>-71.075194999999979</c:v>
                </c:pt>
                <c:pt idx="309">
                  <c:v>-72.086273000000006</c:v>
                </c:pt>
                <c:pt idx="310">
                  <c:v>-71.167197999999999</c:v>
                </c:pt>
                <c:pt idx="311">
                  <c:v>-72.214516000000359</c:v>
                </c:pt>
                <c:pt idx="312">
                  <c:v>-71.16280399999998</c:v>
                </c:pt>
                <c:pt idx="313">
                  <c:v>-72.234421000000026</c:v>
                </c:pt>
                <c:pt idx="314">
                  <c:v>-71.345200000000006</c:v>
                </c:pt>
                <c:pt idx="315">
                  <c:v>-72.105880999999599</c:v>
                </c:pt>
                <c:pt idx="316">
                  <c:v>-71.237967999999995</c:v>
                </c:pt>
                <c:pt idx="317">
                  <c:v>-72.334602000000004</c:v>
                </c:pt>
                <c:pt idx="318">
                  <c:v>-71.206940000000003</c:v>
                </c:pt>
                <c:pt idx="319">
                  <c:v>-72.324523999999997</c:v>
                </c:pt>
                <c:pt idx="320">
                  <c:v>-71.211365000000328</c:v>
                </c:pt>
                <c:pt idx="321">
                  <c:v>-72.385124000000005</c:v>
                </c:pt>
                <c:pt idx="322">
                  <c:v>-71.385749999999959</c:v>
                </c:pt>
                <c:pt idx="323">
                  <c:v>-72.451256000000328</c:v>
                </c:pt>
                <c:pt idx="324">
                  <c:v>-71.444678999999994</c:v>
                </c:pt>
                <c:pt idx="325">
                  <c:v>-72.579864999999998</c:v>
                </c:pt>
                <c:pt idx="326">
                  <c:v>-71.476569999999995</c:v>
                </c:pt>
                <c:pt idx="327">
                  <c:v>-72.548828</c:v>
                </c:pt>
                <c:pt idx="328">
                  <c:v>-71.536109999999994</c:v>
                </c:pt>
                <c:pt idx="329">
                  <c:v>-72.837585000000004</c:v>
                </c:pt>
                <c:pt idx="330">
                  <c:v>-71.868690000000001</c:v>
                </c:pt>
                <c:pt idx="331">
                  <c:v>-72.705139000000003</c:v>
                </c:pt>
                <c:pt idx="332">
                  <c:v>-71.926177999999979</c:v>
                </c:pt>
                <c:pt idx="333">
                  <c:v>-72.961250000000405</c:v>
                </c:pt>
                <c:pt idx="334">
                  <c:v>-71.835326999999978</c:v>
                </c:pt>
                <c:pt idx="335">
                  <c:v>-72.993804999999995</c:v>
                </c:pt>
                <c:pt idx="336">
                  <c:v>-72.066710999999998</c:v>
                </c:pt>
                <c:pt idx="337">
                  <c:v>-73.108703999999989</c:v>
                </c:pt>
                <c:pt idx="338">
                  <c:v>-72.179801999999526</c:v>
                </c:pt>
                <c:pt idx="339">
                  <c:v>-73.125251999999989</c:v>
                </c:pt>
                <c:pt idx="340">
                  <c:v>-72.042320000000004</c:v>
                </c:pt>
                <c:pt idx="341">
                  <c:v>-73.394256999999996</c:v>
                </c:pt>
                <c:pt idx="342">
                  <c:v>-71.945435000000003</c:v>
                </c:pt>
                <c:pt idx="343">
                  <c:v>-73.382880999999657</c:v>
                </c:pt>
                <c:pt idx="344">
                  <c:v>-72.254356000000001</c:v>
                </c:pt>
                <c:pt idx="345">
                  <c:v>-73.286766</c:v>
                </c:pt>
                <c:pt idx="346">
                  <c:v>-72.359825000000001</c:v>
                </c:pt>
                <c:pt idx="347">
                  <c:v>-73.241912999999997</c:v>
                </c:pt>
                <c:pt idx="348">
                  <c:v>-72.319496000000001</c:v>
                </c:pt>
                <c:pt idx="349">
                  <c:v>-73.213988999999998</c:v>
                </c:pt>
                <c:pt idx="350">
                  <c:v>-72.086273000000006</c:v>
                </c:pt>
                <c:pt idx="351">
                  <c:v>-72.945030000000003</c:v>
                </c:pt>
                <c:pt idx="352">
                  <c:v>-71.811577</c:v>
                </c:pt>
                <c:pt idx="353">
                  <c:v>-72.611014999999995</c:v>
                </c:pt>
                <c:pt idx="354">
                  <c:v>-71.286949000000007</c:v>
                </c:pt>
                <c:pt idx="355">
                  <c:v>-72.032577999999958</c:v>
                </c:pt>
                <c:pt idx="356">
                  <c:v>-70.340148999999982</c:v>
                </c:pt>
                <c:pt idx="357">
                  <c:v>-71.345200000000006</c:v>
                </c:pt>
                <c:pt idx="358">
                  <c:v>-70.209000000000003</c:v>
                </c:pt>
                <c:pt idx="359">
                  <c:v>-71.499420000000313</c:v>
                </c:pt>
                <c:pt idx="360">
                  <c:v>-70.384307999999919</c:v>
                </c:pt>
                <c:pt idx="361">
                  <c:v>-71.376731999999464</c:v>
                </c:pt>
                <c:pt idx="362">
                  <c:v>-70.193236999999982</c:v>
                </c:pt>
                <c:pt idx="363">
                  <c:v>-71.322753999999989</c:v>
                </c:pt>
                <c:pt idx="364">
                  <c:v>-70.432746999999978</c:v>
                </c:pt>
                <c:pt idx="365">
                  <c:v>-71.526923999999994</c:v>
                </c:pt>
                <c:pt idx="366">
                  <c:v>-70.821793</c:v>
                </c:pt>
                <c:pt idx="367">
                  <c:v>-72.507606999999993</c:v>
                </c:pt>
                <c:pt idx="368">
                  <c:v>-71.988891999999979</c:v>
                </c:pt>
                <c:pt idx="369">
                  <c:v>-73.832000999999948</c:v>
                </c:pt>
                <c:pt idx="370">
                  <c:v>-73.331862999999998</c:v>
                </c:pt>
                <c:pt idx="371">
                  <c:v>-75.210930000000005</c:v>
                </c:pt>
                <c:pt idx="372">
                  <c:v>-74.955146999999982</c:v>
                </c:pt>
                <c:pt idx="373">
                  <c:v>-76.808593999999999</c:v>
                </c:pt>
                <c:pt idx="374">
                  <c:v>-76.766541000000004</c:v>
                </c:pt>
                <c:pt idx="375">
                  <c:v>-78.507675000000006</c:v>
                </c:pt>
                <c:pt idx="376">
                  <c:v>-78.456551000000005</c:v>
                </c:pt>
                <c:pt idx="377">
                  <c:v>-80.440749999999994</c:v>
                </c:pt>
                <c:pt idx="378">
                  <c:v>-79.763267999999997</c:v>
                </c:pt>
                <c:pt idx="379">
                  <c:v>-81.707390000000004</c:v>
                </c:pt>
                <c:pt idx="380">
                  <c:v>-81.430237000000005</c:v>
                </c:pt>
                <c:pt idx="381">
                  <c:v>-83.033989000000005</c:v>
                </c:pt>
                <c:pt idx="382">
                  <c:v>-82.896927000000005</c:v>
                </c:pt>
                <c:pt idx="383">
                  <c:v>-84.538527999999999</c:v>
                </c:pt>
                <c:pt idx="384">
                  <c:v>-84.156897999999671</c:v>
                </c:pt>
                <c:pt idx="385">
                  <c:v>-85.607917999999998</c:v>
                </c:pt>
                <c:pt idx="386">
                  <c:v>-85.266350000000003</c:v>
                </c:pt>
                <c:pt idx="387">
                  <c:v>-86.721428000000003</c:v>
                </c:pt>
                <c:pt idx="388">
                  <c:v>-86.384827000000001</c:v>
                </c:pt>
                <c:pt idx="389">
                  <c:v>-87.551925999999995</c:v>
                </c:pt>
                <c:pt idx="390">
                  <c:v>-87.099136000000001</c:v>
                </c:pt>
                <c:pt idx="391">
                  <c:v>-88.310333</c:v>
                </c:pt>
                <c:pt idx="392">
                  <c:v>-87.99897799999998</c:v>
                </c:pt>
                <c:pt idx="393">
                  <c:v>-88.900542999999999</c:v>
                </c:pt>
                <c:pt idx="394">
                  <c:v>-88.567711000000003</c:v>
                </c:pt>
                <c:pt idx="395">
                  <c:v>-89.533812999999981</c:v>
                </c:pt>
                <c:pt idx="396">
                  <c:v>-89.106544</c:v>
                </c:pt>
                <c:pt idx="397">
                  <c:v>-90.060378999999656</c:v>
                </c:pt>
                <c:pt idx="398">
                  <c:v>-89.718224000000376</c:v>
                </c:pt>
                <c:pt idx="399">
                  <c:v>-90.376266000000001</c:v>
                </c:pt>
                <c:pt idx="400">
                  <c:v>-90.216887999999983</c:v>
                </c:pt>
                <c:pt idx="401">
                  <c:v>-90.745934000000005</c:v>
                </c:pt>
                <c:pt idx="402">
                  <c:v>-90.457076999999998</c:v>
                </c:pt>
                <c:pt idx="403">
                  <c:v>-90.958313000000004</c:v>
                </c:pt>
                <c:pt idx="404">
                  <c:v>-90.830260999999993</c:v>
                </c:pt>
                <c:pt idx="405">
                  <c:v>-91.220222000000007</c:v>
                </c:pt>
                <c:pt idx="406">
                  <c:v>-90.915420999999995</c:v>
                </c:pt>
                <c:pt idx="407">
                  <c:v>-91.399322999999981</c:v>
                </c:pt>
                <c:pt idx="408">
                  <c:v>-91.220222000000007</c:v>
                </c:pt>
                <c:pt idx="409">
                  <c:v>-91.58219099999998</c:v>
                </c:pt>
                <c:pt idx="410">
                  <c:v>-91.399322999999981</c:v>
                </c:pt>
                <c:pt idx="411">
                  <c:v>-91.628516999999988</c:v>
                </c:pt>
                <c:pt idx="412">
                  <c:v>-91.536109999999994</c:v>
                </c:pt>
                <c:pt idx="413">
                  <c:v>-91.675086999999465</c:v>
                </c:pt>
                <c:pt idx="414">
                  <c:v>-91.536109999999994</c:v>
                </c:pt>
                <c:pt idx="415">
                  <c:v>-91.76898199999998</c:v>
                </c:pt>
                <c:pt idx="416">
                  <c:v>-91.628516999999988</c:v>
                </c:pt>
                <c:pt idx="417">
                  <c:v>-91.816315000000003</c:v>
                </c:pt>
                <c:pt idx="418">
                  <c:v>-91.675086999999465</c:v>
                </c:pt>
                <c:pt idx="419">
                  <c:v>-91.76898199999998</c:v>
                </c:pt>
                <c:pt idx="420">
                  <c:v>-91.675086999999465</c:v>
                </c:pt>
                <c:pt idx="421">
                  <c:v>-91.76898199999998</c:v>
                </c:pt>
                <c:pt idx="422">
                  <c:v>-91.675086999999465</c:v>
                </c:pt>
                <c:pt idx="423">
                  <c:v>-91.721908999999982</c:v>
                </c:pt>
                <c:pt idx="424">
                  <c:v>-91.721908999999982</c:v>
                </c:pt>
                <c:pt idx="425">
                  <c:v>-91.721908999999982</c:v>
                </c:pt>
                <c:pt idx="426">
                  <c:v>-91.58219099999998</c:v>
                </c:pt>
                <c:pt idx="427">
                  <c:v>-91.675086999999465</c:v>
                </c:pt>
                <c:pt idx="428">
                  <c:v>-91.675086999999465</c:v>
                </c:pt>
                <c:pt idx="429">
                  <c:v>-91.628516999999988</c:v>
                </c:pt>
                <c:pt idx="430">
                  <c:v>-91.536109999999994</c:v>
                </c:pt>
                <c:pt idx="431">
                  <c:v>-91.628516999999988</c:v>
                </c:pt>
                <c:pt idx="432">
                  <c:v>-91.675086999999465</c:v>
                </c:pt>
                <c:pt idx="433">
                  <c:v>-91.628516999999988</c:v>
                </c:pt>
                <c:pt idx="434">
                  <c:v>-91.536109999999994</c:v>
                </c:pt>
                <c:pt idx="435">
                  <c:v>-91.675086999999465</c:v>
                </c:pt>
                <c:pt idx="436">
                  <c:v>-91.536109999999994</c:v>
                </c:pt>
                <c:pt idx="437">
                  <c:v>-91.536109999999994</c:v>
                </c:pt>
                <c:pt idx="438">
                  <c:v>-91.490273000000357</c:v>
                </c:pt>
                <c:pt idx="439">
                  <c:v>-91.536109999999994</c:v>
                </c:pt>
                <c:pt idx="440">
                  <c:v>-91.536109999999994</c:v>
                </c:pt>
                <c:pt idx="441">
                  <c:v>-91.399322999999981</c:v>
                </c:pt>
                <c:pt idx="442">
                  <c:v>-91.490273000000357</c:v>
                </c:pt>
                <c:pt idx="443">
                  <c:v>-91.444678999999994</c:v>
                </c:pt>
                <c:pt idx="444">
                  <c:v>-91.399322999999981</c:v>
                </c:pt>
                <c:pt idx="445">
                  <c:v>-91.354195000000004</c:v>
                </c:pt>
                <c:pt idx="446">
                  <c:v>-91.399322999999981</c:v>
                </c:pt>
                <c:pt idx="447">
                  <c:v>-91.354195000000004</c:v>
                </c:pt>
                <c:pt idx="448">
                  <c:v>-91.30931099999998</c:v>
                </c:pt>
                <c:pt idx="449">
                  <c:v>-91.264656000000357</c:v>
                </c:pt>
                <c:pt idx="450">
                  <c:v>-91.30931099999998</c:v>
                </c:pt>
                <c:pt idx="451">
                  <c:v>-91.264656000000357</c:v>
                </c:pt>
                <c:pt idx="452">
                  <c:v>-91.044746000000004</c:v>
                </c:pt>
                <c:pt idx="453">
                  <c:v>-91.264656000000357</c:v>
                </c:pt>
                <c:pt idx="454">
                  <c:v>-91.132049999999978</c:v>
                </c:pt>
                <c:pt idx="455">
                  <c:v>-91.176017999999758</c:v>
                </c:pt>
                <c:pt idx="456">
                  <c:v>-91.132049999999978</c:v>
                </c:pt>
                <c:pt idx="457">
                  <c:v>-91.088279999999983</c:v>
                </c:pt>
                <c:pt idx="458">
                  <c:v>-91.088279999999983</c:v>
                </c:pt>
                <c:pt idx="459">
                  <c:v>-91.001418999999999</c:v>
                </c:pt>
                <c:pt idx="460">
                  <c:v>-91.088279999999983</c:v>
                </c:pt>
                <c:pt idx="461">
                  <c:v>-91.044746000000004</c:v>
                </c:pt>
                <c:pt idx="462">
                  <c:v>-91.001418999999999</c:v>
                </c:pt>
                <c:pt idx="463">
                  <c:v>-91.044746000000004</c:v>
                </c:pt>
                <c:pt idx="464">
                  <c:v>-91.088279999999983</c:v>
                </c:pt>
                <c:pt idx="465">
                  <c:v>-91.044746000000004</c:v>
                </c:pt>
                <c:pt idx="466">
                  <c:v>-91.001418999999999</c:v>
                </c:pt>
                <c:pt idx="467">
                  <c:v>-90.958313000000004</c:v>
                </c:pt>
                <c:pt idx="468">
                  <c:v>-90.958313000000004</c:v>
                </c:pt>
                <c:pt idx="469">
                  <c:v>-91.001418999999999</c:v>
                </c:pt>
                <c:pt idx="470">
                  <c:v>-90.958313000000004</c:v>
                </c:pt>
                <c:pt idx="471">
                  <c:v>-90.958313000000004</c:v>
                </c:pt>
                <c:pt idx="472">
                  <c:v>-90.915420999999995</c:v>
                </c:pt>
                <c:pt idx="473">
                  <c:v>-90.915420999999995</c:v>
                </c:pt>
                <c:pt idx="474">
                  <c:v>-90.830260999999993</c:v>
                </c:pt>
                <c:pt idx="475">
                  <c:v>-90.915420999999995</c:v>
                </c:pt>
                <c:pt idx="476">
                  <c:v>-90.787994000000026</c:v>
                </c:pt>
                <c:pt idx="477">
                  <c:v>-90.872741999999448</c:v>
                </c:pt>
                <c:pt idx="478">
                  <c:v>-90.872741999999448</c:v>
                </c:pt>
                <c:pt idx="479">
                  <c:v>-90.872741999999448</c:v>
                </c:pt>
                <c:pt idx="480">
                  <c:v>-90.915420999999995</c:v>
                </c:pt>
                <c:pt idx="481">
                  <c:v>-90.915420999999995</c:v>
                </c:pt>
                <c:pt idx="482">
                  <c:v>-90.915420999999995</c:v>
                </c:pt>
                <c:pt idx="483">
                  <c:v>-90.915420999999995</c:v>
                </c:pt>
                <c:pt idx="484">
                  <c:v>-90.830260999999993</c:v>
                </c:pt>
                <c:pt idx="485">
                  <c:v>-90.915420999999995</c:v>
                </c:pt>
                <c:pt idx="486">
                  <c:v>-90.915420999999995</c:v>
                </c:pt>
                <c:pt idx="487">
                  <c:v>-90.958313000000004</c:v>
                </c:pt>
                <c:pt idx="488">
                  <c:v>-90.915420999999995</c:v>
                </c:pt>
                <c:pt idx="489">
                  <c:v>-91.001418999999999</c:v>
                </c:pt>
                <c:pt idx="490">
                  <c:v>-90.958313000000004</c:v>
                </c:pt>
                <c:pt idx="491">
                  <c:v>-91.001418999999999</c:v>
                </c:pt>
                <c:pt idx="492">
                  <c:v>-91.001418999999999</c:v>
                </c:pt>
                <c:pt idx="493">
                  <c:v>-91.044746000000004</c:v>
                </c:pt>
                <c:pt idx="494">
                  <c:v>-91.044746000000004</c:v>
                </c:pt>
                <c:pt idx="495">
                  <c:v>-91.044746000000004</c:v>
                </c:pt>
                <c:pt idx="496">
                  <c:v>-91.132049999999978</c:v>
                </c:pt>
                <c:pt idx="497">
                  <c:v>-91.044746000000004</c:v>
                </c:pt>
                <c:pt idx="498">
                  <c:v>-91.088279999999983</c:v>
                </c:pt>
                <c:pt idx="499">
                  <c:v>-91.088279999999983</c:v>
                </c:pt>
              </c:numCache>
            </c:numRef>
          </c:yVal>
          <c:smooth val="0"/>
        </c:ser>
        <c:ser>
          <c:idx val="1"/>
          <c:order val="1"/>
          <c:tx>
            <c:v>FLine</c:v>
          </c:tx>
          <c:marker>
            <c:symbol val="none"/>
          </c:marker>
          <c:xVal>
            <c:numRef>
              <c:f>'[WiMAX 3.6-3.8 SS Aviat.xls]S-Band Close Up - B+20 - (47)'!$O$8:$O$9</c:f>
              <c:numCache>
                <c:formatCode>General</c:formatCode>
                <c:ptCount val="2"/>
                <c:pt idx="0">
                  <c:v>3100000000</c:v>
                </c:pt>
                <c:pt idx="1">
                  <c:v>3100000000</c:v>
                </c:pt>
              </c:numCache>
            </c:numRef>
          </c:xVal>
          <c:yVal>
            <c:numRef>
              <c:f>'[WiMAX 3.6-3.8 SS Aviat.xls]S-Band Close Up - B+20 - (47)'!$P$8:$P$9</c:f>
              <c:numCache>
                <c:formatCode>General</c:formatCode>
                <c:ptCount val="2"/>
                <c:pt idx="0">
                  <c:v>30</c:v>
                </c:pt>
                <c:pt idx="1">
                  <c:v>-110</c:v>
                </c:pt>
              </c:numCache>
            </c:numRef>
          </c:yVal>
          <c:smooth val="0"/>
        </c:ser>
        <c:ser>
          <c:idx val="2"/>
          <c:order val="2"/>
          <c:tx>
            <c:v>Ptot-2</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(47)'!$H$39:$H$538</c:f>
              <c:numCache>
                <c:formatCode>0.0</c:formatCode>
                <c:ptCount val="500"/>
                <c:pt idx="0">
                  <c:v>-81.871994000000001</c:v>
                </c:pt>
                <c:pt idx="1">
                  <c:v>-82.999519000000404</c:v>
                </c:pt>
                <c:pt idx="2">
                  <c:v>-81.796783000000005</c:v>
                </c:pt>
                <c:pt idx="3">
                  <c:v>-82.846085000000002</c:v>
                </c:pt>
                <c:pt idx="4">
                  <c:v>-83.261429000000405</c:v>
                </c:pt>
                <c:pt idx="5">
                  <c:v>-82.530799999999999</c:v>
                </c:pt>
                <c:pt idx="6">
                  <c:v>-82.465866000000005</c:v>
                </c:pt>
                <c:pt idx="7">
                  <c:v>-83.623382999999464</c:v>
                </c:pt>
                <c:pt idx="8">
                  <c:v>-82.482047999999978</c:v>
                </c:pt>
                <c:pt idx="9">
                  <c:v>-82.369354000000001</c:v>
                </c:pt>
                <c:pt idx="10">
                  <c:v>-84.395980999999978</c:v>
                </c:pt>
                <c:pt idx="11">
                  <c:v>-83.458633000000006</c:v>
                </c:pt>
                <c:pt idx="12">
                  <c:v>-82.645629999999997</c:v>
                </c:pt>
                <c:pt idx="13">
                  <c:v>-82.465866000000005</c:v>
                </c:pt>
                <c:pt idx="14">
                  <c:v>-82.417465000000405</c:v>
                </c:pt>
                <c:pt idx="15">
                  <c:v>-82.482047999999978</c:v>
                </c:pt>
                <c:pt idx="16">
                  <c:v>-83.051276999999999</c:v>
                </c:pt>
                <c:pt idx="17">
                  <c:v>-84.315551999999983</c:v>
                </c:pt>
                <c:pt idx="18">
                  <c:v>-82.417465000000405</c:v>
                </c:pt>
                <c:pt idx="19">
                  <c:v>-82.82920799999998</c:v>
                </c:pt>
                <c:pt idx="20">
                  <c:v>-83.173240999999948</c:v>
                </c:pt>
                <c:pt idx="21">
                  <c:v>-82.417465000000405</c:v>
                </c:pt>
                <c:pt idx="22">
                  <c:v>-82.305603000000005</c:v>
                </c:pt>
                <c:pt idx="23">
                  <c:v>-83.33261899999998</c:v>
                </c:pt>
                <c:pt idx="24">
                  <c:v>-82.579825999999983</c:v>
                </c:pt>
                <c:pt idx="25">
                  <c:v>-82.385360999999989</c:v>
                </c:pt>
                <c:pt idx="26">
                  <c:v>-84.315551999999983</c:v>
                </c:pt>
                <c:pt idx="27">
                  <c:v>-83.368438999999526</c:v>
                </c:pt>
                <c:pt idx="28">
                  <c:v>-82.465866000000005</c:v>
                </c:pt>
                <c:pt idx="29">
                  <c:v>-82.242310000000003</c:v>
                </c:pt>
                <c:pt idx="30">
                  <c:v>-82.401398</c:v>
                </c:pt>
                <c:pt idx="31">
                  <c:v>-82.258094999999983</c:v>
                </c:pt>
                <c:pt idx="32">
                  <c:v>-82.645629999999997</c:v>
                </c:pt>
                <c:pt idx="33">
                  <c:v>-84.176574999999858</c:v>
                </c:pt>
                <c:pt idx="34">
                  <c:v>-81.993683000000374</c:v>
                </c:pt>
                <c:pt idx="35">
                  <c:v>-82.449698999999995</c:v>
                </c:pt>
                <c:pt idx="36">
                  <c:v>-82.530799999999999</c:v>
                </c:pt>
                <c:pt idx="37">
                  <c:v>-82.086081999999948</c:v>
                </c:pt>
                <c:pt idx="38">
                  <c:v>-82.226569999999995</c:v>
                </c:pt>
                <c:pt idx="39">
                  <c:v>-82.82920799999998</c:v>
                </c:pt>
                <c:pt idx="40">
                  <c:v>-82.514519000000405</c:v>
                </c:pt>
                <c:pt idx="41">
                  <c:v>-82.024367999999981</c:v>
                </c:pt>
                <c:pt idx="42">
                  <c:v>-83.886046999999948</c:v>
                </c:pt>
                <c:pt idx="43">
                  <c:v>-82.778747999999439</c:v>
                </c:pt>
                <c:pt idx="44">
                  <c:v>-81.85689499999998</c:v>
                </c:pt>
                <c:pt idx="45">
                  <c:v>-81.947845000000328</c:v>
                </c:pt>
                <c:pt idx="46">
                  <c:v>-82.498267999999996</c:v>
                </c:pt>
                <c:pt idx="47">
                  <c:v>-82.039764000000005</c:v>
                </c:pt>
                <c:pt idx="48">
                  <c:v>-82.163856999999979</c:v>
                </c:pt>
                <c:pt idx="49">
                  <c:v>-83.886046999999948</c:v>
                </c:pt>
                <c:pt idx="50">
                  <c:v>-81.826789999999988</c:v>
                </c:pt>
                <c:pt idx="51">
                  <c:v>-81.796783000000005</c:v>
                </c:pt>
                <c:pt idx="52">
                  <c:v>-81.887107999999998</c:v>
                </c:pt>
                <c:pt idx="53">
                  <c:v>-81.811768000000001</c:v>
                </c:pt>
                <c:pt idx="54">
                  <c:v>-81.677802999999628</c:v>
                </c:pt>
                <c:pt idx="55">
                  <c:v>-82.009017999999998</c:v>
                </c:pt>
                <c:pt idx="56">
                  <c:v>-82.086081999999948</c:v>
                </c:pt>
                <c:pt idx="57">
                  <c:v>-81.487854000000027</c:v>
                </c:pt>
                <c:pt idx="58">
                  <c:v>-82.82920799999998</c:v>
                </c:pt>
                <c:pt idx="59">
                  <c:v>-81.902252000000004</c:v>
                </c:pt>
                <c:pt idx="60">
                  <c:v>-81.287841999999998</c:v>
                </c:pt>
                <c:pt idx="61">
                  <c:v>-81.358741999999467</c:v>
                </c:pt>
                <c:pt idx="62">
                  <c:v>-81.947845000000328</c:v>
                </c:pt>
                <c:pt idx="63">
                  <c:v>-81.781822000000005</c:v>
                </c:pt>
                <c:pt idx="64">
                  <c:v>-81.245575000000002</c:v>
                </c:pt>
                <c:pt idx="65">
                  <c:v>-82.86299099999998</c:v>
                </c:pt>
                <c:pt idx="66">
                  <c:v>-81.373000999999988</c:v>
                </c:pt>
                <c:pt idx="67">
                  <c:v>-81.009871999999959</c:v>
                </c:pt>
                <c:pt idx="68">
                  <c:v>-81.05100299999998</c:v>
                </c:pt>
                <c:pt idx="69">
                  <c:v>-80.687645000000003</c:v>
                </c:pt>
                <c:pt idx="70">
                  <c:v>-80.052421999999979</c:v>
                </c:pt>
                <c:pt idx="71">
                  <c:v>-80.015746999999948</c:v>
                </c:pt>
                <c:pt idx="72">
                  <c:v>-80.968933000000007</c:v>
                </c:pt>
                <c:pt idx="73">
                  <c:v>-80.338866999999979</c:v>
                </c:pt>
                <c:pt idx="74">
                  <c:v>-81.796783000000005</c:v>
                </c:pt>
                <c:pt idx="75">
                  <c:v>-81.358741999999467</c:v>
                </c:pt>
                <c:pt idx="76">
                  <c:v>-80.700821000000005</c:v>
                </c:pt>
                <c:pt idx="77">
                  <c:v>-80.887626999999995</c:v>
                </c:pt>
                <c:pt idx="78">
                  <c:v>-81.722228999999999</c:v>
                </c:pt>
                <c:pt idx="79">
                  <c:v>-81.516814999999994</c:v>
                </c:pt>
                <c:pt idx="80">
                  <c:v>-80.82044999999998</c:v>
                </c:pt>
                <c:pt idx="81">
                  <c:v>-82.289741999999919</c:v>
                </c:pt>
                <c:pt idx="82">
                  <c:v>-81.316131999999982</c:v>
                </c:pt>
                <c:pt idx="83">
                  <c:v>-80.714043000000387</c:v>
                </c:pt>
                <c:pt idx="84">
                  <c:v>-80.767075000000006</c:v>
                </c:pt>
                <c:pt idx="85">
                  <c:v>-81.330314999999999</c:v>
                </c:pt>
                <c:pt idx="86">
                  <c:v>-80.807083000000006</c:v>
                </c:pt>
                <c:pt idx="87">
                  <c:v>-80.833838999999656</c:v>
                </c:pt>
                <c:pt idx="88">
                  <c:v>-81.841826999999995</c:v>
                </c:pt>
                <c:pt idx="89">
                  <c:v>-80.661315999999999</c:v>
                </c:pt>
                <c:pt idx="90">
                  <c:v>-81.692580999999919</c:v>
                </c:pt>
                <c:pt idx="91">
                  <c:v>-80.727264000000417</c:v>
                </c:pt>
                <c:pt idx="92">
                  <c:v>-80.505043000000001</c:v>
                </c:pt>
                <c:pt idx="93">
                  <c:v>-80.505043000000001</c:v>
                </c:pt>
                <c:pt idx="94">
                  <c:v>-81.574996999999982</c:v>
                </c:pt>
                <c:pt idx="95">
                  <c:v>-81.259636</c:v>
                </c:pt>
                <c:pt idx="96">
                  <c:v>-80.479263000000387</c:v>
                </c:pt>
                <c:pt idx="97">
                  <c:v>-81.61891199999998</c:v>
                </c:pt>
                <c:pt idx="98">
                  <c:v>-81.387276</c:v>
                </c:pt>
                <c:pt idx="99">
                  <c:v>-80.364227000000227</c:v>
                </c:pt>
                <c:pt idx="100">
                  <c:v>-80.364227000000227</c:v>
                </c:pt>
                <c:pt idx="101">
                  <c:v>-81.387276</c:v>
                </c:pt>
                <c:pt idx="102">
                  <c:v>-80.453575000000001</c:v>
                </c:pt>
                <c:pt idx="103">
                  <c:v>-80.275779999999628</c:v>
                </c:pt>
                <c:pt idx="104">
                  <c:v>-81.85689499999998</c:v>
                </c:pt>
                <c:pt idx="105">
                  <c:v>-80.767075000000006</c:v>
                </c:pt>
                <c:pt idx="106">
                  <c:v>-81.120002999999599</c:v>
                </c:pt>
                <c:pt idx="107">
                  <c:v>-80.479263000000387</c:v>
                </c:pt>
                <c:pt idx="108">
                  <c:v>-80.238144000000005</c:v>
                </c:pt>
                <c:pt idx="109">
                  <c:v>-80.313575999999998</c:v>
                </c:pt>
                <c:pt idx="110">
                  <c:v>-81.663039999999981</c:v>
                </c:pt>
                <c:pt idx="111">
                  <c:v>-81.401572999999999</c:v>
                </c:pt>
                <c:pt idx="112">
                  <c:v>-80.300956999999983</c:v>
                </c:pt>
                <c:pt idx="113">
                  <c:v>-81.217514000000449</c:v>
                </c:pt>
                <c:pt idx="114">
                  <c:v>-81.078521999999978</c:v>
                </c:pt>
                <c:pt idx="115">
                  <c:v>-80.113891999999979</c:v>
                </c:pt>
                <c:pt idx="116">
                  <c:v>-80.238144000000005</c:v>
                </c:pt>
                <c:pt idx="117">
                  <c:v>-81.316131999999982</c:v>
                </c:pt>
                <c:pt idx="118">
                  <c:v>-80.213165000000402</c:v>
                </c:pt>
                <c:pt idx="119">
                  <c:v>-80.188231999999758</c:v>
                </c:pt>
                <c:pt idx="120">
                  <c:v>-81.932625000000343</c:v>
                </c:pt>
                <c:pt idx="121">
                  <c:v>-80.833838999999656</c:v>
                </c:pt>
                <c:pt idx="122">
                  <c:v>-80.807083000000006</c:v>
                </c:pt>
                <c:pt idx="123">
                  <c:v>-80.200683999999995</c:v>
                </c:pt>
                <c:pt idx="124">
                  <c:v>-80.027946</c:v>
                </c:pt>
                <c:pt idx="125">
                  <c:v>-80.263228999999995</c:v>
                </c:pt>
                <c:pt idx="126">
                  <c:v>-81.231537000000003</c:v>
                </c:pt>
                <c:pt idx="127">
                  <c:v>-81.604247999999998</c:v>
                </c:pt>
                <c:pt idx="128">
                  <c:v>-80.163375999999758</c:v>
                </c:pt>
                <c:pt idx="129">
                  <c:v>-81.05100299999998</c:v>
                </c:pt>
                <c:pt idx="130">
                  <c:v>-81.175582999999477</c:v>
                </c:pt>
                <c:pt idx="131">
                  <c:v>-80.150985999999989</c:v>
                </c:pt>
                <c:pt idx="132">
                  <c:v>-80.163375999999758</c:v>
                </c:pt>
                <c:pt idx="133">
                  <c:v>-81.487854000000027</c:v>
                </c:pt>
                <c:pt idx="134">
                  <c:v>-80.188231999999758</c:v>
                </c:pt>
                <c:pt idx="135">
                  <c:v>-80.126244</c:v>
                </c:pt>
                <c:pt idx="136">
                  <c:v>-82.132660000000001</c:v>
                </c:pt>
                <c:pt idx="137">
                  <c:v>-80.941742000000005</c:v>
                </c:pt>
                <c:pt idx="138">
                  <c:v>-80.402405000000002</c:v>
                </c:pt>
                <c:pt idx="139">
                  <c:v>-79.858581999999672</c:v>
                </c:pt>
                <c:pt idx="140">
                  <c:v>-79.301757999999978</c:v>
                </c:pt>
                <c:pt idx="141">
                  <c:v>-78.517937000000003</c:v>
                </c:pt>
                <c:pt idx="142">
                  <c:v>-78.874222000000003</c:v>
                </c:pt>
                <c:pt idx="143">
                  <c:v>-79.751418999999999</c:v>
                </c:pt>
                <c:pt idx="144">
                  <c:v>-78.694252000000006</c:v>
                </c:pt>
                <c:pt idx="145">
                  <c:v>-80.138603000000003</c:v>
                </c:pt>
                <c:pt idx="146">
                  <c:v>-80.556815999999998</c:v>
                </c:pt>
                <c:pt idx="147">
                  <c:v>-79.967087000000006</c:v>
                </c:pt>
                <c:pt idx="148">
                  <c:v>-80.040176000000002</c:v>
                </c:pt>
                <c:pt idx="149">
                  <c:v>-80.968933000000007</c:v>
                </c:pt>
                <c:pt idx="150">
                  <c:v>-80.126244</c:v>
                </c:pt>
                <c:pt idx="151">
                  <c:v>-79.942856000000006</c:v>
                </c:pt>
                <c:pt idx="152">
                  <c:v>-82.163856999999979</c:v>
                </c:pt>
                <c:pt idx="153">
                  <c:v>-80.887626999999995</c:v>
                </c:pt>
                <c:pt idx="154">
                  <c:v>-80.263228999999995</c:v>
                </c:pt>
                <c:pt idx="155">
                  <c:v>-79.918694000000357</c:v>
                </c:pt>
                <c:pt idx="156">
                  <c:v>-79.979225000000127</c:v>
                </c:pt>
                <c:pt idx="157">
                  <c:v>-79.870574999999988</c:v>
                </c:pt>
                <c:pt idx="158">
                  <c:v>-80.313575999999998</c:v>
                </c:pt>
                <c:pt idx="159">
                  <c:v>-81.692580999999919</c:v>
                </c:pt>
                <c:pt idx="160">
                  <c:v>-79.739593999999997</c:v>
                </c:pt>
                <c:pt idx="161">
                  <c:v>-80.505043000000001</c:v>
                </c:pt>
                <c:pt idx="162">
                  <c:v>-80.582825</c:v>
                </c:pt>
                <c:pt idx="163">
                  <c:v>-79.564116999999996</c:v>
                </c:pt>
                <c:pt idx="164">
                  <c:v>-79.668982999999628</c:v>
                </c:pt>
                <c:pt idx="165">
                  <c:v>-80.569817</c:v>
                </c:pt>
                <c:pt idx="166">
                  <c:v>-79.954964000000416</c:v>
                </c:pt>
                <c:pt idx="167">
                  <c:v>-79.622223000000005</c:v>
                </c:pt>
                <c:pt idx="168">
                  <c:v>-81.633590999999981</c:v>
                </c:pt>
                <c:pt idx="169">
                  <c:v>-80.621978999999584</c:v>
                </c:pt>
                <c:pt idx="170">
                  <c:v>-79.610564999999994</c:v>
                </c:pt>
                <c:pt idx="171">
                  <c:v>-79.610564999999994</c:v>
                </c:pt>
                <c:pt idx="172">
                  <c:v>-79.834655999999995</c:v>
                </c:pt>
                <c:pt idx="173">
                  <c:v>-79.517914000000388</c:v>
                </c:pt>
                <c:pt idx="174">
                  <c:v>-80.015746999999948</c:v>
                </c:pt>
                <c:pt idx="175">
                  <c:v>-81.677802999999628</c:v>
                </c:pt>
                <c:pt idx="176">
                  <c:v>-79.346824999999995</c:v>
                </c:pt>
                <c:pt idx="177">
                  <c:v>-79.622223000000005</c:v>
                </c:pt>
                <c:pt idx="178">
                  <c:v>-79.942856000000006</c:v>
                </c:pt>
                <c:pt idx="179">
                  <c:v>-79.290526999999997</c:v>
                </c:pt>
                <c:pt idx="180">
                  <c:v>-79.358115999999981</c:v>
                </c:pt>
                <c:pt idx="181">
                  <c:v>-80.027946</c:v>
                </c:pt>
                <c:pt idx="182">
                  <c:v>-79.88258399999998</c:v>
                </c:pt>
                <c:pt idx="183">
                  <c:v>-79.268112000000002</c:v>
                </c:pt>
                <c:pt idx="184">
                  <c:v>-80.968933000000007</c:v>
                </c:pt>
                <c:pt idx="185">
                  <c:v>-80.015746999999948</c:v>
                </c:pt>
                <c:pt idx="186">
                  <c:v>-79.403480999999999</c:v>
                </c:pt>
                <c:pt idx="187">
                  <c:v>-79.335532999999671</c:v>
                </c:pt>
                <c:pt idx="188">
                  <c:v>-79.810799000000003</c:v>
                </c:pt>
                <c:pt idx="189">
                  <c:v>-79.460510000000127</c:v>
                </c:pt>
                <c:pt idx="190">
                  <c:v>-79.810799000000003</c:v>
                </c:pt>
                <c:pt idx="191">
                  <c:v>-81.473411999999982</c:v>
                </c:pt>
                <c:pt idx="192">
                  <c:v>-79.403480999999999</c:v>
                </c:pt>
                <c:pt idx="193">
                  <c:v>-79.245757999999981</c:v>
                </c:pt>
                <c:pt idx="194">
                  <c:v>-79.622223000000005</c:v>
                </c:pt>
                <c:pt idx="195">
                  <c:v>-79.358115999999981</c:v>
                </c:pt>
                <c:pt idx="196">
                  <c:v>-79.112800999999948</c:v>
                </c:pt>
                <c:pt idx="197">
                  <c:v>-79.787002999999999</c:v>
                </c:pt>
                <c:pt idx="198">
                  <c:v>-80.052421999999979</c:v>
                </c:pt>
                <c:pt idx="199">
                  <c:v>-79.167946000000001</c:v>
                </c:pt>
                <c:pt idx="200">
                  <c:v>-80.780387999999988</c:v>
                </c:pt>
                <c:pt idx="201">
                  <c:v>-79.633887999999686</c:v>
                </c:pt>
                <c:pt idx="202">
                  <c:v>-79.112800999999948</c:v>
                </c:pt>
                <c:pt idx="203">
                  <c:v>-79.036186000000001</c:v>
                </c:pt>
                <c:pt idx="204">
                  <c:v>-79.763267999999997</c:v>
                </c:pt>
                <c:pt idx="205">
                  <c:v>-79.610564999999994</c:v>
                </c:pt>
                <c:pt idx="206">
                  <c:v>-79.212317999999982</c:v>
                </c:pt>
                <c:pt idx="207">
                  <c:v>-80.648193000000006</c:v>
                </c:pt>
                <c:pt idx="208">
                  <c:v>-79.245757999999981</c:v>
                </c:pt>
                <c:pt idx="209">
                  <c:v>-79.047089000000227</c:v>
                </c:pt>
                <c:pt idx="210">
                  <c:v>-79.014411999999993</c:v>
                </c:pt>
                <c:pt idx="211">
                  <c:v>-78.810280000000006</c:v>
                </c:pt>
                <c:pt idx="212">
                  <c:v>-77.999816999999993</c:v>
                </c:pt>
                <c:pt idx="213">
                  <c:v>-77.751907000000003</c:v>
                </c:pt>
                <c:pt idx="214">
                  <c:v>-78.355201999999949</c:v>
                </c:pt>
                <c:pt idx="215">
                  <c:v>-77.658408999999466</c:v>
                </c:pt>
                <c:pt idx="216">
                  <c:v>-79.223456999999982</c:v>
                </c:pt>
                <c:pt idx="217">
                  <c:v>-78.863540999999998</c:v>
                </c:pt>
                <c:pt idx="218">
                  <c:v>-78.789069999999995</c:v>
                </c:pt>
                <c:pt idx="219">
                  <c:v>-78.810280000000006</c:v>
                </c:pt>
                <c:pt idx="220">
                  <c:v>-79.870574999999988</c:v>
                </c:pt>
                <c:pt idx="221">
                  <c:v>-79.471953999999997</c:v>
                </c:pt>
                <c:pt idx="222">
                  <c:v>-78.736275000000006</c:v>
                </c:pt>
                <c:pt idx="223">
                  <c:v>-80.415169000000375</c:v>
                </c:pt>
                <c:pt idx="224">
                  <c:v>-79.279311999999948</c:v>
                </c:pt>
                <c:pt idx="225">
                  <c:v>-78.64202899999998</c:v>
                </c:pt>
                <c:pt idx="226">
                  <c:v>-78.704734999999999</c:v>
                </c:pt>
                <c:pt idx="227">
                  <c:v>-79.369437999999988</c:v>
                </c:pt>
                <c:pt idx="228">
                  <c:v>-78.715232999999998</c:v>
                </c:pt>
                <c:pt idx="229">
                  <c:v>-78.704734999999999</c:v>
                </c:pt>
                <c:pt idx="230">
                  <c:v>-80.027946</c:v>
                </c:pt>
                <c:pt idx="231">
                  <c:v>-78.971030999999982</c:v>
                </c:pt>
                <c:pt idx="232">
                  <c:v>-79.517914000000388</c:v>
                </c:pt>
                <c:pt idx="233">
                  <c:v>-78.757346999999982</c:v>
                </c:pt>
                <c:pt idx="234">
                  <c:v>-78.548797999999948</c:v>
                </c:pt>
                <c:pt idx="235">
                  <c:v>-78.426010000000005</c:v>
                </c:pt>
                <c:pt idx="236">
                  <c:v>-79.739593999999997</c:v>
                </c:pt>
                <c:pt idx="237">
                  <c:v>-79.335532999999671</c:v>
                </c:pt>
                <c:pt idx="238">
                  <c:v>-78.284942999999998</c:v>
                </c:pt>
                <c:pt idx="239">
                  <c:v>-79.763267999999997</c:v>
                </c:pt>
                <c:pt idx="240">
                  <c:v>-79.145843999999983</c:v>
                </c:pt>
                <c:pt idx="241">
                  <c:v>-78.106864999999999</c:v>
                </c:pt>
                <c:pt idx="242">
                  <c:v>-78.294951999999995</c:v>
                </c:pt>
                <c:pt idx="243">
                  <c:v>-79.123809999999978</c:v>
                </c:pt>
                <c:pt idx="244">
                  <c:v>-78.165824999999998</c:v>
                </c:pt>
                <c:pt idx="245">
                  <c:v>-78.652442999999465</c:v>
                </c:pt>
                <c:pt idx="246">
                  <c:v>-78.456551000000005</c:v>
                </c:pt>
                <c:pt idx="247">
                  <c:v>-78.274963000000227</c:v>
                </c:pt>
                <c:pt idx="248">
                  <c:v>-79.858581999999672</c:v>
                </c:pt>
                <c:pt idx="249">
                  <c:v>-78.058043999999981</c:v>
                </c:pt>
                <c:pt idx="250">
                  <c:v>-77.865447999999958</c:v>
                </c:pt>
                <c:pt idx="251">
                  <c:v>-78.155974999999657</c:v>
                </c:pt>
                <c:pt idx="252">
                  <c:v>-78.185561999999948</c:v>
                </c:pt>
                <c:pt idx="253">
                  <c:v>-77.846419999999995</c:v>
                </c:pt>
                <c:pt idx="254">
                  <c:v>-78.235114999999993</c:v>
                </c:pt>
                <c:pt idx="255">
                  <c:v>-78.610825000000006</c:v>
                </c:pt>
                <c:pt idx="256">
                  <c:v>-77.686355999999989</c:v>
                </c:pt>
                <c:pt idx="257">
                  <c:v>-79.449066000000357</c:v>
                </c:pt>
                <c:pt idx="258">
                  <c:v>-79.047089000000227</c:v>
                </c:pt>
                <c:pt idx="259">
                  <c:v>-78.683783999999989</c:v>
                </c:pt>
                <c:pt idx="260">
                  <c:v>-77.529174999999981</c:v>
                </c:pt>
                <c:pt idx="261">
                  <c:v>-78.895645000000002</c:v>
                </c:pt>
                <c:pt idx="262">
                  <c:v>-77.602782999999476</c:v>
                </c:pt>
                <c:pt idx="263">
                  <c:v>-78.569419999999994</c:v>
                </c:pt>
                <c:pt idx="264">
                  <c:v>-79.598929999999996</c:v>
                </c:pt>
                <c:pt idx="265">
                  <c:v>-78.395599000000004</c:v>
                </c:pt>
                <c:pt idx="266">
                  <c:v>-77.961212000000387</c:v>
                </c:pt>
                <c:pt idx="267">
                  <c:v>-78.799667000000127</c:v>
                </c:pt>
                <c:pt idx="268">
                  <c:v>-77.428977999999958</c:v>
                </c:pt>
                <c:pt idx="269">
                  <c:v>-78.466751000000002</c:v>
                </c:pt>
                <c:pt idx="270">
                  <c:v>-78.548797999999948</c:v>
                </c:pt>
                <c:pt idx="271">
                  <c:v>-79.079871999999497</c:v>
                </c:pt>
                <c:pt idx="272">
                  <c:v>-77.401840000000007</c:v>
                </c:pt>
                <c:pt idx="273">
                  <c:v>-79.312995999999998</c:v>
                </c:pt>
                <c:pt idx="274">
                  <c:v>-78.497421000000386</c:v>
                </c:pt>
                <c:pt idx="275">
                  <c:v>-78.548797999999948</c:v>
                </c:pt>
                <c:pt idx="276">
                  <c:v>-77.338866999999979</c:v>
                </c:pt>
                <c:pt idx="277">
                  <c:v>-78.852858999999526</c:v>
                </c:pt>
                <c:pt idx="278">
                  <c:v>-77.276351999999989</c:v>
                </c:pt>
                <c:pt idx="279">
                  <c:v>-78.395599000000004</c:v>
                </c:pt>
                <c:pt idx="280">
                  <c:v>-79.369437999999988</c:v>
                </c:pt>
                <c:pt idx="281">
                  <c:v>-77.999816999999993</c:v>
                </c:pt>
                <c:pt idx="282">
                  <c:v>-77.267455999999996</c:v>
                </c:pt>
                <c:pt idx="283">
                  <c:v>-77.374801999999988</c:v>
                </c:pt>
                <c:pt idx="284">
                  <c:v>-74.989265000000387</c:v>
                </c:pt>
                <c:pt idx="285">
                  <c:v>-75.620345999999657</c:v>
                </c:pt>
                <c:pt idx="286">
                  <c:v>-75.627700999999988</c:v>
                </c:pt>
                <c:pt idx="287">
                  <c:v>-77.584327999999999</c:v>
                </c:pt>
                <c:pt idx="288">
                  <c:v>-76.380797999999686</c:v>
                </c:pt>
                <c:pt idx="289">
                  <c:v>-78.487190000000027</c:v>
                </c:pt>
                <c:pt idx="290">
                  <c:v>-77.742515999999995</c:v>
                </c:pt>
                <c:pt idx="291">
                  <c:v>-77.913207999999997</c:v>
                </c:pt>
                <c:pt idx="292">
                  <c:v>-76.766541000000004</c:v>
                </c:pt>
                <c:pt idx="293">
                  <c:v>-78.517937000000003</c:v>
                </c:pt>
                <c:pt idx="294">
                  <c:v>-76.910399999999996</c:v>
                </c:pt>
                <c:pt idx="295">
                  <c:v>-77.827430999999919</c:v>
                </c:pt>
                <c:pt idx="296">
                  <c:v>-79.047089000000227</c:v>
                </c:pt>
                <c:pt idx="297">
                  <c:v>-77.667709000000002</c:v>
                </c:pt>
                <c:pt idx="298">
                  <c:v>-77.047989000000328</c:v>
                </c:pt>
                <c:pt idx="299">
                  <c:v>-77.846419999999995</c:v>
                </c:pt>
                <c:pt idx="300">
                  <c:v>-76.783339999999981</c:v>
                </c:pt>
                <c:pt idx="301">
                  <c:v>-77.742515999999995</c:v>
                </c:pt>
                <c:pt idx="302">
                  <c:v>-77.501731999999919</c:v>
                </c:pt>
                <c:pt idx="303">
                  <c:v>-78.395599000000004</c:v>
                </c:pt>
                <c:pt idx="304">
                  <c:v>-76.616775999999959</c:v>
                </c:pt>
                <c:pt idx="305">
                  <c:v>-78.335067999999978</c:v>
                </c:pt>
                <c:pt idx="306">
                  <c:v>-77.267455999999996</c:v>
                </c:pt>
                <c:pt idx="307">
                  <c:v>-77.584327999999999</c:v>
                </c:pt>
                <c:pt idx="308">
                  <c:v>-76.641555999999994</c:v>
                </c:pt>
                <c:pt idx="309">
                  <c:v>-78.106864999999999</c:v>
                </c:pt>
                <c:pt idx="310">
                  <c:v>-76.783339999999981</c:v>
                </c:pt>
                <c:pt idx="311">
                  <c:v>-77.61202999999999</c:v>
                </c:pt>
                <c:pt idx="312">
                  <c:v>-79.003540000000001</c:v>
                </c:pt>
                <c:pt idx="313">
                  <c:v>-77.884521000000007</c:v>
                </c:pt>
                <c:pt idx="314">
                  <c:v>-76.81703899999998</c:v>
                </c:pt>
                <c:pt idx="315">
                  <c:v>-77.827430999999919</c:v>
                </c:pt>
                <c:pt idx="316">
                  <c:v>-76.910399999999996</c:v>
                </c:pt>
                <c:pt idx="317">
                  <c:v>-77.808486999999758</c:v>
                </c:pt>
                <c:pt idx="318">
                  <c:v>-77.100159000000005</c:v>
                </c:pt>
                <c:pt idx="319">
                  <c:v>-78.528214000000006</c:v>
                </c:pt>
                <c:pt idx="320">
                  <c:v>-76.510193000000328</c:v>
                </c:pt>
                <c:pt idx="321">
                  <c:v>-78.048309000000003</c:v>
                </c:pt>
                <c:pt idx="322">
                  <c:v>-77.347838999999979</c:v>
                </c:pt>
                <c:pt idx="323">
                  <c:v>-77.77072099999998</c:v>
                </c:pt>
                <c:pt idx="324">
                  <c:v>-76.842399999999998</c:v>
                </c:pt>
                <c:pt idx="325">
                  <c:v>-78.767914000000388</c:v>
                </c:pt>
                <c:pt idx="326">
                  <c:v>-77.438034000000002</c:v>
                </c:pt>
                <c:pt idx="327">
                  <c:v>-78.048309000000003</c:v>
                </c:pt>
                <c:pt idx="328">
                  <c:v>-79.025283999999999</c:v>
                </c:pt>
                <c:pt idx="329">
                  <c:v>-78.456551000000005</c:v>
                </c:pt>
                <c:pt idx="330">
                  <c:v>-77.276351999999989</c:v>
                </c:pt>
                <c:pt idx="331">
                  <c:v>-78.395599000000004</c:v>
                </c:pt>
                <c:pt idx="332">
                  <c:v>-77.52001199999998</c:v>
                </c:pt>
                <c:pt idx="333">
                  <c:v>-78.517937000000003</c:v>
                </c:pt>
                <c:pt idx="334">
                  <c:v>-77.846419999999995</c:v>
                </c:pt>
                <c:pt idx="335">
                  <c:v>-79.346824999999995</c:v>
                </c:pt>
                <c:pt idx="336">
                  <c:v>-77.456183999999993</c:v>
                </c:pt>
                <c:pt idx="337">
                  <c:v>-78.778480999999758</c:v>
                </c:pt>
                <c:pt idx="338">
                  <c:v>-78.097092000000004</c:v>
                </c:pt>
                <c:pt idx="339">
                  <c:v>-78.600464000000002</c:v>
                </c:pt>
                <c:pt idx="340">
                  <c:v>-77.789589000000007</c:v>
                </c:pt>
                <c:pt idx="341">
                  <c:v>-79.483421000000007</c:v>
                </c:pt>
                <c:pt idx="342">
                  <c:v>-78.245056000000005</c:v>
                </c:pt>
                <c:pt idx="343">
                  <c:v>-78.757346999999982</c:v>
                </c:pt>
                <c:pt idx="344">
                  <c:v>-79.692458999999758</c:v>
                </c:pt>
                <c:pt idx="345">
                  <c:v>-79.167946000000001</c:v>
                </c:pt>
                <c:pt idx="346">
                  <c:v>-77.621291999999983</c:v>
                </c:pt>
                <c:pt idx="347">
                  <c:v>-78.852858999999526</c:v>
                </c:pt>
                <c:pt idx="348">
                  <c:v>-78.058043999999981</c:v>
                </c:pt>
                <c:pt idx="349">
                  <c:v>-78.725745999999958</c:v>
                </c:pt>
                <c:pt idx="350">
                  <c:v>-77.999816999999993</c:v>
                </c:pt>
                <c:pt idx="351">
                  <c:v>-79.392112999999981</c:v>
                </c:pt>
                <c:pt idx="352">
                  <c:v>-77.223106000000001</c:v>
                </c:pt>
                <c:pt idx="353">
                  <c:v>-78.185561999999948</c:v>
                </c:pt>
                <c:pt idx="354">
                  <c:v>-76.842399999999998</c:v>
                </c:pt>
                <c:pt idx="355">
                  <c:v>-76.502051999999978</c:v>
                </c:pt>
                <c:pt idx="356">
                  <c:v>-74.746482999999998</c:v>
                </c:pt>
                <c:pt idx="357">
                  <c:v>-76.30089599999998</c:v>
                </c:pt>
                <c:pt idx="358">
                  <c:v>-75.664580999999998</c:v>
                </c:pt>
                <c:pt idx="359">
                  <c:v>-76.649833999999998</c:v>
                </c:pt>
                <c:pt idx="360">
                  <c:v>-77.501731999999919</c:v>
                </c:pt>
                <c:pt idx="361">
                  <c:v>-77.556701999999959</c:v>
                </c:pt>
                <c:pt idx="362">
                  <c:v>-75.798676</c:v>
                </c:pt>
                <c:pt idx="363">
                  <c:v>-76.867835999999983</c:v>
                </c:pt>
                <c:pt idx="364">
                  <c:v>-76.583846999999949</c:v>
                </c:pt>
                <c:pt idx="365">
                  <c:v>-77.329909999999998</c:v>
                </c:pt>
                <c:pt idx="366">
                  <c:v>-76.641555999999994</c:v>
                </c:pt>
                <c:pt idx="367">
                  <c:v>-79.057998999999981</c:v>
                </c:pt>
                <c:pt idx="368">
                  <c:v>-77.780151000000004</c:v>
                </c:pt>
                <c:pt idx="369">
                  <c:v>-79.256919999999994</c:v>
                </c:pt>
                <c:pt idx="370">
                  <c:v>-79.134827000000001</c:v>
                </c:pt>
                <c:pt idx="371">
                  <c:v>-80.635077999999439</c:v>
                </c:pt>
                <c:pt idx="372">
                  <c:v>-80.582825</c:v>
                </c:pt>
                <c:pt idx="373">
                  <c:v>-82.812354999999982</c:v>
                </c:pt>
                <c:pt idx="374">
                  <c:v>-83.155715999999671</c:v>
                </c:pt>
                <c:pt idx="375">
                  <c:v>-83.943382</c:v>
                </c:pt>
                <c:pt idx="376">
                  <c:v>-84.809662000000003</c:v>
                </c:pt>
                <c:pt idx="377">
                  <c:v>-86.03634599999998</c:v>
                </c:pt>
                <c:pt idx="378">
                  <c:v>-85.11144299999998</c:v>
                </c:pt>
                <c:pt idx="379">
                  <c:v>-86.616462999999982</c:v>
                </c:pt>
                <c:pt idx="380">
                  <c:v>-87.126746999999497</c:v>
                </c:pt>
                <c:pt idx="381">
                  <c:v>-87.698394999999948</c:v>
                </c:pt>
                <c:pt idx="382">
                  <c:v>-87.436492999999999</c:v>
                </c:pt>
                <c:pt idx="383">
                  <c:v>-89.002929999999992</c:v>
                </c:pt>
                <c:pt idx="384">
                  <c:v>-88.666229000000342</c:v>
                </c:pt>
                <c:pt idx="385">
                  <c:v>-89.389037999999758</c:v>
                </c:pt>
                <c:pt idx="386">
                  <c:v>-89.353210000000004</c:v>
                </c:pt>
                <c:pt idx="387">
                  <c:v>-90.099243000000342</c:v>
                </c:pt>
                <c:pt idx="388">
                  <c:v>-89.906647000000007</c:v>
                </c:pt>
                <c:pt idx="389">
                  <c:v>-90.745934000000005</c:v>
                </c:pt>
                <c:pt idx="390">
                  <c:v>-90.787994000000026</c:v>
                </c:pt>
                <c:pt idx="391">
                  <c:v>-90.872741999999448</c:v>
                </c:pt>
                <c:pt idx="392">
                  <c:v>-91.220222000000007</c:v>
                </c:pt>
                <c:pt idx="393">
                  <c:v>-91.399322999999981</c:v>
                </c:pt>
                <c:pt idx="394">
                  <c:v>-91.088279999999983</c:v>
                </c:pt>
                <c:pt idx="395">
                  <c:v>-91.399322999999981</c:v>
                </c:pt>
                <c:pt idx="396">
                  <c:v>-91.675086999999465</c:v>
                </c:pt>
                <c:pt idx="397">
                  <c:v>-91.76898199999998</c:v>
                </c:pt>
                <c:pt idx="398">
                  <c:v>-91.536109999999994</c:v>
                </c:pt>
                <c:pt idx="399">
                  <c:v>-91.816315000000003</c:v>
                </c:pt>
                <c:pt idx="400">
                  <c:v>-91.721908999999982</c:v>
                </c:pt>
                <c:pt idx="401">
                  <c:v>-91.911773999999994</c:v>
                </c:pt>
                <c:pt idx="402">
                  <c:v>-92.056945999999982</c:v>
                </c:pt>
                <c:pt idx="403">
                  <c:v>-92.105880999999599</c:v>
                </c:pt>
                <c:pt idx="404">
                  <c:v>-92.056945999999982</c:v>
                </c:pt>
                <c:pt idx="405">
                  <c:v>-92.105880999999599</c:v>
                </c:pt>
                <c:pt idx="406">
                  <c:v>-92.056945999999982</c:v>
                </c:pt>
                <c:pt idx="407">
                  <c:v>-92.155089999999959</c:v>
                </c:pt>
                <c:pt idx="408">
                  <c:v>-92.204589999999996</c:v>
                </c:pt>
                <c:pt idx="409">
                  <c:v>-92.204589999999996</c:v>
                </c:pt>
                <c:pt idx="410">
                  <c:v>-92.105880999999599</c:v>
                </c:pt>
                <c:pt idx="411">
                  <c:v>-92.204589999999996</c:v>
                </c:pt>
                <c:pt idx="412">
                  <c:v>-92.008285999999998</c:v>
                </c:pt>
                <c:pt idx="413">
                  <c:v>-92.155089999999959</c:v>
                </c:pt>
                <c:pt idx="414">
                  <c:v>-92.056945999999982</c:v>
                </c:pt>
                <c:pt idx="415">
                  <c:v>-92.204589999999996</c:v>
                </c:pt>
                <c:pt idx="416">
                  <c:v>-92.105880999999599</c:v>
                </c:pt>
                <c:pt idx="417">
                  <c:v>-92.105880999999599</c:v>
                </c:pt>
                <c:pt idx="418">
                  <c:v>-92.105880999999599</c:v>
                </c:pt>
                <c:pt idx="419">
                  <c:v>-92.056945999999982</c:v>
                </c:pt>
                <c:pt idx="420">
                  <c:v>-92.155089999999959</c:v>
                </c:pt>
                <c:pt idx="421">
                  <c:v>-92.056945999999982</c:v>
                </c:pt>
                <c:pt idx="422">
                  <c:v>-92.008285999999998</c:v>
                </c:pt>
                <c:pt idx="423">
                  <c:v>-91.959900000000005</c:v>
                </c:pt>
                <c:pt idx="424">
                  <c:v>-92.056945999999982</c:v>
                </c:pt>
                <c:pt idx="425">
                  <c:v>-91.911773999999994</c:v>
                </c:pt>
                <c:pt idx="426">
                  <c:v>-91.911773999999994</c:v>
                </c:pt>
                <c:pt idx="427">
                  <c:v>-91.959900000000005</c:v>
                </c:pt>
                <c:pt idx="428">
                  <c:v>-91.863913999999994</c:v>
                </c:pt>
                <c:pt idx="429">
                  <c:v>-91.816315000000003</c:v>
                </c:pt>
                <c:pt idx="430">
                  <c:v>-91.911773999999994</c:v>
                </c:pt>
                <c:pt idx="431">
                  <c:v>-91.911773999999994</c:v>
                </c:pt>
                <c:pt idx="432">
                  <c:v>-91.816315000000003</c:v>
                </c:pt>
                <c:pt idx="433">
                  <c:v>-91.721908999999982</c:v>
                </c:pt>
                <c:pt idx="434">
                  <c:v>-91.721908999999982</c:v>
                </c:pt>
                <c:pt idx="435">
                  <c:v>-91.76898199999998</c:v>
                </c:pt>
                <c:pt idx="436">
                  <c:v>-91.721908999999982</c:v>
                </c:pt>
                <c:pt idx="437">
                  <c:v>-91.675086999999465</c:v>
                </c:pt>
                <c:pt idx="438">
                  <c:v>-91.628516999999988</c:v>
                </c:pt>
                <c:pt idx="439">
                  <c:v>-91.628516999999988</c:v>
                </c:pt>
                <c:pt idx="440">
                  <c:v>-91.628516999999988</c:v>
                </c:pt>
                <c:pt idx="441">
                  <c:v>-91.58219099999998</c:v>
                </c:pt>
                <c:pt idx="442">
                  <c:v>-91.399322999999981</c:v>
                </c:pt>
                <c:pt idx="443">
                  <c:v>-91.490273000000357</c:v>
                </c:pt>
                <c:pt idx="444">
                  <c:v>-91.399322999999981</c:v>
                </c:pt>
                <c:pt idx="445">
                  <c:v>-91.490273000000357</c:v>
                </c:pt>
                <c:pt idx="446">
                  <c:v>-91.444678999999994</c:v>
                </c:pt>
                <c:pt idx="447">
                  <c:v>-91.399322999999981</c:v>
                </c:pt>
                <c:pt idx="448">
                  <c:v>-91.444678999999994</c:v>
                </c:pt>
                <c:pt idx="449">
                  <c:v>-91.264656000000357</c:v>
                </c:pt>
                <c:pt idx="450">
                  <c:v>-91.354195000000004</c:v>
                </c:pt>
                <c:pt idx="451">
                  <c:v>-91.30931099999998</c:v>
                </c:pt>
                <c:pt idx="452">
                  <c:v>-91.354195000000004</c:v>
                </c:pt>
                <c:pt idx="453">
                  <c:v>-91.30931099999998</c:v>
                </c:pt>
                <c:pt idx="454">
                  <c:v>-91.176017999999758</c:v>
                </c:pt>
                <c:pt idx="455">
                  <c:v>-91.264656000000357</c:v>
                </c:pt>
                <c:pt idx="456">
                  <c:v>-91.132049999999978</c:v>
                </c:pt>
                <c:pt idx="457">
                  <c:v>-91.132049999999978</c:v>
                </c:pt>
                <c:pt idx="458">
                  <c:v>-91.132049999999978</c:v>
                </c:pt>
                <c:pt idx="459">
                  <c:v>-91.220222000000007</c:v>
                </c:pt>
                <c:pt idx="460">
                  <c:v>-91.088279999999983</c:v>
                </c:pt>
                <c:pt idx="461">
                  <c:v>-91.132049999999978</c:v>
                </c:pt>
                <c:pt idx="462">
                  <c:v>-91.176017999999758</c:v>
                </c:pt>
                <c:pt idx="463">
                  <c:v>-91.132049999999978</c:v>
                </c:pt>
                <c:pt idx="464">
                  <c:v>-91.001418999999999</c:v>
                </c:pt>
                <c:pt idx="465">
                  <c:v>-91.001418999999999</c:v>
                </c:pt>
                <c:pt idx="466">
                  <c:v>-91.044746000000004</c:v>
                </c:pt>
                <c:pt idx="467">
                  <c:v>-91.132049999999978</c:v>
                </c:pt>
                <c:pt idx="468">
                  <c:v>-91.044746000000004</c:v>
                </c:pt>
                <c:pt idx="469">
                  <c:v>-90.958313000000004</c:v>
                </c:pt>
                <c:pt idx="470">
                  <c:v>-91.044746000000004</c:v>
                </c:pt>
                <c:pt idx="471">
                  <c:v>-91.044746000000004</c:v>
                </c:pt>
                <c:pt idx="472">
                  <c:v>-90.958313000000004</c:v>
                </c:pt>
                <c:pt idx="473">
                  <c:v>-91.088279999999983</c:v>
                </c:pt>
                <c:pt idx="474">
                  <c:v>-90.958313000000004</c:v>
                </c:pt>
                <c:pt idx="475">
                  <c:v>-90.958313000000004</c:v>
                </c:pt>
                <c:pt idx="476">
                  <c:v>-90.915420999999995</c:v>
                </c:pt>
                <c:pt idx="477">
                  <c:v>-90.958313000000004</c:v>
                </c:pt>
                <c:pt idx="478">
                  <c:v>-90.915420999999995</c:v>
                </c:pt>
                <c:pt idx="479">
                  <c:v>-91.001418999999999</c:v>
                </c:pt>
                <c:pt idx="480">
                  <c:v>-91.001418999999999</c:v>
                </c:pt>
                <c:pt idx="481">
                  <c:v>-91.044746000000004</c:v>
                </c:pt>
                <c:pt idx="482">
                  <c:v>-91.001418999999999</c:v>
                </c:pt>
                <c:pt idx="483">
                  <c:v>-90.958313000000004</c:v>
                </c:pt>
                <c:pt idx="484">
                  <c:v>-90.958313000000004</c:v>
                </c:pt>
                <c:pt idx="485">
                  <c:v>-91.044746000000004</c:v>
                </c:pt>
                <c:pt idx="486">
                  <c:v>-91.001418999999999</c:v>
                </c:pt>
                <c:pt idx="487">
                  <c:v>-91.001418999999999</c:v>
                </c:pt>
                <c:pt idx="488">
                  <c:v>-91.044746000000004</c:v>
                </c:pt>
                <c:pt idx="489">
                  <c:v>-90.958313000000004</c:v>
                </c:pt>
                <c:pt idx="490">
                  <c:v>-90.915420999999995</c:v>
                </c:pt>
                <c:pt idx="491">
                  <c:v>-91.088279999999983</c:v>
                </c:pt>
                <c:pt idx="492">
                  <c:v>-91.088279999999983</c:v>
                </c:pt>
                <c:pt idx="493">
                  <c:v>-91.088279999999983</c:v>
                </c:pt>
                <c:pt idx="494">
                  <c:v>-91.088279999999983</c:v>
                </c:pt>
                <c:pt idx="495">
                  <c:v>-91.220222000000007</c:v>
                </c:pt>
                <c:pt idx="496">
                  <c:v>-91.264656000000357</c:v>
                </c:pt>
                <c:pt idx="497">
                  <c:v>-91.220222000000007</c:v>
                </c:pt>
                <c:pt idx="498">
                  <c:v>-91.176017999999758</c:v>
                </c:pt>
                <c:pt idx="499">
                  <c:v>-91.132049999999978</c:v>
                </c:pt>
              </c:numCache>
            </c:numRef>
          </c:yVal>
          <c:smooth val="0"/>
        </c:ser>
        <c:ser>
          <c:idx val="3"/>
          <c:order val="3"/>
          <c:tx>
            <c:v>Ptot-4</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(47)'!$I$39:$I$538</c:f>
              <c:numCache>
                <c:formatCode>0.0</c:formatCode>
                <c:ptCount val="500"/>
                <c:pt idx="0">
                  <c:v>-81.796783000000005</c:v>
                </c:pt>
                <c:pt idx="1">
                  <c:v>-82.163856999999979</c:v>
                </c:pt>
                <c:pt idx="2">
                  <c:v>-82.662154999999998</c:v>
                </c:pt>
                <c:pt idx="3">
                  <c:v>-82.965179000000006</c:v>
                </c:pt>
                <c:pt idx="4">
                  <c:v>-83.016739000000001</c:v>
                </c:pt>
                <c:pt idx="5">
                  <c:v>-83.033989000000005</c:v>
                </c:pt>
                <c:pt idx="6">
                  <c:v>-83.476790999999949</c:v>
                </c:pt>
                <c:pt idx="7">
                  <c:v>-83.085944999999981</c:v>
                </c:pt>
                <c:pt idx="8">
                  <c:v>-83.068587999999949</c:v>
                </c:pt>
                <c:pt idx="9">
                  <c:v>-83.016739000000001</c:v>
                </c:pt>
                <c:pt idx="10">
                  <c:v>-82.930992000000003</c:v>
                </c:pt>
                <c:pt idx="11">
                  <c:v>-83.016739000000001</c:v>
                </c:pt>
                <c:pt idx="12">
                  <c:v>-83.155715999999671</c:v>
                </c:pt>
                <c:pt idx="13">
                  <c:v>-83.734984999999995</c:v>
                </c:pt>
                <c:pt idx="14">
                  <c:v>-82.846085000000002</c:v>
                </c:pt>
                <c:pt idx="15">
                  <c:v>-83.226035999999979</c:v>
                </c:pt>
                <c:pt idx="16">
                  <c:v>-83.190810999999982</c:v>
                </c:pt>
                <c:pt idx="17">
                  <c:v>-83.016739000000001</c:v>
                </c:pt>
                <c:pt idx="18">
                  <c:v>-83.138214000000005</c:v>
                </c:pt>
                <c:pt idx="19">
                  <c:v>-83.085944999999981</c:v>
                </c:pt>
                <c:pt idx="20">
                  <c:v>-83.138214000000005</c:v>
                </c:pt>
                <c:pt idx="21">
                  <c:v>-83.085944999999981</c:v>
                </c:pt>
                <c:pt idx="22">
                  <c:v>-83.279167000000001</c:v>
                </c:pt>
                <c:pt idx="23">
                  <c:v>-83.016739000000001</c:v>
                </c:pt>
                <c:pt idx="24">
                  <c:v>-83.085944999999981</c:v>
                </c:pt>
                <c:pt idx="25">
                  <c:v>-82.930992000000003</c:v>
                </c:pt>
                <c:pt idx="26">
                  <c:v>-83.173240999999948</c:v>
                </c:pt>
                <c:pt idx="27">
                  <c:v>-83.103339999999989</c:v>
                </c:pt>
                <c:pt idx="28">
                  <c:v>-83.085944999999981</c:v>
                </c:pt>
                <c:pt idx="29">
                  <c:v>-83.368438999999526</c:v>
                </c:pt>
                <c:pt idx="30">
                  <c:v>-83.120749999999958</c:v>
                </c:pt>
                <c:pt idx="31">
                  <c:v>-82.982337999999686</c:v>
                </c:pt>
                <c:pt idx="32">
                  <c:v>-83.120749999999958</c:v>
                </c:pt>
                <c:pt idx="33">
                  <c:v>-82.846085000000002</c:v>
                </c:pt>
                <c:pt idx="34">
                  <c:v>-83.016739000000001</c:v>
                </c:pt>
                <c:pt idx="35">
                  <c:v>-82.711929000000538</c:v>
                </c:pt>
                <c:pt idx="36">
                  <c:v>-83.033989000000005</c:v>
                </c:pt>
                <c:pt idx="37">
                  <c:v>-82.745284999999996</c:v>
                </c:pt>
                <c:pt idx="38">
                  <c:v>-82.596221999999997</c:v>
                </c:pt>
                <c:pt idx="39">
                  <c:v>-82.711929000000538</c:v>
                </c:pt>
                <c:pt idx="40">
                  <c:v>-82.778747999999439</c:v>
                </c:pt>
                <c:pt idx="41">
                  <c:v>-82.678725999999628</c:v>
                </c:pt>
                <c:pt idx="42">
                  <c:v>-82.645629999999997</c:v>
                </c:pt>
                <c:pt idx="43">
                  <c:v>-82.547118999999995</c:v>
                </c:pt>
                <c:pt idx="44">
                  <c:v>-82.745284999999996</c:v>
                </c:pt>
                <c:pt idx="45">
                  <c:v>-82.629134999999948</c:v>
                </c:pt>
                <c:pt idx="46">
                  <c:v>-82.629134999999948</c:v>
                </c:pt>
                <c:pt idx="47">
                  <c:v>-82.498267999999996</c:v>
                </c:pt>
                <c:pt idx="48">
                  <c:v>-82.795540000000003</c:v>
                </c:pt>
                <c:pt idx="49">
                  <c:v>-82.514519000000405</c:v>
                </c:pt>
                <c:pt idx="50">
                  <c:v>-82.514519000000405</c:v>
                </c:pt>
                <c:pt idx="51">
                  <c:v>-82.385360999999989</c:v>
                </c:pt>
                <c:pt idx="52">
                  <c:v>-82.745284999999996</c:v>
                </c:pt>
                <c:pt idx="53">
                  <c:v>-82.242310000000003</c:v>
                </c:pt>
                <c:pt idx="54">
                  <c:v>-82.258094999999983</c:v>
                </c:pt>
                <c:pt idx="55">
                  <c:v>-82.369354000000001</c:v>
                </c:pt>
                <c:pt idx="56">
                  <c:v>-82.337418</c:v>
                </c:pt>
                <c:pt idx="57">
                  <c:v>-82.273894999999982</c:v>
                </c:pt>
                <c:pt idx="58">
                  <c:v>-82.163856999999979</c:v>
                </c:pt>
                <c:pt idx="59">
                  <c:v>-82.258094999999983</c:v>
                </c:pt>
                <c:pt idx="60">
                  <c:v>-82.10159299999998</c:v>
                </c:pt>
                <c:pt idx="61">
                  <c:v>-82.132660000000001</c:v>
                </c:pt>
                <c:pt idx="62">
                  <c:v>-81.993683000000374</c:v>
                </c:pt>
                <c:pt idx="63">
                  <c:v>-82.163856999999979</c:v>
                </c:pt>
                <c:pt idx="64">
                  <c:v>-81.963097000000005</c:v>
                </c:pt>
                <c:pt idx="65">
                  <c:v>-81.826789999999988</c:v>
                </c:pt>
                <c:pt idx="66">
                  <c:v>-81.826789999999988</c:v>
                </c:pt>
                <c:pt idx="67">
                  <c:v>-81.963097000000005</c:v>
                </c:pt>
                <c:pt idx="68">
                  <c:v>-82.258094999999983</c:v>
                </c:pt>
                <c:pt idx="69">
                  <c:v>-81.301979000000003</c:v>
                </c:pt>
                <c:pt idx="70">
                  <c:v>-80.874153000000007</c:v>
                </c:pt>
                <c:pt idx="71">
                  <c:v>-80.753791999999919</c:v>
                </c:pt>
                <c:pt idx="72">
                  <c:v>-81.106139999999982</c:v>
                </c:pt>
                <c:pt idx="73">
                  <c:v>-81.358741999999467</c:v>
                </c:pt>
                <c:pt idx="74">
                  <c:v>-81.574996999999982</c:v>
                </c:pt>
                <c:pt idx="75">
                  <c:v>-82.055175999999989</c:v>
                </c:pt>
                <c:pt idx="76">
                  <c:v>-81.766875999999982</c:v>
                </c:pt>
                <c:pt idx="77">
                  <c:v>-81.663039999999981</c:v>
                </c:pt>
                <c:pt idx="78">
                  <c:v>-81.459000000000003</c:v>
                </c:pt>
                <c:pt idx="79">
                  <c:v>-81.604247999999998</c:v>
                </c:pt>
                <c:pt idx="80">
                  <c:v>-81.841826999999995</c:v>
                </c:pt>
                <c:pt idx="81">
                  <c:v>-81.545867999999999</c:v>
                </c:pt>
                <c:pt idx="82">
                  <c:v>-81.560424999999995</c:v>
                </c:pt>
                <c:pt idx="83">
                  <c:v>-81.766875999999982</c:v>
                </c:pt>
                <c:pt idx="84">
                  <c:v>-82.226569999999995</c:v>
                </c:pt>
                <c:pt idx="85">
                  <c:v>-81.61891199999998</c:v>
                </c:pt>
                <c:pt idx="86">
                  <c:v>-81.430237000000005</c:v>
                </c:pt>
                <c:pt idx="87">
                  <c:v>-81.692580999999919</c:v>
                </c:pt>
                <c:pt idx="88">
                  <c:v>-81.677802999999628</c:v>
                </c:pt>
                <c:pt idx="89">
                  <c:v>-81.444603000000626</c:v>
                </c:pt>
                <c:pt idx="90">
                  <c:v>-81.459000000000003</c:v>
                </c:pt>
                <c:pt idx="91">
                  <c:v>-82.070625000000007</c:v>
                </c:pt>
                <c:pt idx="92">
                  <c:v>-81.358741999999467</c:v>
                </c:pt>
                <c:pt idx="93">
                  <c:v>-81.287841999999998</c:v>
                </c:pt>
                <c:pt idx="94">
                  <c:v>-81.259636</c:v>
                </c:pt>
                <c:pt idx="95">
                  <c:v>-81.473411999999982</c:v>
                </c:pt>
                <c:pt idx="96">
                  <c:v>-81.401572999999999</c:v>
                </c:pt>
                <c:pt idx="97">
                  <c:v>-81.415886</c:v>
                </c:pt>
                <c:pt idx="98">
                  <c:v>-81.245575000000002</c:v>
                </c:pt>
                <c:pt idx="99">
                  <c:v>-81.259636</c:v>
                </c:pt>
                <c:pt idx="100">
                  <c:v>-81.947845000000328</c:v>
                </c:pt>
                <c:pt idx="101">
                  <c:v>-81.092330999999959</c:v>
                </c:pt>
                <c:pt idx="102">
                  <c:v>-81.133857999999989</c:v>
                </c:pt>
                <c:pt idx="103">
                  <c:v>-81.358741999999467</c:v>
                </c:pt>
                <c:pt idx="104">
                  <c:v>-81.106139999999982</c:v>
                </c:pt>
                <c:pt idx="105">
                  <c:v>-80.968933000000007</c:v>
                </c:pt>
                <c:pt idx="106">
                  <c:v>-81.189528999999979</c:v>
                </c:pt>
                <c:pt idx="107">
                  <c:v>-81.85689499999998</c:v>
                </c:pt>
                <c:pt idx="108">
                  <c:v>-81.037270000000007</c:v>
                </c:pt>
                <c:pt idx="109">
                  <c:v>-81.106139999999982</c:v>
                </c:pt>
                <c:pt idx="110">
                  <c:v>-81.037270000000007</c:v>
                </c:pt>
                <c:pt idx="111">
                  <c:v>-81.358741999999467</c:v>
                </c:pt>
                <c:pt idx="112">
                  <c:v>-81.106139999999982</c:v>
                </c:pt>
                <c:pt idx="113">
                  <c:v>-81.147743000000006</c:v>
                </c:pt>
                <c:pt idx="114">
                  <c:v>-80.982558999999981</c:v>
                </c:pt>
                <c:pt idx="115">
                  <c:v>-80.941742000000005</c:v>
                </c:pt>
                <c:pt idx="116">
                  <c:v>-81.692580999999919</c:v>
                </c:pt>
                <c:pt idx="117">
                  <c:v>-81.147743000000006</c:v>
                </c:pt>
                <c:pt idx="118">
                  <c:v>-80.955330000000004</c:v>
                </c:pt>
                <c:pt idx="119">
                  <c:v>-80.928191999999981</c:v>
                </c:pt>
                <c:pt idx="120">
                  <c:v>-81.064757999999998</c:v>
                </c:pt>
                <c:pt idx="121">
                  <c:v>-81.05100299999998</c:v>
                </c:pt>
                <c:pt idx="122">
                  <c:v>-81.092330999999959</c:v>
                </c:pt>
                <c:pt idx="123">
                  <c:v>-81.85689499999998</c:v>
                </c:pt>
                <c:pt idx="124">
                  <c:v>-80.887626999999995</c:v>
                </c:pt>
                <c:pt idx="125">
                  <c:v>-80.982558999999981</c:v>
                </c:pt>
                <c:pt idx="126">
                  <c:v>-81.120002999999599</c:v>
                </c:pt>
                <c:pt idx="127">
                  <c:v>-81.245575000000002</c:v>
                </c:pt>
                <c:pt idx="128">
                  <c:v>-81.133857999999989</c:v>
                </c:pt>
                <c:pt idx="129">
                  <c:v>-80.928191999999981</c:v>
                </c:pt>
                <c:pt idx="130">
                  <c:v>-80.941742000000005</c:v>
                </c:pt>
                <c:pt idx="131">
                  <c:v>-80.968933000000007</c:v>
                </c:pt>
                <c:pt idx="132">
                  <c:v>-81.516814999999994</c:v>
                </c:pt>
                <c:pt idx="133">
                  <c:v>-81.009871999999959</c:v>
                </c:pt>
                <c:pt idx="134">
                  <c:v>-81.064757999999998</c:v>
                </c:pt>
                <c:pt idx="135">
                  <c:v>-81.078521999999978</c:v>
                </c:pt>
                <c:pt idx="136">
                  <c:v>-80.914635000000416</c:v>
                </c:pt>
                <c:pt idx="137">
                  <c:v>-80.968933000000007</c:v>
                </c:pt>
                <c:pt idx="138">
                  <c:v>-80.727264000000417</c:v>
                </c:pt>
                <c:pt idx="139">
                  <c:v>-81.259636</c:v>
                </c:pt>
                <c:pt idx="140">
                  <c:v>-80.250679000000005</c:v>
                </c:pt>
                <c:pt idx="141">
                  <c:v>-79.598929999999996</c:v>
                </c:pt>
                <c:pt idx="142">
                  <c:v>-79.223456999999982</c:v>
                </c:pt>
                <c:pt idx="143">
                  <c:v>-79.134827000000001</c:v>
                </c:pt>
                <c:pt idx="144">
                  <c:v>-79.763267999999997</c:v>
                </c:pt>
                <c:pt idx="145">
                  <c:v>-80.089248999999981</c:v>
                </c:pt>
                <c:pt idx="146">
                  <c:v>-80.767075000000006</c:v>
                </c:pt>
                <c:pt idx="147">
                  <c:v>-80.807083000000006</c:v>
                </c:pt>
                <c:pt idx="148">
                  <c:v>-80.982558999999981</c:v>
                </c:pt>
                <c:pt idx="149">
                  <c:v>-80.82044999999998</c:v>
                </c:pt>
                <c:pt idx="150">
                  <c:v>-80.753791999999919</c:v>
                </c:pt>
                <c:pt idx="151">
                  <c:v>-80.982558999999981</c:v>
                </c:pt>
                <c:pt idx="152">
                  <c:v>-80.621978999999584</c:v>
                </c:pt>
                <c:pt idx="153">
                  <c:v>-80.82044999999998</c:v>
                </c:pt>
                <c:pt idx="154">
                  <c:v>-80.621978999999584</c:v>
                </c:pt>
                <c:pt idx="155">
                  <c:v>-81.231537000000003</c:v>
                </c:pt>
                <c:pt idx="156">
                  <c:v>-80.648193000000006</c:v>
                </c:pt>
                <c:pt idx="157">
                  <c:v>-80.687645000000003</c:v>
                </c:pt>
                <c:pt idx="158">
                  <c:v>-80.700821000000005</c:v>
                </c:pt>
                <c:pt idx="159">
                  <c:v>-80.753791999999919</c:v>
                </c:pt>
                <c:pt idx="160">
                  <c:v>-80.569817</c:v>
                </c:pt>
                <c:pt idx="161">
                  <c:v>-80.582825</c:v>
                </c:pt>
                <c:pt idx="162">
                  <c:v>-80.687645000000003</c:v>
                </c:pt>
                <c:pt idx="163">
                  <c:v>-80.621978999999584</c:v>
                </c:pt>
                <c:pt idx="164">
                  <c:v>-80.700821000000005</c:v>
                </c:pt>
                <c:pt idx="165">
                  <c:v>-80.569817</c:v>
                </c:pt>
                <c:pt idx="166">
                  <c:v>-80.479263000000387</c:v>
                </c:pt>
                <c:pt idx="167">
                  <c:v>-80.530884</c:v>
                </c:pt>
                <c:pt idx="168">
                  <c:v>-80.635077999999439</c:v>
                </c:pt>
                <c:pt idx="169">
                  <c:v>-80.530884</c:v>
                </c:pt>
                <c:pt idx="170">
                  <c:v>-80.621978999999584</c:v>
                </c:pt>
                <c:pt idx="171">
                  <c:v>-80.82044999999998</c:v>
                </c:pt>
                <c:pt idx="172">
                  <c:v>-80.427948000000001</c:v>
                </c:pt>
                <c:pt idx="173">
                  <c:v>-80.250679000000005</c:v>
                </c:pt>
                <c:pt idx="174">
                  <c:v>-80.530884</c:v>
                </c:pt>
                <c:pt idx="175">
                  <c:v>-80.364227000000227</c:v>
                </c:pt>
                <c:pt idx="176">
                  <c:v>-80.505043000000001</c:v>
                </c:pt>
                <c:pt idx="177">
                  <c:v>-80.415169000000375</c:v>
                </c:pt>
                <c:pt idx="178">
                  <c:v>-80.427948000000001</c:v>
                </c:pt>
                <c:pt idx="179">
                  <c:v>-80.225655000000003</c:v>
                </c:pt>
                <c:pt idx="180">
                  <c:v>-80.200683999999995</c:v>
                </c:pt>
                <c:pt idx="181">
                  <c:v>-80.200683999999995</c:v>
                </c:pt>
                <c:pt idx="182">
                  <c:v>-80.138603000000003</c:v>
                </c:pt>
                <c:pt idx="183">
                  <c:v>-80.188231999999758</c:v>
                </c:pt>
                <c:pt idx="184">
                  <c:v>-80.326210000000003</c:v>
                </c:pt>
                <c:pt idx="185">
                  <c:v>-80.250679000000005</c:v>
                </c:pt>
                <c:pt idx="186">
                  <c:v>-80.415169000000375</c:v>
                </c:pt>
                <c:pt idx="187">
                  <c:v>-80.188231999999758</c:v>
                </c:pt>
                <c:pt idx="188">
                  <c:v>-80.364227000000227</c:v>
                </c:pt>
                <c:pt idx="189">
                  <c:v>-80.200683999999995</c:v>
                </c:pt>
                <c:pt idx="190">
                  <c:v>-80.492148999999998</c:v>
                </c:pt>
                <c:pt idx="191">
                  <c:v>-80.313575999999998</c:v>
                </c:pt>
                <c:pt idx="192">
                  <c:v>-80.089248999999981</c:v>
                </c:pt>
                <c:pt idx="193">
                  <c:v>-80.113891999999979</c:v>
                </c:pt>
                <c:pt idx="194">
                  <c:v>-80.569817</c:v>
                </c:pt>
                <c:pt idx="195">
                  <c:v>-80.064673999999997</c:v>
                </c:pt>
                <c:pt idx="196">
                  <c:v>-80.250679000000005</c:v>
                </c:pt>
                <c:pt idx="197">
                  <c:v>-80.138603000000003</c:v>
                </c:pt>
                <c:pt idx="198">
                  <c:v>-80.364227000000227</c:v>
                </c:pt>
                <c:pt idx="199">
                  <c:v>-80.101562999999999</c:v>
                </c:pt>
                <c:pt idx="200">
                  <c:v>-80.163375999999758</c:v>
                </c:pt>
                <c:pt idx="201">
                  <c:v>-80.188231999999758</c:v>
                </c:pt>
                <c:pt idx="202">
                  <c:v>-79.991378999999981</c:v>
                </c:pt>
                <c:pt idx="203">
                  <c:v>-80.064673999999997</c:v>
                </c:pt>
                <c:pt idx="204">
                  <c:v>-80.138603000000003</c:v>
                </c:pt>
                <c:pt idx="205">
                  <c:v>-79.787002999999999</c:v>
                </c:pt>
                <c:pt idx="206">
                  <c:v>-80.138603000000003</c:v>
                </c:pt>
                <c:pt idx="207">
                  <c:v>-79.894608000000005</c:v>
                </c:pt>
                <c:pt idx="208">
                  <c:v>-80.064673999999997</c:v>
                </c:pt>
                <c:pt idx="209">
                  <c:v>-80.064673999999997</c:v>
                </c:pt>
                <c:pt idx="210">
                  <c:v>-80.364227000000227</c:v>
                </c:pt>
                <c:pt idx="211">
                  <c:v>-79.564116999999996</c:v>
                </c:pt>
                <c:pt idx="212">
                  <c:v>-79.090835999999982</c:v>
                </c:pt>
                <c:pt idx="213">
                  <c:v>-78.736275000000006</c:v>
                </c:pt>
                <c:pt idx="214">
                  <c:v>-78.683783999999989</c:v>
                </c:pt>
                <c:pt idx="215">
                  <c:v>-78.652442999999465</c:v>
                </c:pt>
                <c:pt idx="216">
                  <c:v>-79.145843999999983</c:v>
                </c:pt>
                <c:pt idx="217">
                  <c:v>-79.88258399999998</c:v>
                </c:pt>
                <c:pt idx="218">
                  <c:v>-79.715987999999982</c:v>
                </c:pt>
                <c:pt idx="219">
                  <c:v>-79.775115999999983</c:v>
                </c:pt>
                <c:pt idx="220">
                  <c:v>-79.692458999999758</c:v>
                </c:pt>
                <c:pt idx="221">
                  <c:v>-79.906638999999998</c:v>
                </c:pt>
                <c:pt idx="222">
                  <c:v>-79.715987999999982</c:v>
                </c:pt>
                <c:pt idx="223">
                  <c:v>-79.775115999999983</c:v>
                </c:pt>
                <c:pt idx="224">
                  <c:v>-79.668982999999628</c:v>
                </c:pt>
                <c:pt idx="225">
                  <c:v>-79.692458999999758</c:v>
                </c:pt>
                <c:pt idx="226">
                  <c:v>-80.635077999999439</c:v>
                </c:pt>
                <c:pt idx="227">
                  <c:v>-79.622223000000005</c:v>
                </c:pt>
                <c:pt idx="228">
                  <c:v>-79.540985000000006</c:v>
                </c:pt>
                <c:pt idx="229">
                  <c:v>-79.846619000000416</c:v>
                </c:pt>
                <c:pt idx="230">
                  <c:v>-79.763267999999997</c:v>
                </c:pt>
                <c:pt idx="231">
                  <c:v>-79.426247000000004</c:v>
                </c:pt>
                <c:pt idx="232">
                  <c:v>-79.312995999999998</c:v>
                </c:pt>
                <c:pt idx="233">
                  <c:v>-80.089248999999981</c:v>
                </c:pt>
                <c:pt idx="234">
                  <c:v>-79.449066000000357</c:v>
                </c:pt>
                <c:pt idx="235">
                  <c:v>-79.392112999999981</c:v>
                </c:pt>
                <c:pt idx="236">
                  <c:v>-79.403480999999999</c:v>
                </c:pt>
                <c:pt idx="237">
                  <c:v>-79.668982999999628</c:v>
                </c:pt>
                <c:pt idx="238">
                  <c:v>-79.358115999999981</c:v>
                </c:pt>
                <c:pt idx="239">
                  <c:v>-79.312995999999998</c:v>
                </c:pt>
                <c:pt idx="240">
                  <c:v>-79.167946000000001</c:v>
                </c:pt>
                <c:pt idx="241">
                  <c:v>-79.234595999999996</c:v>
                </c:pt>
                <c:pt idx="242">
                  <c:v>-79.88258399999998</c:v>
                </c:pt>
                <c:pt idx="243">
                  <c:v>-79.123809999999978</c:v>
                </c:pt>
                <c:pt idx="244">
                  <c:v>-79.201210000000358</c:v>
                </c:pt>
                <c:pt idx="245">
                  <c:v>-79.047089000000227</c:v>
                </c:pt>
                <c:pt idx="246">
                  <c:v>-79.090835999999982</c:v>
                </c:pt>
                <c:pt idx="247">
                  <c:v>-79.358115999999981</c:v>
                </c:pt>
                <c:pt idx="248">
                  <c:v>-79.079871999999497</c:v>
                </c:pt>
                <c:pt idx="249">
                  <c:v>-78.981857000000005</c:v>
                </c:pt>
                <c:pt idx="250">
                  <c:v>-79.090835999999982</c:v>
                </c:pt>
                <c:pt idx="251">
                  <c:v>-79.575705999999599</c:v>
                </c:pt>
                <c:pt idx="252">
                  <c:v>-79.003540000000001</c:v>
                </c:pt>
                <c:pt idx="253">
                  <c:v>-78.992699000000357</c:v>
                </c:pt>
                <c:pt idx="254">
                  <c:v>-78.992699000000357</c:v>
                </c:pt>
                <c:pt idx="255">
                  <c:v>-79.223456999999982</c:v>
                </c:pt>
                <c:pt idx="256">
                  <c:v>-78.917114000000538</c:v>
                </c:pt>
                <c:pt idx="257">
                  <c:v>-79.763267999999997</c:v>
                </c:pt>
                <c:pt idx="258">
                  <c:v>-78.683783999999989</c:v>
                </c:pt>
                <c:pt idx="259">
                  <c:v>-79.727790999999982</c:v>
                </c:pt>
                <c:pt idx="260">
                  <c:v>-79.201210000000358</c:v>
                </c:pt>
                <c:pt idx="261">
                  <c:v>-79.645561000000001</c:v>
                </c:pt>
                <c:pt idx="262">
                  <c:v>-78.569419999999994</c:v>
                </c:pt>
                <c:pt idx="263">
                  <c:v>-79.727790999999982</c:v>
                </c:pt>
                <c:pt idx="264">
                  <c:v>-78.579757999999671</c:v>
                </c:pt>
                <c:pt idx="265">
                  <c:v>-79.552543999999983</c:v>
                </c:pt>
                <c:pt idx="266">
                  <c:v>-78.365279999999998</c:v>
                </c:pt>
                <c:pt idx="267">
                  <c:v>-79.704216000000386</c:v>
                </c:pt>
                <c:pt idx="268">
                  <c:v>-78.538489999999982</c:v>
                </c:pt>
                <c:pt idx="269">
                  <c:v>-79.552543999999983</c:v>
                </c:pt>
                <c:pt idx="270">
                  <c:v>-78.395599000000004</c:v>
                </c:pt>
                <c:pt idx="271">
                  <c:v>-79.506400999999983</c:v>
                </c:pt>
                <c:pt idx="272">
                  <c:v>-78.600464000000002</c:v>
                </c:pt>
                <c:pt idx="273">
                  <c:v>-79.506400999999983</c:v>
                </c:pt>
                <c:pt idx="274">
                  <c:v>-78.355201999999949</c:v>
                </c:pt>
                <c:pt idx="275">
                  <c:v>-79.437652999999997</c:v>
                </c:pt>
                <c:pt idx="276">
                  <c:v>-78.799667000000127</c:v>
                </c:pt>
                <c:pt idx="277">
                  <c:v>-79.403480999999999</c:v>
                </c:pt>
                <c:pt idx="278">
                  <c:v>-78.335067999999978</c:v>
                </c:pt>
                <c:pt idx="279">
                  <c:v>-79.471953999999997</c:v>
                </c:pt>
                <c:pt idx="280">
                  <c:v>-78.205353000000002</c:v>
                </c:pt>
                <c:pt idx="281">
                  <c:v>-79.212317999999982</c:v>
                </c:pt>
                <c:pt idx="282">
                  <c:v>-77.81796300000039</c:v>
                </c:pt>
                <c:pt idx="283">
                  <c:v>-78.415863000000343</c:v>
                </c:pt>
                <c:pt idx="284">
                  <c:v>-76.477669000000375</c:v>
                </c:pt>
                <c:pt idx="285">
                  <c:v>-77.117615000000328</c:v>
                </c:pt>
                <c:pt idx="286">
                  <c:v>-76.253296000000006</c:v>
                </c:pt>
                <c:pt idx="287">
                  <c:v>-77.894065999999995</c:v>
                </c:pt>
                <c:pt idx="288">
                  <c:v>-77.565903000000006</c:v>
                </c:pt>
                <c:pt idx="289">
                  <c:v>-78.960220000000405</c:v>
                </c:pt>
                <c:pt idx="290">
                  <c:v>-77.951590999999993</c:v>
                </c:pt>
                <c:pt idx="291">
                  <c:v>-79.057998999999981</c:v>
                </c:pt>
                <c:pt idx="292">
                  <c:v>-78.335067999999978</c:v>
                </c:pt>
                <c:pt idx="293">
                  <c:v>-79.014411999999993</c:v>
                </c:pt>
                <c:pt idx="294">
                  <c:v>-77.903625000000417</c:v>
                </c:pt>
                <c:pt idx="295">
                  <c:v>-79.079871999999497</c:v>
                </c:pt>
                <c:pt idx="296">
                  <c:v>-77.761307000000002</c:v>
                </c:pt>
                <c:pt idx="297">
                  <c:v>-78.906371999999948</c:v>
                </c:pt>
                <c:pt idx="298">
                  <c:v>-77.913207999999997</c:v>
                </c:pt>
                <c:pt idx="299">
                  <c:v>-79.256919999999994</c:v>
                </c:pt>
                <c:pt idx="300">
                  <c:v>-77.799026000000026</c:v>
                </c:pt>
                <c:pt idx="301">
                  <c:v>-78.852858999999526</c:v>
                </c:pt>
                <c:pt idx="302">
                  <c:v>-77.61202999999999</c:v>
                </c:pt>
                <c:pt idx="303">
                  <c:v>-78.778480999999758</c:v>
                </c:pt>
                <c:pt idx="304">
                  <c:v>-77.742515999999995</c:v>
                </c:pt>
                <c:pt idx="305">
                  <c:v>-78.746796000000003</c:v>
                </c:pt>
                <c:pt idx="306">
                  <c:v>-77.677025</c:v>
                </c:pt>
                <c:pt idx="307">
                  <c:v>-78.694252000000006</c:v>
                </c:pt>
                <c:pt idx="308">
                  <c:v>-77.751907000000003</c:v>
                </c:pt>
                <c:pt idx="309">
                  <c:v>-78.704734999999999</c:v>
                </c:pt>
                <c:pt idx="310">
                  <c:v>-77.723746999999989</c:v>
                </c:pt>
                <c:pt idx="311">
                  <c:v>-78.610825000000006</c:v>
                </c:pt>
                <c:pt idx="312">
                  <c:v>-77.903625000000417</c:v>
                </c:pt>
                <c:pt idx="313">
                  <c:v>-78.852858999999526</c:v>
                </c:pt>
                <c:pt idx="314">
                  <c:v>-77.827430999999919</c:v>
                </c:pt>
                <c:pt idx="315">
                  <c:v>-79.212317999999982</c:v>
                </c:pt>
                <c:pt idx="316">
                  <c:v>-77.658408999999466</c:v>
                </c:pt>
                <c:pt idx="317">
                  <c:v>-78.767914000000388</c:v>
                </c:pt>
                <c:pt idx="318">
                  <c:v>-77.751907000000003</c:v>
                </c:pt>
                <c:pt idx="319">
                  <c:v>-78.906371999999948</c:v>
                </c:pt>
                <c:pt idx="320">
                  <c:v>-77.667709000000002</c:v>
                </c:pt>
                <c:pt idx="321">
                  <c:v>-78.683783999999989</c:v>
                </c:pt>
                <c:pt idx="322">
                  <c:v>-78.019180000000006</c:v>
                </c:pt>
                <c:pt idx="323">
                  <c:v>-78.852858999999526</c:v>
                </c:pt>
                <c:pt idx="324">
                  <c:v>-78.009499000000005</c:v>
                </c:pt>
                <c:pt idx="325">
                  <c:v>-79.014411999999993</c:v>
                </c:pt>
                <c:pt idx="326">
                  <c:v>-78.255013000000005</c:v>
                </c:pt>
                <c:pt idx="327">
                  <c:v>-79.301757999999978</c:v>
                </c:pt>
                <c:pt idx="328">
                  <c:v>-78.146133000000006</c:v>
                </c:pt>
                <c:pt idx="329">
                  <c:v>-79.134827000000001</c:v>
                </c:pt>
                <c:pt idx="330">
                  <c:v>-78.497421000000386</c:v>
                </c:pt>
                <c:pt idx="331">
                  <c:v>-79.894608000000005</c:v>
                </c:pt>
                <c:pt idx="332">
                  <c:v>-78.405730999999989</c:v>
                </c:pt>
                <c:pt idx="333">
                  <c:v>-79.471953999999997</c:v>
                </c:pt>
                <c:pt idx="334">
                  <c:v>-78.64202899999998</c:v>
                </c:pt>
                <c:pt idx="335">
                  <c:v>-79.657264999999995</c:v>
                </c:pt>
                <c:pt idx="336">
                  <c:v>-78.621223000000313</c:v>
                </c:pt>
                <c:pt idx="337">
                  <c:v>-79.822715999999858</c:v>
                </c:pt>
                <c:pt idx="338">
                  <c:v>-79.014411999999993</c:v>
                </c:pt>
                <c:pt idx="339">
                  <c:v>-79.775115999999983</c:v>
                </c:pt>
                <c:pt idx="340">
                  <c:v>-78.767914000000388</c:v>
                </c:pt>
                <c:pt idx="341">
                  <c:v>-79.798889000000003</c:v>
                </c:pt>
                <c:pt idx="342">
                  <c:v>-78.789069999999995</c:v>
                </c:pt>
                <c:pt idx="343">
                  <c:v>-79.846619000000416</c:v>
                </c:pt>
                <c:pt idx="344">
                  <c:v>-79.025283999999999</c:v>
                </c:pt>
                <c:pt idx="345">
                  <c:v>-79.787002999999999</c:v>
                </c:pt>
                <c:pt idx="346">
                  <c:v>-78.981857000000005</c:v>
                </c:pt>
                <c:pt idx="347">
                  <c:v>-80.338866999999979</c:v>
                </c:pt>
                <c:pt idx="348">
                  <c:v>-78.715232999999998</c:v>
                </c:pt>
                <c:pt idx="349">
                  <c:v>-79.715987999999982</c:v>
                </c:pt>
                <c:pt idx="350">
                  <c:v>-78.981857000000005</c:v>
                </c:pt>
                <c:pt idx="351">
                  <c:v>-79.787002999999999</c:v>
                </c:pt>
                <c:pt idx="352">
                  <c:v>-78.55909699999998</c:v>
                </c:pt>
                <c:pt idx="353">
                  <c:v>-79.223456999999982</c:v>
                </c:pt>
                <c:pt idx="354">
                  <c:v>-77.999816999999993</c:v>
                </c:pt>
                <c:pt idx="355">
                  <c:v>-77.999816999999993</c:v>
                </c:pt>
                <c:pt idx="356">
                  <c:v>-76.182403999999948</c:v>
                </c:pt>
                <c:pt idx="357">
                  <c:v>-76.996132000000003</c:v>
                </c:pt>
                <c:pt idx="358">
                  <c:v>-76.469550999999996</c:v>
                </c:pt>
                <c:pt idx="359">
                  <c:v>-77.894065999999995</c:v>
                </c:pt>
                <c:pt idx="360">
                  <c:v>-76.970321999999982</c:v>
                </c:pt>
                <c:pt idx="361">
                  <c:v>-78.126471999999467</c:v>
                </c:pt>
                <c:pt idx="362">
                  <c:v>-77.074027999999998</c:v>
                </c:pt>
                <c:pt idx="363">
                  <c:v>-78.284942999999998</c:v>
                </c:pt>
                <c:pt idx="364">
                  <c:v>-77.187813000000006</c:v>
                </c:pt>
                <c:pt idx="365">
                  <c:v>-78.426010000000005</c:v>
                </c:pt>
                <c:pt idx="366">
                  <c:v>-77.81796300000039</c:v>
                </c:pt>
                <c:pt idx="367">
                  <c:v>-79.437652999999997</c:v>
                </c:pt>
                <c:pt idx="368">
                  <c:v>-78.631614999999996</c:v>
                </c:pt>
                <c:pt idx="369">
                  <c:v>-80.479263000000387</c:v>
                </c:pt>
                <c:pt idx="370">
                  <c:v>-80.847260000000389</c:v>
                </c:pt>
                <c:pt idx="371">
                  <c:v>-81.85689499999998</c:v>
                </c:pt>
                <c:pt idx="372">
                  <c:v>-81.574996999999982</c:v>
                </c:pt>
                <c:pt idx="373">
                  <c:v>-83.368438999999526</c:v>
                </c:pt>
                <c:pt idx="374">
                  <c:v>-83.660430999999988</c:v>
                </c:pt>
                <c:pt idx="375">
                  <c:v>-84.937720999999996</c:v>
                </c:pt>
                <c:pt idx="376">
                  <c:v>-84.746346000000003</c:v>
                </c:pt>
                <c:pt idx="377">
                  <c:v>-86.258750999999918</c:v>
                </c:pt>
                <c:pt idx="378">
                  <c:v>-85.963454999999996</c:v>
                </c:pt>
                <c:pt idx="379">
                  <c:v>-87.465210000000027</c:v>
                </c:pt>
                <c:pt idx="380">
                  <c:v>-87.322570999999584</c:v>
                </c:pt>
                <c:pt idx="381">
                  <c:v>-88.405959999999993</c:v>
                </c:pt>
                <c:pt idx="382">
                  <c:v>-88.310333</c:v>
                </c:pt>
                <c:pt idx="383">
                  <c:v>-89.282021</c:v>
                </c:pt>
                <c:pt idx="384">
                  <c:v>-89.106544</c:v>
                </c:pt>
                <c:pt idx="385">
                  <c:v>-90.060378999999656</c:v>
                </c:pt>
                <c:pt idx="386">
                  <c:v>-90.177504999999982</c:v>
                </c:pt>
                <c:pt idx="387">
                  <c:v>-90.497748999999999</c:v>
                </c:pt>
                <c:pt idx="388">
                  <c:v>-90.336151000000001</c:v>
                </c:pt>
                <c:pt idx="389">
                  <c:v>-91.044746000000004</c:v>
                </c:pt>
                <c:pt idx="390">
                  <c:v>-91.001418999999999</c:v>
                </c:pt>
                <c:pt idx="391">
                  <c:v>-91.30931099999998</c:v>
                </c:pt>
                <c:pt idx="392">
                  <c:v>-91.088279999999983</c:v>
                </c:pt>
                <c:pt idx="393">
                  <c:v>-91.58219099999998</c:v>
                </c:pt>
                <c:pt idx="394">
                  <c:v>-91.399322999999981</c:v>
                </c:pt>
                <c:pt idx="395">
                  <c:v>-91.721908999999982</c:v>
                </c:pt>
                <c:pt idx="396">
                  <c:v>-91.628516999999988</c:v>
                </c:pt>
                <c:pt idx="397">
                  <c:v>-91.863913999999994</c:v>
                </c:pt>
                <c:pt idx="398">
                  <c:v>-91.863913999999994</c:v>
                </c:pt>
                <c:pt idx="399">
                  <c:v>-92.056945999999982</c:v>
                </c:pt>
                <c:pt idx="400">
                  <c:v>-92.008285999999998</c:v>
                </c:pt>
                <c:pt idx="401">
                  <c:v>-92.008285999999998</c:v>
                </c:pt>
                <c:pt idx="402">
                  <c:v>-92.105880999999599</c:v>
                </c:pt>
                <c:pt idx="403">
                  <c:v>-92.105880999999599</c:v>
                </c:pt>
                <c:pt idx="404">
                  <c:v>-92.105880999999599</c:v>
                </c:pt>
                <c:pt idx="405">
                  <c:v>-92.155089999999959</c:v>
                </c:pt>
                <c:pt idx="406">
                  <c:v>-92.204589999999996</c:v>
                </c:pt>
                <c:pt idx="407">
                  <c:v>-92.105880999999599</c:v>
                </c:pt>
                <c:pt idx="408">
                  <c:v>-92.155089999999959</c:v>
                </c:pt>
                <c:pt idx="409">
                  <c:v>-92.204589999999996</c:v>
                </c:pt>
                <c:pt idx="410">
                  <c:v>-92.105880999999599</c:v>
                </c:pt>
                <c:pt idx="411">
                  <c:v>-92.105880999999599</c:v>
                </c:pt>
                <c:pt idx="412">
                  <c:v>-92.105880999999599</c:v>
                </c:pt>
                <c:pt idx="413">
                  <c:v>-92.105880999999599</c:v>
                </c:pt>
                <c:pt idx="414">
                  <c:v>-92.155089999999959</c:v>
                </c:pt>
                <c:pt idx="415">
                  <c:v>-92.204589999999996</c:v>
                </c:pt>
                <c:pt idx="416">
                  <c:v>-92.204589999999996</c:v>
                </c:pt>
                <c:pt idx="417">
                  <c:v>-92.056945999999982</c:v>
                </c:pt>
                <c:pt idx="418">
                  <c:v>-92.056945999999982</c:v>
                </c:pt>
                <c:pt idx="419">
                  <c:v>-92.105880999999599</c:v>
                </c:pt>
                <c:pt idx="420">
                  <c:v>-92.056945999999982</c:v>
                </c:pt>
                <c:pt idx="421">
                  <c:v>-92.056945999999982</c:v>
                </c:pt>
                <c:pt idx="422">
                  <c:v>-92.008285999999998</c:v>
                </c:pt>
                <c:pt idx="423">
                  <c:v>-91.959900000000005</c:v>
                </c:pt>
                <c:pt idx="424">
                  <c:v>-92.008285999999998</c:v>
                </c:pt>
                <c:pt idx="425">
                  <c:v>-91.911773999999994</c:v>
                </c:pt>
                <c:pt idx="426">
                  <c:v>-91.863913999999994</c:v>
                </c:pt>
                <c:pt idx="427">
                  <c:v>-92.008285999999998</c:v>
                </c:pt>
                <c:pt idx="428">
                  <c:v>-91.816315000000003</c:v>
                </c:pt>
                <c:pt idx="429">
                  <c:v>-91.959900000000005</c:v>
                </c:pt>
                <c:pt idx="430">
                  <c:v>-91.76898199999998</c:v>
                </c:pt>
                <c:pt idx="431">
                  <c:v>-91.816315000000003</c:v>
                </c:pt>
                <c:pt idx="432">
                  <c:v>-91.816315000000003</c:v>
                </c:pt>
                <c:pt idx="433">
                  <c:v>-91.76898199999998</c:v>
                </c:pt>
                <c:pt idx="434">
                  <c:v>-91.628516999999988</c:v>
                </c:pt>
                <c:pt idx="435">
                  <c:v>-91.675086999999465</c:v>
                </c:pt>
                <c:pt idx="436">
                  <c:v>-91.675086999999465</c:v>
                </c:pt>
                <c:pt idx="437">
                  <c:v>-91.628516999999988</c:v>
                </c:pt>
                <c:pt idx="438">
                  <c:v>-91.58219099999998</c:v>
                </c:pt>
                <c:pt idx="439">
                  <c:v>-91.536109999999994</c:v>
                </c:pt>
                <c:pt idx="440">
                  <c:v>-91.628516999999988</c:v>
                </c:pt>
                <c:pt idx="441">
                  <c:v>-91.536109999999994</c:v>
                </c:pt>
                <c:pt idx="442">
                  <c:v>-91.490273000000357</c:v>
                </c:pt>
                <c:pt idx="443">
                  <c:v>-91.536109999999994</c:v>
                </c:pt>
                <c:pt idx="444">
                  <c:v>-91.490273000000357</c:v>
                </c:pt>
                <c:pt idx="445">
                  <c:v>-91.490273000000357</c:v>
                </c:pt>
                <c:pt idx="446">
                  <c:v>-91.490273000000357</c:v>
                </c:pt>
                <c:pt idx="447">
                  <c:v>-91.264656000000357</c:v>
                </c:pt>
                <c:pt idx="448">
                  <c:v>-91.30931099999998</c:v>
                </c:pt>
                <c:pt idx="449">
                  <c:v>-91.30931099999998</c:v>
                </c:pt>
                <c:pt idx="450">
                  <c:v>-91.354195000000004</c:v>
                </c:pt>
                <c:pt idx="451">
                  <c:v>-91.264656000000357</c:v>
                </c:pt>
                <c:pt idx="452">
                  <c:v>-91.264656000000357</c:v>
                </c:pt>
                <c:pt idx="453">
                  <c:v>-91.220222000000007</c:v>
                </c:pt>
                <c:pt idx="454">
                  <c:v>-91.220222000000007</c:v>
                </c:pt>
                <c:pt idx="455">
                  <c:v>-91.176017999999758</c:v>
                </c:pt>
                <c:pt idx="456">
                  <c:v>-91.264656000000357</c:v>
                </c:pt>
                <c:pt idx="457">
                  <c:v>-91.176017999999758</c:v>
                </c:pt>
                <c:pt idx="458">
                  <c:v>-91.176017999999758</c:v>
                </c:pt>
                <c:pt idx="459">
                  <c:v>-91.088279999999983</c:v>
                </c:pt>
                <c:pt idx="460">
                  <c:v>-91.001418999999999</c:v>
                </c:pt>
                <c:pt idx="461">
                  <c:v>-91.088279999999983</c:v>
                </c:pt>
                <c:pt idx="462">
                  <c:v>-90.958313000000004</c:v>
                </c:pt>
                <c:pt idx="463">
                  <c:v>-91.001418999999999</c:v>
                </c:pt>
                <c:pt idx="464">
                  <c:v>-91.132049999999978</c:v>
                </c:pt>
                <c:pt idx="465">
                  <c:v>-90.958313000000004</c:v>
                </c:pt>
                <c:pt idx="466">
                  <c:v>-91.044746000000004</c:v>
                </c:pt>
                <c:pt idx="467">
                  <c:v>-90.958313000000004</c:v>
                </c:pt>
                <c:pt idx="468">
                  <c:v>-91.001418999999999</c:v>
                </c:pt>
                <c:pt idx="469">
                  <c:v>-91.044746000000004</c:v>
                </c:pt>
                <c:pt idx="470">
                  <c:v>-91.001418999999999</c:v>
                </c:pt>
                <c:pt idx="471">
                  <c:v>-90.958313000000004</c:v>
                </c:pt>
                <c:pt idx="472">
                  <c:v>-90.958313000000004</c:v>
                </c:pt>
                <c:pt idx="473">
                  <c:v>-90.958313000000004</c:v>
                </c:pt>
                <c:pt idx="474">
                  <c:v>-90.958313000000004</c:v>
                </c:pt>
                <c:pt idx="475">
                  <c:v>-90.915420999999995</c:v>
                </c:pt>
                <c:pt idx="476">
                  <c:v>-91.001418999999999</c:v>
                </c:pt>
                <c:pt idx="477">
                  <c:v>-90.915420999999995</c:v>
                </c:pt>
                <c:pt idx="478">
                  <c:v>-91.001418999999999</c:v>
                </c:pt>
                <c:pt idx="479">
                  <c:v>-90.915420999999995</c:v>
                </c:pt>
                <c:pt idx="480">
                  <c:v>-91.044746000000004</c:v>
                </c:pt>
                <c:pt idx="481">
                  <c:v>-90.958313000000004</c:v>
                </c:pt>
                <c:pt idx="482">
                  <c:v>-90.958313000000004</c:v>
                </c:pt>
                <c:pt idx="483">
                  <c:v>-90.958313000000004</c:v>
                </c:pt>
                <c:pt idx="484">
                  <c:v>-90.915420999999995</c:v>
                </c:pt>
                <c:pt idx="485">
                  <c:v>-90.915420999999995</c:v>
                </c:pt>
                <c:pt idx="486">
                  <c:v>-90.958313000000004</c:v>
                </c:pt>
                <c:pt idx="487">
                  <c:v>-91.044746000000004</c:v>
                </c:pt>
                <c:pt idx="488">
                  <c:v>-91.044746000000004</c:v>
                </c:pt>
                <c:pt idx="489">
                  <c:v>-91.001418999999999</c:v>
                </c:pt>
                <c:pt idx="490">
                  <c:v>-91.088279999999983</c:v>
                </c:pt>
                <c:pt idx="491">
                  <c:v>-91.044746000000004</c:v>
                </c:pt>
                <c:pt idx="492">
                  <c:v>-91.088279999999983</c:v>
                </c:pt>
                <c:pt idx="493">
                  <c:v>-91.044746000000004</c:v>
                </c:pt>
                <c:pt idx="494">
                  <c:v>-91.132049999999978</c:v>
                </c:pt>
                <c:pt idx="495">
                  <c:v>-91.088279999999983</c:v>
                </c:pt>
                <c:pt idx="496">
                  <c:v>-91.132049999999978</c:v>
                </c:pt>
                <c:pt idx="497">
                  <c:v>-91.088279999999983</c:v>
                </c:pt>
                <c:pt idx="498">
                  <c:v>-91.176017999999758</c:v>
                </c:pt>
                <c:pt idx="499">
                  <c:v>-91.220222000000007</c:v>
                </c:pt>
              </c:numCache>
            </c:numRef>
          </c:yVal>
          <c:smooth val="0"/>
        </c:ser>
        <c:ser>
          <c:idx val="4"/>
          <c:order val="4"/>
          <c:tx>
            <c:v>Ptot-6</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(47)'!$J$39:$J$538</c:f>
              <c:numCache>
                <c:formatCode>0.0</c:formatCode>
                <c:ptCount val="500"/>
                <c:pt idx="0">
                  <c:v>-82.596221999999997</c:v>
                </c:pt>
                <c:pt idx="1">
                  <c:v>-82.846085000000002</c:v>
                </c:pt>
                <c:pt idx="2">
                  <c:v>-83.226035999999979</c:v>
                </c:pt>
                <c:pt idx="3">
                  <c:v>-84.020415999999983</c:v>
                </c:pt>
                <c:pt idx="4">
                  <c:v>-83.829093999999998</c:v>
                </c:pt>
                <c:pt idx="5">
                  <c:v>-83.734984999999995</c:v>
                </c:pt>
                <c:pt idx="6">
                  <c:v>-84.001091000000002</c:v>
                </c:pt>
                <c:pt idx="7">
                  <c:v>-83.924232000000003</c:v>
                </c:pt>
                <c:pt idx="8">
                  <c:v>-83.829093999999998</c:v>
                </c:pt>
                <c:pt idx="9">
                  <c:v>-83.679000999999758</c:v>
                </c:pt>
                <c:pt idx="10">
                  <c:v>-83.549773999999999</c:v>
                </c:pt>
                <c:pt idx="11">
                  <c:v>-84.137268000000006</c:v>
                </c:pt>
                <c:pt idx="12">
                  <c:v>-84.235862999999981</c:v>
                </c:pt>
                <c:pt idx="13">
                  <c:v>-83.623382999999464</c:v>
                </c:pt>
                <c:pt idx="14">
                  <c:v>-83.734984999999995</c:v>
                </c:pt>
                <c:pt idx="15">
                  <c:v>-84.196297000000001</c:v>
                </c:pt>
                <c:pt idx="16">
                  <c:v>-83.772506999999948</c:v>
                </c:pt>
                <c:pt idx="17">
                  <c:v>-83.660430999999988</c:v>
                </c:pt>
                <c:pt idx="18">
                  <c:v>-83.734984999999995</c:v>
                </c:pt>
                <c:pt idx="19">
                  <c:v>-84.395980999999978</c:v>
                </c:pt>
                <c:pt idx="20">
                  <c:v>-83.829093999999998</c:v>
                </c:pt>
                <c:pt idx="21">
                  <c:v>-83.679000999999758</c:v>
                </c:pt>
                <c:pt idx="22">
                  <c:v>-84.255706999999958</c:v>
                </c:pt>
                <c:pt idx="23">
                  <c:v>-83.943382</c:v>
                </c:pt>
                <c:pt idx="24">
                  <c:v>-83.848037999999988</c:v>
                </c:pt>
                <c:pt idx="25">
                  <c:v>-83.604918999999981</c:v>
                </c:pt>
                <c:pt idx="26">
                  <c:v>-83.660430999999988</c:v>
                </c:pt>
                <c:pt idx="27">
                  <c:v>-83.943382</c:v>
                </c:pt>
                <c:pt idx="28">
                  <c:v>-83.962570000000014</c:v>
                </c:pt>
                <c:pt idx="29">
                  <c:v>-83.829093999999998</c:v>
                </c:pt>
                <c:pt idx="30">
                  <c:v>-83.641891000000001</c:v>
                </c:pt>
                <c:pt idx="31">
                  <c:v>-83.810196000000005</c:v>
                </c:pt>
                <c:pt idx="32">
                  <c:v>-83.623382999999464</c:v>
                </c:pt>
                <c:pt idx="33">
                  <c:v>-83.476790999999949</c:v>
                </c:pt>
                <c:pt idx="34">
                  <c:v>-83.513199000000313</c:v>
                </c:pt>
                <c:pt idx="35">
                  <c:v>-84.059196</c:v>
                </c:pt>
                <c:pt idx="36">
                  <c:v>-83.350501999999949</c:v>
                </c:pt>
                <c:pt idx="37">
                  <c:v>-83.458633000000006</c:v>
                </c:pt>
                <c:pt idx="38">
                  <c:v>-84.059196</c:v>
                </c:pt>
                <c:pt idx="39">
                  <c:v>-83.386397999999858</c:v>
                </c:pt>
                <c:pt idx="40">
                  <c:v>-83.386397999999858</c:v>
                </c:pt>
                <c:pt idx="41">
                  <c:v>-83.33261899999998</c:v>
                </c:pt>
                <c:pt idx="42">
                  <c:v>-83.42243999999998</c:v>
                </c:pt>
                <c:pt idx="43">
                  <c:v>-83.296943999999996</c:v>
                </c:pt>
                <c:pt idx="44">
                  <c:v>-83.296943999999996</c:v>
                </c:pt>
                <c:pt idx="45">
                  <c:v>-83.623382999999464</c:v>
                </c:pt>
                <c:pt idx="46">
                  <c:v>-83.716285999999997</c:v>
                </c:pt>
                <c:pt idx="47">
                  <c:v>-83.226035999999979</c:v>
                </c:pt>
                <c:pt idx="48">
                  <c:v>-83.120749999999958</c:v>
                </c:pt>
                <c:pt idx="49">
                  <c:v>-83.068587999999949</c:v>
                </c:pt>
                <c:pt idx="50">
                  <c:v>-83.279167000000001</c:v>
                </c:pt>
                <c:pt idx="51">
                  <c:v>-83.404404000000127</c:v>
                </c:pt>
                <c:pt idx="52">
                  <c:v>-82.913939999999997</c:v>
                </c:pt>
                <c:pt idx="53">
                  <c:v>-83.173240999999948</c:v>
                </c:pt>
                <c:pt idx="54">
                  <c:v>-83.791320999999996</c:v>
                </c:pt>
                <c:pt idx="55">
                  <c:v>-82.948074000000005</c:v>
                </c:pt>
                <c:pt idx="56">
                  <c:v>-82.86299099999998</c:v>
                </c:pt>
                <c:pt idx="57">
                  <c:v>-82.896927000000005</c:v>
                </c:pt>
                <c:pt idx="58">
                  <c:v>-82.879950999999949</c:v>
                </c:pt>
                <c:pt idx="59">
                  <c:v>-82.86299099999998</c:v>
                </c:pt>
                <c:pt idx="60">
                  <c:v>-82.745284999999996</c:v>
                </c:pt>
                <c:pt idx="61">
                  <c:v>-83.350501999999949</c:v>
                </c:pt>
                <c:pt idx="62">
                  <c:v>-83.314757999999998</c:v>
                </c:pt>
                <c:pt idx="63">
                  <c:v>-82.498267999999996</c:v>
                </c:pt>
                <c:pt idx="64">
                  <c:v>-82.629134999999948</c:v>
                </c:pt>
                <c:pt idx="65">
                  <c:v>-82.514519000000405</c:v>
                </c:pt>
                <c:pt idx="66">
                  <c:v>-83.155715999999671</c:v>
                </c:pt>
                <c:pt idx="67">
                  <c:v>-82.728591999999978</c:v>
                </c:pt>
                <c:pt idx="68">
                  <c:v>-82.289741999999919</c:v>
                </c:pt>
                <c:pt idx="69">
                  <c:v>-82.242310000000003</c:v>
                </c:pt>
                <c:pt idx="70">
                  <c:v>-82.514519000000405</c:v>
                </c:pt>
                <c:pt idx="71">
                  <c:v>-81.301979000000003</c:v>
                </c:pt>
                <c:pt idx="72">
                  <c:v>-81.444603000000626</c:v>
                </c:pt>
                <c:pt idx="73">
                  <c:v>-82.132660000000001</c:v>
                </c:pt>
                <c:pt idx="74">
                  <c:v>-82.242310000000003</c:v>
                </c:pt>
                <c:pt idx="75">
                  <c:v>-82.305603000000005</c:v>
                </c:pt>
                <c:pt idx="76">
                  <c:v>-82.369354000000001</c:v>
                </c:pt>
                <c:pt idx="77">
                  <c:v>-83.173240999999948</c:v>
                </c:pt>
                <c:pt idx="78">
                  <c:v>-83.279167000000001</c:v>
                </c:pt>
                <c:pt idx="79">
                  <c:v>-82.433571000000001</c:v>
                </c:pt>
                <c:pt idx="80">
                  <c:v>-82.195144999999982</c:v>
                </c:pt>
                <c:pt idx="81">
                  <c:v>-82.226569999999995</c:v>
                </c:pt>
                <c:pt idx="82">
                  <c:v>-82.948074000000005</c:v>
                </c:pt>
                <c:pt idx="83">
                  <c:v>-82.401398</c:v>
                </c:pt>
                <c:pt idx="84">
                  <c:v>-82.321486999999948</c:v>
                </c:pt>
                <c:pt idx="85">
                  <c:v>-82.762000999999998</c:v>
                </c:pt>
                <c:pt idx="86">
                  <c:v>-83.155715999999671</c:v>
                </c:pt>
                <c:pt idx="87">
                  <c:v>-82.10159299999998</c:v>
                </c:pt>
                <c:pt idx="88">
                  <c:v>-82.024367999999981</c:v>
                </c:pt>
                <c:pt idx="89">
                  <c:v>-82.678725999999628</c:v>
                </c:pt>
                <c:pt idx="90">
                  <c:v>-82.242310000000003</c:v>
                </c:pt>
                <c:pt idx="91">
                  <c:v>-82.024367999999981</c:v>
                </c:pt>
                <c:pt idx="92">
                  <c:v>-82.055175999999989</c:v>
                </c:pt>
                <c:pt idx="93">
                  <c:v>-83.085944999999981</c:v>
                </c:pt>
                <c:pt idx="94">
                  <c:v>-82.662154999999998</c:v>
                </c:pt>
                <c:pt idx="95">
                  <c:v>-81.978377999999466</c:v>
                </c:pt>
                <c:pt idx="96">
                  <c:v>-82.024367999999981</c:v>
                </c:pt>
                <c:pt idx="97">
                  <c:v>-81.826789999999988</c:v>
                </c:pt>
                <c:pt idx="98">
                  <c:v>-82.762000999999998</c:v>
                </c:pt>
                <c:pt idx="99">
                  <c:v>-82.148231999999979</c:v>
                </c:pt>
                <c:pt idx="100">
                  <c:v>-81.871994000000001</c:v>
                </c:pt>
                <c:pt idx="101">
                  <c:v>-82.728591999999978</c:v>
                </c:pt>
                <c:pt idx="102">
                  <c:v>-82.662154999999998</c:v>
                </c:pt>
                <c:pt idx="103">
                  <c:v>-81.85689499999998</c:v>
                </c:pt>
                <c:pt idx="104">
                  <c:v>-81.871994000000001</c:v>
                </c:pt>
                <c:pt idx="105">
                  <c:v>-82.563453999999993</c:v>
                </c:pt>
                <c:pt idx="106">
                  <c:v>-82.242310000000003</c:v>
                </c:pt>
                <c:pt idx="107">
                  <c:v>-81.841826999999995</c:v>
                </c:pt>
                <c:pt idx="108">
                  <c:v>-81.947845000000328</c:v>
                </c:pt>
                <c:pt idx="109">
                  <c:v>-82.930992000000003</c:v>
                </c:pt>
                <c:pt idx="110">
                  <c:v>-82.273894999999982</c:v>
                </c:pt>
                <c:pt idx="111">
                  <c:v>-81.692580999999919</c:v>
                </c:pt>
                <c:pt idx="112">
                  <c:v>-81.751968000000005</c:v>
                </c:pt>
                <c:pt idx="113">
                  <c:v>-81.811768000000001</c:v>
                </c:pt>
                <c:pt idx="114">
                  <c:v>-82.385360999999989</c:v>
                </c:pt>
                <c:pt idx="115">
                  <c:v>-81.663039999999981</c:v>
                </c:pt>
                <c:pt idx="116">
                  <c:v>-81.707390000000004</c:v>
                </c:pt>
                <c:pt idx="117">
                  <c:v>-82.482047999999978</c:v>
                </c:pt>
                <c:pt idx="118">
                  <c:v>-82.417465000000405</c:v>
                </c:pt>
                <c:pt idx="119">
                  <c:v>-81.737082999999998</c:v>
                </c:pt>
                <c:pt idx="120">
                  <c:v>-81.692580999999919</c:v>
                </c:pt>
                <c:pt idx="121">
                  <c:v>-82.728591999999978</c:v>
                </c:pt>
                <c:pt idx="122">
                  <c:v>-82.482047999999978</c:v>
                </c:pt>
                <c:pt idx="123">
                  <c:v>-81.796783000000005</c:v>
                </c:pt>
                <c:pt idx="124">
                  <c:v>-81.722228999999999</c:v>
                </c:pt>
                <c:pt idx="125">
                  <c:v>-82.563453999999993</c:v>
                </c:pt>
                <c:pt idx="126">
                  <c:v>-82.163856999999979</c:v>
                </c:pt>
                <c:pt idx="127">
                  <c:v>-81.811768000000001</c:v>
                </c:pt>
                <c:pt idx="128">
                  <c:v>-81.677802999999628</c:v>
                </c:pt>
                <c:pt idx="129">
                  <c:v>-82.148231999999979</c:v>
                </c:pt>
                <c:pt idx="130">
                  <c:v>-82.163856999999979</c:v>
                </c:pt>
                <c:pt idx="131">
                  <c:v>-81.841826999999995</c:v>
                </c:pt>
                <c:pt idx="132">
                  <c:v>-81.887107999999998</c:v>
                </c:pt>
                <c:pt idx="133">
                  <c:v>-82.321486999999948</c:v>
                </c:pt>
                <c:pt idx="134">
                  <c:v>-82.070625000000007</c:v>
                </c:pt>
                <c:pt idx="135">
                  <c:v>-81.826789999999988</c:v>
                </c:pt>
                <c:pt idx="136">
                  <c:v>-81.796783000000005</c:v>
                </c:pt>
                <c:pt idx="137">
                  <c:v>-82.337418</c:v>
                </c:pt>
                <c:pt idx="138">
                  <c:v>-82.401398</c:v>
                </c:pt>
                <c:pt idx="139">
                  <c:v>-81.459000000000003</c:v>
                </c:pt>
                <c:pt idx="140">
                  <c:v>-81.05100299999998</c:v>
                </c:pt>
                <c:pt idx="141">
                  <c:v>-81.078521999999978</c:v>
                </c:pt>
                <c:pt idx="142">
                  <c:v>-80.126244</c:v>
                </c:pt>
                <c:pt idx="143">
                  <c:v>-79.918694000000357</c:v>
                </c:pt>
                <c:pt idx="144">
                  <c:v>-80.608916999999948</c:v>
                </c:pt>
                <c:pt idx="145">
                  <c:v>-81.826789999999988</c:v>
                </c:pt>
                <c:pt idx="146">
                  <c:v>-81.574996999999982</c:v>
                </c:pt>
                <c:pt idx="147">
                  <c:v>-81.589614999999995</c:v>
                </c:pt>
                <c:pt idx="148">
                  <c:v>-82.055175999999989</c:v>
                </c:pt>
                <c:pt idx="149">
                  <c:v>-81.978377999999466</c:v>
                </c:pt>
                <c:pt idx="150">
                  <c:v>-81.722228999999999</c:v>
                </c:pt>
                <c:pt idx="151">
                  <c:v>-81.737082999999998</c:v>
                </c:pt>
                <c:pt idx="152">
                  <c:v>-81.473411999999982</c:v>
                </c:pt>
                <c:pt idx="153">
                  <c:v>-82.179488999999464</c:v>
                </c:pt>
                <c:pt idx="154">
                  <c:v>-82.117104000000026</c:v>
                </c:pt>
                <c:pt idx="155">
                  <c:v>-81.574996999999982</c:v>
                </c:pt>
                <c:pt idx="156">
                  <c:v>-81.574996999999982</c:v>
                </c:pt>
                <c:pt idx="157">
                  <c:v>-81.85689499999998</c:v>
                </c:pt>
                <c:pt idx="158">
                  <c:v>-81.633590999999981</c:v>
                </c:pt>
                <c:pt idx="159">
                  <c:v>-81.459000000000003</c:v>
                </c:pt>
                <c:pt idx="160">
                  <c:v>-81.531318999999982</c:v>
                </c:pt>
                <c:pt idx="161">
                  <c:v>-82.024367999999981</c:v>
                </c:pt>
                <c:pt idx="162">
                  <c:v>-81.633590999999981</c:v>
                </c:pt>
                <c:pt idx="163">
                  <c:v>-81.473411999999982</c:v>
                </c:pt>
                <c:pt idx="164">
                  <c:v>-81.978377999999466</c:v>
                </c:pt>
                <c:pt idx="165">
                  <c:v>-81.516814999999994</c:v>
                </c:pt>
                <c:pt idx="166">
                  <c:v>-81.516814999999994</c:v>
                </c:pt>
                <c:pt idx="167">
                  <c:v>-81.401572999999999</c:v>
                </c:pt>
                <c:pt idx="168">
                  <c:v>-81.516814999999994</c:v>
                </c:pt>
                <c:pt idx="169">
                  <c:v>-81.722228999999999</c:v>
                </c:pt>
                <c:pt idx="170">
                  <c:v>-81.61891199999998</c:v>
                </c:pt>
                <c:pt idx="171">
                  <c:v>-81.751968000000005</c:v>
                </c:pt>
                <c:pt idx="172">
                  <c:v>-81.648299999999992</c:v>
                </c:pt>
                <c:pt idx="173">
                  <c:v>-81.574996999999982</c:v>
                </c:pt>
                <c:pt idx="174">
                  <c:v>-81.358741999999467</c:v>
                </c:pt>
                <c:pt idx="175">
                  <c:v>-81.189528999999979</c:v>
                </c:pt>
                <c:pt idx="176">
                  <c:v>-81.387276</c:v>
                </c:pt>
                <c:pt idx="177">
                  <c:v>-81.692580999999919</c:v>
                </c:pt>
                <c:pt idx="178">
                  <c:v>-81.133857999999989</c:v>
                </c:pt>
                <c:pt idx="179">
                  <c:v>-81.078521999999978</c:v>
                </c:pt>
                <c:pt idx="180">
                  <c:v>-81.766875999999982</c:v>
                </c:pt>
                <c:pt idx="181">
                  <c:v>-81.078521999999978</c:v>
                </c:pt>
                <c:pt idx="182">
                  <c:v>-81.175582999999477</c:v>
                </c:pt>
                <c:pt idx="183">
                  <c:v>-81.106139999999982</c:v>
                </c:pt>
                <c:pt idx="184">
                  <c:v>-81.092330999999959</c:v>
                </c:pt>
                <c:pt idx="185">
                  <c:v>-81.231537000000003</c:v>
                </c:pt>
                <c:pt idx="186">
                  <c:v>-81.301979000000003</c:v>
                </c:pt>
                <c:pt idx="187">
                  <c:v>-81.560424999999995</c:v>
                </c:pt>
                <c:pt idx="188">
                  <c:v>-81.633590999999981</c:v>
                </c:pt>
                <c:pt idx="189">
                  <c:v>-81.273734999999988</c:v>
                </c:pt>
                <c:pt idx="190">
                  <c:v>-81.175582999999477</c:v>
                </c:pt>
                <c:pt idx="191">
                  <c:v>-81.05100299999998</c:v>
                </c:pt>
                <c:pt idx="192">
                  <c:v>-81.473411999999982</c:v>
                </c:pt>
                <c:pt idx="193">
                  <c:v>-81.415886</c:v>
                </c:pt>
                <c:pt idx="194">
                  <c:v>-81.078521999999978</c:v>
                </c:pt>
                <c:pt idx="195">
                  <c:v>-81.330314999999999</c:v>
                </c:pt>
                <c:pt idx="196">
                  <c:v>-82.055175999999989</c:v>
                </c:pt>
                <c:pt idx="197">
                  <c:v>-81.161659000000313</c:v>
                </c:pt>
                <c:pt idx="198">
                  <c:v>-81.064757999999998</c:v>
                </c:pt>
                <c:pt idx="199">
                  <c:v>-80.860686999999999</c:v>
                </c:pt>
                <c:pt idx="200">
                  <c:v>-80.982558999999981</c:v>
                </c:pt>
                <c:pt idx="201">
                  <c:v>-81.05100299999998</c:v>
                </c:pt>
                <c:pt idx="202">
                  <c:v>-80.982558999999981</c:v>
                </c:pt>
                <c:pt idx="203">
                  <c:v>-81.589614999999995</c:v>
                </c:pt>
                <c:pt idx="204">
                  <c:v>-81.633590999999981</c:v>
                </c:pt>
                <c:pt idx="205">
                  <c:v>-80.887626999999995</c:v>
                </c:pt>
                <c:pt idx="206">
                  <c:v>-81.092330999999959</c:v>
                </c:pt>
                <c:pt idx="207">
                  <c:v>-81.009871999999959</c:v>
                </c:pt>
                <c:pt idx="208">
                  <c:v>-81.430237000000005</c:v>
                </c:pt>
                <c:pt idx="209">
                  <c:v>-80.982558999999981</c:v>
                </c:pt>
                <c:pt idx="210">
                  <c:v>-80.674469000000002</c:v>
                </c:pt>
                <c:pt idx="211">
                  <c:v>-80.767075000000006</c:v>
                </c:pt>
                <c:pt idx="212">
                  <c:v>-80.996201000000127</c:v>
                </c:pt>
                <c:pt idx="213">
                  <c:v>-79.346824999999995</c:v>
                </c:pt>
                <c:pt idx="214">
                  <c:v>-79.123809999999978</c:v>
                </c:pt>
                <c:pt idx="215">
                  <c:v>-79.858581999999672</c:v>
                </c:pt>
                <c:pt idx="216">
                  <c:v>-80.200683999999995</c:v>
                </c:pt>
                <c:pt idx="217">
                  <c:v>-80.440749999999994</c:v>
                </c:pt>
                <c:pt idx="218">
                  <c:v>-80.661315999999999</c:v>
                </c:pt>
                <c:pt idx="219">
                  <c:v>-81.61891199999998</c:v>
                </c:pt>
                <c:pt idx="220">
                  <c:v>-81.487854000000027</c:v>
                </c:pt>
                <c:pt idx="221">
                  <c:v>-80.753791999999919</c:v>
                </c:pt>
                <c:pt idx="222">
                  <c:v>-80.780387999999988</c:v>
                </c:pt>
                <c:pt idx="223">
                  <c:v>-80.714043000000387</c:v>
                </c:pt>
                <c:pt idx="224">
                  <c:v>-81.203514000000027</c:v>
                </c:pt>
                <c:pt idx="225">
                  <c:v>-80.661315999999999</c:v>
                </c:pt>
                <c:pt idx="226">
                  <c:v>-80.661315999999999</c:v>
                </c:pt>
                <c:pt idx="227">
                  <c:v>-81.430237000000005</c:v>
                </c:pt>
                <c:pt idx="228">
                  <c:v>-81.589614999999995</c:v>
                </c:pt>
                <c:pt idx="229">
                  <c:v>-80.517960000000357</c:v>
                </c:pt>
                <c:pt idx="230">
                  <c:v>-80.59586299999998</c:v>
                </c:pt>
                <c:pt idx="231">
                  <c:v>-80.955330000000004</c:v>
                </c:pt>
                <c:pt idx="232">
                  <c:v>-80.780387999999988</c:v>
                </c:pt>
                <c:pt idx="233">
                  <c:v>-80.364227000000227</c:v>
                </c:pt>
                <c:pt idx="234">
                  <c:v>-80.517960000000357</c:v>
                </c:pt>
                <c:pt idx="235">
                  <c:v>-81.574996999999982</c:v>
                </c:pt>
                <c:pt idx="236">
                  <c:v>-81.064757999999998</c:v>
                </c:pt>
                <c:pt idx="237">
                  <c:v>-80.35154</c:v>
                </c:pt>
                <c:pt idx="238">
                  <c:v>-80.35154</c:v>
                </c:pt>
                <c:pt idx="239">
                  <c:v>-80.225655000000003</c:v>
                </c:pt>
                <c:pt idx="240">
                  <c:v>-80.968933000000007</c:v>
                </c:pt>
                <c:pt idx="241">
                  <c:v>-80.326210000000003</c:v>
                </c:pt>
                <c:pt idx="242">
                  <c:v>-80.213165000000402</c:v>
                </c:pt>
                <c:pt idx="243">
                  <c:v>-81.064757999999998</c:v>
                </c:pt>
                <c:pt idx="244">
                  <c:v>-80.955330000000004</c:v>
                </c:pt>
                <c:pt idx="245">
                  <c:v>-80.59586299999998</c:v>
                </c:pt>
                <c:pt idx="246">
                  <c:v>-80.126244</c:v>
                </c:pt>
                <c:pt idx="247">
                  <c:v>-80.250679000000005</c:v>
                </c:pt>
                <c:pt idx="248">
                  <c:v>-80.175803999999758</c:v>
                </c:pt>
                <c:pt idx="249">
                  <c:v>-80.556815999999998</c:v>
                </c:pt>
                <c:pt idx="250">
                  <c:v>-80.338866999999979</c:v>
                </c:pt>
                <c:pt idx="251">
                  <c:v>-79.930770999999979</c:v>
                </c:pt>
                <c:pt idx="252">
                  <c:v>-80.238144000000005</c:v>
                </c:pt>
                <c:pt idx="253">
                  <c:v>-80.928191999999981</c:v>
                </c:pt>
                <c:pt idx="254">
                  <c:v>-79.894608000000005</c:v>
                </c:pt>
                <c:pt idx="255">
                  <c:v>-80.364227000000227</c:v>
                </c:pt>
                <c:pt idx="256">
                  <c:v>-79.88258399999998</c:v>
                </c:pt>
                <c:pt idx="257">
                  <c:v>-80.780387999999988</c:v>
                </c:pt>
                <c:pt idx="258">
                  <c:v>-80.188231999999758</c:v>
                </c:pt>
                <c:pt idx="259">
                  <c:v>-80.807083000000006</c:v>
                </c:pt>
                <c:pt idx="260">
                  <c:v>-79.870574999999988</c:v>
                </c:pt>
                <c:pt idx="261">
                  <c:v>-80.901123000000538</c:v>
                </c:pt>
                <c:pt idx="262">
                  <c:v>-80.003555000000006</c:v>
                </c:pt>
                <c:pt idx="263">
                  <c:v>-80.727264000000417</c:v>
                </c:pt>
                <c:pt idx="264">
                  <c:v>-79.692458999999758</c:v>
                </c:pt>
                <c:pt idx="265">
                  <c:v>-80.661315999999999</c:v>
                </c:pt>
                <c:pt idx="266">
                  <c:v>-80.364227000000227</c:v>
                </c:pt>
                <c:pt idx="267">
                  <c:v>-80.82044999999998</c:v>
                </c:pt>
                <c:pt idx="268">
                  <c:v>-79.751418999999999</c:v>
                </c:pt>
                <c:pt idx="269">
                  <c:v>-81.330314999999999</c:v>
                </c:pt>
                <c:pt idx="270">
                  <c:v>-79.763267999999997</c:v>
                </c:pt>
                <c:pt idx="271">
                  <c:v>-80.648193000000006</c:v>
                </c:pt>
                <c:pt idx="272">
                  <c:v>-79.598929999999996</c:v>
                </c:pt>
                <c:pt idx="273">
                  <c:v>-80.674469000000002</c:v>
                </c:pt>
                <c:pt idx="274">
                  <c:v>-79.870574999999988</c:v>
                </c:pt>
                <c:pt idx="275">
                  <c:v>-80.648193000000006</c:v>
                </c:pt>
                <c:pt idx="276">
                  <c:v>-79.88258399999998</c:v>
                </c:pt>
                <c:pt idx="277">
                  <c:v>-80.901123000000538</c:v>
                </c:pt>
                <c:pt idx="278">
                  <c:v>-79.906638999999998</c:v>
                </c:pt>
                <c:pt idx="279">
                  <c:v>-80.479263000000387</c:v>
                </c:pt>
                <c:pt idx="280">
                  <c:v>-79.358115999999981</c:v>
                </c:pt>
                <c:pt idx="281">
                  <c:v>-80.402405000000002</c:v>
                </c:pt>
                <c:pt idx="282">
                  <c:v>-79.598929999999996</c:v>
                </c:pt>
                <c:pt idx="283">
                  <c:v>-79.449066000000357</c:v>
                </c:pt>
                <c:pt idx="284">
                  <c:v>-77.52001199999998</c:v>
                </c:pt>
                <c:pt idx="285">
                  <c:v>-78.842185999999998</c:v>
                </c:pt>
                <c:pt idx="286">
                  <c:v>-77.117615000000328</c:v>
                </c:pt>
                <c:pt idx="287">
                  <c:v>-78.949432000000002</c:v>
                </c:pt>
                <c:pt idx="288">
                  <c:v>-78.778480999999758</c:v>
                </c:pt>
                <c:pt idx="289">
                  <c:v>-80.163375999999758</c:v>
                </c:pt>
                <c:pt idx="290">
                  <c:v>-79.449066000000357</c:v>
                </c:pt>
                <c:pt idx="291">
                  <c:v>-80.313575999999998</c:v>
                </c:pt>
                <c:pt idx="292">
                  <c:v>-79.610564999999994</c:v>
                </c:pt>
                <c:pt idx="293">
                  <c:v>-80.582825</c:v>
                </c:pt>
                <c:pt idx="294">
                  <c:v>-79.290526999999997</c:v>
                </c:pt>
                <c:pt idx="295">
                  <c:v>-80.175803999999758</c:v>
                </c:pt>
                <c:pt idx="296">
                  <c:v>-79.014411999999993</c:v>
                </c:pt>
                <c:pt idx="297">
                  <c:v>-80.175803999999758</c:v>
                </c:pt>
                <c:pt idx="298">
                  <c:v>-79.483421000000007</c:v>
                </c:pt>
                <c:pt idx="299">
                  <c:v>-80.040176000000002</c:v>
                </c:pt>
                <c:pt idx="300">
                  <c:v>-79.145843999999983</c:v>
                </c:pt>
                <c:pt idx="301">
                  <c:v>-80.569817</c:v>
                </c:pt>
                <c:pt idx="302">
                  <c:v>-79.057998999999981</c:v>
                </c:pt>
                <c:pt idx="303">
                  <c:v>-79.918694000000357</c:v>
                </c:pt>
                <c:pt idx="304">
                  <c:v>-78.906371999999948</c:v>
                </c:pt>
                <c:pt idx="305">
                  <c:v>-79.991378999999981</c:v>
                </c:pt>
                <c:pt idx="306">
                  <c:v>-79.025283999999999</c:v>
                </c:pt>
                <c:pt idx="307">
                  <c:v>-79.979225000000127</c:v>
                </c:pt>
                <c:pt idx="308">
                  <c:v>-79.223456999999982</c:v>
                </c:pt>
                <c:pt idx="309">
                  <c:v>-80.389656000000002</c:v>
                </c:pt>
                <c:pt idx="310">
                  <c:v>-78.949432000000002</c:v>
                </c:pt>
                <c:pt idx="311">
                  <c:v>-79.991378999999981</c:v>
                </c:pt>
                <c:pt idx="312">
                  <c:v>-78.746796000000003</c:v>
                </c:pt>
                <c:pt idx="313">
                  <c:v>-80.427948000000001</c:v>
                </c:pt>
                <c:pt idx="314">
                  <c:v>-79.312995999999998</c:v>
                </c:pt>
                <c:pt idx="315">
                  <c:v>-80.126244</c:v>
                </c:pt>
                <c:pt idx="316">
                  <c:v>-79.256919999999994</c:v>
                </c:pt>
                <c:pt idx="317">
                  <c:v>-80.530884</c:v>
                </c:pt>
                <c:pt idx="318">
                  <c:v>-79.190109000000007</c:v>
                </c:pt>
                <c:pt idx="319">
                  <c:v>-79.991378999999981</c:v>
                </c:pt>
                <c:pt idx="320">
                  <c:v>-79.003540000000001</c:v>
                </c:pt>
                <c:pt idx="321">
                  <c:v>-80.089248999999981</c:v>
                </c:pt>
                <c:pt idx="322">
                  <c:v>-79.112800999999948</c:v>
                </c:pt>
                <c:pt idx="323">
                  <c:v>-80.175803999999758</c:v>
                </c:pt>
                <c:pt idx="324">
                  <c:v>-79.798889000000003</c:v>
                </c:pt>
                <c:pt idx="325">
                  <c:v>-80.569817</c:v>
                </c:pt>
                <c:pt idx="326">
                  <c:v>-79.552543999999983</c:v>
                </c:pt>
                <c:pt idx="327">
                  <c:v>-80.492148999999998</c:v>
                </c:pt>
                <c:pt idx="328">
                  <c:v>-79.540985000000006</c:v>
                </c:pt>
                <c:pt idx="329">
                  <c:v>-80.887626999999995</c:v>
                </c:pt>
                <c:pt idx="330">
                  <c:v>-79.846619000000416</c:v>
                </c:pt>
                <c:pt idx="331">
                  <c:v>-80.714043000000387</c:v>
                </c:pt>
                <c:pt idx="332">
                  <c:v>-80.138603000000003</c:v>
                </c:pt>
                <c:pt idx="333">
                  <c:v>-80.941742000000005</c:v>
                </c:pt>
                <c:pt idx="334">
                  <c:v>-79.692458999999758</c:v>
                </c:pt>
                <c:pt idx="335">
                  <c:v>-80.687645000000003</c:v>
                </c:pt>
                <c:pt idx="336">
                  <c:v>-80.188231999999758</c:v>
                </c:pt>
                <c:pt idx="337">
                  <c:v>-81.078521999999978</c:v>
                </c:pt>
                <c:pt idx="338">
                  <c:v>-79.930770999999979</c:v>
                </c:pt>
                <c:pt idx="339">
                  <c:v>-81.217514000000449</c:v>
                </c:pt>
                <c:pt idx="340">
                  <c:v>-80.847260000000389</c:v>
                </c:pt>
                <c:pt idx="341">
                  <c:v>-81.023567</c:v>
                </c:pt>
                <c:pt idx="342">
                  <c:v>-79.967087000000006</c:v>
                </c:pt>
                <c:pt idx="343">
                  <c:v>-81.120002999999599</c:v>
                </c:pt>
                <c:pt idx="344">
                  <c:v>-80.188231999999758</c:v>
                </c:pt>
                <c:pt idx="345">
                  <c:v>-81.387276</c:v>
                </c:pt>
                <c:pt idx="346">
                  <c:v>-80.415169000000375</c:v>
                </c:pt>
                <c:pt idx="347">
                  <c:v>-81.189528999999979</c:v>
                </c:pt>
                <c:pt idx="348">
                  <c:v>-80.661315999999999</c:v>
                </c:pt>
                <c:pt idx="349">
                  <c:v>-81.231537000000003</c:v>
                </c:pt>
                <c:pt idx="350">
                  <c:v>-80.138603000000003</c:v>
                </c:pt>
                <c:pt idx="351">
                  <c:v>-81.05100299999998</c:v>
                </c:pt>
                <c:pt idx="352">
                  <c:v>-80.101562999999999</c:v>
                </c:pt>
                <c:pt idx="353">
                  <c:v>-80.635077999999439</c:v>
                </c:pt>
                <c:pt idx="354">
                  <c:v>-78.884917999999999</c:v>
                </c:pt>
                <c:pt idx="355">
                  <c:v>-79.290526999999997</c:v>
                </c:pt>
                <c:pt idx="356">
                  <c:v>-78.048309000000003</c:v>
                </c:pt>
                <c:pt idx="357">
                  <c:v>-78.116669000000343</c:v>
                </c:pt>
                <c:pt idx="358">
                  <c:v>-77.538353000000001</c:v>
                </c:pt>
                <c:pt idx="359">
                  <c:v>-79.167946000000001</c:v>
                </c:pt>
                <c:pt idx="360">
                  <c:v>-78.456551000000005</c:v>
                </c:pt>
                <c:pt idx="361">
                  <c:v>-79.460510000000127</c:v>
                </c:pt>
                <c:pt idx="362">
                  <c:v>-78.683783999999989</c:v>
                </c:pt>
                <c:pt idx="363">
                  <c:v>-79.471953999999997</c:v>
                </c:pt>
                <c:pt idx="364">
                  <c:v>-79.245757999999981</c:v>
                </c:pt>
                <c:pt idx="365">
                  <c:v>-79.930770999999979</c:v>
                </c:pt>
                <c:pt idx="366">
                  <c:v>-79.068931999999919</c:v>
                </c:pt>
                <c:pt idx="367">
                  <c:v>-80.582825</c:v>
                </c:pt>
                <c:pt idx="368">
                  <c:v>-80.687645000000003</c:v>
                </c:pt>
                <c:pt idx="369">
                  <c:v>-82.086081999999948</c:v>
                </c:pt>
                <c:pt idx="370">
                  <c:v>-81.301979000000003</c:v>
                </c:pt>
                <c:pt idx="371">
                  <c:v>-83.350501999999949</c:v>
                </c:pt>
                <c:pt idx="372">
                  <c:v>-83.962570000000014</c:v>
                </c:pt>
                <c:pt idx="373">
                  <c:v>-84.579703999999978</c:v>
                </c:pt>
                <c:pt idx="374">
                  <c:v>-84.477158000000003</c:v>
                </c:pt>
                <c:pt idx="375">
                  <c:v>-86.085280999999981</c:v>
                </c:pt>
                <c:pt idx="376">
                  <c:v>-86.011977999999999</c:v>
                </c:pt>
                <c:pt idx="377">
                  <c:v>-87.238106000000002</c:v>
                </c:pt>
                <c:pt idx="378">
                  <c:v>-87.016807999999983</c:v>
                </c:pt>
                <c:pt idx="379">
                  <c:v>-88.666229000000342</c:v>
                </c:pt>
                <c:pt idx="380">
                  <c:v>-88.866684000000006</c:v>
                </c:pt>
                <c:pt idx="381">
                  <c:v>-89.461121000000389</c:v>
                </c:pt>
                <c:pt idx="382">
                  <c:v>-89.24664300000039</c:v>
                </c:pt>
                <c:pt idx="383">
                  <c:v>-90.099243000000342</c:v>
                </c:pt>
                <c:pt idx="384">
                  <c:v>-90.256454000000005</c:v>
                </c:pt>
                <c:pt idx="385">
                  <c:v>-90.830260999999993</c:v>
                </c:pt>
                <c:pt idx="386">
                  <c:v>-90.457076999999998</c:v>
                </c:pt>
                <c:pt idx="387">
                  <c:v>-90.958313000000004</c:v>
                </c:pt>
                <c:pt idx="388">
                  <c:v>-91.220222000000007</c:v>
                </c:pt>
                <c:pt idx="389">
                  <c:v>-91.399322999999981</c:v>
                </c:pt>
                <c:pt idx="390">
                  <c:v>-91.264656000000357</c:v>
                </c:pt>
                <c:pt idx="391">
                  <c:v>-91.628516999999988</c:v>
                </c:pt>
                <c:pt idx="392">
                  <c:v>-91.536109999999994</c:v>
                </c:pt>
                <c:pt idx="393">
                  <c:v>-91.816315000000003</c:v>
                </c:pt>
                <c:pt idx="394">
                  <c:v>-91.675086999999465</c:v>
                </c:pt>
                <c:pt idx="395">
                  <c:v>-91.959900000000005</c:v>
                </c:pt>
                <c:pt idx="396">
                  <c:v>-92.105880999999599</c:v>
                </c:pt>
                <c:pt idx="397">
                  <c:v>-92.155089999999959</c:v>
                </c:pt>
                <c:pt idx="398">
                  <c:v>-91.959900000000005</c:v>
                </c:pt>
                <c:pt idx="399">
                  <c:v>-92.105880999999599</c:v>
                </c:pt>
                <c:pt idx="400">
                  <c:v>-92.056945999999982</c:v>
                </c:pt>
                <c:pt idx="401">
                  <c:v>-92.204589999999996</c:v>
                </c:pt>
                <c:pt idx="402">
                  <c:v>-92.304428000000001</c:v>
                </c:pt>
                <c:pt idx="403">
                  <c:v>-92.254356000000001</c:v>
                </c:pt>
                <c:pt idx="404">
                  <c:v>-92.254356000000001</c:v>
                </c:pt>
                <c:pt idx="405">
                  <c:v>-92.254356000000001</c:v>
                </c:pt>
                <c:pt idx="406">
                  <c:v>-92.254356000000001</c:v>
                </c:pt>
                <c:pt idx="407">
                  <c:v>-92.155089999999959</c:v>
                </c:pt>
                <c:pt idx="408">
                  <c:v>-92.254356000000001</c:v>
                </c:pt>
                <c:pt idx="409">
                  <c:v>-92.254356000000001</c:v>
                </c:pt>
                <c:pt idx="410">
                  <c:v>-92.304428000000001</c:v>
                </c:pt>
                <c:pt idx="411">
                  <c:v>-92.204589999999996</c:v>
                </c:pt>
                <c:pt idx="412">
                  <c:v>-92.304428000000001</c:v>
                </c:pt>
                <c:pt idx="413">
                  <c:v>-92.155089999999959</c:v>
                </c:pt>
                <c:pt idx="414">
                  <c:v>-92.204589999999996</c:v>
                </c:pt>
                <c:pt idx="415">
                  <c:v>-92.155089999999959</c:v>
                </c:pt>
                <c:pt idx="416">
                  <c:v>-92.155089999999959</c:v>
                </c:pt>
                <c:pt idx="417">
                  <c:v>-92.105880999999599</c:v>
                </c:pt>
                <c:pt idx="418">
                  <c:v>-92.105880999999599</c:v>
                </c:pt>
                <c:pt idx="419">
                  <c:v>-92.056945999999982</c:v>
                </c:pt>
                <c:pt idx="420">
                  <c:v>-92.056945999999982</c:v>
                </c:pt>
                <c:pt idx="421">
                  <c:v>-92.056945999999982</c:v>
                </c:pt>
                <c:pt idx="422">
                  <c:v>-92.105880999999599</c:v>
                </c:pt>
                <c:pt idx="423">
                  <c:v>-92.056945999999982</c:v>
                </c:pt>
                <c:pt idx="424">
                  <c:v>-92.056945999999982</c:v>
                </c:pt>
                <c:pt idx="425">
                  <c:v>-91.959900000000005</c:v>
                </c:pt>
                <c:pt idx="426">
                  <c:v>-91.911773999999994</c:v>
                </c:pt>
                <c:pt idx="427">
                  <c:v>-91.863913999999994</c:v>
                </c:pt>
                <c:pt idx="428">
                  <c:v>-91.863913999999994</c:v>
                </c:pt>
                <c:pt idx="429">
                  <c:v>-91.959900000000005</c:v>
                </c:pt>
                <c:pt idx="430">
                  <c:v>-91.911773999999994</c:v>
                </c:pt>
                <c:pt idx="431">
                  <c:v>-91.863913999999994</c:v>
                </c:pt>
                <c:pt idx="432">
                  <c:v>-91.76898199999998</c:v>
                </c:pt>
                <c:pt idx="433">
                  <c:v>-91.816315000000003</c:v>
                </c:pt>
                <c:pt idx="434">
                  <c:v>-91.721908999999982</c:v>
                </c:pt>
                <c:pt idx="435">
                  <c:v>-91.675086999999465</c:v>
                </c:pt>
                <c:pt idx="436">
                  <c:v>-91.721908999999982</c:v>
                </c:pt>
                <c:pt idx="437">
                  <c:v>-91.721908999999982</c:v>
                </c:pt>
                <c:pt idx="438">
                  <c:v>-91.536109999999994</c:v>
                </c:pt>
                <c:pt idx="439">
                  <c:v>-91.536109999999994</c:v>
                </c:pt>
                <c:pt idx="440">
                  <c:v>-91.490273000000357</c:v>
                </c:pt>
                <c:pt idx="441">
                  <c:v>-91.58219099999998</c:v>
                </c:pt>
                <c:pt idx="442">
                  <c:v>-91.490273000000357</c:v>
                </c:pt>
                <c:pt idx="443">
                  <c:v>-91.536109999999994</c:v>
                </c:pt>
                <c:pt idx="444">
                  <c:v>-91.490273000000357</c:v>
                </c:pt>
                <c:pt idx="445">
                  <c:v>-91.399322999999981</c:v>
                </c:pt>
                <c:pt idx="446">
                  <c:v>-91.444678999999994</c:v>
                </c:pt>
                <c:pt idx="447">
                  <c:v>-91.399322999999981</c:v>
                </c:pt>
                <c:pt idx="448">
                  <c:v>-91.354195000000004</c:v>
                </c:pt>
                <c:pt idx="449">
                  <c:v>-91.264656000000357</c:v>
                </c:pt>
                <c:pt idx="450">
                  <c:v>-91.30931099999998</c:v>
                </c:pt>
                <c:pt idx="451">
                  <c:v>-91.264656000000357</c:v>
                </c:pt>
                <c:pt idx="452">
                  <c:v>-91.30931099999998</c:v>
                </c:pt>
                <c:pt idx="453">
                  <c:v>-91.264656000000357</c:v>
                </c:pt>
                <c:pt idx="454">
                  <c:v>-91.30931099999998</c:v>
                </c:pt>
                <c:pt idx="455">
                  <c:v>-91.220222000000007</c:v>
                </c:pt>
                <c:pt idx="456">
                  <c:v>-91.176017999999758</c:v>
                </c:pt>
                <c:pt idx="457">
                  <c:v>-91.220222000000007</c:v>
                </c:pt>
                <c:pt idx="458">
                  <c:v>-91.176017999999758</c:v>
                </c:pt>
                <c:pt idx="459">
                  <c:v>-91.220222000000007</c:v>
                </c:pt>
                <c:pt idx="460">
                  <c:v>-91.132049999999978</c:v>
                </c:pt>
                <c:pt idx="461">
                  <c:v>-91.132049999999978</c:v>
                </c:pt>
                <c:pt idx="462">
                  <c:v>-91.088279999999983</c:v>
                </c:pt>
                <c:pt idx="463">
                  <c:v>-91.132049999999978</c:v>
                </c:pt>
                <c:pt idx="464">
                  <c:v>-91.088279999999983</c:v>
                </c:pt>
                <c:pt idx="465">
                  <c:v>-91.176017999999758</c:v>
                </c:pt>
                <c:pt idx="466">
                  <c:v>-91.044746000000004</c:v>
                </c:pt>
                <c:pt idx="467">
                  <c:v>-91.088279999999983</c:v>
                </c:pt>
                <c:pt idx="468">
                  <c:v>-91.044746000000004</c:v>
                </c:pt>
                <c:pt idx="469">
                  <c:v>-91.088279999999983</c:v>
                </c:pt>
                <c:pt idx="470">
                  <c:v>-91.088279999999983</c:v>
                </c:pt>
                <c:pt idx="471">
                  <c:v>-91.001418999999999</c:v>
                </c:pt>
                <c:pt idx="472">
                  <c:v>-90.915420999999995</c:v>
                </c:pt>
                <c:pt idx="473">
                  <c:v>-90.958313000000004</c:v>
                </c:pt>
                <c:pt idx="474">
                  <c:v>-91.001418999999999</c:v>
                </c:pt>
                <c:pt idx="475">
                  <c:v>-91.001418999999999</c:v>
                </c:pt>
                <c:pt idx="476">
                  <c:v>-91.001418999999999</c:v>
                </c:pt>
                <c:pt idx="477">
                  <c:v>-91.001418999999999</c:v>
                </c:pt>
                <c:pt idx="478">
                  <c:v>-91.044746000000004</c:v>
                </c:pt>
                <c:pt idx="479">
                  <c:v>-90.915420999999995</c:v>
                </c:pt>
                <c:pt idx="480">
                  <c:v>-90.915420999999995</c:v>
                </c:pt>
                <c:pt idx="481">
                  <c:v>-91.001418999999999</c:v>
                </c:pt>
                <c:pt idx="482">
                  <c:v>-90.958313000000004</c:v>
                </c:pt>
                <c:pt idx="483">
                  <c:v>-90.958313000000004</c:v>
                </c:pt>
                <c:pt idx="484">
                  <c:v>-91.001418999999999</c:v>
                </c:pt>
                <c:pt idx="485">
                  <c:v>-90.958313000000004</c:v>
                </c:pt>
                <c:pt idx="486">
                  <c:v>-91.044746000000004</c:v>
                </c:pt>
                <c:pt idx="487">
                  <c:v>-91.001418999999999</c:v>
                </c:pt>
                <c:pt idx="488">
                  <c:v>-90.915420999999995</c:v>
                </c:pt>
                <c:pt idx="489">
                  <c:v>-91.044746000000004</c:v>
                </c:pt>
                <c:pt idx="490">
                  <c:v>-91.044746000000004</c:v>
                </c:pt>
                <c:pt idx="491">
                  <c:v>-91.088279999999983</c:v>
                </c:pt>
                <c:pt idx="492">
                  <c:v>-91.088279999999983</c:v>
                </c:pt>
                <c:pt idx="493">
                  <c:v>-91.088279999999983</c:v>
                </c:pt>
                <c:pt idx="494">
                  <c:v>-91.088279999999983</c:v>
                </c:pt>
                <c:pt idx="495">
                  <c:v>-91.088279999999983</c:v>
                </c:pt>
                <c:pt idx="496">
                  <c:v>-91.088279999999983</c:v>
                </c:pt>
                <c:pt idx="497">
                  <c:v>-91.176017999999758</c:v>
                </c:pt>
                <c:pt idx="498">
                  <c:v>-91.176017999999758</c:v>
                </c:pt>
                <c:pt idx="499">
                  <c:v>-91.220222000000007</c:v>
                </c:pt>
              </c:numCache>
            </c:numRef>
          </c:yVal>
          <c:smooth val="0"/>
        </c:ser>
        <c:ser>
          <c:idx val="5"/>
          <c:order val="5"/>
          <c:tx>
            <c:v>Noise Floor</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(47)'!$C$39:$C$538</c:f>
              <c:numCache>
                <c:formatCode>General</c:formatCode>
                <c:ptCount val="500"/>
                <c:pt idx="0">
                  <c:v>-89.696784999999949</c:v>
                </c:pt>
                <c:pt idx="1">
                  <c:v>-89.696784999999949</c:v>
                </c:pt>
                <c:pt idx="2">
                  <c:v>-89.548309000000003</c:v>
                </c:pt>
                <c:pt idx="3">
                  <c:v>-89.696784999999949</c:v>
                </c:pt>
                <c:pt idx="4">
                  <c:v>-89.696784999999949</c:v>
                </c:pt>
                <c:pt idx="5">
                  <c:v>-89.696784999999949</c:v>
                </c:pt>
                <c:pt idx="6">
                  <c:v>-89.696784999999949</c:v>
                </c:pt>
                <c:pt idx="7">
                  <c:v>-89.696784999999949</c:v>
                </c:pt>
                <c:pt idx="8">
                  <c:v>-89.696784999999949</c:v>
                </c:pt>
                <c:pt idx="9">
                  <c:v>-89.696784999999949</c:v>
                </c:pt>
                <c:pt idx="10">
                  <c:v>-89.696784999999949</c:v>
                </c:pt>
                <c:pt idx="11">
                  <c:v>-89.696784999999949</c:v>
                </c:pt>
                <c:pt idx="12">
                  <c:v>-89.696784999999949</c:v>
                </c:pt>
                <c:pt idx="13">
                  <c:v>-89.696784999999949</c:v>
                </c:pt>
                <c:pt idx="14">
                  <c:v>-89.696784999999949</c:v>
                </c:pt>
                <c:pt idx="15">
                  <c:v>-89.696784999999949</c:v>
                </c:pt>
                <c:pt idx="16">
                  <c:v>-89.696784999999949</c:v>
                </c:pt>
                <c:pt idx="17">
                  <c:v>-89.847847000000002</c:v>
                </c:pt>
                <c:pt idx="18">
                  <c:v>-89.847847000000002</c:v>
                </c:pt>
                <c:pt idx="19">
                  <c:v>-89.696784999999949</c:v>
                </c:pt>
                <c:pt idx="20">
                  <c:v>-89.548309000000003</c:v>
                </c:pt>
                <c:pt idx="21">
                  <c:v>-89.696784999999949</c:v>
                </c:pt>
                <c:pt idx="22">
                  <c:v>-89.847847000000002</c:v>
                </c:pt>
                <c:pt idx="23">
                  <c:v>-89.696784999999949</c:v>
                </c:pt>
                <c:pt idx="24">
                  <c:v>-89.847847000000002</c:v>
                </c:pt>
                <c:pt idx="25">
                  <c:v>-89.847847000000002</c:v>
                </c:pt>
                <c:pt idx="26">
                  <c:v>-89.847847000000002</c:v>
                </c:pt>
                <c:pt idx="27">
                  <c:v>-89.847847000000002</c:v>
                </c:pt>
                <c:pt idx="28">
                  <c:v>-89.696784999999949</c:v>
                </c:pt>
                <c:pt idx="29">
                  <c:v>-89.847847000000002</c:v>
                </c:pt>
                <c:pt idx="30">
                  <c:v>-89.696784999999949</c:v>
                </c:pt>
                <c:pt idx="31">
                  <c:v>-89.847847000000002</c:v>
                </c:pt>
                <c:pt idx="32">
                  <c:v>-89.696784999999949</c:v>
                </c:pt>
                <c:pt idx="33">
                  <c:v>-89.847847000000002</c:v>
                </c:pt>
                <c:pt idx="34">
                  <c:v>-89.847847000000002</c:v>
                </c:pt>
                <c:pt idx="35">
                  <c:v>-89.847847000000002</c:v>
                </c:pt>
                <c:pt idx="36">
                  <c:v>-89.847847000000002</c:v>
                </c:pt>
                <c:pt idx="37">
                  <c:v>-89.847847000000002</c:v>
                </c:pt>
                <c:pt idx="38">
                  <c:v>-89.696784999999949</c:v>
                </c:pt>
                <c:pt idx="39">
                  <c:v>-89.696784999999949</c:v>
                </c:pt>
                <c:pt idx="40">
                  <c:v>-89.696784999999949</c:v>
                </c:pt>
                <c:pt idx="41">
                  <c:v>-89.696784999999949</c:v>
                </c:pt>
                <c:pt idx="42">
                  <c:v>-89.696784999999949</c:v>
                </c:pt>
                <c:pt idx="43">
                  <c:v>-89.847847000000002</c:v>
                </c:pt>
                <c:pt idx="44">
                  <c:v>-89.847847000000002</c:v>
                </c:pt>
                <c:pt idx="45">
                  <c:v>-89.847847000000002</c:v>
                </c:pt>
                <c:pt idx="46">
                  <c:v>-89.847847000000002</c:v>
                </c:pt>
                <c:pt idx="47">
                  <c:v>-89.847847000000002</c:v>
                </c:pt>
                <c:pt idx="48">
                  <c:v>-90.001594999999995</c:v>
                </c:pt>
                <c:pt idx="49">
                  <c:v>-89.847847000000002</c:v>
                </c:pt>
                <c:pt idx="50">
                  <c:v>-89.847847000000002</c:v>
                </c:pt>
                <c:pt idx="51">
                  <c:v>-89.847847000000002</c:v>
                </c:pt>
                <c:pt idx="52">
                  <c:v>-89.847847000000002</c:v>
                </c:pt>
                <c:pt idx="53">
                  <c:v>-89.847847000000002</c:v>
                </c:pt>
                <c:pt idx="54">
                  <c:v>-89.847847000000002</c:v>
                </c:pt>
                <c:pt idx="55">
                  <c:v>-89.696784999999949</c:v>
                </c:pt>
                <c:pt idx="56">
                  <c:v>-89.847847000000002</c:v>
                </c:pt>
                <c:pt idx="57">
                  <c:v>-89.847847000000002</c:v>
                </c:pt>
                <c:pt idx="58">
                  <c:v>-89.847847000000002</c:v>
                </c:pt>
                <c:pt idx="59">
                  <c:v>-89.847847000000002</c:v>
                </c:pt>
                <c:pt idx="60">
                  <c:v>-89.696784999999949</c:v>
                </c:pt>
                <c:pt idx="61">
                  <c:v>-89.696784999999949</c:v>
                </c:pt>
                <c:pt idx="62">
                  <c:v>-89.696784999999949</c:v>
                </c:pt>
                <c:pt idx="63">
                  <c:v>-89.696784999999949</c:v>
                </c:pt>
                <c:pt idx="64">
                  <c:v>-89.847847000000002</c:v>
                </c:pt>
                <c:pt idx="65">
                  <c:v>-89.696784999999949</c:v>
                </c:pt>
                <c:pt idx="66">
                  <c:v>-89.696784999999949</c:v>
                </c:pt>
                <c:pt idx="67">
                  <c:v>-89.696784999999949</c:v>
                </c:pt>
                <c:pt idx="68">
                  <c:v>-89.696784999999949</c:v>
                </c:pt>
                <c:pt idx="69">
                  <c:v>-89.548309000000003</c:v>
                </c:pt>
                <c:pt idx="70">
                  <c:v>-89.696784999999949</c:v>
                </c:pt>
                <c:pt idx="71">
                  <c:v>-89.696784999999949</c:v>
                </c:pt>
                <c:pt idx="72">
                  <c:v>-89.696784999999949</c:v>
                </c:pt>
                <c:pt idx="73">
                  <c:v>-89.696784999999949</c:v>
                </c:pt>
                <c:pt idx="74">
                  <c:v>-89.548309000000003</c:v>
                </c:pt>
                <c:pt idx="75">
                  <c:v>-89.548309000000003</c:v>
                </c:pt>
                <c:pt idx="76">
                  <c:v>-89.696784999999949</c:v>
                </c:pt>
                <c:pt idx="77">
                  <c:v>-89.696784999999949</c:v>
                </c:pt>
                <c:pt idx="78">
                  <c:v>-89.548309000000003</c:v>
                </c:pt>
                <c:pt idx="79">
                  <c:v>-89.696784999999949</c:v>
                </c:pt>
                <c:pt idx="80">
                  <c:v>-89.696784999999949</c:v>
                </c:pt>
                <c:pt idx="81">
                  <c:v>-89.548309000000003</c:v>
                </c:pt>
                <c:pt idx="82">
                  <c:v>-89.696784999999949</c:v>
                </c:pt>
                <c:pt idx="83">
                  <c:v>-89.696784999999949</c:v>
                </c:pt>
                <c:pt idx="84">
                  <c:v>-89.696784999999949</c:v>
                </c:pt>
                <c:pt idx="85">
                  <c:v>-89.548309000000003</c:v>
                </c:pt>
                <c:pt idx="86">
                  <c:v>-89.696784999999949</c:v>
                </c:pt>
                <c:pt idx="87">
                  <c:v>-89.548309000000003</c:v>
                </c:pt>
                <c:pt idx="88">
                  <c:v>-89.548309000000003</c:v>
                </c:pt>
                <c:pt idx="89">
                  <c:v>-89.696784999999949</c:v>
                </c:pt>
                <c:pt idx="90">
                  <c:v>-89.696784999999949</c:v>
                </c:pt>
                <c:pt idx="91">
                  <c:v>-89.548309000000003</c:v>
                </c:pt>
                <c:pt idx="92">
                  <c:v>-89.696784999999949</c:v>
                </c:pt>
                <c:pt idx="93">
                  <c:v>-89.548309000000003</c:v>
                </c:pt>
                <c:pt idx="94">
                  <c:v>-89.696784999999949</c:v>
                </c:pt>
                <c:pt idx="95">
                  <c:v>-89.548309000000003</c:v>
                </c:pt>
                <c:pt idx="96">
                  <c:v>-89.548309000000003</c:v>
                </c:pt>
                <c:pt idx="97">
                  <c:v>-89.548309000000003</c:v>
                </c:pt>
                <c:pt idx="98">
                  <c:v>-89.548309000000003</c:v>
                </c:pt>
                <c:pt idx="99">
                  <c:v>-89.548309000000003</c:v>
                </c:pt>
                <c:pt idx="100">
                  <c:v>-89.548309000000003</c:v>
                </c:pt>
                <c:pt idx="101">
                  <c:v>-89.548309000000003</c:v>
                </c:pt>
                <c:pt idx="102">
                  <c:v>-89.548309000000003</c:v>
                </c:pt>
                <c:pt idx="103">
                  <c:v>-89.548309000000003</c:v>
                </c:pt>
                <c:pt idx="104">
                  <c:v>-89.548309000000003</c:v>
                </c:pt>
                <c:pt idx="105">
                  <c:v>-89.548309000000003</c:v>
                </c:pt>
                <c:pt idx="106">
                  <c:v>-89.548309000000003</c:v>
                </c:pt>
                <c:pt idx="107">
                  <c:v>-89.548309000000003</c:v>
                </c:pt>
                <c:pt idx="108">
                  <c:v>-89.548309000000003</c:v>
                </c:pt>
                <c:pt idx="109">
                  <c:v>-89.548309000000003</c:v>
                </c:pt>
                <c:pt idx="110">
                  <c:v>-89.548309000000003</c:v>
                </c:pt>
                <c:pt idx="111">
                  <c:v>-89.548309000000003</c:v>
                </c:pt>
                <c:pt idx="112">
                  <c:v>-89.402321000000001</c:v>
                </c:pt>
                <c:pt idx="113">
                  <c:v>-89.548309000000003</c:v>
                </c:pt>
                <c:pt idx="114">
                  <c:v>-89.548309000000003</c:v>
                </c:pt>
                <c:pt idx="115">
                  <c:v>-89.548309000000003</c:v>
                </c:pt>
                <c:pt idx="116">
                  <c:v>-89.548309000000003</c:v>
                </c:pt>
                <c:pt idx="117">
                  <c:v>-89.548309000000003</c:v>
                </c:pt>
                <c:pt idx="118">
                  <c:v>-89.548309000000003</c:v>
                </c:pt>
                <c:pt idx="119">
                  <c:v>-89.548309000000003</c:v>
                </c:pt>
                <c:pt idx="120">
                  <c:v>-89.548309000000003</c:v>
                </c:pt>
                <c:pt idx="121">
                  <c:v>-89.402321000000001</c:v>
                </c:pt>
                <c:pt idx="122">
                  <c:v>-89.548309000000003</c:v>
                </c:pt>
                <c:pt idx="123">
                  <c:v>-89.548309000000003</c:v>
                </c:pt>
                <c:pt idx="124">
                  <c:v>-89.402321000000001</c:v>
                </c:pt>
                <c:pt idx="125">
                  <c:v>-89.548309000000003</c:v>
                </c:pt>
                <c:pt idx="126">
                  <c:v>-89.548309000000003</c:v>
                </c:pt>
                <c:pt idx="127">
                  <c:v>-89.548309000000003</c:v>
                </c:pt>
                <c:pt idx="128">
                  <c:v>-89.402321000000001</c:v>
                </c:pt>
                <c:pt idx="129">
                  <c:v>-89.548309000000003</c:v>
                </c:pt>
                <c:pt idx="130">
                  <c:v>-89.402321000000001</c:v>
                </c:pt>
                <c:pt idx="131">
                  <c:v>-89.548309000000003</c:v>
                </c:pt>
                <c:pt idx="132">
                  <c:v>-89.548309000000003</c:v>
                </c:pt>
                <c:pt idx="133">
                  <c:v>-89.548309000000003</c:v>
                </c:pt>
                <c:pt idx="134">
                  <c:v>-89.548309000000003</c:v>
                </c:pt>
                <c:pt idx="135">
                  <c:v>-89.402321000000001</c:v>
                </c:pt>
                <c:pt idx="136">
                  <c:v>-89.402321000000001</c:v>
                </c:pt>
                <c:pt idx="137">
                  <c:v>-89.402321000000001</c:v>
                </c:pt>
                <c:pt idx="138">
                  <c:v>-89.548309000000003</c:v>
                </c:pt>
                <c:pt idx="139">
                  <c:v>-89.402321000000001</c:v>
                </c:pt>
                <c:pt idx="140">
                  <c:v>-89.402321000000001</c:v>
                </c:pt>
                <c:pt idx="141">
                  <c:v>-89.548309000000003</c:v>
                </c:pt>
                <c:pt idx="142">
                  <c:v>-89.402321000000001</c:v>
                </c:pt>
                <c:pt idx="143">
                  <c:v>-89.548309000000003</c:v>
                </c:pt>
                <c:pt idx="144">
                  <c:v>-89.402321000000001</c:v>
                </c:pt>
                <c:pt idx="145">
                  <c:v>-89.402321000000001</c:v>
                </c:pt>
                <c:pt idx="146">
                  <c:v>-89.402321000000001</c:v>
                </c:pt>
                <c:pt idx="147">
                  <c:v>-89.548309000000003</c:v>
                </c:pt>
                <c:pt idx="148">
                  <c:v>-89.402321000000001</c:v>
                </c:pt>
                <c:pt idx="149">
                  <c:v>-89.402321000000001</c:v>
                </c:pt>
                <c:pt idx="150">
                  <c:v>-89.402321000000001</c:v>
                </c:pt>
                <c:pt idx="151">
                  <c:v>-89.402321000000001</c:v>
                </c:pt>
                <c:pt idx="152">
                  <c:v>-89.402321000000001</c:v>
                </c:pt>
                <c:pt idx="153">
                  <c:v>-89.402321000000001</c:v>
                </c:pt>
                <c:pt idx="154">
                  <c:v>-89.548309000000003</c:v>
                </c:pt>
                <c:pt idx="155">
                  <c:v>-89.402321000000001</c:v>
                </c:pt>
                <c:pt idx="156">
                  <c:v>-89.548309000000003</c:v>
                </c:pt>
                <c:pt idx="157">
                  <c:v>-89.402321000000001</c:v>
                </c:pt>
                <c:pt idx="158">
                  <c:v>-89.402321000000001</c:v>
                </c:pt>
                <c:pt idx="159">
                  <c:v>-89.548309000000003</c:v>
                </c:pt>
                <c:pt idx="160">
                  <c:v>-89.402321000000001</c:v>
                </c:pt>
                <c:pt idx="161">
                  <c:v>-89.548309000000003</c:v>
                </c:pt>
                <c:pt idx="162">
                  <c:v>-89.402321000000001</c:v>
                </c:pt>
                <c:pt idx="163">
                  <c:v>-89.402321000000001</c:v>
                </c:pt>
                <c:pt idx="164">
                  <c:v>-89.402321000000001</c:v>
                </c:pt>
                <c:pt idx="165">
                  <c:v>-89.548309000000003</c:v>
                </c:pt>
                <c:pt idx="166">
                  <c:v>-89.548309000000003</c:v>
                </c:pt>
                <c:pt idx="167">
                  <c:v>-89.402321000000001</c:v>
                </c:pt>
                <c:pt idx="168">
                  <c:v>-89.402321000000001</c:v>
                </c:pt>
                <c:pt idx="169">
                  <c:v>-89.402321000000001</c:v>
                </c:pt>
                <c:pt idx="170">
                  <c:v>-89.402321000000001</c:v>
                </c:pt>
                <c:pt idx="171">
                  <c:v>-89.402321000000001</c:v>
                </c:pt>
                <c:pt idx="172">
                  <c:v>-89.402321000000001</c:v>
                </c:pt>
                <c:pt idx="173">
                  <c:v>-89.548309000000003</c:v>
                </c:pt>
                <c:pt idx="174">
                  <c:v>-89.402321000000001</c:v>
                </c:pt>
                <c:pt idx="175">
                  <c:v>-89.402321000000001</c:v>
                </c:pt>
                <c:pt idx="176">
                  <c:v>-89.402321000000001</c:v>
                </c:pt>
                <c:pt idx="177">
                  <c:v>-89.402321000000001</c:v>
                </c:pt>
                <c:pt idx="178">
                  <c:v>-89.402321000000001</c:v>
                </c:pt>
                <c:pt idx="179">
                  <c:v>-89.402321000000001</c:v>
                </c:pt>
                <c:pt idx="180">
                  <c:v>-89.402321000000001</c:v>
                </c:pt>
                <c:pt idx="181">
                  <c:v>-89.548309000000003</c:v>
                </c:pt>
                <c:pt idx="182">
                  <c:v>-89.402321000000001</c:v>
                </c:pt>
                <c:pt idx="183">
                  <c:v>-89.402321000000001</c:v>
                </c:pt>
                <c:pt idx="184">
                  <c:v>-89.402321000000001</c:v>
                </c:pt>
                <c:pt idx="185">
                  <c:v>-89.402321000000001</c:v>
                </c:pt>
                <c:pt idx="186">
                  <c:v>-89.402321000000001</c:v>
                </c:pt>
                <c:pt idx="187">
                  <c:v>-89.402321000000001</c:v>
                </c:pt>
                <c:pt idx="188">
                  <c:v>-89.402321000000001</c:v>
                </c:pt>
                <c:pt idx="189">
                  <c:v>-89.402321000000001</c:v>
                </c:pt>
                <c:pt idx="190">
                  <c:v>-89.402321000000001</c:v>
                </c:pt>
                <c:pt idx="191">
                  <c:v>-89.402321000000001</c:v>
                </c:pt>
                <c:pt idx="192">
                  <c:v>-89.402321000000001</c:v>
                </c:pt>
                <c:pt idx="193">
                  <c:v>-89.402321000000001</c:v>
                </c:pt>
                <c:pt idx="194">
                  <c:v>-89.258742999999555</c:v>
                </c:pt>
                <c:pt idx="195">
                  <c:v>-89.258742999999555</c:v>
                </c:pt>
                <c:pt idx="196">
                  <c:v>-89.258742999999555</c:v>
                </c:pt>
                <c:pt idx="197">
                  <c:v>-89.402321000000001</c:v>
                </c:pt>
                <c:pt idx="198">
                  <c:v>-89.402321000000001</c:v>
                </c:pt>
                <c:pt idx="199">
                  <c:v>-89.402321000000001</c:v>
                </c:pt>
                <c:pt idx="200">
                  <c:v>-89.258742999999555</c:v>
                </c:pt>
                <c:pt idx="201">
                  <c:v>-89.402321000000001</c:v>
                </c:pt>
                <c:pt idx="202">
                  <c:v>-89.402321000000001</c:v>
                </c:pt>
                <c:pt idx="203">
                  <c:v>-89.402321000000001</c:v>
                </c:pt>
                <c:pt idx="204">
                  <c:v>-89.402321000000001</c:v>
                </c:pt>
                <c:pt idx="205">
                  <c:v>-89.402321000000001</c:v>
                </c:pt>
                <c:pt idx="206">
                  <c:v>-89.258742999999555</c:v>
                </c:pt>
                <c:pt idx="207">
                  <c:v>-89.402321000000001</c:v>
                </c:pt>
                <c:pt idx="208">
                  <c:v>-89.258742999999555</c:v>
                </c:pt>
                <c:pt idx="209">
                  <c:v>-89.402321000000001</c:v>
                </c:pt>
                <c:pt idx="210">
                  <c:v>-89.402321000000001</c:v>
                </c:pt>
                <c:pt idx="211">
                  <c:v>-89.402321000000001</c:v>
                </c:pt>
                <c:pt idx="212">
                  <c:v>-89.402321000000001</c:v>
                </c:pt>
                <c:pt idx="213">
                  <c:v>-89.402321000000001</c:v>
                </c:pt>
                <c:pt idx="214">
                  <c:v>-89.402321000000001</c:v>
                </c:pt>
                <c:pt idx="215">
                  <c:v>-89.258742999999555</c:v>
                </c:pt>
                <c:pt idx="216">
                  <c:v>-89.258742999999555</c:v>
                </c:pt>
                <c:pt idx="217">
                  <c:v>-89.402321000000001</c:v>
                </c:pt>
                <c:pt idx="218">
                  <c:v>-89.258742999999555</c:v>
                </c:pt>
                <c:pt idx="219">
                  <c:v>-89.258742999999555</c:v>
                </c:pt>
                <c:pt idx="220">
                  <c:v>-89.258742999999555</c:v>
                </c:pt>
                <c:pt idx="221">
                  <c:v>-89.258742999999555</c:v>
                </c:pt>
                <c:pt idx="222">
                  <c:v>-89.402321000000001</c:v>
                </c:pt>
                <c:pt idx="223">
                  <c:v>-89.258742999999555</c:v>
                </c:pt>
                <c:pt idx="224">
                  <c:v>-89.258742999999555</c:v>
                </c:pt>
                <c:pt idx="225">
                  <c:v>-89.258742999999555</c:v>
                </c:pt>
                <c:pt idx="226">
                  <c:v>-89.402321000000001</c:v>
                </c:pt>
                <c:pt idx="227">
                  <c:v>-89.258742999999555</c:v>
                </c:pt>
                <c:pt idx="228">
                  <c:v>-89.402321000000001</c:v>
                </c:pt>
                <c:pt idx="229">
                  <c:v>-89.258742999999555</c:v>
                </c:pt>
                <c:pt idx="230">
                  <c:v>-89.258742999999555</c:v>
                </c:pt>
                <c:pt idx="231">
                  <c:v>-89.258742999999555</c:v>
                </c:pt>
                <c:pt idx="232">
                  <c:v>-89.258742999999555</c:v>
                </c:pt>
                <c:pt idx="233">
                  <c:v>-89.258742999999555</c:v>
                </c:pt>
                <c:pt idx="234">
                  <c:v>-89.258742999999555</c:v>
                </c:pt>
                <c:pt idx="235">
                  <c:v>-89.258742999999555</c:v>
                </c:pt>
                <c:pt idx="236">
                  <c:v>-89.258742999999555</c:v>
                </c:pt>
                <c:pt idx="237">
                  <c:v>-89.258742999999555</c:v>
                </c:pt>
                <c:pt idx="238">
                  <c:v>-89.258742999999555</c:v>
                </c:pt>
                <c:pt idx="239">
                  <c:v>-89.258742999999555</c:v>
                </c:pt>
                <c:pt idx="240">
                  <c:v>-89.258742999999555</c:v>
                </c:pt>
                <c:pt idx="241">
                  <c:v>-89.258742999999555</c:v>
                </c:pt>
                <c:pt idx="242">
                  <c:v>-89.117515999999995</c:v>
                </c:pt>
                <c:pt idx="243">
                  <c:v>-89.402321000000001</c:v>
                </c:pt>
                <c:pt idx="244">
                  <c:v>-89.258742999999555</c:v>
                </c:pt>
                <c:pt idx="245">
                  <c:v>-89.258742999999555</c:v>
                </c:pt>
                <c:pt idx="246">
                  <c:v>-89.258742999999555</c:v>
                </c:pt>
                <c:pt idx="247">
                  <c:v>-89.117515999999995</c:v>
                </c:pt>
                <c:pt idx="248">
                  <c:v>-89.258742999999555</c:v>
                </c:pt>
                <c:pt idx="249">
                  <c:v>-89.117515999999995</c:v>
                </c:pt>
                <c:pt idx="250">
                  <c:v>-89.258742999999555</c:v>
                </c:pt>
                <c:pt idx="251">
                  <c:v>-89.258742999999555</c:v>
                </c:pt>
                <c:pt idx="252">
                  <c:v>-89.258742999999555</c:v>
                </c:pt>
                <c:pt idx="253">
                  <c:v>-89.117515999999995</c:v>
                </c:pt>
                <c:pt idx="254">
                  <c:v>-89.117515999999995</c:v>
                </c:pt>
                <c:pt idx="255">
                  <c:v>-89.117515999999995</c:v>
                </c:pt>
                <c:pt idx="256">
                  <c:v>-89.258742999999555</c:v>
                </c:pt>
                <c:pt idx="257">
                  <c:v>-89.258742999999555</c:v>
                </c:pt>
                <c:pt idx="258">
                  <c:v>-89.258742999999555</c:v>
                </c:pt>
                <c:pt idx="259">
                  <c:v>-89.258742999999555</c:v>
                </c:pt>
                <c:pt idx="260">
                  <c:v>-89.258742999999555</c:v>
                </c:pt>
                <c:pt idx="261">
                  <c:v>-89.258742999999555</c:v>
                </c:pt>
                <c:pt idx="262">
                  <c:v>-89.258742999999555</c:v>
                </c:pt>
                <c:pt idx="263">
                  <c:v>-89.117515999999995</c:v>
                </c:pt>
                <c:pt idx="264">
                  <c:v>-89.258742999999555</c:v>
                </c:pt>
                <c:pt idx="265">
                  <c:v>-89.258742999999555</c:v>
                </c:pt>
                <c:pt idx="266">
                  <c:v>-89.258742999999555</c:v>
                </c:pt>
                <c:pt idx="267">
                  <c:v>-89.258742999999555</c:v>
                </c:pt>
                <c:pt idx="268">
                  <c:v>-89.117515999999995</c:v>
                </c:pt>
                <c:pt idx="269">
                  <c:v>-89.258742999999555</c:v>
                </c:pt>
                <c:pt idx="270">
                  <c:v>-89.258742999999555</c:v>
                </c:pt>
                <c:pt idx="271">
                  <c:v>-89.258742999999555</c:v>
                </c:pt>
                <c:pt idx="272">
                  <c:v>-89.117515999999995</c:v>
                </c:pt>
                <c:pt idx="273">
                  <c:v>-89.402321000000001</c:v>
                </c:pt>
                <c:pt idx="274">
                  <c:v>-89.258742999999555</c:v>
                </c:pt>
                <c:pt idx="275">
                  <c:v>-89.258742999999555</c:v>
                </c:pt>
                <c:pt idx="276">
                  <c:v>-89.258742999999555</c:v>
                </c:pt>
                <c:pt idx="277">
                  <c:v>-89.258742999999555</c:v>
                </c:pt>
                <c:pt idx="278">
                  <c:v>-89.258742999999555</c:v>
                </c:pt>
                <c:pt idx="279">
                  <c:v>-89.258742999999555</c:v>
                </c:pt>
                <c:pt idx="280">
                  <c:v>-89.258742999999555</c:v>
                </c:pt>
                <c:pt idx="281">
                  <c:v>-89.258742999999555</c:v>
                </c:pt>
                <c:pt idx="282">
                  <c:v>-89.258742999999555</c:v>
                </c:pt>
                <c:pt idx="283">
                  <c:v>-89.117515999999995</c:v>
                </c:pt>
                <c:pt idx="284">
                  <c:v>-89.258742999999555</c:v>
                </c:pt>
                <c:pt idx="285">
                  <c:v>-89.258742999999555</c:v>
                </c:pt>
                <c:pt idx="286">
                  <c:v>-89.258742999999555</c:v>
                </c:pt>
                <c:pt idx="287">
                  <c:v>-89.258742999999555</c:v>
                </c:pt>
                <c:pt idx="288">
                  <c:v>-89.258742999999555</c:v>
                </c:pt>
                <c:pt idx="289">
                  <c:v>-89.258742999999555</c:v>
                </c:pt>
                <c:pt idx="290">
                  <c:v>-89.258742999999555</c:v>
                </c:pt>
                <c:pt idx="291">
                  <c:v>-89.258742999999555</c:v>
                </c:pt>
                <c:pt idx="292">
                  <c:v>-89.258742999999555</c:v>
                </c:pt>
                <c:pt idx="293">
                  <c:v>-89.258742999999555</c:v>
                </c:pt>
                <c:pt idx="294">
                  <c:v>-89.258742999999555</c:v>
                </c:pt>
                <c:pt idx="295">
                  <c:v>-89.258742999999555</c:v>
                </c:pt>
                <c:pt idx="296">
                  <c:v>-89.258742999999555</c:v>
                </c:pt>
                <c:pt idx="297">
                  <c:v>-89.258742999999555</c:v>
                </c:pt>
                <c:pt idx="298">
                  <c:v>-89.258742999999555</c:v>
                </c:pt>
                <c:pt idx="299">
                  <c:v>-89.258742999999555</c:v>
                </c:pt>
                <c:pt idx="300">
                  <c:v>-89.117515999999995</c:v>
                </c:pt>
                <c:pt idx="301">
                  <c:v>-89.258742999999555</c:v>
                </c:pt>
                <c:pt idx="302">
                  <c:v>-89.258742999999555</c:v>
                </c:pt>
                <c:pt idx="303">
                  <c:v>-89.258742999999555</c:v>
                </c:pt>
                <c:pt idx="304">
                  <c:v>-89.258742999999555</c:v>
                </c:pt>
                <c:pt idx="305">
                  <c:v>-89.258742999999555</c:v>
                </c:pt>
                <c:pt idx="306">
                  <c:v>-89.258742999999555</c:v>
                </c:pt>
                <c:pt idx="307">
                  <c:v>-89.258742999999555</c:v>
                </c:pt>
                <c:pt idx="308">
                  <c:v>-89.258742999999555</c:v>
                </c:pt>
                <c:pt idx="309">
                  <c:v>-89.258742999999555</c:v>
                </c:pt>
                <c:pt idx="310">
                  <c:v>-89.402321000000001</c:v>
                </c:pt>
                <c:pt idx="311">
                  <c:v>-89.258742999999555</c:v>
                </c:pt>
                <c:pt idx="312">
                  <c:v>-89.258742999999555</c:v>
                </c:pt>
                <c:pt idx="313">
                  <c:v>-89.258742999999555</c:v>
                </c:pt>
                <c:pt idx="314">
                  <c:v>-89.258742999999555</c:v>
                </c:pt>
                <c:pt idx="315">
                  <c:v>-89.258742999999555</c:v>
                </c:pt>
                <c:pt idx="316">
                  <c:v>-89.258742999999555</c:v>
                </c:pt>
                <c:pt idx="317">
                  <c:v>-89.402321000000001</c:v>
                </c:pt>
                <c:pt idx="318">
                  <c:v>-89.258742999999555</c:v>
                </c:pt>
                <c:pt idx="319">
                  <c:v>-89.258742999999555</c:v>
                </c:pt>
                <c:pt idx="320">
                  <c:v>-89.402321000000001</c:v>
                </c:pt>
                <c:pt idx="321">
                  <c:v>-89.402321000000001</c:v>
                </c:pt>
                <c:pt idx="322">
                  <c:v>-89.402321000000001</c:v>
                </c:pt>
                <c:pt idx="323">
                  <c:v>-89.402321000000001</c:v>
                </c:pt>
                <c:pt idx="324">
                  <c:v>-89.258742999999555</c:v>
                </c:pt>
                <c:pt idx="325">
                  <c:v>-89.258742999999555</c:v>
                </c:pt>
                <c:pt idx="326">
                  <c:v>-89.402321000000001</c:v>
                </c:pt>
                <c:pt idx="327">
                  <c:v>-89.402321000000001</c:v>
                </c:pt>
                <c:pt idx="328">
                  <c:v>-89.258742999999555</c:v>
                </c:pt>
                <c:pt idx="329">
                  <c:v>-89.402321000000001</c:v>
                </c:pt>
                <c:pt idx="330">
                  <c:v>-89.258742999999555</c:v>
                </c:pt>
                <c:pt idx="331">
                  <c:v>-89.258742999999555</c:v>
                </c:pt>
                <c:pt idx="332">
                  <c:v>-89.258742999999555</c:v>
                </c:pt>
                <c:pt idx="333">
                  <c:v>-89.402321000000001</c:v>
                </c:pt>
                <c:pt idx="334">
                  <c:v>-89.258742999999555</c:v>
                </c:pt>
                <c:pt idx="335">
                  <c:v>-89.402321000000001</c:v>
                </c:pt>
                <c:pt idx="336">
                  <c:v>-89.402321000000001</c:v>
                </c:pt>
                <c:pt idx="337">
                  <c:v>-89.402321000000001</c:v>
                </c:pt>
                <c:pt idx="338">
                  <c:v>-89.258742999999555</c:v>
                </c:pt>
                <c:pt idx="339">
                  <c:v>-89.258742999999555</c:v>
                </c:pt>
                <c:pt idx="340">
                  <c:v>-89.258742999999555</c:v>
                </c:pt>
                <c:pt idx="341">
                  <c:v>-89.402321000000001</c:v>
                </c:pt>
                <c:pt idx="342">
                  <c:v>-89.402321000000001</c:v>
                </c:pt>
                <c:pt idx="343">
                  <c:v>-89.258742999999555</c:v>
                </c:pt>
                <c:pt idx="344">
                  <c:v>-89.258742999999555</c:v>
                </c:pt>
                <c:pt idx="345">
                  <c:v>-89.402321000000001</c:v>
                </c:pt>
                <c:pt idx="346">
                  <c:v>-89.402321000000001</c:v>
                </c:pt>
                <c:pt idx="347">
                  <c:v>-89.402321000000001</c:v>
                </c:pt>
                <c:pt idx="348">
                  <c:v>-89.258742999999555</c:v>
                </c:pt>
                <c:pt idx="349">
                  <c:v>-89.402321000000001</c:v>
                </c:pt>
                <c:pt idx="350">
                  <c:v>-89.402321000000001</c:v>
                </c:pt>
                <c:pt idx="351">
                  <c:v>-89.402321000000001</c:v>
                </c:pt>
                <c:pt idx="352">
                  <c:v>-89.402321000000001</c:v>
                </c:pt>
                <c:pt idx="353">
                  <c:v>-89.402321000000001</c:v>
                </c:pt>
                <c:pt idx="354">
                  <c:v>-89.402321000000001</c:v>
                </c:pt>
                <c:pt idx="355">
                  <c:v>-89.402321000000001</c:v>
                </c:pt>
                <c:pt idx="356">
                  <c:v>-89.402321000000001</c:v>
                </c:pt>
                <c:pt idx="357">
                  <c:v>-89.402321000000001</c:v>
                </c:pt>
                <c:pt idx="358">
                  <c:v>-89.402321000000001</c:v>
                </c:pt>
                <c:pt idx="359">
                  <c:v>-89.402321000000001</c:v>
                </c:pt>
                <c:pt idx="360">
                  <c:v>-89.402321000000001</c:v>
                </c:pt>
                <c:pt idx="361">
                  <c:v>-89.402321000000001</c:v>
                </c:pt>
                <c:pt idx="362">
                  <c:v>-89.402321000000001</c:v>
                </c:pt>
                <c:pt idx="363">
                  <c:v>-89.402321000000001</c:v>
                </c:pt>
                <c:pt idx="364">
                  <c:v>-89.258742999999555</c:v>
                </c:pt>
                <c:pt idx="365">
                  <c:v>-89.258742999999555</c:v>
                </c:pt>
                <c:pt idx="366">
                  <c:v>-89.402321000000001</c:v>
                </c:pt>
                <c:pt idx="367">
                  <c:v>-89.402321000000001</c:v>
                </c:pt>
                <c:pt idx="368">
                  <c:v>-89.402321000000001</c:v>
                </c:pt>
                <c:pt idx="369">
                  <c:v>-89.402321000000001</c:v>
                </c:pt>
                <c:pt idx="370">
                  <c:v>-89.402321000000001</c:v>
                </c:pt>
                <c:pt idx="371">
                  <c:v>-89.402321000000001</c:v>
                </c:pt>
                <c:pt idx="372">
                  <c:v>-89.402321000000001</c:v>
                </c:pt>
                <c:pt idx="373">
                  <c:v>-89.402321000000001</c:v>
                </c:pt>
                <c:pt idx="374">
                  <c:v>-89.402321000000001</c:v>
                </c:pt>
                <c:pt idx="375">
                  <c:v>-89.402321000000001</c:v>
                </c:pt>
                <c:pt idx="376">
                  <c:v>-89.402321000000001</c:v>
                </c:pt>
                <c:pt idx="377">
                  <c:v>-89.402321000000001</c:v>
                </c:pt>
                <c:pt idx="378">
                  <c:v>-89.402321000000001</c:v>
                </c:pt>
                <c:pt idx="379">
                  <c:v>-89.258742999999555</c:v>
                </c:pt>
                <c:pt idx="380">
                  <c:v>-89.402321000000001</c:v>
                </c:pt>
                <c:pt idx="381">
                  <c:v>-89.402321000000001</c:v>
                </c:pt>
                <c:pt idx="382">
                  <c:v>-89.548309000000003</c:v>
                </c:pt>
                <c:pt idx="383">
                  <c:v>-89.402321000000001</c:v>
                </c:pt>
                <c:pt idx="384">
                  <c:v>-89.548309000000003</c:v>
                </c:pt>
                <c:pt idx="385">
                  <c:v>-89.402321000000001</c:v>
                </c:pt>
                <c:pt idx="386">
                  <c:v>-89.402321000000001</c:v>
                </c:pt>
                <c:pt idx="387">
                  <c:v>-89.548309000000003</c:v>
                </c:pt>
                <c:pt idx="388">
                  <c:v>-89.548309000000003</c:v>
                </c:pt>
                <c:pt idx="389">
                  <c:v>-89.402321000000001</c:v>
                </c:pt>
                <c:pt idx="390">
                  <c:v>-89.548309000000003</c:v>
                </c:pt>
                <c:pt idx="391">
                  <c:v>-89.402321000000001</c:v>
                </c:pt>
                <c:pt idx="392">
                  <c:v>-89.402321000000001</c:v>
                </c:pt>
                <c:pt idx="393">
                  <c:v>-89.402321000000001</c:v>
                </c:pt>
                <c:pt idx="394">
                  <c:v>-89.548309000000003</c:v>
                </c:pt>
                <c:pt idx="395">
                  <c:v>-89.548309000000003</c:v>
                </c:pt>
                <c:pt idx="396">
                  <c:v>-89.548309000000003</c:v>
                </c:pt>
                <c:pt idx="397">
                  <c:v>-89.402321000000001</c:v>
                </c:pt>
                <c:pt idx="398">
                  <c:v>-89.548309000000003</c:v>
                </c:pt>
                <c:pt idx="399">
                  <c:v>-89.548309000000003</c:v>
                </c:pt>
                <c:pt idx="400">
                  <c:v>-89.402321000000001</c:v>
                </c:pt>
                <c:pt idx="401">
                  <c:v>-89.402321000000001</c:v>
                </c:pt>
                <c:pt idx="402">
                  <c:v>-89.548309000000003</c:v>
                </c:pt>
                <c:pt idx="403">
                  <c:v>-89.548309000000003</c:v>
                </c:pt>
                <c:pt idx="404">
                  <c:v>-89.548309000000003</c:v>
                </c:pt>
                <c:pt idx="405">
                  <c:v>-89.548309000000003</c:v>
                </c:pt>
                <c:pt idx="406">
                  <c:v>-89.548309000000003</c:v>
                </c:pt>
                <c:pt idx="407">
                  <c:v>-89.548309000000003</c:v>
                </c:pt>
                <c:pt idx="408">
                  <c:v>-89.548309000000003</c:v>
                </c:pt>
                <c:pt idx="409">
                  <c:v>-89.548309000000003</c:v>
                </c:pt>
                <c:pt idx="410">
                  <c:v>-89.548309000000003</c:v>
                </c:pt>
                <c:pt idx="411">
                  <c:v>-89.548309000000003</c:v>
                </c:pt>
                <c:pt idx="412">
                  <c:v>-89.548309000000003</c:v>
                </c:pt>
                <c:pt idx="413">
                  <c:v>-89.548309000000003</c:v>
                </c:pt>
                <c:pt idx="414">
                  <c:v>-89.548309000000003</c:v>
                </c:pt>
                <c:pt idx="415">
                  <c:v>-89.548309000000003</c:v>
                </c:pt>
                <c:pt idx="416">
                  <c:v>-89.402321000000001</c:v>
                </c:pt>
                <c:pt idx="417">
                  <c:v>-89.402321000000001</c:v>
                </c:pt>
                <c:pt idx="418">
                  <c:v>-89.548309000000003</c:v>
                </c:pt>
                <c:pt idx="419">
                  <c:v>-89.402321000000001</c:v>
                </c:pt>
                <c:pt idx="420">
                  <c:v>-89.402321000000001</c:v>
                </c:pt>
                <c:pt idx="421">
                  <c:v>-89.402321000000001</c:v>
                </c:pt>
                <c:pt idx="422">
                  <c:v>-89.548309000000003</c:v>
                </c:pt>
                <c:pt idx="423">
                  <c:v>-89.548309000000003</c:v>
                </c:pt>
                <c:pt idx="424">
                  <c:v>-89.402321000000001</c:v>
                </c:pt>
                <c:pt idx="425">
                  <c:v>-89.402321000000001</c:v>
                </c:pt>
                <c:pt idx="426">
                  <c:v>-89.548309000000003</c:v>
                </c:pt>
                <c:pt idx="427">
                  <c:v>-89.548309000000003</c:v>
                </c:pt>
                <c:pt idx="428">
                  <c:v>-89.548309000000003</c:v>
                </c:pt>
                <c:pt idx="429">
                  <c:v>-89.402321000000001</c:v>
                </c:pt>
                <c:pt idx="430">
                  <c:v>-89.548309000000003</c:v>
                </c:pt>
                <c:pt idx="431">
                  <c:v>-89.402321000000001</c:v>
                </c:pt>
                <c:pt idx="432">
                  <c:v>-89.548309000000003</c:v>
                </c:pt>
                <c:pt idx="433">
                  <c:v>-89.402321000000001</c:v>
                </c:pt>
                <c:pt idx="434">
                  <c:v>-89.548309000000003</c:v>
                </c:pt>
                <c:pt idx="435">
                  <c:v>-89.402321000000001</c:v>
                </c:pt>
                <c:pt idx="436">
                  <c:v>-89.402321000000001</c:v>
                </c:pt>
                <c:pt idx="437">
                  <c:v>-89.548309000000003</c:v>
                </c:pt>
                <c:pt idx="438">
                  <c:v>-89.548309000000003</c:v>
                </c:pt>
                <c:pt idx="439">
                  <c:v>-89.402321000000001</c:v>
                </c:pt>
                <c:pt idx="440">
                  <c:v>-89.548309000000003</c:v>
                </c:pt>
                <c:pt idx="441">
                  <c:v>-89.548309000000003</c:v>
                </c:pt>
                <c:pt idx="442">
                  <c:v>-89.402321000000001</c:v>
                </c:pt>
                <c:pt idx="443">
                  <c:v>-89.402321000000001</c:v>
                </c:pt>
                <c:pt idx="444">
                  <c:v>-89.548309000000003</c:v>
                </c:pt>
                <c:pt idx="445">
                  <c:v>-89.548309000000003</c:v>
                </c:pt>
                <c:pt idx="446">
                  <c:v>-89.402321000000001</c:v>
                </c:pt>
                <c:pt idx="447">
                  <c:v>-89.548309000000003</c:v>
                </c:pt>
                <c:pt idx="448">
                  <c:v>-89.548309000000003</c:v>
                </c:pt>
                <c:pt idx="449">
                  <c:v>-89.402321000000001</c:v>
                </c:pt>
                <c:pt idx="450">
                  <c:v>-89.402321000000001</c:v>
                </c:pt>
                <c:pt idx="451">
                  <c:v>-89.402321000000001</c:v>
                </c:pt>
                <c:pt idx="452">
                  <c:v>-89.548309000000003</c:v>
                </c:pt>
                <c:pt idx="453">
                  <c:v>-89.548309000000003</c:v>
                </c:pt>
                <c:pt idx="454">
                  <c:v>-89.548309000000003</c:v>
                </c:pt>
                <c:pt idx="455">
                  <c:v>-89.402321000000001</c:v>
                </c:pt>
                <c:pt idx="456">
                  <c:v>-89.548309000000003</c:v>
                </c:pt>
                <c:pt idx="457">
                  <c:v>-89.548309000000003</c:v>
                </c:pt>
                <c:pt idx="458">
                  <c:v>-89.548309000000003</c:v>
                </c:pt>
                <c:pt idx="459">
                  <c:v>-89.548309000000003</c:v>
                </c:pt>
                <c:pt idx="460">
                  <c:v>-89.402321000000001</c:v>
                </c:pt>
                <c:pt idx="461">
                  <c:v>-89.548309000000003</c:v>
                </c:pt>
                <c:pt idx="462">
                  <c:v>-89.402321000000001</c:v>
                </c:pt>
                <c:pt idx="463">
                  <c:v>-89.402321000000001</c:v>
                </c:pt>
                <c:pt idx="464">
                  <c:v>-89.402321000000001</c:v>
                </c:pt>
                <c:pt idx="465">
                  <c:v>-89.548309000000003</c:v>
                </c:pt>
                <c:pt idx="466">
                  <c:v>-89.402321000000001</c:v>
                </c:pt>
                <c:pt idx="467">
                  <c:v>-89.548309000000003</c:v>
                </c:pt>
                <c:pt idx="468">
                  <c:v>-89.548309000000003</c:v>
                </c:pt>
                <c:pt idx="469">
                  <c:v>-89.402321000000001</c:v>
                </c:pt>
                <c:pt idx="470">
                  <c:v>-89.402321000000001</c:v>
                </c:pt>
                <c:pt idx="471">
                  <c:v>-89.402321000000001</c:v>
                </c:pt>
                <c:pt idx="472">
                  <c:v>-89.402321000000001</c:v>
                </c:pt>
                <c:pt idx="473">
                  <c:v>-89.548309000000003</c:v>
                </c:pt>
                <c:pt idx="474">
                  <c:v>-89.402321000000001</c:v>
                </c:pt>
                <c:pt idx="475">
                  <c:v>-89.548309000000003</c:v>
                </c:pt>
                <c:pt idx="476">
                  <c:v>-89.402321000000001</c:v>
                </c:pt>
                <c:pt idx="477">
                  <c:v>-89.548309000000003</c:v>
                </c:pt>
                <c:pt idx="478">
                  <c:v>-89.402321000000001</c:v>
                </c:pt>
                <c:pt idx="479">
                  <c:v>-89.402321000000001</c:v>
                </c:pt>
                <c:pt idx="480">
                  <c:v>-89.548309000000003</c:v>
                </c:pt>
                <c:pt idx="481">
                  <c:v>-89.402321000000001</c:v>
                </c:pt>
                <c:pt idx="482">
                  <c:v>-89.548309000000003</c:v>
                </c:pt>
                <c:pt idx="483">
                  <c:v>-89.548309000000003</c:v>
                </c:pt>
                <c:pt idx="484">
                  <c:v>-89.402321000000001</c:v>
                </c:pt>
                <c:pt idx="485">
                  <c:v>-89.548309000000003</c:v>
                </c:pt>
                <c:pt idx="486">
                  <c:v>-89.548309000000003</c:v>
                </c:pt>
                <c:pt idx="487">
                  <c:v>-89.402321000000001</c:v>
                </c:pt>
                <c:pt idx="488">
                  <c:v>-89.402321000000001</c:v>
                </c:pt>
                <c:pt idx="489">
                  <c:v>-89.402321000000001</c:v>
                </c:pt>
                <c:pt idx="490">
                  <c:v>-89.402321000000001</c:v>
                </c:pt>
                <c:pt idx="491">
                  <c:v>-89.402321000000001</c:v>
                </c:pt>
                <c:pt idx="492">
                  <c:v>-89.548309000000003</c:v>
                </c:pt>
                <c:pt idx="493">
                  <c:v>-89.548309000000003</c:v>
                </c:pt>
                <c:pt idx="494">
                  <c:v>-89.548309000000003</c:v>
                </c:pt>
                <c:pt idx="495">
                  <c:v>-89.402321000000001</c:v>
                </c:pt>
                <c:pt idx="496">
                  <c:v>-89.402321000000001</c:v>
                </c:pt>
                <c:pt idx="497">
                  <c:v>-89.402321000000001</c:v>
                </c:pt>
                <c:pt idx="498">
                  <c:v>-89.402321000000001</c:v>
                </c:pt>
                <c:pt idx="499">
                  <c:v>-89.402321000000001</c:v>
                </c:pt>
              </c:numCache>
            </c:numRef>
          </c:yVal>
          <c:smooth val="0"/>
        </c:ser>
        <c:dLbls>
          <c:showLegendKey val="0"/>
          <c:showVal val="0"/>
          <c:showCatName val="0"/>
          <c:showSerName val="0"/>
          <c:showPercent val="0"/>
          <c:showBubbleSize val="0"/>
        </c:dLbls>
        <c:axId val="42191104"/>
        <c:axId val="42820352"/>
      </c:scatterChart>
      <c:valAx>
        <c:axId val="42191104"/>
        <c:scaling>
          <c:orientation val="minMax"/>
          <c:max val="3140000000"/>
          <c:min val="3000000000"/>
        </c:scaling>
        <c:delete val="0"/>
        <c:axPos val="b"/>
        <c:majorGridlines/>
        <c:title>
          <c:tx>
            <c:rich>
              <a:bodyPr/>
              <a:lstStyle/>
              <a:p>
                <a:pPr>
                  <a:defRPr/>
                </a:pPr>
                <a:r>
                  <a:rPr lang="en-GB"/>
                  <a:t>Frequency (MHz)</a:t>
                </a:r>
              </a:p>
            </c:rich>
          </c:tx>
          <c:layout>
            <c:manualLayout>
              <c:xMode val="edge"/>
              <c:yMode val="edge"/>
              <c:x val="0.4315532726377953"/>
              <c:y val="0.86609585566510661"/>
            </c:manualLayout>
          </c:layout>
          <c:overlay val="0"/>
        </c:title>
        <c:numFmt formatCode="#,##0" sourceLinked="0"/>
        <c:majorTickMark val="out"/>
        <c:minorTickMark val="none"/>
        <c:tickLblPos val="nextTo"/>
        <c:txPr>
          <a:bodyPr rot="0" vert="horz"/>
          <a:lstStyle/>
          <a:p>
            <a:pPr>
              <a:defRPr/>
            </a:pPr>
            <a:endParaRPr lang="sl-SI"/>
          </a:p>
        </c:txPr>
        <c:crossAx val="42820352"/>
        <c:crossesAt val="-110"/>
        <c:crossBetween val="midCat"/>
        <c:majorUnit val="14000000"/>
        <c:minorUnit val="14000000"/>
        <c:dispUnits>
          <c:builtInUnit val="millions"/>
        </c:dispUnits>
      </c:valAx>
      <c:valAx>
        <c:axId val="42820352"/>
        <c:scaling>
          <c:orientation val="minMax"/>
          <c:max val="-10"/>
          <c:min val="-110"/>
        </c:scaling>
        <c:delete val="0"/>
        <c:axPos val="l"/>
        <c:majorGridlines/>
        <c:title>
          <c:tx>
            <c:rich>
              <a:bodyPr/>
              <a:lstStyle/>
              <a:p>
                <a:pPr>
                  <a:defRPr/>
                </a:pPr>
                <a:r>
                  <a:rPr lang="en-GB"/>
                  <a:t>Amplitude (dBm/1MHz)</a:t>
                </a:r>
              </a:p>
            </c:rich>
          </c:tx>
          <c:layout>
            <c:manualLayout>
              <c:xMode val="edge"/>
              <c:yMode val="edge"/>
              <c:x val="4.4439396998452113E-3"/>
              <c:y val="0.24221500284492437"/>
            </c:manualLayout>
          </c:layout>
          <c:overlay val="0"/>
        </c:title>
        <c:numFmt formatCode="0.0" sourceLinked="1"/>
        <c:majorTickMark val="out"/>
        <c:minorTickMark val="none"/>
        <c:tickLblPos val="low"/>
        <c:txPr>
          <a:bodyPr rot="0" vert="horz"/>
          <a:lstStyle/>
          <a:p>
            <a:pPr>
              <a:defRPr/>
            </a:pPr>
            <a:endParaRPr lang="sl-SI"/>
          </a:p>
        </c:txPr>
        <c:crossAx val="42191104"/>
        <c:crosses val="autoZero"/>
        <c:crossBetween val="midCat"/>
        <c:majorUnit val="10"/>
      </c:valAx>
    </c:plotArea>
    <c:legend>
      <c:legendPos val="b"/>
      <c:layout>
        <c:manualLayout>
          <c:xMode val="edge"/>
          <c:yMode val="edge"/>
          <c:x val="0.10351562500000012"/>
          <c:y val="0.92997463552350634"/>
          <c:w val="0.791015625"/>
          <c:h val="6.1624943940830963E-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t>Spurious Emisisons at Maximum Power within the S-Band - Close Up - Top Channel +20MHz</a:t>
            </a:r>
          </a:p>
        </c:rich>
      </c:tx>
      <c:layout>
        <c:manualLayout>
          <c:xMode val="edge"/>
          <c:yMode val="edge"/>
          <c:x val="0.10692055165340494"/>
          <c:y val="3.3515041389057137E-3"/>
        </c:manualLayout>
      </c:layout>
      <c:overlay val="0"/>
    </c:title>
    <c:autoTitleDeleted val="0"/>
    <c:plotArea>
      <c:layout>
        <c:manualLayout>
          <c:layoutTarget val="inner"/>
          <c:xMode val="edge"/>
          <c:yMode val="edge"/>
          <c:x val="0.12304687500000012"/>
          <c:y val="0.18207332718762978"/>
          <c:w val="0.822265625"/>
          <c:h val="0.55742449400520289"/>
        </c:manualLayout>
      </c:layout>
      <c:scatterChart>
        <c:scatterStyle val="lineMarker"/>
        <c:varyColors val="0"/>
        <c:ser>
          <c:idx val="0"/>
          <c:order val="0"/>
          <c:tx>
            <c:v>PTOT</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(47)'!$G$39:$G$538</c:f>
              <c:numCache>
                <c:formatCode>0.0</c:formatCode>
                <c:ptCount val="500"/>
                <c:pt idx="0">
                  <c:v>-78.146133000000006</c:v>
                </c:pt>
                <c:pt idx="1">
                  <c:v>-78.304962000000003</c:v>
                </c:pt>
                <c:pt idx="2">
                  <c:v>-78.631614999999996</c:v>
                </c:pt>
                <c:pt idx="3">
                  <c:v>-78.810280000000006</c:v>
                </c:pt>
                <c:pt idx="4">
                  <c:v>-78.831542999999982</c:v>
                </c:pt>
                <c:pt idx="5">
                  <c:v>-78.767914000000388</c:v>
                </c:pt>
                <c:pt idx="6">
                  <c:v>-78.778480999999758</c:v>
                </c:pt>
                <c:pt idx="7">
                  <c:v>-78.927871999999979</c:v>
                </c:pt>
                <c:pt idx="8">
                  <c:v>-78.631614999999996</c:v>
                </c:pt>
                <c:pt idx="9">
                  <c:v>-78.842185999999998</c:v>
                </c:pt>
                <c:pt idx="10">
                  <c:v>-78.831542999999982</c:v>
                </c:pt>
                <c:pt idx="11">
                  <c:v>-79.090835999999982</c:v>
                </c:pt>
                <c:pt idx="12">
                  <c:v>-78.949432000000002</c:v>
                </c:pt>
                <c:pt idx="13">
                  <c:v>-78.895645000000002</c:v>
                </c:pt>
                <c:pt idx="14">
                  <c:v>-78.927871999999979</c:v>
                </c:pt>
                <c:pt idx="15">
                  <c:v>-78.610825000000006</c:v>
                </c:pt>
                <c:pt idx="16">
                  <c:v>-78.778480999999758</c:v>
                </c:pt>
                <c:pt idx="17">
                  <c:v>-78.799667000000127</c:v>
                </c:pt>
                <c:pt idx="18">
                  <c:v>-78.895645000000002</c:v>
                </c:pt>
                <c:pt idx="19">
                  <c:v>-78.842185999999998</c:v>
                </c:pt>
                <c:pt idx="20">
                  <c:v>-78.938643999999996</c:v>
                </c:pt>
                <c:pt idx="21">
                  <c:v>-78.736275000000006</c:v>
                </c:pt>
                <c:pt idx="22">
                  <c:v>-78.82089999999998</c:v>
                </c:pt>
                <c:pt idx="23">
                  <c:v>-78.736275000000006</c:v>
                </c:pt>
                <c:pt idx="24">
                  <c:v>-78.64202899999998</c:v>
                </c:pt>
                <c:pt idx="25">
                  <c:v>-78.736275000000006</c:v>
                </c:pt>
                <c:pt idx="26">
                  <c:v>-78.704734999999999</c:v>
                </c:pt>
                <c:pt idx="27">
                  <c:v>-78.863540999999998</c:v>
                </c:pt>
                <c:pt idx="28">
                  <c:v>-78.82089999999998</c:v>
                </c:pt>
                <c:pt idx="29">
                  <c:v>-78.610825000000006</c:v>
                </c:pt>
                <c:pt idx="30">
                  <c:v>-78.831542999999982</c:v>
                </c:pt>
                <c:pt idx="31">
                  <c:v>-78.446365000000227</c:v>
                </c:pt>
                <c:pt idx="32">
                  <c:v>-78.662879999999959</c:v>
                </c:pt>
                <c:pt idx="33">
                  <c:v>-78.415863000000343</c:v>
                </c:pt>
                <c:pt idx="34">
                  <c:v>-78.466751000000002</c:v>
                </c:pt>
                <c:pt idx="35">
                  <c:v>-78.476958999999979</c:v>
                </c:pt>
                <c:pt idx="36">
                  <c:v>-78.446365000000227</c:v>
                </c:pt>
                <c:pt idx="37">
                  <c:v>-78.487190000000027</c:v>
                </c:pt>
                <c:pt idx="38">
                  <c:v>-78.314987000000002</c:v>
                </c:pt>
                <c:pt idx="39">
                  <c:v>-78.284942999999998</c:v>
                </c:pt>
                <c:pt idx="40">
                  <c:v>-78.028884999999988</c:v>
                </c:pt>
                <c:pt idx="41">
                  <c:v>-78.097092000000004</c:v>
                </c:pt>
                <c:pt idx="42">
                  <c:v>-78.255013000000005</c:v>
                </c:pt>
                <c:pt idx="43">
                  <c:v>-78.106864999999999</c:v>
                </c:pt>
                <c:pt idx="44">
                  <c:v>-78.185561999999948</c:v>
                </c:pt>
                <c:pt idx="45">
                  <c:v>-78.126471999999467</c:v>
                </c:pt>
                <c:pt idx="46">
                  <c:v>-78.126471999999467</c:v>
                </c:pt>
                <c:pt idx="47">
                  <c:v>-77.846419999999995</c:v>
                </c:pt>
                <c:pt idx="48">
                  <c:v>-78.028884999999988</c:v>
                </c:pt>
                <c:pt idx="49">
                  <c:v>-77.961212000000387</c:v>
                </c:pt>
                <c:pt idx="50">
                  <c:v>-78.048309000000003</c:v>
                </c:pt>
                <c:pt idx="51">
                  <c:v>-77.951590999999993</c:v>
                </c:pt>
                <c:pt idx="52">
                  <c:v>-77.808486999999758</c:v>
                </c:pt>
                <c:pt idx="53">
                  <c:v>-77.894065999999995</c:v>
                </c:pt>
                <c:pt idx="54">
                  <c:v>-77.61202999999999</c:v>
                </c:pt>
                <c:pt idx="55">
                  <c:v>-77.667709000000002</c:v>
                </c:pt>
                <c:pt idx="56">
                  <c:v>-77.410872999999981</c:v>
                </c:pt>
                <c:pt idx="57">
                  <c:v>-77.667709000000002</c:v>
                </c:pt>
                <c:pt idx="58">
                  <c:v>-77.492607000000007</c:v>
                </c:pt>
                <c:pt idx="59">
                  <c:v>-77.52001199999998</c:v>
                </c:pt>
                <c:pt idx="60">
                  <c:v>-77.410872999999981</c:v>
                </c:pt>
                <c:pt idx="61">
                  <c:v>-77.410872999999981</c:v>
                </c:pt>
                <c:pt idx="62">
                  <c:v>-77.294167000000343</c:v>
                </c:pt>
                <c:pt idx="63">
                  <c:v>-77.214279000000374</c:v>
                </c:pt>
                <c:pt idx="64">
                  <c:v>-77.240829000000417</c:v>
                </c:pt>
                <c:pt idx="65">
                  <c:v>-77.179000999999758</c:v>
                </c:pt>
                <c:pt idx="66">
                  <c:v>-77.249695000000358</c:v>
                </c:pt>
                <c:pt idx="67">
                  <c:v>-77.187813000000006</c:v>
                </c:pt>
                <c:pt idx="68">
                  <c:v>-76.970321999999982</c:v>
                </c:pt>
                <c:pt idx="69">
                  <c:v>-77.187813000000006</c:v>
                </c:pt>
                <c:pt idx="70">
                  <c:v>-76.57562999999999</c:v>
                </c:pt>
                <c:pt idx="71">
                  <c:v>-76.332763999999983</c:v>
                </c:pt>
                <c:pt idx="72">
                  <c:v>-76.412970999999999</c:v>
                </c:pt>
                <c:pt idx="73">
                  <c:v>-76.616775999999959</c:v>
                </c:pt>
                <c:pt idx="74">
                  <c:v>-76.81703899999998</c:v>
                </c:pt>
                <c:pt idx="75">
                  <c:v>-76.81703899999998</c:v>
                </c:pt>
                <c:pt idx="76">
                  <c:v>-76.833930999999978</c:v>
                </c:pt>
                <c:pt idx="77">
                  <c:v>-76.800170999999978</c:v>
                </c:pt>
                <c:pt idx="78">
                  <c:v>-76.842399999999998</c:v>
                </c:pt>
                <c:pt idx="79">
                  <c:v>-76.724677999999983</c:v>
                </c:pt>
                <c:pt idx="80">
                  <c:v>-76.741394000000227</c:v>
                </c:pt>
                <c:pt idx="81">
                  <c:v>-76.783339999999981</c:v>
                </c:pt>
                <c:pt idx="82">
                  <c:v>-76.833930999999978</c:v>
                </c:pt>
                <c:pt idx="83">
                  <c:v>-76.493919000000375</c:v>
                </c:pt>
                <c:pt idx="84">
                  <c:v>-76.674705999999958</c:v>
                </c:pt>
                <c:pt idx="85">
                  <c:v>-76.534676000000005</c:v>
                </c:pt>
                <c:pt idx="86">
                  <c:v>-76.567413000000357</c:v>
                </c:pt>
                <c:pt idx="87">
                  <c:v>-76.724677999999983</c:v>
                </c:pt>
                <c:pt idx="88">
                  <c:v>-76.445258999999993</c:v>
                </c:pt>
                <c:pt idx="89">
                  <c:v>-76.57562999999999</c:v>
                </c:pt>
                <c:pt idx="90">
                  <c:v>-76.658118999999758</c:v>
                </c:pt>
                <c:pt idx="91">
                  <c:v>-76.429091999999983</c:v>
                </c:pt>
                <c:pt idx="92">
                  <c:v>-76.372771999999358</c:v>
                </c:pt>
                <c:pt idx="93">
                  <c:v>-76.469550999999996</c:v>
                </c:pt>
                <c:pt idx="94">
                  <c:v>-76.356749999999948</c:v>
                </c:pt>
                <c:pt idx="95">
                  <c:v>-76.30089599999998</c:v>
                </c:pt>
                <c:pt idx="96">
                  <c:v>-76.292937999999978</c:v>
                </c:pt>
                <c:pt idx="97">
                  <c:v>-76.277061000000003</c:v>
                </c:pt>
                <c:pt idx="98">
                  <c:v>-76.453345999999982</c:v>
                </c:pt>
                <c:pt idx="99">
                  <c:v>-76.292937999999978</c:v>
                </c:pt>
                <c:pt idx="100">
                  <c:v>-76.166709999999981</c:v>
                </c:pt>
                <c:pt idx="101">
                  <c:v>-76.404906999999994</c:v>
                </c:pt>
                <c:pt idx="102">
                  <c:v>-76.237494999999996</c:v>
                </c:pt>
                <c:pt idx="103">
                  <c:v>-76.213836999999998</c:v>
                </c:pt>
                <c:pt idx="104">
                  <c:v>-76.019157000000007</c:v>
                </c:pt>
                <c:pt idx="105">
                  <c:v>-76.158889999999758</c:v>
                </c:pt>
                <c:pt idx="106">
                  <c:v>-76.096503999999996</c:v>
                </c:pt>
                <c:pt idx="107">
                  <c:v>-76.112060999999983</c:v>
                </c:pt>
                <c:pt idx="108">
                  <c:v>-75.836287999999982</c:v>
                </c:pt>
                <c:pt idx="109">
                  <c:v>-75.942490000000006</c:v>
                </c:pt>
                <c:pt idx="110">
                  <c:v>-75.927245999999997</c:v>
                </c:pt>
                <c:pt idx="111">
                  <c:v>-75.866501</c:v>
                </c:pt>
                <c:pt idx="112">
                  <c:v>-75.973075999999978</c:v>
                </c:pt>
                <c:pt idx="113">
                  <c:v>-75.927245999999997</c:v>
                </c:pt>
                <c:pt idx="114">
                  <c:v>-76.205962999999983</c:v>
                </c:pt>
                <c:pt idx="115">
                  <c:v>-75.904410999999996</c:v>
                </c:pt>
                <c:pt idx="116">
                  <c:v>-75.927245999999997</c:v>
                </c:pt>
                <c:pt idx="117">
                  <c:v>-75.828757999999453</c:v>
                </c:pt>
                <c:pt idx="118">
                  <c:v>-75.806197999999981</c:v>
                </c:pt>
                <c:pt idx="119">
                  <c:v>-76.003776999999758</c:v>
                </c:pt>
                <c:pt idx="120">
                  <c:v>-75.836287999999982</c:v>
                </c:pt>
                <c:pt idx="121">
                  <c:v>-75.798676</c:v>
                </c:pt>
                <c:pt idx="122">
                  <c:v>-75.694205999999994</c:v>
                </c:pt>
                <c:pt idx="123">
                  <c:v>-75.874076999999858</c:v>
                </c:pt>
                <c:pt idx="124">
                  <c:v>-75.858939999999919</c:v>
                </c:pt>
                <c:pt idx="125">
                  <c:v>-75.851386999999988</c:v>
                </c:pt>
                <c:pt idx="126">
                  <c:v>-75.783676</c:v>
                </c:pt>
                <c:pt idx="127">
                  <c:v>-75.679381999999464</c:v>
                </c:pt>
                <c:pt idx="128">
                  <c:v>-75.679381999999464</c:v>
                </c:pt>
                <c:pt idx="129">
                  <c:v>-75.843834000000001</c:v>
                </c:pt>
                <c:pt idx="130">
                  <c:v>-75.927245999999997</c:v>
                </c:pt>
                <c:pt idx="131">
                  <c:v>-75.679381999999464</c:v>
                </c:pt>
                <c:pt idx="132">
                  <c:v>-75.709052999999983</c:v>
                </c:pt>
                <c:pt idx="133">
                  <c:v>-75.694205999999994</c:v>
                </c:pt>
                <c:pt idx="134">
                  <c:v>-75.598311999999979</c:v>
                </c:pt>
                <c:pt idx="135">
                  <c:v>-75.635070999999584</c:v>
                </c:pt>
                <c:pt idx="136">
                  <c:v>-75.366669000000343</c:v>
                </c:pt>
                <c:pt idx="137">
                  <c:v>-75.753754000000001</c:v>
                </c:pt>
                <c:pt idx="138">
                  <c:v>-75.746284000000387</c:v>
                </c:pt>
                <c:pt idx="139">
                  <c:v>-75.309723000000005</c:v>
                </c:pt>
                <c:pt idx="140">
                  <c:v>-75.373816999999988</c:v>
                </c:pt>
                <c:pt idx="141">
                  <c:v>-74.907578000000001</c:v>
                </c:pt>
                <c:pt idx="142">
                  <c:v>-74.621025000000003</c:v>
                </c:pt>
                <c:pt idx="143">
                  <c:v>-74.516762</c:v>
                </c:pt>
                <c:pt idx="144">
                  <c:v>-74.819953999999996</c:v>
                </c:pt>
                <c:pt idx="145">
                  <c:v>-75.309723000000005</c:v>
                </c:pt>
                <c:pt idx="146">
                  <c:v>-75.359543000000002</c:v>
                </c:pt>
                <c:pt idx="147">
                  <c:v>-75.352401999999657</c:v>
                </c:pt>
                <c:pt idx="148">
                  <c:v>-75.359543000000002</c:v>
                </c:pt>
                <c:pt idx="149">
                  <c:v>-75.29553199999998</c:v>
                </c:pt>
                <c:pt idx="150">
                  <c:v>-75.224968000000004</c:v>
                </c:pt>
                <c:pt idx="151">
                  <c:v>-75.481719999999996</c:v>
                </c:pt>
                <c:pt idx="152">
                  <c:v>-75.274306999999979</c:v>
                </c:pt>
                <c:pt idx="153">
                  <c:v>-75.503463999999994</c:v>
                </c:pt>
                <c:pt idx="154">
                  <c:v>-75.438400000000001</c:v>
                </c:pt>
                <c:pt idx="155">
                  <c:v>-75.302611999999982</c:v>
                </c:pt>
                <c:pt idx="156">
                  <c:v>-75.345275999999998</c:v>
                </c:pt>
                <c:pt idx="157">
                  <c:v>-75.078643999999983</c:v>
                </c:pt>
                <c:pt idx="158">
                  <c:v>-75.175918999999439</c:v>
                </c:pt>
                <c:pt idx="159">
                  <c:v>-75.281379999999999</c:v>
                </c:pt>
                <c:pt idx="160">
                  <c:v>-75.161957000000001</c:v>
                </c:pt>
                <c:pt idx="161">
                  <c:v>-74.975600999999983</c:v>
                </c:pt>
                <c:pt idx="162">
                  <c:v>-75.120193</c:v>
                </c:pt>
                <c:pt idx="163">
                  <c:v>-75.141052000000002</c:v>
                </c:pt>
                <c:pt idx="164">
                  <c:v>-75.078643999999983</c:v>
                </c:pt>
                <c:pt idx="165">
                  <c:v>-75.030395999999982</c:v>
                </c:pt>
                <c:pt idx="166">
                  <c:v>-74.941528000000417</c:v>
                </c:pt>
                <c:pt idx="167">
                  <c:v>-74.873778999999416</c:v>
                </c:pt>
                <c:pt idx="168">
                  <c:v>-74.982429999999994</c:v>
                </c:pt>
                <c:pt idx="169">
                  <c:v>-74.968780999999979</c:v>
                </c:pt>
                <c:pt idx="170">
                  <c:v>-75.037277000000003</c:v>
                </c:pt>
                <c:pt idx="171">
                  <c:v>-74.806540999999982</c:v>
                </c:pt>
                <c:pt idx="172">
                  <c:v>-75.134094000000005</c:v>
                </c:pt>
                <c:pt idx="173">
                  <c:v>-74.713295000000358</c:v>
                </c:pt>
                <c:pt idx="174">
                  <c:v>-74.887282999999982</c:v>
                </c:pt>
                <c:pt idx="175">
                  <c:v>-74.846817000000001</c:v>
                </c:pt>
                <c:pt idx="176">
                  <c:v>-74.739837999999978</c:v>
                </c:pt>
                <c:pt idx="177">
                  <c:v>-74.719925000000401</c:v>
                </c:pt>
                <c:pt idx="178">
                  <c:v>-74.840096000000003</c:v>
                </c:pt>
                <c:pt idx="179">
                  <c:v>-74.726546999999982</c:v>
                </c:pt>
                <c:pt idx="180">
                  <c:v>-74.640709000000001</c:v>
                </c:pt>
                <c:pt idx="181">
                  <c:v>-74.575255999999982</c:v>
                </c:pt>
                <c:pt idx="182">
                  <c:v>-74.739837999999978</c:v>
                </c:pt>
                <c:pt idx="183">
                  <c:v>-74.471541999999999</c:v>
                </c:pt>
                <c:pt idx="184">
                  <c:v>-74.686829000000003</c:v>
                </c:pt>
                <c:pt idx="185">
                  <c:v>-74.706665000000328</c:v>
                </c:pt>
                <c:pt idx="186">
                  <c:v>-74.621025000000003</c:v>
                </c:pt>
                <c:pt idx="187">
                  <c:v>-74.61447099999998</c:v>
                </c:pt>
                <c:pt idx="188">
                  <c:v>-74.680222000000001</c:v>
                </c:pt>
                <c:pt idx="189">
                  <c:v>-74.286666999999994</c:v>
                </c:pt>
                <c:pt idx="190">
                  <c:v>-74.407348999999982</c:v>
                </c:pt>
                <c:pt idx="191">
                  <c:v>-74.497353000000416</c:v>
                </c:pt>
                <c:pt idx="192">
                  <c:v>-74.555716999999959</c:v>
                </c:pt>
                <c:pt idx="193">
                  <c:v>-74.773124999999993</c:v>
                </c:pt>
                <c:pt idx="194">
                  <c:v>-74.439391999999998</c:v>
                </c:pt>
                <c:pt idx="195">
                  <c:v>-74.568740999999989</c:v>
                </c:pt>
                <c:pt idx="196">
                  <c:v>-74.413757000000004</c:v>
                </c:pt>
                <c:pt idx="197">
                  <c:v>-74.458671999999979</c:v>
                </c:pt>
                <c:pt idx="198">
                  <c:v>-74.274062999999998</c:v>
                </c:pt>
                <c:pt idx="199">
                  <c:v>-74.381805</c:v>
                </c:pt>
                <c:pt idx="200">
                  <c:v>-74.286666999999994</c:v>
                </c:pt>
                <c:pt idx="201">
                  <c:v>-74.286666999999994</c:v>
                </c:pt>
                <c:pt idx="202">
                  <c:v>-74.274062999999998</c:v>
                </c:pt>
                <c:pt idx="203">
                  <c:v>-74.311927999999995</c:v>
                </c:pt>
                <c:pt idx="204">
                  <c:v>-74.413757000000004</c:v>
                </c:pt>
                <c:pt idx="205">
                  <c:v>-74.111816000000005</c:v>
                </c:pt>
                <c:pt idx="206">
                  <c:v>-74.318259999999995</c:v>
                </c:pt>
                <c:pt idx="207">
                  <c:v>-74.192557999999948</c:v>
                </c:pt>
                <c:pt idx="208">
                  <c:v>-74.305603000000005</c:v>
                </c:pt>
                <c:pt idx="209">
                  <c:v>-74.242615000000328</c:v>
                </c:pt>
                <c:pt idx="210">
                  <c:v>-74.148994000000002</c:v>
                </c:pt>
                <c:pt idx="211">
                  <c:v>-74.173858999999439</c:v>
                </c:pt>
                <c:pt idx="212">
                  <c:v>-73.660110000000003</c:v>
                </c:pt>
                <c:pt idx="213">
                  <c:v>-73.405640000000005</c:v>
                </c:pt>
                <c:pt idx="214">
                  <c:v>-73.337524000000357</c:v>
                </c:pt>
                <c:pt idx="215">
                  <c:v>-73.439910999999995</c:v>
                </c:pt>
                <c:pt idx="216">
                  <c:v>-73.619124999999997</c:v>
                </c:pt>
                <c:pt idx="217">
                  <c:v>-73.855971999999468</c:v>
                </c:pt>
                <c:pt idx="218">
                  <c:v>-74.013465999999994</c:v>
                </c:pt>
                <c:pt idx="219">
                  <c:v>-73.922256000000004</c:v>
                </c:pt>
                <c:pt idx="220">
                  <c:v>-73.934357000000006</c:v>
                </c:pt>
                <c:pt idx="221">
                  <c:v>-73.802115999999998</c:v>
                </c:pt>
                <c:pt idx="222">
                  <c:v>-73.695395999999988</c:v>
                </c:pt>
                <c:pt idx="223">
                  <c:v>-73.820037999999599</c:v>
                </c:pt>
                <c:pt idx="224">
                  <c:v>-73.796158000000005</c:v>
                </c:pt>
                <c:pt idx="225">
                  <c:v>-73.772338999999477</c:v>
                </c:pt>
                <c:pt idx="226">
                  <c:v>-73.796158000000005</c:v>
                </c:pt>
                <c:pt idx="227">
                  <c:v>-73.796158000000005</c:v>
                </c:pt>
                <c:pt idx="228">
                  <c:v>-73.689506999999978</c:v>
                </c:pt>
                <c:pt idx="229">
                  <c:v>-73.766387999999978</c:v>
                </c:pt>
                <c:pt idx="230">
                  <c:v>-73.584152000000003</c:v>
                </c:pt>
                <c:pt idx="231">
                  <c:v>-73.660110000000003</c:v>
                </c:pt>
                <c:pt idx="232">
                  <c:v>-73.503081999999978</c:v>
                </c:pt>
                <c:pt idx="233">
                  <c:v>-73.543518000000006</c:v>
                </c:pt>
                <c:pt idx="234">
                  <c:v>-73.377196999999981</c:v>
                </c:pt>
                <c:pt idx="235">
                  <c:v>-73.399947999999981</c:v>
                </c:pt>
                <c:pt idx="236">
                  <c:v>-73.354500000000002</c:v>
                </c:pt>
                <c:pt idx="237">
                  <c:v>-73.281150999999994</c:v>
                </c:pt>
                <c:pt idx="238">
                  <c:v>-73.309296000000003</c:v>
                </c:pt>
                <c:pt idx="239">
                  <c:v>-73.180603000000005</c:v>
                </c:pt>
                <c:pt idx="240">
                  <c:v>-73.191727</c:v>
                </c:pt>
                <c:pt idx="241">
                  <c:v>-73.119735999999989</c:v>
                </c:pt>
                <c:pt idx="242">
                  <c:v>-73.048339999999982</c:v>
                </c:pt>
                <c:pt idx="243">
                  <c:v>-73.097701999999998</c:v>
                </c:pt>
                <c:pt idx="244">
                  <c:v>-73.075721999999686</c:v>
                </c:pt>
                <c:pt idx="245">
                  <c:v>-73.097701999999998</c:v>
                </c:pt>
                <c:pt idx="246">
                  <c:v>-72.768462999999983</c:v>
                </c:pt>
                <c:pt idx="247">
                  <c:v>-72.939621000000386</c:v>
                </c:pt>
                <c:pt idx="248">
                  <c:v>-72.896514999999994</c:v>
                </c:pt>
                <c:pt idx="249">
                  <c:v>-72.982947999999979</c:v>
                </c:pt>
                <c:pt idx="250">
                  <c:v>-72.880409</c:v>
                </c:pt>
                <c:pt idx="251">
                  <c:v>-72.752594000000002</c:v>
                </c:pt>
                <c:pt idx="252">
                  <c:v>-72.826920000000001</c:v>
                </c:pt>
                <c:pt idx="253">
                  <c:v>-72.763167999999993</c:v>
                </c:pt>
                <c:pt idx="254">
                  <c:v>-72.569503999999995</c:v>
                </c:pt>
                <c:pt idx="255">
                  <c:v>-73.320564000000005</c:v>
                </c:pt>
                <c:pt idx="256">
                  <c:v>-72.689376999999439</c:v>
                </c:pt>
                <c:pt idx="257">
                  <c:v>-73.665976999999671</c:v>
                </c:pt>
                <c:pt idx="258">
                  <c:v>-72.58504499999998</c:v>
                </c:pt>
                <c:pt idx="259">
                  <c:v>-73.636657999999983</c:v>
                </c:pt>
                <c:pt idx="260">
                  <c:v>-72.354781999999958</c:v>
                </c:pt>
                <c:pt idx="261">
                  <c:v>-73.613281000000001</c:v>
                </c:pt>
                <c:pt idx="262">
                  <c:v>-72.199614999999994</c:v>
                </c:pt>
                <c:pt idx="263">
                  <c:v>-73.607451999999981</c:v>
                </c:pt>
                <c:pt idx="264">
                  <c:v>-72.294394999999994</c:v>
                </c:pt>
                <c:pt idx="265">
                  <c:v>-73.422759999999982</c:v>
                </c:pt>
                <c:pt idx="266">
                  <c:v>-72.446152000000026</c:v>
                </c:pt>
                <c:pt idx="267">
                  <c:v>-73.462829999999997</c:v>
                </c:pt>
                <c:pt idx="268">
                  <c:v>-72.130446999999918</c:v>
                </c:pt>
                <c:pt idx="269">
                  <c:v>-73.253105000000005</c:v>
                </c:pt>
                <c:pt idx="270">
                  <c:v>-72.125525999999979</c:v>
                </c:pt>
                <c:pt idx="271">
                  <c:v>-73.225150999999983</c:v>
                </c:pt>
                <c:pt idx="272">
                  <c:v>-72.234421000000026</c:v>
                </c:pt>
                <c:pt idx="273">
                  <c:v>-73.136291999999983</c:v>
                </c:pt>
                <c:pt idx="274">
                  <c:v>-72.304412999999983</c:v>
                </c:pt>
                <c:pt idx="275">
                  <c:v>-73.382880999999657</c:v>
                </c:pt>
                <c:pt idx="276">
                  <c:v>-72.174849999999978</c:v>
                </c:pt>
                <c:pt idx="277">
                  <c:v>-73.298034999999999</c:v>
                </c:pt>
                <c:pt idx="278">
                  <c:v>-71.988891999999979</c:v>
                </c:pt>
                <c:pt idx="279">
                  <c:v>-73.275535999999988</c:v>
                </c:pt>
                <c:pt idx="280">
                  <c:v>-71.844841000000002</c:v>
                </c:pt>
                <c:pt idx="281">
                  <c:v>-72.993804999999995</c:v>
                </c:pt>
                <c:pt idx="282">
                  <c:v>-71.651764</c:v>
                </c:pt>
                <c:pt idx="283">
                  <c:v>-72.699889999999982</c:v>
                </c:pt>
                <c:pt idx="284">
                  <c:v>-71.066483000000005</c:v>
                </c:pt>
                <c:pt idx="285">
                  <c:v>-71.816329999999994</c:v>
                </c:pt>
                <c:pt idx="286">
                  <c:v>-70.741744999999995</c:v>
                </c:pt>
                <c:pt idx="287">
                  <c:v>-72.042320000000004</c:v>
                </c:pt>
                <c:pt idx="288">
                  <c:v>-71.471999999999994</c:v>
                </c:pt>
                <c:pt idx="289">
                  <c:v>-72.742019999999997</c:v>
                </c:pt>
                <c:pt idx="290">
                  <c:v>-71.684432999999672</c:v>
                </c:pt>
                <c:pt idx="291">
                  <c:v>-72.678893999999858</c:v>
                </c:pt>
                <c:pt idx="292">
                  <c:v>-71.51773799999998</c:v>
                </c:pt>
                <c:pt idx="293">
                  <c:v>-72.763167999999993</c:v>
                </c:pt>
                <c:pt idx="294">
                  <c:v>-71.417435000000026</c:v>
                </c:pt>
                <c:pt idx="295">
                  <c:v>-72.497337000000002</c:v>
                </c:pt>
                <c:pt idx="296">
                  <c:v>-71.349693000000357</c:v>
                </c:pt>
                <c:pt idx="297">
                  <c:v>-72.517899000000227</c:v>
                </c:pt>
                <c:pt idx="298">
                  <c:v>-71.572959999999981</c:v>
                </c:pt>
                <c:pt idx="299">
                  <c:v>-72.456367</c:v>
                </c:pt>
                <c:pt idx="300">
                  <c:v>-71.260200999999995</c:v>
                </c:pt>
                <c:pt idx="301">
                  <c:v>-72.219481999999999</c:v>
                </c:pt>
                <c:pt idx="302">
                  <c:v>-71.291427999999996</c:v>
                </c:pt>
                <c:pt idx="303">
                  <c:v>-72.234421000000026</c:v>
                </c:pt>
                <c:pt idx="304">
                  <c:v>-71.158393999999959</c:v>
                </c:pt>
                <c:pt idx="305">
                  <c:v>-72.299400000000006</c:v>
                </c:pt>
                <c:pt idx="306">
                  <c:v>-71.399322999999981</c:v>
                </c:pt>
                <c:pt idx="307">
                  <c:v>-72.140297000000004</c:v>
                </c:pt>
                <c:pt idx="308">
                  <c:v>-71.075194999999979</c:v>
                </c:pt>
                <c:pt idx="309">
                  <c:v>-72.086273000000006</c:v>
                </c:pt>
                <c:pt idx="310">
                  <c:v>-71.167197999999999</c:v>
                </c:pt>
                <c:pt idx="311">
                  <c:v>-72.214516000000359</c:v>
                </c:pt>
                <c:pt idx="312">
                  <c:v>-71.16280399999998</c:v>
                </c:pt>
                <c:pt idx="313">
                  <c:v>-72.234421000000026</c:v>
                </c:pt>
                <c:pt idx="314">
                  <c:v>-71.345200000000006</c:v>
                </c:pt>
                <c:pt idx="315">
                  <c:v>-72.105880999999599</c:v>
                </c:pt>
                <c:pt idx="316">
                  <c:v>-71.237967999999995</c:v>
                </c:pt>
                <c:pt idx="317">
                  <c:v>-72.334602000000004</c:v>
                </c:pt>
                <c:pt idx="318">
                  <c:v>-71.206940000000003</c:v>
                </c:pt>
                <c:pt idx="319">
                  <c:v>-72.324523999999997</c:v>
                </c:pt>
                <c:pt idx="320">
                  <c:v>-71.211365000000328</c:v>
                </c:pt>
                <c:pt idx="321">
                  <c:v>-72.385124000000005</c:v>
                </c:pt>
                <c:pt idx="322">
                  <c:v>-71.385749999999959</c:v>
                </c:pt>
                <c:pt idx="323">
                  <c:v>-72.451256000000328</c:v>
                </c:pt>
                <c:pt idx="324">
                  <c:v>-71.444678999999994</c:v>
                </c:pt>
                <c:pt idx="325">
                  <c:v>-72.579864999999998</c:v>
                </c:pt>
                <c:pt idx="326">
                  <c:v>-71.476569999999995</c:v>
                </c:pt>
                <c:pt idx="327">
                  <c:v>-72.548828</c:v>
                </c:pt>
                <c:pt idx="328">
                  <c:v>-71.536109999999994</c:v>
                </c:pt>
                <c:pt idx="329">
                  <c:v>-72.837585000000004</c:v>
                </c:pt>
                <c:pt idx="330">
                  <c:v>-71.868690000000001</c:v>
                </c:pt>
                <c:pt idx="331">
                  <c:v>-72.705139000000003</c:v>
                </c:pt>
                <c:pt idx="332">
                  <c:v>-71.926177999999979</c:v>
                </c:pt>
                <c:pt idx="333">
                  <c:v>-72.961250000000405</c:v>
                </c:pt>
                <c:pt idx="334">
                  <c:v>-71.835326999999978</c:v>
                </c:pt>
                <c:pt idx="335">
                  <c:v>-72.993804999999995</c:v>
                </c:pt>
                <c:pt idx="336">
                  <c:v>-72.066710999999998</c:v>
                </c:pt>
                <c:pt idx="337">
                  <c:v>-73.108703999999989</c:v>
                </c:pt>
                <c:pt idx="338">
                  <c:v>-72.179801999999526</c:v>
                </c:pt>
                <c:pt idx="339">
                  <c:v>-73.125251999999989</c:v>
                </c:pt>
                <c:pt idx="340">
                  <c:v>-72.042320000000004</c:v>
                </c:pt>
                <c:pt idx="341">
                  <c:v>-73.394256999999996</c:v>
                </c:pt>
                <c:pt idx="342">
                  <c:v>-71.945435000000003</c:v>
                </c:pt>
                <c:pt idx="343">
                  <c:v>-73.382880999999657</c:v>
                </c:pt>
                <c:pt idx="344">
                  <c:v>-72.254356000000001</c:v>
                </c:pt>
                <c:pt idx="345">
                  <c:v>-73.286766</c:v>
                </c:pt>
                <c:pt idx="346">
                  <c:v>-72.359825000000001</c:v>
                </c:pt>
                <c:pt idx="347">
                  <c:v>-73.241912999999997</c:v>
                </c:pt>
                <c:pt idx="348">
                  <c:v>-72.319496000000001</c:v>
                </c:pt>
                <c:pt idx="349">
                  <c:v>-73.213988999999998</c:v>
                </c:pt>
                <c:pt idx="350">
                  <c:v>-72.086273000000006</c:v>
                </c:pt>
                <c:pt idx="351">
                  <c:v>-72.945030000000003</c:v>
                </c:pt>
                <c:pt idx="352">
                  <c:v>-71.811577</c:v>
                </c:pt>
                <c:pt idx="353">
                  <c:v>-72.611014999999995</c:v>
                </c:pt>
                <c:pt idx="354">
                  <c:v>-71.286949000000007</c:v>
                </c:pt>
                <c:pt idx="355">
                  <c:v>-72.032577999999958</c:v>
                </c:pt>
                <c:pt idx="356">
                  <c:v>-70.340148999999982</c:v>
                </c:pt>
                <c:pt idx="357">
                  <c:v>-71.345200000000006</c:v>
                </c:pt>
                <c:pt idx="358">
                  <c:v>-70.209000000000003</c:v>
                </c:pt>
                <c:pt idx="359">
                  <c:v>-71.499420000000313</c:v>
                </c:pt>
                <c:pt idx="360">
                  <c:v>-70.384307999999919</c:v>
                </c:pt>
                <c:pt idx="361">
                  <c:v>-71.376731999999464</c:v>
                </c:pt>
                <c:pt idx="362">
                  <c:v>-70.193236999999982</c:v>
                </c:pt>
                <c:pt idx="363">
                  <c:v>-71.322753999999989</c:v>
                </c:pt>
                <c:pt idx="364">
                  <c:v>-70.432746999999978</c:v>
                </c:pt>
                <c:pt idx="365">
                  <c:v>-71.526923999999994</c:v>
                </c:pt>
                <c:pt idx="366">
                  <c:v>-70.821793</c:v>
                </c:pt>
                <c:pt idx="367">
                  <c:v>-72.507606999999993</c:v>
                </c:pt>
                <c:pt idx="368">
                  <c:v>-71.988891999999979</c:v>
                </c:pt>
                <c:pt idx="369">
                  <c:v>-73.832000999999948</c:v>
                </c:pt>
                <c:pt idx="370">
                  <c:v>-73.331862999999998</c:v>
                </c:pt>
                <c:pt idx="371">
                  <c:v>-75.210930000000005</c:v>
                </c:pt>
                <c:pt idx="372">
                  <c:v>-74.955146999999982</c:v>
                </c:pt>
                <c:pt idx="373">
                  <c:v>-76.808593999999999</c:v>
                </c:pt>
                <c:pt idx="374">
                  <c:v>-76.766541000000004</c:v>
                </c:pt>
                <c:pt idx="375">
                  <c:v>-78.507675000000006</c:v>
                </c:pt>
                <c:pt idx="376">
                  <c:v>-78.456551000000005</c:v>
                </c:pt>
                <c:pt idx="377">
                  <c:v>-80.440749999999994</c:v>
                </c:pt>
                <c:pt idx="378">
                  <c:v>-79.763267999999997</c:v>
                </c:pt>
                <c:pt idx="379">
                  <c:v>-81.707390000000004</c:v>
                </c:pt>
                <c:pt idx="380">
                  <c:v>-81.430237000000005</c:v>
                </c:pt>
                <c:pt idx="381">
                  <c:v>-83.033989000000005</c:v>
                </c:pt>
                <c:pt idx="382">
                  <c:v>-82.896927000000005</c:v>
                </c:pt>
                <c:pt idx="383">
                  <c:v>-84.538527999999999</c:v>
                </c:pt>
                <c:pt idx="384">
                  <c:v>-84.156897999999671</c:v>
                </c:pt>
                <c:pt idx="385">
                  <c:v>-85.607917999999998</c:v>
                </c:pt>
                <c:pt idx="386">
                  <c:v>-85.266350000000003</c:v>
                </c:pt>
                <c:pt idx="387">
                  <c:v>-86.721428000000003</c:v>
                </c:pt>
                <c:pt idx="388">
                  <c:v>-86.384827000000001</c:v>
                </c:pt>
                <c:pt idx="389">
                  <c:v>-87.551925999999995</c:v>
                </c:pt>
                <c:pt idx="390">
                  <c:v>-87.099136000000001</c:v>
                </c:pt>
                <c:pt idx="391">
                  <c:v>-88.310333</c:v>
                </c:pt>
                <c:pt idx="392">
                  <c:v>-87.99897799999998</c:v>
                </c:pt>
                <c:pt idx="393">
                  <c:v>-88.900542999999999</c:v>
                </c:pt>
                <c:pt idx="394">
                  <c:v>-88.567711000000003</c:v>
                </c:pt>
                <c:pt idx="395">
                  <c:v>-89.533812999999981</c:v>
                </c:pt>
                <c:pt idx="396">
                  <c:v>-89.106544</c:v>
                </c:pt>
                <c:pt idx="397">
                  <c:v>-90.060378999999656</c:v>
                </c:pt>
                <c:pt idx="398">
                  <c:v>-89.718224000000376</c:v>
                </c:pt>
                <c:pt idx="399">
                  <c:v>-90.376266000000001</c:v>
                </c:pt>
                <c:pt idx="400">
                  <c:v>-90.216887999999983</c:v>
                </c:pt>
                <c:pt idx="401">
                  <c:v>-90.745934000000005</c:v>
                </c:pt>
                <c:pt idx="402">
                  <c:v>-90.457076999999998</c:v>
                </c:pt>
                <c:pt idx="403">
                  <c:v>-90.958313000000004</c:v>
                </c:pt>
                <c:pt idx="404">
                  <c:v>-90.830260999999993</c:v>
                </c:pt>
                <c:pt idx="405">
                  <c:v>-91.220222000000007</c:v>
                </c:pt>
                <c:pt idx="406">
                  <c:v>-90.915420999999995</c:v>
                </c:pt>
                <c:pt idx="407">
                  <c:v>-91.399322999999981</c:v>
                </c:pt>
                <c:pt idx="408">
                  <c:v>-91.220222000000007</c:v>
                </c:pt>
                <c:pt idx="409">
                  <c:v>-91.58219099999998</c:v>
                </c:pt>
                <c:pt idx="410">
                  <c:v>-91.399322999999981</c:v>
                </c:pt>
                <c:pt idx="411">
                  <c:v>-91.628516999999988</c:v>
                </c:pt>
                <c:pt idx="412">
                  <c:v>-91.536109999999994</c:v>
                </c:pt>
                <c:pt idx="413">
                  <c:v>-91.675086999999465</c:v>
                </c:pt>
                <c:pt idx="414">
                  <c:v>-91.536109999999994</c:v>
                </c:pt>
                <c:pt idx="415">
                  <c:v>-91.76898199999998</c:v>
                </c:pt>
                <c:pt idx="416">
                  <c:v>-91.628516999999988</c:v>
                </c:pt>
                <c:pt idx="417">
                  <c:v>-91.816315000000003</c:v>
                </c:pt>
                <c:pt idx="418">
                  <c:v>-91.675086999999465</c:v>
                </c:pt>
                <c:pt idx="419">
                  <c:v>-91.76898199999998</c:v>
                </c:pt>
                <c:pt idx="420">
                  <c:v>-91.675086999999465</c:v>
                </c:pt>
                <c:pt idx="421">
                  <c:v>-91.76898199999998</c:v>
                </c:pt>
                <c:pt idx="422">
                  <c:v>-91.675086999999465</c:v>
                </c:pt>
                <c:pt idx="423">
                  <c:v>-91.721908999999982</c:v>
                </c:pt>
                <c:pt idx="424">
                  <c:v>-91.721908999999982</c:v>
                </c:pt>
                <c:pt idx="425">
                  <c:v>-91.721908999999982</c:v>
                </c:pt>
                <c:pt idx="426">
                  <c:v>-91.58219099999998</c:v>
                </c:pt>
                <c:pt idx="427">
                  <c:v>-91.675086999999465</c:v>
                </c:pt>
                <c:pt idx="428">
                  <c:v>-91.675086999999465</c:v>
                </c:pt>
                <c:pt idx="429">
                  <c:v>-91.628516999999988</c:v>
                </c:pt>
                <c:pt idx="430">
                  <c:v>-91.536109999999994</c:v>
                </c:pt>
                <c:pt idx="431">
                  <c:v>-91.628516999999988</c:v>
                </c:pt>
                <c:pt idx="432">
                  <c:v>-91.675086999999465</c:v>
                </c:pt>
                <c:pt idx="433">
                  <c:v>-91.628516999999988</c:v>
                </c:pt>
                <c:pt idx="434">
                  <c:v>-91.536109999999994</c:v>
                </c:pt>
                <c:pt idx="435">
                  <c:v>-91.675086999999465</c:v>
                </c:pt>
                <c:pt idx="436">
                  <c:v>-91.536109999999994</c:v>
                </c:pt>
                <c:pt idx="437">
                  <c:v>-91.536109999999994</c:v>
                </c:pt>
                <c:pt idx="438">
                  <c:v>-91.490273000000357</c:v>
                </c:pt>
                <c:pt idx="439">
                  <c:v>-91.536109999999994</c:v>
                </c:pt>
                <c:pt idx="440">
                  <c:v>-91.536109999999994</c:v>
                </c:pt>
                <c:pt idx="441">
                  <c:v>-91.399322999999981</c:v>
                </c:pt>
                <c:pt idx="442">
                  <c:v>-91.490273000000357</c:v>
                </c:pt>
                <c:pt idx="443">
                  <c:v>-91.444678999999994</c:v>
                </c:pt>
                <c:pt idx="444">
                  <c:v>-91.399322999999981</c:v>
                </c:pt>
                <c:pt idx="445">
                  <c:v>-91.354195000000004</c:v>
                </c:pt>
                <c:pt idx="446">
                  <c:v>-91.399322999999981</c:v>
                </c:pt>
                <c:pt idx="447">
                  <c:v>-91.354195000000004</c:v>
                </c:pt>
                <c:pt idx="448">
                  <c:v>-91.30931099999998</c:v>
                </c:pt>
                <c:pt idx="449">
                  <c:v>-91.264656000000357</c:v>
                </c:pt>
                <c:pt idx="450">
                  <c:v>-91.30931099999998</c:v>
                </c:pt>
                <c:pt idx="451">
                  <c:v>-91.264656000000357</c:v>
                </c:pt>
                <c:pt idx="452">
                  <c:v>-91.044746000000004</c:v>
                </c:pt>
                <c:pt idx="453">
                  <c:v>-91.264656000000357</c:v>
                </c:pt>
                <c:pt idx="454">
                  <c:v>-91.132049999999978</c:v>
                </c:pt>
                <c:pt idx="455">
                  <c:v>-91.176017999999758</c:v>
                </c:pt>
                <c:pt idx="456">
                  <c:v>-91.132049999999978</c:v>
                </c:pt>
                <c:pt idx="457">
                  <c:v>-91.088279999999983</c:v>
                </c:pt>
                <c:pt idx="458">
                  <c:v>-91.088279999999983</c:v>
                </c:pt>
                <c:pt idx="459">
                  <c:v>-91.001418999999999</c:v>
                </c:pt>
                <c:pt idx="460">
                  <c:v>-91.088279999999983</c:v>
                </c:pt>
                <c:pt idx="461">
                  <c:v>-91.044746000000004</c:v>
                </c:pt>
                <c:pt idx="462">
                  <c:v>-91.001418999999999</c:v>
                </c:pt>
                <c:pt idx="463">
                  <c:v>-91.044746000000004</c:v>
                </c:pt>
                <c:pt idx="464">
                  <c:v>-91.088279999999983</c:v>
                </c:pt>
                <c:pt idx="465">
                  <c:v>-91.044746000000004</c:v>
                </c:pt>
                <c:pt idx="466">
                  <c:v>-91.001418999999999</c:v>
                </c:pt>
                <c:pt idx="467">
                  <c:v>-90.958313000000004</c:v>
                </c:pt>
                <c:pt idx="468">
                  <c:v>-90.958313000000004</c:v>
                </c:pt>
                <c:pt idx="469">
                  <c:v>-91.001418999999999</c:v>
                </c:pt>
                <c:pt idx="470">
                  <c:v>-90.958313000000004</c:v>
                </c:pt>
                <c:pt idx="471">
                  <c:v>-90.958313000000004</c:v>
                </c:pt>
                <c:pt idx="472">
                  <c:v>-90.915420999999995</c:v>
                </c:pt>
                <c:pt idx="473">
                  <c:v>-90.915420999999995</c:v>
                </c:pt>
                <c:pt idx="474">
                  <c:v>-90.830260999999993</c:v>
                </c:pt>
                <c:pt idx="475">
                  <c:v>-90.915420999999995</c:v>
                </c:pt>
                <c:pt idx="476">
                  <c:v>-90.787994000000026</c:v>
                </c:pt>
                <c:pt idx="477">
                  <c:v>-90.872741999999448</c:v>
                </c:pt>
                <c:pt idx="478">
                  <c:v>-90.872741999999448</c:v>
                </c:pt>
                <c:pt idx="479">
                  <c:v>-90.872741999999448</c:v>
                </c:pt>
                <c:pt idx="480">
                  <c:v>-90.915420999999995</c:v>
                </c:pt>
                <c:pt idx="481">
                  <c:v>-90.915420999999995</c:v>
                </c:pt>
                <c:pt idx="482">
                  <c:v>-90.915420999999995</c:v>
                </c:pt>
                <c:pt idx="483">
                  <c:v>-90.915420999999995</c:v>
                </c:pt>
                <c:pt idx="484">
                  <c:v>-90.830260999999993</c:v>
                </c:pt>
                <c:pt idx="485">
                  <c:v>-90.915420999999995</c:v>
                </c:pt>
                <c:pt idx="486">
                  <c:v>-90.915420999999995</c:v>
                </c:pt>
                <c:pt idx="487">
                  <c:v>-90.958313000000004</c:v>
                </c:pt>
                <c:pt idx="488">
                  <c:v>-90.915420999999995</c:v>
                </c:pt>
                <c:pt idx="489">
                  <c:v>-91.001418999999999</c:v>
                </c:pt>
                <c:pt idx="490">
                  <c:v>-90.958313000000004</c:v>
                </c:pt>
                <c:pt idx="491">
                  <c:v>-91.001418999999999</c:v>
                </c:pt>
                <c:pt idx="492">
                  <c:v>-91.001418999999999</c:v>
                </c:pt>
                <c:pt idx="493">
                  <c:v>-91.044746000000004</c:v>
                </c:pt>
                <c:pt idx="494">
                  <c:v>-91.044746000000004</c:v>
                </c:pt>
                <c:pt idx="495">
                  <c:v>-91.044746000000004</c:v>
                </c:pt>
                <c:pt idx="496">
                  <c:v>-91.132049999999978</c:v>
                </c:pt>
                <c:pt idx="497">
                  <c:v>-91.044746000000004</c:v>
                </c:pt>
                <c:pt idx="498">
                  <c:v>-91.088279999999983</c:v>
                </c:pt>
                <c:pt idx="499">
                  <c:v>-91.088279999999983</c:v>
                </c:pt>
              </c:numCache>
            </c:numRef>
          </c:yVal>
          <c:smooth val="0"/>
        </c:ser>
        <c:ser>
          <c:idx val="1"/>
          <c:order val="1"/>
          <c:tx>
            <c:v>FLine</c:v>
          </c:tx>
          <c:marker>
            <c:symbol val="none"/>
          </c:marker>
          <c:xVal>
            <c:numRef>
              <c:f>'[WiMAX 3.6-3.8 SS Aviat.xls]S-Band Close Up - B+20 - (47)'!$O$8:$O$9</c:f>
              <c:numCache>
                <c:formatCode>General</c:formatCode>
                <c:ptCount val="2"/>
                <c:pt idx="0">
                  <c:v>3100000000</c:v>
                </c:pt>
                <c:pt idx="1">
                  <c:v>3100000000</c:v>
                </c:pt>
              </c:numCache>
            </c:numRef>
          </c:xVal>
          <c:yVal>
            <c:numRef>
              <c:f>'[WiMAX 3.6-3.8 SS Aviat.xls]S-Band Close Up - B+20 - (47)'!$P$8:$P$9</c:f>
              <c:numCache>
                <c:formatCode>General</c:formatCode>
                <c:ptCount val="2"/>
                <c:pt idx="0">
                  <c:v>30</c:v>
                </c:pt>
                <c:pt idx="1">
                  <c:v>-110</c:v>
                </c:pt>
              </c:numCache>
            </c:numRef>
          </c:yVal>
          <c:smooth val="0"/>
        </c:ser>
        <c:ser>
          <c:idx val="2"/>
          <c:order val="2"/>
          <c:tx>
            <c:v>Ptot-2</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(47)'!$H$39:$H$538</c:f>
              <c:numCache>
                <c:formatCode>0.0</c:formatCode>
                <c:ptCount val="500"/>
                <c:pt idx="0">
                  <c:v>-81.871994000000001</c:v>
                </c:pt>
                <c:pt idx="1">
                  <c:v>-82.999519000000404</c:v>
                </c:pt>
                <c:pt idx="2">
                  <c:v>-81.796783000000005</c:v>
                </c:pt>
                <c:pt idx="3">
                  <c:v>-82.846085000000002</c:v>
                </c:pt>
                <c:pt idx="4">
                  <c:v>-83.261429000000405</c:v>
                </c:pt>
                <c:pt idx="5">
                  <c:v>-82.530799999999999</c:v>
                </c:pt>
                <c:pt idx="6">
                  <c:v>-82.465866000000005</c:v>
                </c:pt>
                <c:pt idx="7">
                  <c:v>-83.623382999999464</c:v>
                </c:pt>
                <c:pt idx="8">
                  <c:v>-82.482047999999978</c:v>
                </c:pt>
                <c:pt idx="9">
                  <c:v>-82.369354000000001</c:v>
                </c:pt>
                <c:pt idx="10">
                  <c:v>-84.395980999999978</c:v>
                </c:pt>
                <c:pt idx="11">
                  <c:v>-83.458633000000006</c:v>
                </c:pt>
                <c:pt idx="12">
                  <c:v>-82.645629999999997</c:v>
                </c:pt>
                <c:pt idx="13">
                  <c:v>-82.465866000000005</c:v>
                </c:pt>
                <c:pt idx="14">
                  <c:v>-82.417465000000405</c:v>
                </c:pt>
                <c:pt idx="15">
                  <c:v>-82.482047999999978</c:v>
                </c:pt>
                <c:pt idx="16">
                  <c:v>-83.051276999999999</c:v>
                </c:pt>
                <c:pt idx="17">
                  <c:v>-84.315551999999983</c:v>
                </c:pt>
                <c:pt idx="18">
                  <c:v>-82.417465000000405</c:v>
                </c:pt>
                <c:pt idx="19">
                  <c:v>-82.82920799999998</c:v>
                </c:pt>
                <c:pt idx="20">
                  <c:v>-83.173240999999948</c:v>
                </c:pt>
                <c:pt idx="21">
                  <c:v>-82.417465000000405</c:v>
                </c:pt>
                <c:pt idx="22">
                  <c:v>-82.305603000000005</c:v>
                </c:pt>
                <c:pt idx="23">
                  <c:v>-83.33261899999998</c:v>
                </c:pt>
                <c:pt idx="24">
                  <c:v>-82.579825999999983</c:v>
                </c:pt>
                <c:pt idx="25">
                  <c:v>-82.385360999999989</c:v>
                </c:pt>
                <c:pt idx="26">
                  <c:v>-84.315551999999983</c:v>
                </c:pt>
                <c:pt idx="27">
                  <c:v>-83.368438999999526</c:v>
                </c:pt>
                <c:pt idx="28">
                  <c:v>-82.465866000000005</c:v>
                </c:pt>
                <c:pt idx="29">
                  <c:v>-82.242310000000003</c:v>
                </c:pt>
                <c:pt idx="30">
                  <c:v>-82.401398</c:v>
                </c:pt>
                <c:pt idx="31">
                  <c:v>-82.258094999999983</c:v>
                </c:pt>
                <c:pt idx="32">
                  <c:v>-82.645629999999997</c:v>
                </c:pt>
                <c:pt idx="33">
                  <c:v>-84.176574999999858</c:v>
                </c:pt>
                <c:pt idx="34">
                  <c:v>-81.993683000000374</c:v>
                </c:pt>
                <c:pt idx="35">
                  <c:v>-82.449698999999995</c:v>
                </c:pt>
                <c:pt idx="36">
                  <c:v>-82.530799999999999</c:v>
                </c:pt>
                <c:pt idx="37">
                  <c:v>-82.086081999999948</c:v>
                </c:pt>
                <c:pt idx="38">
                  <c:v>-82.226569999999995</c:v>
                </c:pt>
                <c:pt idx="39">
                  <c:v>-82.82920799999998</c:v>
                </c:pt>
                <c:pt idx="40">
                  <c:v>-82.514519000000405</c:v>
                </c:pt>
                <c:pt idx="41">
                  <c:v>-82.024367999999981</c:v>
                </c:pt>
                <c:pt idx="42">
                  <c:v>-83.886046999999948</c:v>
                </c:pt>
                <c:pt idx="43">
                  <c:v>-82.778747999999439</c:v>
                </c:pt>
                <c:pt idx="44">
                  <c:v>-81.85689499999998</c:v>
                </c:pt>
                <c:pt idx="45">
                  <c:v>-81.947845000000328</c:v>
                </c:pt>
                <c:pt idx="46">
                  <c:v>-82.498267999999996</c:v>
                </c:pt>
                <c:pt idx="47">
                  <c:v>-82.039764000000005</c:v>
                </c:pt>
                <c:pt idx="48">
                  <c:v>-82.163856999999979</c:v>
                </c:pt>
                <c:pt idx="49">
                  <c:v>-83.886046999999948</c:v>
                </c:pt>
                <c:pt idx="50">
                  <c:v>-81.826789999999988</c:v>
                </c:pt>
                <c:pt idx="51">
                  <c:v>-81.796783000000005</c:v>
                </c:pt>
                <c:pt idx="52">
                  <c:v>-81.887107999999998</c:v>
                </c:pt>
                <c:pt idx="53">
                  <c:v>-81.811768000000001</c:v>
                </c:pt>
                <c:pt idx="54">
                  <c:v>-81.677802999999628</c:v>
                </c:pt>
                <c:pt idx="55">
                  <c:v>-82.009017999999998</c:v>
                </c:pt>
                <c:pt idx="56">
                  <c:v>-82.086081999999948</c:v>
                </c:pt>
                <c:pt idx="57">
                  <c:v>-81.487854000000027</c:v>
                </c:pt>
                <c:pt idx="58">
                  <c:v>-82.82920799999998</c:v>
                </c:pt>
                <c:pt idx="59">
                  <c:v>-81.902252000000004</c:v>
                </c:pt>
                <c:pt idx="60">
                  <c:v>-81.287841999999998</c:v>
                </c:pt>
                <c:pt idx="61">
                  <c:v>-81.358741999999467</c:v>
                </c:pt>
                <c:pt idx="62">
                  <c:v>-81.947845000000328</c:v>
                </c:pt>
                <c:pt idx="63">
                  <c:v>-81.781822000000005</c:v>
                </c:pt>
                <c:pt idx="64">
                  <c:v>-81.245575000000002</c:v>
                </c:pt>
                <c:pt idx="65">
                  <c:v>-82.86299099999998</c:v>
                </c:pt>
                <c:pt idx="66">
                  <c:v>-81.373000999999988</c:v>
                </c:pt>
                <c:pt idx="67">
                  <c:v>-81.009871999999959</c:v>
                </c:pt>
                <c:pt idx="68">
                  <c:v>-81.05100299999998</c:v>
                </c:pt>
                <c:pt idx="69">
                  <c:v>-80.687645000000003</c:v>
                </c:pt>
                <c:pt idx="70">
                  <c:v>-80.052421999999979</c:v>
                </c:pt>
                <c:pt idx="71">
                  <c:v>-80.015746999999948</c:v>
                </c:pt>
                <c:pt idx="72">
                  <c:v>-80.968933000000007</c:v>
                </c:pt>
                <c:pt idx="73">
                  <c:v>-80.338866999999979</c:v>
                </c:pt>
                <c:pt idx="74">
                  <c:v>-81.796783000000005</c:v>
                </c:pt>
                <c:pt idx="75">
                  <c:v>-81.358741999999467</c:v>
                </c:pt>
                <c:pt idx="76">
                  <c:v>-80.700821000000005</c:v>
                </c:pt>
                <c:pt idx="77">
                  <c:v>-80.887626999999995</c:v>
                </c:pt>
                <c:pt idx="78">
                  <c:v>-81.722228999999999</c:v>
                </c:pt>
                <c:pt idx="79">
                  <c:v>-81.516814999999994</c:v>
                </c:pt>
                <c:pt idx="80">
                  <c:v>-80.82044999999998</c:v>
                </c:pt>
                <c:pt idx="81">
                  <c:v>-82.289741999999919</c:v>
                </c:pt>
                <c:pt idx="82">
                  <c:v>-81.316131999999982</c:v>
                </c:pt>
                <c:pt idx="83">
                  <c:v>-80.714043000000387</c:v>
                </c:pt>
                <c:pt idx="84">
                  <c:v>-80.767075000000006</c:v>
                </c:pt>
                <c:pt idx="85">
                  <c:v>-81.330314999999999</c:v>
                </c:pt>
                <c:pt idx="86">
                  <c:v>-80.807083000000006</c:v>
                </c:pt>
                <c:pt idx="87">
                  <c:v>-80.833838999999656</c:v>
                </c:pt>
                <c:pt idx="88">
                  <c:v>-81.841826999999995</c:v>
                </c:pt>
                <c:pt idx="89">
                  <c:v>-80.661315999999999</c:v>
                </c:pt>
                <c:pt idx="90">
                  <c:v>-81.692580999999919</c:v>
                </c:pt>
                <c:pt idx="91">
                  <c:v>-80.727264000000417</c:v>
                </c:pt>
                <c:pt idx="92">
                  <c:v>-80.505043000000001</c:v>
                </c:pt>
                <c:pt idx="93">
                  <c:v>-80.505043000000001</c:v>
                </c:pt>
                <c:pt idx="94">
                  <c:v>-81.574996999999982</c:v>
                </c:pt>
                <c:pt idx="95">
                  <c:v>-81.259636</c:v>
                </c:pt>
                <c:pt idx="96">
                  <c:v>-80.479263000000387</c:v>
                </c:pt>
                <c:pt idx="97">
                  <c:v>-81.61891199999998</c:v>
                </c:pt>
                <c:pt idx="98">
                  <c:v>-81.387276</c:v>
                </c:pt>
                <c:pt idx="99">
                  <c:v>-80.364227000000227</c:v>
                </c:pt>
                <c:pt idx="100">
                  <c:v>-80.364227000000227</c:v>
                </c:pt>
                <c:pt idx="101">
                  <c:v>-81.387276</c:v>
                </c:pt>
                <c:pt idx="102">
                  <c:v>-80.453575000000001</c:v>
                </c:pt>
                <c:pt idx="103">
                  <c:v>-80.275779999999628</c:v>
                </c:pt>
                <c:pt idx="104">
                  <c:v>-81.85689499999998</c:v>
                </c:pt>
                <c:pt idx="105">
                  <c:v>-80.767075000000006</c:v>
                </c:pt>
                <c:pt idx="106">
                  <c:v>-81.120002999999599</c:v>
                </c:pt>
                <c:pt idx="107">
                  <c:v>-80.479263000000387</c:v>
                </c:pt>
                <c:pt idx="108">
                  <c:v>-80.238144000000005</c:v>
                </c:pt>
                <c:pt idx="109">
                  <c:v>-80.313575999999998</c:v>
                </c:pt>
                <c:pt idx="110">
                  <c:v>-81.663039999999981</c:v>
                </c:pt>
                <c:pt idx="111">
                  <c:v>-81.401572999999999</c:v>
                </c:pt>
                <c:pt idx="112">
                  <c:v>-80.300956999999983</c:v>
                </c:pt>
                <c:pt idx="113">
                  <c:v>-81.217514000000449</c:v>
                </c:pt>
                <c:pt idx="114">
                  <c:v>-81.078521999999978</c:v>
                </c:pt>
                <c:pt idx="115">
                  <c:v>-80.113891999999979</c:v>
                </c:pt>
                <c:pt idx="116">
                  <c:v>-80.238144000000005</c:v>
                </c:pt>
                <c:pt idx="117">
                  <c:v>-81.316131999999982</c:v>
                </c:pt>
                <c:pt idx="118">
                  <c:v>-80.213165000000402</c:v>
                </c:pt>
                <c:pt idx="119">
                  <c:v>-80.188231999999758</c:v>
                </c:pt>
                <c:pt idx="120">
                  <c:v>-81.932625000000343</c:v>
                </c:pt>
                <c:pt idx="121">
                  <c:v>-80.833838999999656</c:v>
                </c:pt>
                <c:pt idx="122">
                  <c:v>-80.807083000000006</c:v>
                </c:pt>
                <c:pt idx="123">
                  <c:v>-80.200683999999995</c:v>
                </c:pt>
                <c:pt idx="124">
                  <c:v>-80.027946</c:v>
                </c:pt>
                <c:pt idx="125">
                  <c:v>-80.263228999999995</c:v>
                </c:pt>
                <c:pt idx="126">
                  <c:v>-81.231537000000003</c:v>
                </c:pt>
                <c:pt idx="127">
                  <c:v>-81.604247999999998</c:v>
                </c:pt>
                <c:pt idx="128">
                  <c:v>-80.163375999999758</c:v>
                </c:pt>
                <c:pt idx="129">
                  <c:v>-81.05100299999998</c:v>
                </c:pt>
                <c:pt idx="130">
                  <c:v>-81.175582999999477</c:v>
                </c:pt>
                <c:pt idx="131">
                  <c:v>-80.150985999999989</c:v>
                </c:pt>
                <c:pt idx="132">
                  <c:v>-80.163375999999758</c:v>
                </c:pt>
                <c:pt idx="133">
                  <c:v>-81.487854000000027</c:v>
                </c:pt>
                <c:pt idx="134">
                  <c:v>-80.188231999999758</c:v>
                </c:pt>
                <c:pt idx="135">
                  <c:v>-80.126244</c:v>
                </c:pt>
                <c:pt idx="136">
                  <c:v>-82.132660000000001</c:v>
                </c:pt>
                <c:pt idx="137">
                  <c:v>-80.941742000000005</c:v>
                </c:pt>
                <c:pt idx="138">
                  <c:v>-80.402405000000002</c:v>
                </c:pt>
                <c:pt idx="139">
                  <c:v>-79.858581999999672</c:v>
                </c:pt>
                <c:pt idx="140">
                  <c:v>-79.301757999999978</c:v>
                </c:pt>
                <c:pt idx="141">
                  <c:v>-78.517937000000003</c:v>
                </c:pt>
                <c:pt idx="142">
                  <c:v>-78.874222000000003</c:v>
                </c:pt>
                <c:pt idx="143">
                  <c:v>-79.751418999999999</c:v>
                </c:pt>
                <c:pt idx="144">
                  <c:v>-78.694252000000006</c:v>
                </c:pt>
                <c:pt idx="145">
                  <c:v>-80.138603000000003</c:v>
                </c:pt>
                <c:pt idx="146">
                  <c:v>-80.556815999999998</c:v>
                </c:pt>
                <c:pt idx="147">
                  <c:v>-79.967087000000006</c:v>
                </c:pt>
                <c:pt idx="148">
                  <c:v>-80.040176000000002</c:v>
                </c:pt>
                <c:pt idx="149">
                  <c:v>-80.968933000000007</c:v>
                </c:pt>
                <c:pt idx="150">
                  <c:v>-80.126244</c:v>
                </c:pt>
                <c:pt idx="151">
                  <c:v>-79.942856000000006</c:v>
                </c:pt>
                <c:pt idx="152">
                  <c:v>-82.163856999999979</c:v>
                </c:pt>
                <c:pt idx="153">
                  <c:v>-80.887626999999995</c:v>
                </c:pt>
                <c:pt idx="154">
                  <c:v>-80.263228999999995</c:v>
                </c:pt>
                <c:pt idx="155">
                  <c:v>-79.918694000000357</c:v>
                </c:pt>
                <c:pt idx="156">
                  <c:v>-79.979225000000127</c:v>
                </c:pt>
                <c:pt idx="157">
                  <c:v>-79.870574999999988</c:v>
                </c:pt>
                <c:pt idx="158">
                  <c:v>-80.313575999999998</c:v>
                </c:pt>
                <c:pt idx="159">
                  <c:v>-81.692580999999919</c:v>
                </c:pt>
                <c:pt idx="160">
                  <c:v>-79.739593999999997</c:v>
                </c:pt>
                <c:pt idx="161">
                  <c:v>-80.505043000000001</c:v>
                </c:pt>
                <c:pt idx="162">
                  <c:v>-80.582825</c:v>
                </c:pt>
                <c:pt idx="163">
                  <c:v>-79.564116999999996</c:v>
                </c:pt>
                <c:pt idx="164">
                  <c:v>-79.668982999999628</c:v>
                </c:pt>
                <c:pt idx="165">
                  <c:v>-80.569817</c:v>
                </c:pt>
                <c:pt idx="166">
                  <c:v>-79.954964000000416</c:v>
                </c:pt>
                <c:pt idx="167">
                  <c:v>-79.622223000000005</c:v>
                </c:pt>
                <c:pt idx="168">
                  <c:v>-81.633590999999981</c:v>
                </c:pt>
                <c:pt idx="169">
                  <c:v>-80.621978999999584</c:v>
                </c:pt>
                <c:pt idx="170">
                  <c:v>-79.610564999999994</c:v>
                </c:pt>
                <c:pt idx="171">
                  <c:v>-79.610564999999994</c:v>
                </c:pt>
                <c:pt idx="172">
                  <c:v>-79.834655999999995</c:v>
                </c:pt>
                <c:pt idx="173">
                  <c:v>-79.517914000000388</c:v>
                </c:pt>
                <c:pt idx="174">
                  <c:v>-80.015746999999948</c:v>
                </c:pt>
                <c:pt idx="175">
                  <c:v>-81.677802999999628</c:v>
                </c:pt>
                <c:pt idx="176">
                  <c:v>-79.346824999999995</c:v>
                </c:pt>
                <c:pt idx="177">
                  <c:v>-79.622223000000005</c:v>
                </c:pt>
                <c:pt idx="178">
                  <c:v>-79.942856000000006</c:v>
                </c:pt>
                <c:pt idx="179">
                  <c:v>-79.290526999999997</c:v>
                </c:pt>
                <c:pt idx="180">
                  <c:v>-79.358115999999981</c:v>
                </c:pt>
                <c:pt idx="181">
                  <c:v>-80.027946</c:v>
                </c:pt>
                <c:pt idx="182">
                  <c:v>-79.88258399999998</c:v>
                </c:pt>
                <c:pt idx="183">
                  <c:v>-79.268112000000002</c:v>
                </c:pt>
                <c:pt idx="184">
                  <c:v>-80.968933000000007</c:v>
                </c:pt>
                <c:pt idx="185">
                  <c:v>-80.015746999999948</c:v>
                </c:pt>
                <c:pt idx="186">
                  <c:v>-79.403480999999999</c:v>
                </c:pt>
                <c:pt idx="187">
                  <c:v>-79.335532999999671</c:v>
                </c:pt>
                <c:pt idx="188">
                  <c:v>-79.810799000000003</c:v>
                </c:pt>
                <c:pt idx="189">
                  <c:v>-79.460510000000127</c:v>
                </c:pt>
                <c:pt idx="190">
                  <c:v>-79.810799000000003</c:v>
                </c:pt>
                <c:pt idx="191">
                  <c:v>-81.473411999999982</c:v>
                </c:pt>
                <c:pt idx="192">
                  <c:v>-79.403480999999999</c:v>
                </c:pt>
                <c:pt idx="193">
                  <c:v>-79.245757999999981</c:v>
                </c:pt>
                <c:pt idx="194">
                  <c:v>-79.622223000000005</c:v>
                </c:pt>
                <c:pt idx="195">
                  <c:v>-79.358115999999981</c:v>
                </c:pt>
                <c:pt idx="196">
                  <c:v>-79.112800999999948</c:v>
                </c:pt>
                <c:pt idx="197">
                  <c:v>-79.787002999999999</c:v>
                </c:pt>
                <c:pt idx="198">
                  <c:v>-80.052421999999979</c:v>
                </c:pt>
                <c:pt idx="199">
                  <c:v>-79.167946000000001</c:v>
                </c:pt>
                <c:pt idx="200">
                  <c:v>-80.780387999999988</c:v>
                </c:pt>
                <c:pt idx="201">
                  <c:v>-79.633887999999686</c:v>
                </c:pt>
                <c:pt idx="202">
                  <c:v>-79.112800999999948</c:v>
                </c:pt>
                <c:pt idx="203">
                  <c:v>-79.036186000000001</c:v>
                </c:pt>
                <c:pt idx="204">
                  <c:v>-79.763267999999997</c:v>
                </c:pt>
                <c:pt idx="205">
                  <c:v>-79.610564999999994</c:v>
                </c:pt>
                <c:pt idx="206">
                  <c:v>-79.212317999999982</c:v>
                </c:pt>
                <c:pt idx="207">
                  <c:v>-80.648193000000006</c:v>
                </c:pt>
                <c:pt idx="208">
                  <c:v>-79.245757999999981</c:v>
                </c:pt>
                <c:pt idx="209">
                  <c:v>-79.047089000000227</c:v>
                </c:pt>
                <c:pt idx="210">
                  <c:v>-79.014411999999993</c:v>
                </c:pt>
                <c:pt idx="211">
                  <c:v>-78.810280000000006</c:v>
                </c:pt>
                <c:pt idx="212">
                  <c:v>-77.999816999999993</c:v>
                </c:pt>
                <c:pt idx="213">
                  <c:v>-77.751907000000003</c:v>
                </c:pt>
                <c:pt idx="214">
                  <c:v>-78.355201999999949</c:v>
                </c:pt>
                <c:pt idx="215">
                  <c:v>-77.658408999999466</c:v>
                </c:pt>
                <c:pt idx="216">
                  <c:v>-79.223456999999982</c:v>
                </c:pt>
                <c:pt idx="217">
                  <c:v>-78.863540999999998</c:v>
                </c:pt>
                <c:pt idx="218">
                  <c:v>-78.789069999999995</c:v>
                </c:pt>
                <c:pt idx="219">
                  <c:v>-78.810280000000006</c:v>
                </c:pt>
                <c:pt idx="220">
                  <c:v>-79.870574999999988</c:v>
                </c:pt>
                <c:pt idx="221">
                  <c:v>-79.471953999999997</c:v>
                </c:pt>
                <c:pt idx="222">
                  <c:v>-78.736275000000006</c:v>
                </c:pt>
                <c:pt idx="223">
                  <c:v>-80.415169000000375</c:v>
                </c:pt>
                <c:pt idx="224">
                  <c:v>-79.279311999999948</c:v>
                </c:pt>
                <c:pt idx="225">
                  <c:v>-78.64202899999998</c:v>
                </c:pt>
                <c:pt idx="226">
                  <c:v>-78.704734999999999</c:v>
                </c:pt>
                <c:pt idx="227">
                  <c:v>-79.369437999999988</c:v>
                </c:pt>
                <c:pt idx="228">
                  <c:v>-78.715232999999998</c:v>
                </c:pt>
                <c:pt idx="229">
                  <c:v>-78.704734999999999</c:v>
                </c:pt>
                <c:pt idx="230">
                  <c:v>-80.027946</c:v>
                </c:pt>
                <c:pt idx="231">
                  <c:v>-78.971030999999982</c:v>
                </c:pt>
                <c:pt idx="232">
                  <c:v>-79.517914000000388</c:v>
                </c:pt>
                <c:pt idx="233">
                  <c:v>-78.757346999999982</c:v>
                </c:pt>
                <c:pt idx="234">
                  <c:v>-78.548797999999948</c:v>
                </c:pt>
                <c:pt idx="235">
                  <c:v>-78.426010000000005</c:v>
                </c:pt>
                <c:pt idx="236">
                  <c:v>-79.739593999999997</c:v>
                </c:pt>
                <c:pt idx="237">
                  <c:v>-79.335532999999671</c:v>
                </c:pt>
                <c:pt idx="238">
                  <c:v>-78.284942999999998</c:v>
                </c:pt>
                <c:pt idx="239">
                  <c:v>-79.763267999999997</c:v>
                </c:pt>
                <c:pt idx="240">
                  <c:v>-79.145843999999983</c:v>
                </c:pt>
                <c:pt idx="241">
                  <c:v>-78.106864999999999</c:v>
                </c:pt>
                <c:pt idx="242">
                  <c:v>-78.294951999999995</c:v>
                </c:pt>
                <c:pt idx="243">
                  <c:v>-79.123809999999978</c:v>
                </c:pt>
                <c:pt idx="244">
                  <c:v>-78.165824999999998</c:v>
                </c:pt>
                <c:pt idx="245">
                  <c:v>-78.652442999999465</c:v>
                </c:pt>
                <c:pt idx="246">
                  <c:v>-78.456551000000005</c:v>
                </c:pt>
                <c:pt idx="247">
                  <c:v>-78.274963000000227</c:v>
                </c:pt>
                <c:pt idx="248">
                  <c:v>-79.858581999999672</c:v>
                </c:pt>
                <c:pt idx="249">
                  <c:v>-78.058043999999981</c:v>
                </c:pt>
                <c:pt idx="250">
                  <c:v>-77.865447999999958</c:v>
                </c:pt>
                <c:pt idx="251">
                  <c:v>-78.155974999999657</c:v>
                </c:pt>
                <c:pt idx="252">
                  <c:v>-78.185561999999948</c:v>
                </c:pt>
                <c:pt idx="253">
                  <c:v>-77.846419999999995</c:v>
                </c:pt>
                <c:pt idx="254">
                  <c:v>-78.235114999999993</c:v>
                </c:pt>
                <c:pt idx="255">
                  <c:v>-78.610825000000006</c:v>
                </c:pt>
                <c:pt idx="256">
                  <c:v>-77.686355999999989</c:v>
                </c:pt>
                <c:pt idx="257">
                  <c:v>-79.449066000000357</c:v>
                </c:pt>
                <c:pt idx="258">
                  <c:v>-79.047089000000227</c:v>
                </c:pt>
                <c:pt idx="259">
                  <c:v>-78.683783999999989</c:v>
                </c:pt>
                <c:pt idx="260">
                  <c:v>-77.529174999999981</c:v>
                </c:pt>
                <c:pt idx="261">
                  <c:v>-78.895645000000002</c:v>
                </c:pt>
                <c:pt idx="262">
                  <c:v>-77.602782999999476</c:v>
                </c:pt>
                <c:pt idx="263">
                  <c:v>-78.569419999999994</c:v>
                </c:pt>
                <c:pt idx="264">
                  <c:v>-79.598929999999996</c:v>
                </c:pt>
                <c:pt idx="265">
                  <c:v>-78.395599000000004</c:v>
                </c:pt>
                <c:pt idx="266">
                  <c:v>-77.961212000000387</c:v>
                </c:pt>
                <c:pt idx="267">
                  <c:v>-78.799667000000127</c:v>
                </c:pt>
                <c:pt idx="268">
                  <c:v>-77.428977999999958</c:v>
                </c:pt>
                <c:pt idx="269">
                  <c:v>-78.466751000000002</c:v>
                </c:pt>
                <c:pt idx="270">
                  <c:v>-78.548797999999948</c:v>
                </c:pt>
                <c:pt idx="271">
                  <c:v>-79.079871999999497</c:v>
                </c:pt>
                <c:pt idx="272">
                  <c:v>-77.401840000000007</c:v>
                </c:pt>
                <c:pt idx="273">
                  <c:v>-79.312995999999998</c:v>
                </c:pt>
                <c:pt idx="274">
                  <c:v>-78.497421000000386</c:v>
                </c:pt>
                <c:pt idx="275">
                  <c:v>-78.548797999999948</c:v>
                </c:pt>
                <c:pt idx="276">
                  <c:v>-77.338866999999979</c:v>
                </c:pt>
                <c:pt idx="277">
                  <c:v>-78.852858999999526</c:v>
                </c:pt>
                <c:pt idx="278">
                  <c:v>-77.276351999999989</c:v>
                </c:pt>
                <c:pt idx="279">
                  <c:v>-78.395599000000004</c:v>
                </c:pt>
                <c:pt idx="280">
                  <c:v>-79.369437999999988</c:v>
                </c:pt>
                <c:pt idx="281">
                  <c:v>-77.999816999999993</c:v>
                </c:pt>
                <c:pt idx="282">
                  <c:v>-77.267455999999996</c:v>
                </c:pt>
                <c:pt idx="283">
                  <c:v>-77.374801999999988</c:v>
                </c:pt>
                <c:pt idx="284">
                  <c:v>-74.989265000000387</c:v>
                </c:pt>
                <c:pt idx="285">
                  <c:v>-75.620345999999657</c:v>
                </c:pt>
                <c:pt idx="286">
                  <c:v>-75.627700999999988</c:v>
                </c:pt>
                <c:pt idx="287">
                  <c:v>-77.584327999999999</c:v>
                </c:pt>
                <c:pt idx="288">
                  <c:v>-76.380797999999686</c:v>
                </c:pt>
                <c:pt idx="289">
                  <c:v>-78.487190000000027</c:v>
                </c:pt>
                <c:pt idx="290">
                  <c:v>-77.742515999999995</c:v>
                </c:pt>
                <c:pt idx="291">
                  <c:v>-77.913207999999997</c:v>
                </c:pt>
                <c:pt idx="292">
                  <c:v>-76.766541000000004</c:v>
                </c:pt>
                <c:pt idx="293">
                  <c:v>-78.517937000000003</c:v>
                </c:pt>
                <c:pt idx="294">
                  <c:v>-76.910399999999996</c:v>
                </c:pt>
                <c:pt idx="295">
                  <c:v>-77.827430999999919</c:v>
                </c:pt>
                <c:pt idx="296">
                  <c:v>-79.047089000000227</c:v>
                </c:pt>
                <c:pt idx="297">
                  <c:v>-77.667709000000002</c:v>
                </c:pt>
                <c:pt idx="298">
                  <c:v>-77.047989000000328</c:v>
                </c:pt>
                <c:pt idx="299">
                  <c:v>-77.846419999999995</c:v>
                </c:pt>
                <c:pt idx="300">
                  <c:v>-76.783339999999981</c:v>
                </c:pt>
                <c:pt idx="301">
                  <c:v>-77.742515999999995</c:v>
                </c:pt>
                <c:pt idx="302">
                  <c:v>-77.501731999999919</c:v>
                </c:pt>
                <c:pt idx="303">
                  <c:v>-78.395599000000004</c:v>
                </c:pt>
                <c:pt idx="304">
                  <c:v>-76.616775999999959</c:v>
                </c:pt>
                <c:pt idx="305">
                  <c:v>-78.335067999999978</c:v>
                </c:pt>
                <c:pt idx="306">
                  <c:v>-77.267455999999996</c:v>
                </c:pt>
                <c:pt idx="307">
                  <c:v>-77.584327999999999</c:v>
                </c:pt>
                <c:pt idx="308">
                  <c:v>-76.641555999999994</c:v>
                </c:pt>
                <c:pt idx="309">
                  <c:v>-78.106864999999999</c:v>
                </c:pt>
                <c:pt idx="310">
                  <c:v>-76.783339999999981</c:v>
                </c:pt>
                <c:pt idx="311">
                  <c:v>-77.61202999999999</c:v>
                </c:pt>
                <c:pt idx="312">
                  <c:v>-79.003540000000001</c:v>
                </c:pt>
                <c:pt idx="313">
                  <c:v>-77.884521000000007</c:v>
                </c:pt>
                <c:pt idx="314">
                  <c:v>-76.81703899999998</c:v>
                </c:pt>
                <c:pt idx="315">
                  <c:v>-77.827430999999919</c:v>
                </c:pt>
                <c:pt idx="316">
                  <c:v>-76.910399999999996</c:v>
                </c:pt>
                <c:pt idx="317">
                  <c:v>-77.808486999999758</c:v>
                </c:pt>
                <c:pt idx="318">
                  <c:v>-77.100159000000005</c:v>
                </c:pt>
                <c:pt idx="319">
                  <c:v>-78.528214000000006</c:v>
                </c:pt>
                <c:pt idx="320">
                  <c:v>-76.510193000000328</c:v>
                </c:pt>
                <c:pt idx="321">
                  <c:v>-78.048309000000003</c:v>
                </c:pt>
                <c:pt idx="322">
                  <c:v>-77.347838999999979</c:v>
                </c:pt>
                <c:pt idx="323">
                  <c:v>-77.77072099999998</c:v>
                </c:pt>
                <c:pt idx="324">
                  <c:v>-76.842399999999998</c:v>
                </c:pt>
                <c:pt idx="325">
                  <c:v>-78.767914000000388</c:v>
                </c:pt>
                <c:pt idx="326">
                  <c:v>-77.438034000000002</c:v>
                </c:pt>
                <c:pt idx="327">
                  <c:v>-78.048309000000003</c:v>
                </c:pt>
                <c:pt idx="328">
                  <c:v>-79.025283999999999</c:v>
                </c:pt>
                <c:pt idx="329">
                  <c:v>-78.456551000000005</c:v>
                </c:pt>
                <c:pt idx="330">
                  <c:v>-77.276351999999989</c:v>
                </c:pt>
                <c:pt idx="331">
                  <c:v>-78.395599000000004</c:v>
                </c:pt>
                <c:pt idx="332">
                  <c:v>-77.52001199999998</c:v>
                </c:pt>
                <c:pt idx="333">
                  <c:v>-78.517937000000003</c:v>
                </c:pt>
                <c:pt idx="334">
                  <c:v>-77.846419999999995</c:v>
                </c:pt>
                <c:pt idx="335">
                  <c:v>-79.346824999999995</c:v>
                </c:pt>
                <c:pt idx="336">
                  <c:v>-77.456183999999993</c:v>
                </c:pt>
                <c:pt idx="337">
                  <c:v>-78.778480999999758</c:v>
                </c:pt>
                <c:pt idx="338">
                  <c:v>-78.097092000000004</c:v>
                </c:pt>
                <c:pt idx="339">
                  <c:v>-78.600464000000002</c:v>
                </c:pt>
                <c:pt idx="340">
                  <c:v>-77.789589000000007</c:v>
                </c:pt>
                <c:pt idx="341">
                  <c:v>-79.483421000000007</c:v>
                </c:pt>
                <c:pt idx="342">
                  <c:v>-78.245056000000005</c:v>
                </c:pt>
                <c:pt idx="343">
                  <c:v>-78.757346999999982</c:v>
                </c:pt>
                <c:pt idx="344">
                  <c:v>-79.692458999999758</c:v>
                </c:pt>
                <c:pt idx="345">
                  <c:v>-79.167946000000001</c:v>
                </c:pt>
                <c:pt idx="346">
                  <c:v>-77.621291999999983</c:v>
                </c:pt>
                <c:pt idx="347">
                  <c:v>-78.852858999999526</c:v>
                </c:pt>
                <c:pt idx="348">
                  <c:v>-78.058043999999981</c:v>
                </c:pt>
                <c:pt idx="349">
                  <c:v>-78.725745999999958</c:v>
                </c:pt>
                <c:pt idx="350">
                  <c:v>-77.999816999999993</c:v>
                </c:pt>
                <c:pt idx="351">
                  <c:v>-79.392112999999981</c:v>
                </c:pt>
                <c:pt idx="352">
                  <c:v>-77.223106000000001</c:v>
                </c:pt>
                <c:pt idx="353">
                  <c:v>-78.185561999999948</c:v>
                </c:pt>
                <c:pt idx="354">
                  <c:v>-76.842399999999998</c:v>
                </c:pt>
                <c:pt idx="355">
                  <c:v>-76.502051999999978</c:v>
                </c:pt>
                <c:pt idx="356">
                  <c:v>-74.746482999999998</c:v>
                </c:pt>
                <c:pt idx="357">
                  <c:v>-76.30089599999998</c:v>
                </c:pt>
                <c:pt idx="358">
                  <c:v>-75.664580999999998</c:v>
                </c:pt>
                <c:pt idx="359">
                  <c:v>-76.649833999999998</c:v>
                </c:pt>
                <c:pt idx="360">
                  <c:v>-77.501731999999919</c:v>
                </c:pt>
                <c:pt idx="361">
                  <c:v>-77.556701999999959</c:v>
                </c:pt>
                <c:pt idx="362">
                  <c:v>-75.798676</c:v>
                </c:pt>
                <c:pt idx="363">
                  <c:v>-76.867835999999983</c:v>
                </c:pt>
                <c:pt idx="364">
                  <c:v>-76.583846999999949</c:v>
                </c:pt>
                <c:pt idx="365">
                  <c:v>-77.329909999999998</c:v>
                </c:pt>
                <c:pt idx="366">
                  <c:v>-76.641555999999994</c:v>
                </c:pt>
                <c:pt idx="367">
                  <c:v>-79.057998999999981</c:v>
                </c:pt>
                <c:pt idx="368">
                  <c:v>-77.780151000000004</c:v>
                </c:pt>
                <c:pt idx="369">
                  <c:v>-79.256919999999994</c:v>
                </c:pt>
                <c:pt idx="370">
                  <c:v>-79.134827000000001</c:v>
                </c:pt>
                <c:pt idx="371">
                  <c:v>-80.635077999999439</c:v>
                </c:pt>
                <c:pt idx="372">
                  <c:v>-80.582825</c:v>
                </c:pt>
                <c:pt idx="373">
                  <c:v>-82.812354999999982</c:v>
                </c:pt>
                <c:pt idx="374">
                  <c:v>-83.155715999999671</c:v>
                </c:pt>
                <c:pt idx="375">
                  <c:v>-83.943382</c:v>
                </c:pt>
                <c:pt idx="376">
                  <c:v>-84.809662000000003</c:v>
                </c:pt>
                <c:pt idx="377">
                  <c:v>-86.03634599999998</c:v>
                </c:pt>
                <c:pt idx="378">
                  <c:v>-85.11144299999998</c:v>
                </c:pt>
                <c:pt idx="379">
                  <c:v>-86.616462999999982</c:v>
                </c:pt>
                <c:pt idx="380">
                  <c:v>-87.126746999999497</c:v>
                </c:pt>
                <c:pt idx="381">
                  <c:v>-87.698394999999948</c:v>
                </c:pt>
                <c:pt idx="382">
                  <c:v>-87.436492999999999</c:v>
                </c:pt>
                <c:pt idx="383">
                  <c:v>-89.002929999999992</c:v>
                </c:pt>
                <c:pt idx="384">
                  <c:v>-88.666229000000342</c:v>
                </c:pt>
                <c:pt idx="385">
                  <c:v>-89.389037999999758</c:v>
                </c:pt>
                <c:pt idx="386">
                  <c:v>-89.353210000000004</c:v>
                </c:pt>
                <c:pt idx="387">
                  <c:v>-90.099243000000342</c:v>
                </c:pt>
                <c:pt idx="388">
                  <c:v>-89.906647000000007</c:v>
                </c:pt>
                <c:pt idx="389">
                  <c:v>-90.745934000000005</c:v>
                </c:pt>
                <c:pt idx="390">
                  <c:v>-90.787994000000026</c:v>
                </c:pt>
                <c:pt idx="391">
                  <c:v>-90.872741999999448</c:v>
                </c:pt>
                <c:pt idx="392">
                  <c:v>-91.220222000000007</c:v>
                </c:pt>
                <c:pt idx="393">
                  <c:v>-91.399322999999981</c:v>
                </c:pt>
                <c:pt idx="394">
                  <c:v>-91.088279999999983</c:v>
                </c:pt>
                <c:pt idx="395">
                  <c:v>-91.399322999999981</c:v>
                </c:pt>
                <c:pt idx="396">
                  <c:v>-91.675086999999465</c:v>
                </c:pt>
                <c:pt idx="397">
                  <c:v>-91.76898199999998</c:v>
                </c:pt>
                <c:pt idx="398">
                  <c:v>-91.536109999999994</c:v>
                </c:pt>
                <c:pt idx="399">
                  <c:v>-91.816315000000003</c:v>
                </c:pt>
                <c:pt idx="400">
                  <c:v>-91.721908999999982</c:v>
                </c:pt>
                <c:pt idx="401">
                  <c:v>-91.911773999999994</c:v>
                </c:pt>
                <c:pt idx="402">
                  <c:v>-92.056945999999982</c:v>
                </c:pt>
                <c:pt idx="403">
                  <c:v>-92.105880999999599</c:v>
                </c:pt>
                <c:pt idx="404">
                  <c:v>-92.056945999999982</c:v>
                </c:pt>
                <c:pt idx="405">
                  <c:v>-92.105880999999599</c:v>
                </c:pt>
                <c:pt idx="406">
                  <c:v>-92.056945999999982</c:v>
                </c:pt>
                <c:pt idx="407">
                  <c:v>-92.155089999999959</c:v>
                </c:pt>
                <c:pt idx="408">
                  <c:v>-92.204589999999996</c:v>
                </c:pt>
                <c:pt idx="409">
                  <c:v>-92.204589999999996</c:v>
                </c:pt>
                <c:pt idx="410">
                  <c:v>-92.105880999999599</c:v>
                </c:pt>
                <c:pt idx="411">
                  <c:v>-92.204589999999996</c:v>
                </c:pt>
                <c:pt idx="412">
                  <c:v>-92.008285999999998</c:v>
                </c:pt>
                <c:pt idx="413">
                  <c:v>-92.155089999999959</c:v>
                </c:pt>
                <c:pt idx="414">
                  <c:v>-92.056945999999982</c:v>
                </c:pt>
                <c:pt idx="415">
                  <c:v>-92.204589999999996</c:v>
                </c:pt>
                <c:pt idx="416">
                  <c:v>-92.105880999999599</c:v>
                </c:pt>
                <c:pt idx="417">
                  <c:v>-92.105880999999599</c:v>
                </c:pt>
                <c:pt idx="418">
                  <c:v>-92.105880999999599</c:v>
                </c:pt>
                <c:pt idx="419">
                  <c:v>-92.056945999999982</c:v>
                </c:pt>
                <c:pt idx="420">
                  <c:v>-92.155089999999959</c:v>
                </c:pt>
                <c:pt idx="421">
                  <c:v>-92.056945999999982</c:v>
                </c:pt>
                <c:pt idx="422">
                  <c:v>-92.008285999999998</c:v>
                </c:pt>
                <c:pt idx="423">
                  <c:v>-91.959900000000005</c:v>
                </c:pt>
                <c:pt idx="424">
                  <c:v>-92.056945999999982</c:v>
                </c:pt>
                <c:pt idx="425">
                  <c:v>-91.911773999999994</c:v>
                </c:pt>
                <c:pt idx="426">
                  <c:v>-91.911773999999994</c:v>
                </c:pt>
                <c:pt idx="427">
                  <c:v>-91.959900000000005</c:v>
                </c:pt>
                <c:pt idx="428">
                  <c:v>-91.863913999999994</c:v>
                </c:pt>
                <c:pt idx="429">
                  <c:v>-91.816315000000003</c:v>
                </c:pt>
                <c:pt idx="430">
                  <c:v>-91.911773999999994</c:v>
                </c:pt>
                <c:pt idx="431">
                  <c:v>-91.911773999999994</c:v>
                </c:pt>
                <c:pt idx="432">
                  <c:v>-91.816315000000003</c:v>
                </c:pt>
                <c:pt idx="433">
                  <c:v>-91.721908999999982</c:v>
                </c:pt>
                <c:pt idx="434">
                  <c:v>-91.721908999999982</c:v>
                </c:pt>
                <c:pt idx="435">
                  <c:v>-91.76898199999998</c:v>
                </c:pt>
                <c:pt idx="436">
                  <c:v>-91.721908999999982</c:v>
                </c:pt>
                <c:pt idx="437">
                  <c:v>-91.675086999999465</c:v>
                </c:pt>
                <c:pt idx="438">
                  <c:v>-91.628516999999988</c:v>
                </c:pt>
                <c:pt idx="439">
                  <c:v>-91.628516999999988</c:v>
                </c:pt>
                <c:pt idx="440">
                  <c:v>-91.628516999999988</c:v>
                </c:pt>
                <c:pt idx="441">
                  <c:v>-91.58219099999998</c:v>
                </c:pt>
                <c:pt idx="442">
                  <c:v>-91.399322999999981</c:v>
                </c:pt>
                <c:pt idx="443">
                  <c:v>-91.490273000000357</c:v>
                </c:pt>
                <c:pt idx="444">
                  <c:v>-91.399322999999981</c:v>
                </c:pt>
                <c:pt idx="445">
                  <c:v>-91.490273000000357</c:v>
                </c:pt>
                <c:pt idx="446">
                  <c:v>-91.444678999999994</c:v>
                </c:pt>
                <c:pt idx="447">
                  <c:v>-91.399322999999981</c:v>
                </c:pt>
                <c:pt idx="448">
                  <c:v>-91.444678999999994</c:v>
                </c:pt>
                <c:pt idx="449">
                  <c:v>-91.264656000000357</c:v>
                </c:pt>
                <c:pt idx="450">
                  <c:v>-91.354195000000004</c:v>
                </c:pt>
                <c:pt idx="451">
                  <c:v>-91.30931099999998</c:v>
                </c:pt>
                <c:pt idx="452">
                  <c:v>-91.354195000000004</c:v>
                </c:pt>
                <c:pt idx="453">
                  <c:v>-91.30931099999998</c:v>
                </c:pt>
                <c:pt idx="454">
                  <c:v>-91.176017999999758</c:v>
                </c:pt>
                <c:pt idx="455">
                  <c:v>-91.264656000000357</c:v>
                </c:pt>
                <c:pt idx="456">
                  <c:v>-91.132049999999978</c:v>
                </c:pt>
                <c:pt idx="457">
                  <c:v>-91.132049999999978</c:v>
                </c:pt>
                <c:pt idx="458">
                  <c:v>-91.132049999999978</c:v>
                </c:pt>
                <c:pt idx="459">
                  <c:v>-91.220222000000007</c:v>
                </c:pt>
                <c:pt idx="460">
                  <c:v>-91.088279999999983</c:v>
                </c:pt>
                <c:pt idx="461">
                  <c:v>-91.132049999999978</c:v>
                </c:pt>
                <c:pt idx="462">
                  <c:v>-91.176017999999758</c:v>
                </c:pt>
                <c:pt idx="463">
                  <c:v>-91.132049999999978</c:v>
                </c:pt>
                <c:pt idx="464">
                  <c:v>-91.001418999999999</c:v>
                </c:pt>
                <c:pt idx="465">
                  <c:v>-91.001418999999999</c:v>
                </c:pt>
                <c:pt idx="466">
                  <c:v>-91.044746000000004</c:v>
                </c:pt>
                <c:pt idx="467">
                  <c:v>-91.132049999999978</c:v>
                </c:pt>
                <c:pt idx="468">
                  <c:v>-91.044746000000004</c:v>
                </c:pt>
                <c:pt idx="469">
                  <c:v>-90.958313000000004</c:v>
                </c:pt>
                <c:pt idx="470">
                  <c:v>-91.044746000000004</c:v>
                </c:pt>
                <c:pt idx="471">
                  <c:v>-91.044746000000004</c:v>
                </c:pt>
                <c:pt idx="472">
                  <c:v>-90.958313000000004</c:v>
                </c:pt>
                <c:pt idx="473">
                  <c:v>-91.088279999999983</c:v>
                </c:pt>
                <c:pt idx="474">
                  <c:v>-90.958313000000004</c:v>
                </c:pt>
                <c:pt idx="475">
                  <c:v>-90.958313000000004</c:v>
                </c:pt>
                <c:pt idx="476">
                  <c:v>-90.915420999999995</c:v>
                </c:pt>
                <c:pt idx="477">
                  <c:v>-90.958313000000004</c:v>
                </c:pt>
                <c:pt idx="478">
                  <c:v>-90.915420999999995</c:v>
                </c:pt>
                <c:pt idx="479">
                  <c:v>-91.001418999999999</c:v>
                </c:pt>
                <c:pt idx="480">
                  <c:v>-91.001418999999999</c:v>
                </c:pt>
                <c:pt idx="481">
                  <c:v>-91.044746000000004</c:v>
                </c:pt>
                <c:pt idx="482">
                  <c:v>-91.001418999999999</c:v>
                </c:pt>
                <c:pt idx="483">
                  <c:v>-90.958313000000004</c:v>
                </c:pt>
                <c:pt idx="484">
                  <c:v>-90.958313000000004</c:v>
                </c:pt>
                <c:pt idx="485">
                  <c:v>-91.044746000000004</c:v>
                </c:pt>
                <c:pt idx="486">
                  <c:v>-91.001418999999999</c:v>
                </c:pt>
                <c:pt idx="487">
                  <c:v>-91.001418999999999</c:v>
                </c:pt>
                <c:pt idx="488">
                  <c:v>-91.044746000000004</c:v>
                </c:pt>
                <c:pt idx="489">
                  <c:v>-90.958313000000004</c:v>
                </c:pt>
                <c:pt idx="490">
                  <c:v>-90.915420999999995</c:v>
                </c:pt>
                <c:pt idx="491">
                  <c:v>-91.088279999999983</c:v>
                </c:pt>
                <c:pt idx="492">
                  <c:v>-91.088279999999983</c:v>
                </c:pt>
                <c:pt idx="493">
                  <c:v>-91.088279999999983</c:v>
                </c:pt>
                <c:pt idx="494">
                  <c:v>-91.088279999999983</c:v>
                </c:pt>
                <c:pt idx="495">
                  <c:v>-91.220222000000007</c:v>
                </c:pt>
                <c:pt idx="496">
                  <c:v>-91.264656000000357</c:v>
                </c:pt>
                <c:pt idx="497">
                  <c:v>-91.220222000000007</c:v>
                </c:pt>
                <c:pt idx="498">
                  <c:v>-91.176017999999758</c:v>
                </c:pt>
                <c:pt idx="499">
                  <c:v>-91.132049999999978</c:v>
                </c:pt>
              </c:numCache>
            </c:numRef>
          </c:yVal>
          <c:smooth val="0"/>
        </c:ser>
        <c:ser>
          <c:idx val="3"/>
          <c:order val="3"/>
          <c:tx>
            <c:v>Ptot-4</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(47)'!$I$39:$I$538</c:f>
              <c:numCache>
                <c:formatCode>0.0</c:formatCode>
                <c:ptCount val="500"/>
                <c:pt idx="0">
                  <c:v>-81.796783000000005</c:v>
                </c:pt>
                <c:pt idx="1">
                  <c:v>-82.163856999999979</c:v>
                </c:pt>
                <c:pt idx="2">
                  <c:v>-82.662154999999998</c:v>
                </c:pt>
                <c:pt idx="3">
                  <c:v>-82.965179000000006</c:v>
                </c:pt>
                <c:pt idx="4">
                  <c:v>-83.016739000000001</c:v>
                </c:pt>
                <c:pt idx="5">
                  <c:v>-83.033989000000005</c:v>
                </c:pt>
                <c:pt idx="6">
                  <c:v>-83.476790999999949</c:v>
                </c:pt>
                <c:pt idx="7">
                  <c:v>-83.085944999999981</c:v>
                </c:pt>
                <c:pt idx="8">
                  <c:v>-83.068587999999949</c:v>
                </c:pt>
                <c:pt idx="9">
                  <c:v>-83.016739000000001</c:v>
                </c:pt>
                <c:pt idx="10">
                  <c:v>-82.930992000000003</c:v>
                </c:pt>
                <c:pt idx="11">
                  <c:v>-83.016739000000001</c:v>
                </c:pt>
                <c:pt idx="12">
                  <c:v>-83.155715999999671</c:v>
                </c:pt>
                <c:pt idx="13">
                  <c:v>-83.734984999999995</c:v>
                </c:pt>
                <c:pt idx="14">
                  <c:v>-82.846085000000002</c:v>
                </c:pt>
                <c:pt idx="15">
                  <c:v>-83.226035999999979</c:v>
                </c:pt>
                <c:pt idx="16">
                  <c:v>-83.190810999999982</c:v>
                </c:pt>
                <c:pt idx="17">
                  <c:v>-83.016739000000001</c:v>
                </c:pt>
                <c:pt idx="18">
                  <c:v>-83.138214000000005</c:v>
                </c:pt>
                <c:pt idx="19">
                  <c:v>-83.085944999999981</c:v>
                </c:pt>
                <c:pt idx="20">
                  <c:v>-83.138214000000005</c:v>
                </c:pt>
                <c:pt idx="21">
                  <c:v>-83.085944999999981</c:v>
                </c:pt>
                <c:pt idx="22">
                  <c:v>-83.279167000000001</c:v>
                </c:pt>
                <c:pt idx="23">
                  <c:v>-83.016739000000001</c:v>
                </c:pt>
                <c:pt idx="24">
                  <c:v>-83.085944999999981</c:v>
                </c:pt>
                <c:pt idx="25">
                  <c:v>-82.930992000000003</c:v>
                </c:pt>
                <c:pt idx="26">
                  <c:v>-83.173240999999948</c:v>
                </c:pt>
                <c:pt idx="27">
                  <c:v>-83.103339999999989</c:v>
                </c:pt>
                <c:pt idx="28">
                  <c:v>-83.085944999999981</c:v>
                </c:pt>
                <c:pt idx="29">
                  <c:v>-83.368438999999526</c:v>
                </c:pt>
                <c:pt idx="30">
                  <c:v>-83.120749999999958</c:v>
                </c:pt>
                <c:pt idx="31">
                  <c:v>-82.982337999999686</c:v>
                </c:pt>
                <c:pt idx="32">
                  <c:v>-83.120749999999958</c:v>
                </c:pt>
                <c:pt idx="33">
                  <c:v>-82.846085000000002</c:v>
                </c:pt>
                <c:pt idx="34">
                  <c:v>-83.016739000000001</c:v>
                </c:pt>
                <c:pt idx="35">
                  <c:v>-82.711929000000538</c:v>
                </c:pt>
                <c:pt idx="36">
                  <c:v>-83.033989000000005</c:v>
                </c:pt>
                <c:pt idx="37">
                  <c:v>-82.745284999999996</c:v>
                </c:pt>
                <c:pt idx="38">
                  <c:v>-82.596221999999997</c:v>
                </c:pt>
                <c:pt idx="39">
                  <c:v>-82.711929000000538</c:v>
                </c:pt>
                <c:pt idx="40">
                  <c:v>-82.778747999999439</c:v>
                </c:pt>
                <c:pt idx="41">
                  <c:v>-82.678725999999628</c:v>
                </c:pt>
                <c:pt idx="42">
                  <c:v>-82.645629999999997</c:v>
                </c:pt>
                <c:pt idx="43">
                  <c:v>-82.547118999999995</c:v>
                </c:pt>
                <c:pt idx="44">
                  <c:v>-82.745284999999996</c:v>
                </c:pt>
                <c:pt idx="45">
                  <c:v>-82.629134999999948</c:v>
                </c:pt>
                <c:pt idx="46">
                  <c:v>-82.629134999999948</c:v>
                </c:pt>
                <c:pt idx="47">
                  <c:v>-82.498267999999996</c:v>
                </c:pt>
                <c:pt idx="48">
                  <c:v>-82.795540000000003</c:v>
                </c:pt>
                <c:pt idx="49">
                  <c:v>-82.514519000000405</c:v>
                </c:pt>
                <c:pt idx="50">
                  <c:v>-82.514519000000405</c:v>
                </c:pt>
                <c:pt idx="51">
                  <c:v>-82.385360999999989</c:v>
                </c:pt>
                <c:pt idx="52">
                  <c:v>-82.745284999999996</c:v>
                </c:pt>
                <c:pt idx="53">
                  <c:v>-82.242310000000003</c:v>
                </c:pt>
                <c:pt idx="54">
                  <c:v>-82.258094999999983</c:v>
                </c:pt>
                <c:pt idx="55">
                  <c:v>-82.369354000000001</c:v>
                </c:pt>
                <c:pt idx="56">
                  <c:v>-82.337418</c:v>
                </c:pt>
                <c:pt idx="57">
                  <c:v>-82.273894999999982</c:v>
                </c:pt>
                <c:pt idx="58">
                  <c:v>-82.163856999999979</c:v>
                </c:pt>
                <c:pt idx="59">
                  <c:v>-82.258094999999983</c:v>
                </c:pt>
                <c:pt idx="60">
                  <c:v>-82.10159299999998</c:v>
                </c:pt>
                <c:pt idx="61">
                  <c:v>-82.132660000000001</c:v>
                </c:pt>
                <c:pt idx="62">
                  <c:v>-81.993683000000374</c:v>
                </c:pt>
                <c:pt idx="63">
                  <c:v>-82.163856999999979</c:v>
                </c:pt>
                <c:pt idx="64">
                  <c:v>-81.963097000000005</c:v>
                </c:pt>
                <c:pt idx="65">
                  <c:v>-81.826789999999988</c:v>
                </c:pt>
                <c:pt idx="66">
                  <c:v>-81.826789999999988</c:v>
                </c:pt>
                <c:pt idx="67">
                  <c:v>-81.963097000000005</c:v>
                </c:pt>
                <c:pt idx="68">
                  <c:v>-82.258094999999983</c:v>
                </c:pt>
                <c:pt idx="69">
                  <c:v>-81.301979000000003</c:v>
                </c:pt>
                <c:pt idx="70">
                  <c:v>-80.874153000000007</c:v>
                </c:pt>
                <c:pt idx="71">
                  <c:v>-80.753791999999919</c:v>
                </c:pt>
                <c:pt idx="72">
                  <c:v>-81.106139999999982</c:v>
                </c:pt>
                <c:pt idx="73">
                  <c:v>-81.358741999999467</c:v>
                </c:pt>
                <c:pt idx="74">
                  <c:v>-81.574996999999982</c:v>
                </c:pt>
                <c:pt idx="75">
                  <c:v>-82.055175999999989</c:v>
                </c:pt>
                <c:pt idx="76">
                  <c:v>-81.766875999999982</c:v>
                </c:pt>
                <c:pt idx="77">
                  <c:v>-81.663039999999981</c:v>
                </c:pt>
                <c:pt idx="78">
                  <c:v>-81.459000000000003</c:v>
                </c:pt>
                <c:pt idx="79">
                  <c:v>-81.604247999999998</c:v>
                </c:pt>
                <c:pt idx="80">
                  <c:v>-81.841826999999995</c:v>
                </c:pt>
                <c:pt idx="81">
                  <c:v>-81.545867999999999</c:v>
                </c:pt>
                <c:pt idx="82">
                  <c:v>-81.560424999999995</c:v>
                </c:pt>
                <c:pt idx="83">
                  <c:v>-81.766875999999982</c:v>
                </c:pt>
                <c:pt idx="84">
                  <c:v>-82.226569999999995</c:v>
                </c:pt>
                <c:pt idx="85">
                  <c:v>-81.61891199999998</c:v>
                </c:pt>
                <c:pt idx="86">
                  <c:v>-81.430237000000005</c:v>
                </c:pt>
                <c:pt idx="87">
                  <c:v>-81.692580999999919</c:v>
                </c:pt>
                <c:pt idx="88">
                  <c:v>-81.677802999999628</c:v>
                </c:pt>
                <c:pt idx="89">
                  <c:v>-81.444603000000626</c:v>
                </c:pt>
                <c:pt idx="90">
                  <c:v>-81.459000000000003</c:v>
                </c:pt>
                <c:pt idx="91">
                  <c:v>-82.070625000000007</c:v>
                </c:pt>
                <c:pt idx="92">
                  <c:v>-81.358741999999467</c:v>
                </c:pt>
                <c:pt idx="93">
                  <c:v>-81.287841999999998</c:v>
                </c:pt>
                <c:pt idx="94">
                  <c:v>-81.259636</c:v>
                </c:pt>
                <c:pt idx="95">
                  <c:v>-81.473411999999982</c:v>
                </c:pt>
                <c:pt idx="96">
                  <c:v>-81.401572999999999</c:v>
                </c:pt>
                <c:pt idx="97">
                  <c:v>-81.415886</c:v>
                </c:pt>
                <c:pt idx="98">
                  <c:v>-81.245575000000002</c:v>
                </c:pt>
                <c:pt idx="99">
                  <c:v>-81.259636</c:v>
                </c:pt>
                <c:pt idx="100">
                  <c:v>-81.947845000000328</c:v>
                </c:pt>
                <c:pt idx="101">
                  <c:v>-81.092330999999959</c:v>
                </c:pt>
                <c:pt idx="102">
                  <c:v>-81.133857999999989</c:v>
                </c:pt>
                <c:pt idx="103">
                  <c:v>-81.358741999999467</c:v>
                </c:pt>
                <c:pt idx="104">
                  <c:v>-81.106139999999982</c:v>
                </c:pt>
                <c:pt idx="105">
                  <c:v>-80.968933000000007</c:v>
                </c:pt>
                <c:pt idx="106">
                  <c:v>-81.189528999999979</c:v>
                </c:pt>
                <c:pt idx="107">
                  <c:v>-81.85689499999998</c:v>
                </c:pt>
                <c:pt idx="108">
                  <c:v>-81.037270000000007</c:v>
                </c:pt>
                <c:pt idx="109">
                  <c:v>-81.106139999999982</c:v>
                </c:pt>
                <c:pt idx="110">
                  <c:v>-81.037270000000007</c:v>
                </c:pt>
                <c:pt idx="111">
                  <c:v>-81.358741999999467</c:v>
                </c:pt>
                <c:pt idx="112">
                  <c:v>-81.106139999999982</c:v>
                </c:pt>
                <c:pt idx="113">
                  <c:v>-81.147743000000006</c:v>
                </c:pt>
                <c:pt idx="114">
                  <c:v>-80.982558999999981</c:v>
                </c:pt>
                <c:pt idx="115">
                  <c:v>-80.941742000000005</c:v>
                </c:pt>
                <c:pt idx="116">
                  <c:v>-81.692580999999919</c:v>
                </c:pt>
                <c:pt idx="117">
                  <c:v>-81.147743000000006</c:v>
                </c:pt>
                <c:pt idx="118">
                  <c:v>-80.955330000000004</c:v>
                </c:pt>
                <c:pt idx="119">
                  <c:v>-80.928191999999981</c:v>
                </c:pt>
                <c:pt idx="120">
                  <c:v>-81.064757999999998</c:v>
                </c:pt>
                <c:pt idx="121">
                  <c:v>-81.05100299999998</c:v>
                </c:pt>
                <c:pt idx="122">
                  <c:v>-81.092330999999959</c:v>
                </c:pt>
                <c:pt idx="123">
                  <c:v>-81.85689499999998</c:v>
                </c:pt>
                <c:pt idx="124">
                  <c:v>-80.887626999999995</c:v>
                </c:pt>
                <c:pt idx="125">
                  <c:v>-80.982558999999981</c:v>
                </c:pt>
                <c:pt idx="126">
                  <c:v>-81.120002999999599</c:v>
                </c:pt>
                <c:pt idx="127">
                  <c:v>-81.245575000000002</c:v>
                </c:pt>
                <c:pt idx="128">
                  <c:v>-81.133857999999989</c:v>
                </c:pt>
                <c:pt idx="129">
                  <c:v>-80.928191999999981</c:v>
                </c:pt>
                <c:pt idx="130">
                  <c:v>-80.941742000000005</c:v>
                </c:pt>
                <c:pt idx="131">
                  <c:v>-80.968933000000007</c:v>
                </c:pt>
                <c:pt idx="132">
                  <c:v>-81.516814999999994</c:v>
                </c:pt>
                <c:pt idx="133">
                  <c:v>-81.009871999999959</c:v>
                </c:pt>
                <c:pt idx="134">
                  <c:v>-81.064757999999998</c:v>
                </c:pt>
                <c:pt idx="135">
                  <c:v>-81.078521999999978</c:v>
                </c:pt>
                <c:pt idx="136">
                  <c:v>-80.914635000000416</c:v>
                </c:pt>
                <c:pt idx="137">
                  <c:v>-80.968933000000007</c:v>
                </c:pt>
                <c:pt idx="138">
                  <c:v>-80.727264000000417</c:v>
                </c:pt>
                <c:pt idx="139">
                  <c:v>-81.259636</c:v>
                </c:pt>
                <c:pt idx="140">
                  <c:v>-80.250679000000005</c:v>
                </c:pt>
                <c:pt idx="141">
                  <c:v>-79.598929999999996</c:v>
                </c:pt>
                <c:pt idx="142">
                  <c:v>-79.223456999999982</c:v>
                </c:pt>
                <c:pt idx="143">
                  <c:v>-79.134827000000001</c:v>
                </c:pt>
                <c:pt idx="144">
                  <c:v>-79.763267999999997</c:v>
                </c:pt>
                <c:pt idx="145">
                  <c:v>-80.089248999999981</c:v>
                </c:pt>
                <c:pt idx="146">
                  <c:v>-80.767075000000006</c:v>
                </c:pt>
                <c:pt idx="147">
                  <c:v>-80.807083000000006</c:v>
                </c:pt>
                <c:pt idx="148">
                  <c:v>-80.982558999999981</c:v>
                </c:pt>
                <c:pt idx="149">
                  <c:v>-80.82044999999998</c:v>
                </c:pt>
                <c:pt idx="150">
                  <c:v>-80.753791999999919</c:v>
                </c:pt>
                <c:pt idx="151">
                  <c:v>-80.982558999999981</c:v>
                </c:pt>
                <c:pt idx="152">
                  <c:v>-80.621978999999584</c:v>
                </c:pt>
                <c:pt idx="153">
                  <c:v>-80.82044999999998</c:v>
                </c:pt>
                <c:pt idx="154">
                  <c:v>-80.621978999999584</c:v>
                </c:pt>
                <c:pt idx="155">
                  <c:v>-81.231537000000003</c:v>
                </c:pt>
                <c:pt idx="156">
                  <c:v>-80.648193000000006</c:v>
                </c:pt>
                <c:pt idx="157">
                  <c:v>-80.687645000000003</c:v>
                </c:pt>
                <c:pt idx="158">
                  <c:v>-80.700821000000005</c:v>
                </c:pt>
                <c:pt idx="159">
                  <c:v>-80.753791999999919</c:v>
                </c:pt>
                <c:pt idx="160">
                  <c:v>-80.569817</c:v>
                </c:pt>
                <c:pt idx="161">
                  <c:v>-80.582825</c:v>
                </c:pt>
                <c:pt idx="162">
                  <c:v>-80.687645000000003</c:v>
                </c:pt>
                <c:pt idx="163">
                  <c:v>-80.621978999999584</c:v>
                </c:pt>
                <c:pt idx="164">
                  <c:v>-80.700821000000005</c:v>
                </c:pt>
                <c:pt idx="165">
                  <c:v>-80.569817</c:v>
                </c:pt>
                <c:pt idx="166">
                  <c:v>-80.479263000000387</c:v>
                </c:pt>
                <c:pt idx="167">
                  <c:v>-80.530884</c:v>
                </c:pt>
                <c:pt idx="168">
                  <c:v>-80.635077999999439</c:v>
                </c:pt>
                <c:pt idx="169">
                  <c:v>-80.530884</c:v>
                </c:pt>
                <c:pt idx="170">
                  <c:v>-80.621978999999584</c:v>
                </c:pt>
                <c:pt idx="171">
                  <c:v>-80.82044999999998</c:v>
                </c:pt>
                <c:pt idx="172">
                  <c:v>-80.427948000000001</c:v>
                </c:pt>
                <c:pt idx="173">
                  <c:v>-80.250679000000005</c:v>
                </c:pt>
                <c:pt idx="174">
                  <c:v>-80.530884</c:v>
                </c:pt>
                <c:pt idx="175">
                  <c:v>-80.364227000000227</c:v>
                </c:pt>
                <c:pt idx="176">
                  <c:v>-80.505043000000001</c:v>
                </c:pt>
                <c:pt idx="177">
                  <c:v>-80.415169000000375</c:v>
                </c:pt>
                <c:pt idx="178">
                  <c:v>-80.427948000000001</c:v>
                </c:pt>
                <c:pt idx="179">
                  <c:v>-80.225655000000003</c:v>
                </c:pt>
                <c:pt idx="180">
                  <c:v>-80.200683999999995</c:v>
                </c:pt>
                <c:pt idx="181">
                  <c:v>-80.200683999999995</c:v>
                </c:pt>
                <c:pt idx="182">
                  <c:v>-80.138603000000003</c:v>
                </c:pt>
                <c:pt idx="183">
                  <c:v>-80.188231999999758</c:v>
                </c:pt>
                <c:pt idx="184">
                  <c:v>-80.326210000000003</c:v>
                </c:pt>
                <c:pt idx="185">
                  <c:v>-80.250679000000005</c:v>
                </c:pt>
                <c:pt idx="186">
                  <c:v>-80.415169000000375</c:v>
                </c:pt>
                <c:pt idx="187">
                  <c:v>-80.188231999999758</c:v>
                </c:pt>
                <c:pt idx="188">
                  <c:v>-80.364227000000227</c:v>
                </c:pt>
                <c:pt idx="189">
                  <c:v>-80.200683999999995</c:v>
                </c:pt>
                <c:pt idx="190">
                  <c:v>-80.492148999999998</c:v>
                </c:pt>
                <c:pt idx="191">
                  <c:v>-80.313575999999998</c:v>
                </c:pt>
                <c:pt idx="192">
                  <c:v>-80.089248999999981</c:v>
                </c:pt>
                <c:pt idx="193">
                  <c:v>-80.113891999999979</c:v>
                </c:pt>
                <c:pt idx="194">
                  <c:v>-80.569817</c:v>
                </c:pt>
                <c:pt idx="195">
                  <c:v>-80.064673999999997</c:v>
                </c:pt>
                <c:pt idx="196">
                  <c:v>-80.250679000000005</c:v>
                </c:pt>
                <c:pt idx="197">
                  <c:v>-80.138603000000003</c:v>
                </c:pt>
                <c:pt idx="198">
                  <c:v>-80.364227000000227</c:v>
                </c:pt>
                <c:pt idx="199">
                  <c:v>-80.101562999999999</c:v>
                </c:pt>
                <c:pt idx="200">
                  <c:v>-80.163375999999758</c:v>
                </c:pt>
                <c:pt idx="201">
                  <c:v>-80.188231999999758</c:v>
                </c:pt>
                <c:pt idx="202">
                  <c:v>-79.991378999999981</c:v>
                </c:pt>
                <c:pt idx="203">
                  <c:v>-80.064673999999997</c:v>
                </c:pt>
                <c:pt idx="204">
                  <c:v>-80.138603000000003</c:v>
                </c:pt>
                <c:pt idx="205">
                  <c:v>-79.787002999999999</c:v>
                </c:pt>
                <c:pt idx="206">
                  <c:v>-80.138603000000003</c:v>
                </c:pt>
                <c:pt idx="207">
                  <c:v>-79.894608000000005</c:v>
                </c:pt>
                <c:pt idx="208">
                  <c:v>-80.064673999999997</c:v>
                </c:pt>
                <c:pt idx="209">
                  <c:v>-80.064673999999997</c:v>
                </c:pt>
                <c:pt idx="210">
                  <c:v>-80.364227000000227</c:v>
                </c:pt>
                <c:pt idx="211">
                  <c:v>-79.564116999999996</c:v>
                </c:pt>
                <c:pt idx="212">
                  <c:v>-79.090835999999982</c:v>
                </c:pt>
                <c:pt idx="213">
                  <c:v>-78.736275000000006</c:v>
                </c:pt>
                <c:pt idx="214">
                  <c:v>-78.683783999999989</c:v>
                </c:pt>
                <c:pt idx="215">
                  <c:v>-78.652442999999465</c:v>
                </c:pt>
                <c:pt idx="216">
                  <c:v>-79.145843999999983</c:v>
                </c:pt>
                <c:pt idx="217">
                  <c:v>-79.88258399999998</c:v>
                </c:pt>
                <c:pt idx="218">
                  <c:v>-79.715987999999982</c:v>
                </c:pt>
                <c:pt idx="219">
                  <c:v>-79.775115999999983</c:v>
                </c:pt>
                <c:pt idx="220">
                  <c:v>-79.692458999999758</c:v>
                </c:pt>
                <c:pt idx="221">
                  <c:v>-79.906638999999998</c:v>
                </c:pt>
                <c:pt idx="222">
                  <c:v>-79.715987999999982</c:v>
                </c:pt>
                <c:pt idx="223">
                  <c:v>-79.775115999999983</c:v>
                </c:pt>
                <c:pt idx="224">
                  <c:v>-79.668982999999628</c:v>
                </c:pt>
                <c:pt idx="225">
                  <c:v>-79.692458999999758</c:v>
                </c:pt>
                <c:pt idx="226">
                  <c:v>-80.635077999999439</c:v>
                </c:pt>
                <c:pt idx="227">
                  <c:v>-79.622223000000005</c:v>
                </c:pt>
                <c:pt idx="228">
                  <c:v>-79.540985000000006</c:v>
                </c:pt>
                <c:pt idx="229">
                  <c:v>-79.846619000000416</c:v>
                </c:pt>
                <c:pt idx="230">
                  <c:v>-79.763267999999997</c:v>
                </c:pt>
                <c:pt idx="231">
                  <c:v>-79.426247000000004</c:v>
                </c:pt>
                <c:pt idx="232">
                  <c:v>-79.312995999999998</c:v>
                </c:pt>
                <c:pt idx="233">
                  <c:v>-80.089248999999981</c:v>
                </c:pt>
                <c:pt idx="234">
                  <c:v>-79.449066000000357</c:v>
                </c:pt>
                <c:pt idx="235">
                  <c:v>-79.392112999999981</c:v>
                </c:pt>
                <c:pt idx="236">
                  <c:v>-79.403480999999999</c:v>
                </c:pt>
                <c:pt idx="237">
                  <c:v>-79.668982999999628</c:v>
                </c:pt>
                <c:pt idx="238">
                  <c:v>-79.358115999999981</c:v>
                </c:pt>
                <c:pt idx="239">
                  <c:v>-79.312995999999998</c:v>
                </c:pt>
                <c:pt idx="240">
                  <c:v>-79.167946000000001</c:v>
                </c:pt>
                <c:pt idx="241">
                  <c:v>-79.234595999999996</c:v>
                </c:pt>
                <c:pt idx="242">
                  <c:v>-79.88258399999998</c:v>
                </c:pt>
                <c:pt idx="243">
                  <c:v>-79.123809999999978</c:v>
                </c:pt>
                <c:pt idx="244">
                  <c:v>-79.201210000000358</c:v>
                </c:pt>
                <c:pt idx="245">
                  <c:v>-79.047089000000227</c:v>
                </c:pt>
                <c:pt idx="246">
                  <c:v>-79.090835999999982</c:v>
                </c:pt>
                <c:pt idx="247">
                  <c:v>-79.358115999999981</c:v>
                </c:pt>
                <c:pt idx="248">
                  <c:v>-79.079871999999497</c:v>
                </c:pt>
                <c:pt idx="249">
                  <c:v>-78.981857000000005</c:v>
                </c:pt>
                <c:pt idx="250">
                  <c:v>-79.090835999999982</c:v>
                </c:pt>
                <c:pt idx="251">
                  <c:v>-79.575705999999599</c:v>
                </c:pt>
                <c:pt idx="252">
                  <c:v>-79.003540000000001</c:v>
                </c:pt>
                <c:pt idx="253">
                  <c:v>-78.992699000000357</c:v>
                </c:pt>
                <c:pt idx="254">
                  <c:v>-78.992699000000357</c:v>
                </c:pt>
                <c:pt idx="255">
                  <c:v>-79.223456999999982</c:v>
                </c:pt>
                <c:pt idx="256">
                  <c:v>-78.917114000000538</c:v>
                </c:pt>
                <c:pt idx="257">
                  <c:v>-79.763267999999997</c:v>
                </c:pt>
                <c:pt idx="258">
                  <c:v>-78.683783999999989</c:v>
                </c:pt>
                <c:pt idx="259">
                  <c:v>-79.727790999999982</c:v>
                </c:pt>
                <c:pt idx="260">
                  <c:v>-79.201210000000358</c:v>
                </c:pt>
                <c:pt idx="261">
                  <c:v>-79.645561000000001</c:v>
                </c:pt>
                <c:pt idx="262">
                  <c:v>-78.569419999999994</c:v>
                </c:pt>
                <c:pt idx="263">
                  <c:v>-79.727790999999982</c:v>
                </c:pt>
                <c:pt idx="264">
                  <c:v>-78.579757999999671</c:v>
                </c:pt>
                <c:pt idx="265">
                  <c:v>-79.552543999999983</c:v>
                </c:pt>
                <c:pt idx="266">
                  <c:v>-78.365279999999998</c:v>
                </c:pt>
                <c:pt idx="267">
                  <c:v>-79.704216000000386</c:v>
                </c:pt>
                <c:pt idx="268">
                  <c:v>-78.538489999999982</c:v>
                </c:pt>
                <c:pt idx="269">
                  <c:v>-79.552543999999983</c:v>
                </c:pt>
                <c:pt idx="270">
                  <c:v>-78.395599000000004</c:v>
                </c:pt>
                <c:pt idx="271">
                  <c:v>-79.506400999999983</c:v>
                </c:pt>
                <c:pt idx="272">
                  <c:v>-78.600464000000002</c:v>
                </c:pt>
                <c:pt idx="273">
                  <c:v>-79.506400999999983</c:v>
                </c:pt>
                <c:pt idx="274">
                  <c:v>-78.355201999999949</c:v>
                </c:pt>
                <c:pt idx="275">
                  <c:v>-79.437652999999997</c:v>
                </c:pt>
                <c:pt idx="276">
                  <c:v>-78.799667000000127</c:v>
                </c:pt>
                <c:pt idx="277">
                  <c:v>-79.403480999999999</c:v>
                </c:pt>
                <c:pt idx="278">
                  <c:v>-78.335067999999978</c:v>
                </c:pt>
                <c:pt idx="279">
                  <c:v>-79.471953999999997</c:v>
                </c:pt>
                <c:pt idx="280">
                  <c:v>-78.205353000000002</c:v>
                </c:pt>
                <c:pt idx="281">
                  <c:v>-79.212317999999982</c:v>
                </c:pt>
                <c:pt idx="282">
                  <c:v>-77.81796300000039</c:v>
                </c:pt>
                <c:pt idx="283">
                  <c:v>-78.415863000000343</c:v>
                </c:pt>
                <c:pt idx="284">
                  <c:v>-76.477669000000375</c:v>
                </c:pt>
                <c:pt idx="285">
                  <c:v>-77.117615000000328</c:v>
                </c:pt>
                <c:pt idx="286">
                  <c:v>-76.253296000000006</c:v>
                </c:pt>
                <c:pt idx="287">
                  <c:v>-77.894065999999995</c:v>
                </c:pt>
                <c:pt idx="288">
                  <c:v>-77.565903000000006</c:v>
                </c:pt>
                <c:pt idx="289">
                  <c:v>-78.960220000000405</c:v>
                </c:pt>
                <c:pt idx="290">
                  <c:v>-77.951590999999993</c:v>
                </c:pt>
                <c:pt idx="291">
                  <c:v>-79.057998999999981</c:v>
                </c:pt>
                <c:pt idx="292">
                  <c:v>-78.335067999999978</c:v>
                </c:pt>
                <c:pt idx="293">
                  <c:v>-79.014411999999993</c:v>
                </c:pt>
                <c:pt idx="294">
                  <c:v>-77.903625000000417</c:v>
                </c:pt>
                <c:pt idx="295">
                  <c:v>-79.079871999999497</c:v>
                </c:pt>
                <c:pt idx="296">
                  <c:v>-77.761307000000002</c:v>
                </c:pt>
                <c:pt idx="297">
                  <c:v>-78.906371999999948</c:v>
                </c:pt>
                <c:pt idx="298">
                  <c:v>-77.913207999999997</c:v>
                </c:pt>
                <c:pt idx="299">
                  <c:v>-79.256919999999994</c:v>
                </c:pt>
                <c:pt idx="300">
                  <c:v>-77.799026000000026</c:v>
                </c:pt>
                <c:pt idx="301">
                  <c:v>-78.852858999999526</c:v>
                </c:pt>
                <c:pt idx="302">
                  <c:v>-77.61202999999999</c:v>
                </c:pt>
                <c:pt idx="303">
                  <c:v>-78.778480999999758</c:v>
                </c:pt>
                <c:pt idx="304">
                  <c:v>-77.742515999999995</c:v>
                </c:pt>
                <c:pt idx="305">
                  <c:v>-78.746796000000003</c:v>
                </c:pt>
                <c:pt idx="306">
                  <c:v>-77.677025</c:v>
                </c:pt>
                <c:pt idx="307">
                  <c:v>-78.694252000000006</c:v>
                </c:pt>
                <c:pt idx="308">
                  <c:v>-77.751907000000003</c:v>
                </c:pt>
                <c:pt idx="309">
                  <c:v>-78.704734999999999</c:v>
                </c:pt>
                <c:pt idx="310">
                  <c:v>-77.723746999999989</c:v>
                </c:pt>
                <c:pt idx="311">
                  <c:v>-78.610825000000006</c:v>
                </c:pt>
                <c:pt idx="312">
                  <c:v>-77.903625000000417</c:v>
                </c:pt>
                <c:pt idx="313">
                  <c:v>-78.852858999999526</c:v>
                </c:pt>
                <c:pt idx="314">
                  <c:v>-77.827430999999919</c:v>
                </c:pt>
                <c:pt idx="315">
                  <c:v>-79.212317999999982</c:v>
                </c:pt>
                <c:pt idx="316">
                  <c:v>-77.658408999999466</c:v>
                </c:pt>
                <c:pt idx="317">
                  <c:v>-78.767914000000388</c:v>
                </c:pt>
                <c:pt idx="318">
                  <c:v>-77.751907000000003</c:v>
                </c:pt>
                <c:pt idx="319">
                  <c:v>-78.906371999999948</c:v>
                </c:pt>
                <c:pt idx="320">
                  <c:v>-77.667709000000002</c:v>
                </c:pt>
                <c:pt idx="321">
                  <c:v>-78.683783999999989</c:v>
                </c:pt>
                <c:pt idx="322">
                  <c:v>-78.019180000000006</c:v>
                </c:pt>
                <c:pt idx="323">
                  <c:v>-78.852858999999526</c:v>
                </c:pt>
                <c:pt idx="324">
                  <c:v>-78.009499000000005</c:v>
                </c:pt>
                <c:pt idx="325">
                  <c:v>-79.014411999999993</c:v>
                </c:pt>
                <c:pt idx="326">
                  <c:v>-78.255013000000005</c:v>
                </c:pt>
                <c:pt idx="327">
                  <c:v>-79.301757999999978</c:v>
                </c:pt>
                <c:pt idx="328">
                  <c:v>-78.146133000000006</c:v>
                </c:pt>
                <c:pt idx="329">
                  <c:v>-79.134827000000001</c:v>
                </c:pt>
                <c:pt idx="330">
                  <c:v>-78.497421000000386</c:v>
                </c:pt>
                <c:pt idx="331">
                  <c:v>-79.894608000000005</c:v>
                </c:pt>
                <c:pt idx="332">
                  <c:v>-78.405730999999989</c:v>
                </c:pt>
                <c:pt idx="333">
                  <c:v>-79.471953999999997</c:v>
                </c:pt>
                <c:pt idx="334">
                  <c:v>-78.64202899999998</c:v>
                </c:pt>
                <c:pt idx="335">
                  <c:v>-79.657264999999995</c:v>
                </c:pt>
                <c:pt idx="336">
                  <c:v>-78.621223000000313</c:v>
                </c:pt>
                <c:pt idx="337">
                  <c:v>-79.822715999999858</c:v>
                </c:pt>
                <c:pt idx="338">
                  <c:v>-79.014411999999993</c:v>
                </c:pt>
                <c:pt idx="339">
                  <c:v>-79.775115999999983</c:v>
                </c:pt>
                <c:pt idx="340">
                  <c:v>-78.767914000000388</c:v>
                </c:pt>
                <c:pt idx="341">
                  <c:v>-79.798889000000003</c:v>
                </c:pt>
                <c:pt idx="342">
                  <c:v>-78.789069999999995</c:v>
                </c:pt>
                <c:pt idx="343">
                  <c:v>-79.846619000000416</c:v>
                </c:pt>
                <c:pt idx="344">
                  <c:v>-79.025283999999999</c:v>
                </c:pt>
                <c:pt idx="345">
                  <c:v>-79.787002999999999</c:v>
                </c:pt>
                <c:pt idx="346">
                  <c:v>-78.981857000000005</c:v>
                </c:pt>
                <c:pt idx="347">
                  <c:v>-80.338866999999979</c:v>
                </c:pt>
                <c:pt idx="348">
                  <c:v>-78.715232999999998</c:v>
                </c:pt>
                <c:pt idx="349">
                  <c:v>-79.715987999999982</c:v>
                </c:pt>
                <c:pt idx="350">
                  <c:v>-78.981857000000005</c:v>
                </c:pt>
                <c:pt idx="351">
                  <c:v>-79.787002999999999</c:v>
                </c:pt>
                <c:pt idx="352">
                  <c:v>-78.55909699999998</c:v>
                </c:pt>
                <c:pt idx="353">
                  <c:v>-79.223456999999982</c:v>
                </c:pt>
                <c:pt idx="354">
                  <c:v>-77.999816999999993</c:v>
                </c:pt>
                <c:pt idx="355">
                  <c:v>-77.999816999999993</c:v>
                </c:pt>
                <c:pt idx="356">
                  <c:v>-76.182403999999948</c:v>
                </c:pt>
                <c:pt idx="357">
                  <c:v>-76.996132000000003</c:v>
                </c:pt>
                <c:pt idx="358">
                  <c:v>-76.469550999999996</c:v>
                </c:pt>
                <c:pt idx="359">
                  <c:v>-77.894065999999995</c:v>
                </c:pt>
                <c:pt idx="360">
                  <c:v>-76.970321999999982</c:v>
                </c:pt>
                <c:pt idx="361">
                  <c:v>-78.126471999999467</c:v>
                </c:pt>
                <c:pt idx="362">
                  <c:v>-77.074027999999998</c:v>
                </c:pt>
                <c:pt idx="363">
                  <c:v>-78.284942999999998</c:v>
                </c:pt>
                <c:pt idx="364">
                  <c:v>-77.187813000000006</c:v>
                </c:pt>
                <c:pt idx="365">
                  <c:v>-78.426010000000005</c:v>
                </c:pt>
                <c:pt idx="366">
                  <c:v>-77.81796300000039</c:v>
                </c:pt>
                <c:pt idx="367">
                  <c:v>-79.437652999999997</c:v>
                </c:pt>
                <c:pt idx="368">
                  <c:v>-78.631614999999996</c:v>
                </c:pt>
                <c:pt idx="369">
                  <c:v>-80.479263000000387</c:v>
                </c:pt>
                <c:pt idx="370">
                  <c:v>-80.847260000000389</c:v>
                </c:pt>
                <c:pt idx="371">
                  <c:v>-81.85689499999998</c:v>
                </c:pt>
                <c:pt idx="372">
                  <c:v>-81.574996999999982</c:v>
                </c:pt>
                <c:pt idx="373">
                  <c:v>-83.368438999999526</c:v>
                </c:pt>
                <c:pt idx="374">
                  <c:v>-83.660430999999988</c:v>
                </c:pt>
                <c:pt idx="375">
                  <c:v>-84.937720999999996</c:v>
                </c:pt>
                <c:pt idx="376">
                  <c:v>-84.746346000000003</c:v>
                </c:pt>
                <c:pt idx="377">
                  <c:v>-86.258750999999918</c:v>
                </c:pt>
                <c:pt idx="378">
                  <c:v>-85.963454999999996</c:v>
                </c:pt>
                <c:pt idx="379">
                  <c:v>-87.465210000000027</c:v>
                </c:pt>
                <c:pt idx="380">
                  <c:v>-87.322570999999584</c:v>
                </c:pt>
                <c:pt idx="381">
                  <c:v>-88.405959999999993</c:v>
                </c:pt>
                <c:pt idx="382">
                  <c:v>-88.310333</c:v>
                </c:pt>
                <c:pt idx="383">
                  <c:v>-89.282021</c:v>
                </c:pt>
                <c:pt idx="384">
                  <c:v>-89.106544</c:v>
                </c:pt>
                <c:pt idx="385">
                  <c:v>-90.060378999999656</c:v>
                </c:pt>
                <c:pt idx="386">
                  <c:v>-90.177504999999982</c:v>
                </c:pt>
                <c:pt idx="387">
                  <c:v>-90.497748999999999</c:v>
                </c:pt>
                <c:pt idx="388">
                  <c:v>-90.336151000000001</c:v>
                </c:pt>
                <c:pt idx="389">
                  <c:v>-91.044746000000004</c:v>
                </c:pt>
                <c:pt idx="390">
                  <c:v>-91.001418999999999</c:v>
                </c:pt>
                <c:pt idx="391">
                  <c:v>-91.30931099999998</c:v>
                </c:pt>
                <c:pt idx="392">
                  <c:v>-91.088279999999983</c:v>
                </c:pt>
                <c:pt idx="393">
                  <c:v>-91.58219099999998</c:v>
                </c:pt>
                <c:pt idx="394">
                  <c:v>-91.399322999999981</c:v>
                </c:pt>
                <c:pt idx="395">
                  <c:v>-91.721908999999982</c:v>
                </c:pt>
                <c:pt idx="396">
                  <c:v>-91.628516999999988</c:v>
                </c:pt>
                <c:pt idx="397">
                  <c:v>-91.863913999999994</c:v>
                </c:pt>
                <c:pt idx="398">
                  <c:v>-91.863913999999994</c:v>
                </c:pt>
                <c:pt idx="399">
                  <c:v>-92.056945999999982</c:v>
                </c:pt>
                <c:pt idx="400">
                  <c:v>-92.008285999999998</c:v>
                </c:pt>
                <c:pt idx="401">
                  <c:v>-92.008285999999998</c:v>
                </c:pt>
                <c:pt idx="402">
                  <c:v>-92.105880999999599</c:v>
                </c:pt>
                <c:pt idx="403">
                  <c:v>-92.105880999999599</c:v>
                </c:pt>
                <c:pt idx="404">
                  <c:v>-92.105880999999599</c:v>
                </c:pt>
                <c:pt idx="405">
                  <c:v>-92.155089999999959</c:v>
                </c:pt>
                <c:pt idx="406">
                  <c:v>-92.204589999999996</c:v>
                </c:pt>
                <c:pt idx="407">
                  <c:v>-92.105880999999599</c:v>
                </c:pt>
                <c:pt idx="408">
                  <c:v>-92.155089999999959</c:v>
                </c:pt>
                <c:pt idx="409">
                  <c:v>-92.204589999999996</c:v>
                </c:pt>
                <c:pt idx="410">
                  <c:v>-92.105880999999599</c:v>
                </c:pt>
                <c:pt idx="411">
                  <c:v>-92.105880999999599</c:v>
                </c:pt>
                <c:pt idx="412">
                  <c:v>-92.105880999999599</c:v>
                </c:pt>
                <c:pt idx="413">
                  <c:v>-92.105880999999599</c:v>
                </c:pt>
                <c:pt idx="414">
                  <c:v>-92.155089999999959</c:v>
                </c:pt>
                <c:pt idx="415">
                  <c:v>-92.204589999999996</c:v>
                </c:pt>
                <c:pt idx="416">
                  <c:v>-92.204589999999996</c:v>
                </c:pt>
                <c:pt idx="417">
                  <c:v>-92.056945999999982</c:v>
                </c:pt>
                <c:pt idx="418">
                  <c:v>-92.056945999999982</c:v>
                </c:pt>
                <c:pt idx="419">
                  <c:v>-92.105880999999599</c:v>
                </c:pt>
                <c:pt idx="420">
                  <c:v>-92.056945999999982</c:v>
                </c:pt>
                <c:pt idx="421">
                  <c:v>-92.056945999999982</c:v>
                </c:pt>
                <c:pt idx="422">
                  <c:v>-92.008285999999998</c:v>
                </c:pt>
                <c:pt idx="423">
                  <c:v>-91.959900000000005</c:v>
                </c:pt>
                <c:pt idx="424">
                  <c:v>-92.008285999999998</c:v>
                </c:pt>
                <c:pt idx="425">
                  <c:v>-91.911773999999994</c:v>
                </c:pt>
                <c:pt idx="426">
                  <c:v>-91.863913999999994</c:v>
                </c:pt>
                <c:pt idx="427">
                  <c:v>-92.008285999999998</c:v>
                </c:pt>
                <c:pt idx="428">
                  <c:v>-91.816315000000003</c:v>
                </c:pt>
                <c:pt idx="429">
                  <c:v>-91.959900000000005</c:v>
                </c:pt>
                <c:pt idx="430">
                  <c:v>-91.76898199999998</c:v>
                </c:pt>
                <c:pt idx="431">
                  <c:v>-91.816315000000003</c:v>
                </c:pt>
                <c:pt idx="432">
                  <c:v>-91.816315000000003</c:v>
                </c:pt>
                <c:pt idx="433">
                  <c:v>-91.76898199999998</c:v>
                </c:pt>
                <c:pt idx="434">
                  <c:v>-91.628516999999988</c:v>
                </c:pt>
                <c:pt idx="435">
                  <c:v>-91.675086999999465</c:v>
                </c:pt>
                <c:pt idx="436">
                  <c:v>-91.675086999999465</c:v>
                </c:pt>
                <c:pt idx="437">
                  <c:v>-91.628516999999988</c:v>
                </c:pt>
                <c:pt idx="438">
                  <c:v>-91.58219099999998</c:v>
                </c:pt>
                <c:pt idx="439">
                  <c:v>-91.536109999999994</c:v>
                </c:pt>
                <c:pt idx="440">
                  <c:v>-91.628516999999988</c:v>
                </c:pt>
                <c:pt idx="441">
                  <c:v>-91.536109999999994</c:v>
                </c:pt>
                <c:pt idx="442">
                  <c:v>-91.490273000000357</c:v>
                </c:pt>
                <c:pt idx="443">
                  <c:v>-91.536109999999994</c:v>
                </c:pt>
                <c:pt idx="444">
                  <c:v>-91.490273000000357</c:v>
                </c:pt>
                <c:pt idx="445">
                  <c:v>-91.490273000000357</c:v>
                </c:pt>
                <c:pt idx="446">
                  <c:v>-91.490273000000357</c:v>
                </c:pt>
                <c:pt idx="447">
                  <c:v>-91.264656000000357</c:v>
                </c:pt>
                <c:pt idx="448">
                  <c:v>-91.30931099999998</c:v>
                </c:pt>
                <c:pt idx="449">
                  <c:v>-91.30931099999998</c:v>
                </c:pt>
                <c:pt idx="450">
                  <c:v>-91.354195000000004</c:v>
                </c:pt>
                <c:pt idx="451">
                  <c:v>-91.264656000000357</c:v>
                </c:pt>
                <c:pt idx="452">
                  <c:v>-91.264656000000357</c:v>
                </c:pt>
                <c:pt idx="453">
                  <c:v>-91.220222000000007</c:v>
                </c:pt>
                <c:pt idx="454">
                  <c:v>-91.220222000000007</c:v>
                </c:pt>
                <c:pt idx="455">
                  <c:v>-91.176017999999758</c:v>
                </c:pt>
                <c:pt idx="456">
                  <c:v>-91.264656000000357</c:v>
                </c:pt>
                <c:pt idx="457">
                  <c:v>-91.176017999999758</c:v>
                </c:pt>
                <c:pt idx="458">
                  <c:v>-91.176017999999758</c:v>
                </c:pt>
                <c:pt idx="459">
                  <c:v>-91.088279999999983</c:v>
                </c:pt>
                <c:pt idx="460">
                  <c:v>-91.001418999999999</c:v>
                </c:pt>
                <c:pt idx="461">
                  <c:v>-91.088279999999983</c:v>
                </c:pt>
                <c:pt idx="462">
                  <c:v>-90.958313000000004</c:v>
                </c:pt>
                <c:pt idx="463">
                  <c:v>-91.001418999999999</c:v>
                </c:pt>
                <c:pt idx="464">
                  <c:v>-91.132049999999978</c:v>
                </c:pt>
                <c:pt idx="465">
                  <c:v>-90.958313000000004</c:v>
                </c:pt>
                <c:pt idx="466">
                  <c:v>-91.044746000000004</c:v>
                </c:pt>
                <c:pt idx="467">
                  <c:v>-90.958313000000004</c:v>
                </c:pt>
                <c:pt idx="468">
                  <c:v>-91.001418999999999</c:v>
                </c:pt>
                <c:pt idx="469">
                  <c:v>-91.044746000000004</c:v>
                </c:pt>
                <c:pt idx="470">
                  <c:v>-91.001418999999999</c:v>
                </c:pt>
                <c:pt idx="471">
                  <c:v>-90.958313000000004</c:v>
                </c:pt>
                <c:pt idx="472">
                  <c:v>-90.958313000000004</c:v>
                </c:pt>
                <c:pt idx="473">
                  <c:v>-90.958313000000004</c:v>
                </c:pt>
                <c:pt idx="474">
                  <c:v>-90.958313000000004</c:v>
                </c:pt>
                <c:pt idx="475">
                  <c:v>-90.915420999999995</c:v>
                </c:pt>
                <c:pt idx="476">
                  <c:v>-91.001418999999999</c:v>
                </c:pt>
                <c:pt idx="477">
                  <c:v>-90.915420999999995</c:v>
                </c:pt>
                <c:pt idx="478">
                  <c:v>-91.001418999999999</c:v>
                </c:pt>
                <c:pt idx="479">
                  <c:v>-90.915420999999995</c:v>
                </c:pt>
                <c:pt idx="480">
                  <c:v>-91.044746000000004</c:v>
                </c:pt>
                <c:pt idx="481">
                  <c:v>-90.958313000000004</c:v>
                </c:pt>
                <c:pt idx="482">
                  <c:v>-90.958313000000004</c:v>
                </c:pt>
                <c:pt idx="483">
                  <c:v>-90.958313000000004</c:v>
                </c:pt>
                <c:pt idx="484">
                  <c:v>-90.915420999999995</c:v>
                </c:pt>
                <c:pt idx="485">
                  <c:v>-90.915420999999995</c:v>
                </c:pt>
                <c:pt idx="486">
                  <c:v>-90.958313000000004</c:v>
                </c:pt>
                <c:pt idx="487">
                  <c:v>-91.044746000000004</c:v>
                </c:pt>
                <c:pt idx="488">
                  <c:v>-91.044746000000004</c:v>
                </c:pt>
                <c:pt idx="489">
                  <c:v>-91.001418999999999</c:v>
                </c:pt>
                <c:pt idx="490">
                  <c:v>-91.088279999999983</c:v>
                </c:pt>
                <c:pt idx="491">
                  <c:v>-91.044746000000004</c:v>
                </c:pt>
                <c:pt idx="492">
                  <c:v>-91.088279999999983</c:v>
                </c:pt>
                <c:pt idx="493">
                  <c:v>-91.044746000000004</c:v>
                </c:pt>
                <c:pt idx="494">
                  <c:v>-91.132049999999978</c:v>
                </c:pt>
                <c:pt idx="495">
                  <c:v>-91.088279999999983</c:v>
                </c:pt>
                <c:pt idx="496">
                  <c:v>-91.132049999999978</c:v>
                </c:pt>
                <c:pt idx="497">
                  <c:v>-91.088279999999983</c:v>
                </c:pt>
                <c:pt idx="498">
                  <c:v>-91.176017999999758</c:v>
                </c:pt>
                <c:pt idx="499">
                  <c:v>-91.220222000000007</c:v>
                </c:pt>
              </c:numCache>
            </c:numRef>
          </c:yVal>
          <c:smooth val="0"/>
        </c:ser>
        <c:ser>
          <c:idx val="4"/>
          <c:order val="4"/>
          <c:tx>
            <c:v>Ptot-6</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(47)'!$J$39:$J$538</c:f>
              <c:numCache>
                <c:formatCode>0.0</c:formatCode>
                <c:ptCount val="500"/>
                <c:pt idx="0">
                  <c:v>-82.596221999999997</c:v>
                </c:pt>
                <c:pt idx="1">
                  <c:v>-82.846085000000002</c:v>
                </c:pt>
                <c:pt idx="2">
                  <c:v>-83.226035999999979</c:v>
                </c:pt>
                <c:pt idx="3">
                  <c:v>-84.020415999999983</c:v>
                </c:pt>
                <c:pt idx="4">
                  <c:v>-83.829093999999998</c:v>
                </c:pt>
                <c:pt idx="5">
                  <c:v>-83.734984999999995</c:v>
                </c:pt>
                <c:pt idx="6">
                  <c:v>-84.001091000000002</c:v>
                </c:pt>
                <c:pt idx="7">
                  <c:v>-83.924232000000003</c:v>
                </c:pt>
                <c:pt idx="8">
                  <c:v>-83.829093999999998</c:v>
                </c:pt>
                <c:pt idx="9">
                  <c:v>-83.679000999999758</c:v>
                </c:pt>
                <c:pt idx="10">
                  <c:v>-83.549773999999999</c:v>
                </c:pt>
                <c:pt idx="11">
                  <c:v>-84.137268000000006</c:v>
                </c:pt>
                <c:pt idx="12">
                  <c:v>-84.235862999999981</c:v>
                </c:pt>
                <c:pt idx="13">
                  <c:v>-83.623382999999464</c:v>
                </c:pt>
                <c:pt idx="14">
                  <c:v>-83.734984999999995</c:v>
                </c:pt>
                <c:pt idx="15">
                  <c:v>-84.196297000000001</c:v>
                </c:pt>
                <c:pt idx="16">
                  <c:v>-83.772506999999948</c:v>
                </c:pt>
                <c:pt idx="17">
                  <c:v>-83.660430999999988</c:v>
                </c:pt>
                <c:pt idx="18">
                  <c:v>-83.734984999999995</c:v>
                </c:pt>
                <c:pt idx="19">
                  <c:v>-84.395980999999978</c:v>
                </c:pt>
                <c:pt idx="20">
                  <c:v>-83.829093999999998</c:v>
                </c:pt>
                <c:pt idx="21">
                  <c:v>-83.679000999999758</c:v>
                </c:pt>
                <c:pt idx="22">
                  <c:v>-84.255706999999958</c:v>
                </c:pt>
                <c:pt idx="23">
                  <c:v>-83.943382</c:v>
                </c:pt>
                <c:pt idx="24">
                  <c:v>-83.848037999999988</c:v>
                </c:pt>
                <c:pt idx="25">
                  <c:v>-83.604918999999981</c:v>
                </c:pt>
                <c:pt idx="26">
                  <c:v>-83.660430999999988</c:v>
                </c:pt>
                <c:pt idx="27">
                  <c:v>-83.943382</c:v>
                </c:pt>
                <c:pt idx="28">
                  <c:v>-83.962570000000014</c:v>
                </c:pt>
                <c:pt idx="29">
                  <c:v>-83.829093999999998</c:v>
                </c:pt>
                <c:pt idx="30">
                  <c:v>-83.641891000000001</c:v>
                </c:pt>
                <c:pt idx="31">
                  <c:v>-83.810196000000005</c:v>
                </c:pt>
                <c:pt idx="32">
                  <c:v>-83.623382999999464</c:v>
                </c:pt>
                <c:pt idx="33">
                  <c:v>-83.476790999999949</c:v>
                </c:pt>
                <c:pt idx="34">
                  <c:v>-83.513199000000313</c:v>
                </c:pt>
                <c:pt idx="35">
                  <c:v>-84.059196</c:v>
                </c:pt>
                <c:pt idx="36">
                  <c:v>-83.350501999999949</c:v>
                </c:pt>
                <c:pt idx="37">
                  <c:v>-83.458633000000006</c:v>
                </c:pt>
                <c:pt idx="38">
                  <c:v>-84.059196</c:v>
                </c:pt>
                <c:pt idx="39">
                  <c:v>-83.386397999999858</c:v>
                </c:pt>
                <c:pt idx="40">
                  <c:v>-83.386397999999858</c:v>
                </c:pt>
                <c:pt idx="41">
                  <c:v>-83.33261899999998</c:v>
                </c:pt>
                <c:pt idx="42">
                  <c:v>-83.42243999999998</c:v>
                </c:pt>
                <c:pt idx="43">
                  <c:v>-83.296943999999996</c:v>
                </c:pt>
                <c:pt idx="44">
                  <c:v>-83.296943999999996</c:v>
                </c:pt>
                <c:pt idx="45">
                  <c:v>-83.623382999999464</c:v>
                </c:pt>
                <c:pt idx="46">
                  <c:v>-83.716285999999997</c:v>
                </c:pt>
                <c:pt idx="47">
                  <c:v>-83.226035999999979</c:v>
                </c:pt>
                <c:pt idx="48">
                  <c:v>-83.120749999999958</c:v>
                </c:pt>
                <c:pt idx="49">
                  <c:v>-83.068587999999949</c:v>
                </c:pt>
                <c:pt idx="50">
                  <c:v>-83.279167000000001</c:v>
                </c:pt>
                <c:pt idx="51">
                  <c:v>-83.404404000000127</c:v>
                </c:pt>
                <c:pt idx="52">
                  <c:v>-82.913939999999997</c:v>
                </c:pt>
                <c:pt idx="53">
                  <c:v>-83.173240999999948</c:v>
                </c:pt>
                <c:pt idx="54">
                  <c:v>-83.791320999999996</c:v>
                </c:pt>
                <c:pt idx="55">
                  <c:v>-82.948074000000005</c:v>
                </c:pt>
                <c:pt idx="56">
                  <c:v>-82.86299099999998</c:v>
                </c:pt>
                <c:pt idx="57">
                  <c:v>-82.896927000000005</c:v>
                </c:pt>
                <c:pt idx="58">
                  <c:v>-82.879950999999949</c:v>
                </c:pt>
                <c:pt idx="59">
                  <c:v>-82.86299099999998</c:v>
                </c:pt>
                <c:pt idx="60">
                  <c:v>-82.745284999999996</c:v>
                </c:pt>
                <c:pt idx="61">
                  <c:v>-83.350501999999949</c:v>
                </c:pt>
                <c:pt idx="62">
                  <c:v>-83.314757999999998</c:v>
                </c:pt>
                <c:pt idx="63">
                  <c:v>-82.498267999999996</c:v>
                </c:pt>
                <c:pt idx="64">
                  <c:v>-82.629134999999948</c:v>
                </c:pt>
                <c:pt idx="65">
                  <c:v>-82.514519000000405</c:v>
                </c:pt>
                <c:pt idx="66">
                  <c:v>-83.155715999999671</c:v>
                </c:pt>
                <c:pt idx="67">
                  <c:v>-82.728591999999978</c:v>
                </c:pt>
                <c:pt idx="68">
                  <c:v>-82.289741999999919</c:v>
                </c:pt>
                <c:pt idx="69">
                  <c:v>-82.242310000000003</c:v>
                </c:pt>
                <c:pt idx="70">
                  <c:v>-82.514519000000405</c:v>
                </c:pt>
                <c:pt idx="71">
                  <c:v>-81.301979000000003</c:v>
                </c:pt>
                <c:pt idx="72">
                  <c:v>-81.444603000000626</c:v>
                </c:pt>
                <c:pt idx="73">
                  <c:v>-82.132660000000001</c:v>
                </c:pt>
                <c:pt idx="74">
                  <c:v>-82.242310000000003</c:v>
                </c:pt>
                <c:pt idx="75">
                  <c:v>-82.305603000000005</c:v>
                </c:pt>
                <c:pt idx="76">
                  <c:v>-82.369354000000001</c:v>
                </c:pt>
                <c:pt idx="77">
                  <c:v>-83.173240999999948</c:v>
                </c:pt>
                <c:pt idx="78">
                  <c:v>-83.279167000000001</c:v>
                </c:pt>
                <c:pt idx="79">
                  <c:v>-82.433571000000001</c:v>
                </c:pt>
                <c:pt idx="80">
                  <c:v>-82.195144999999982</c:v>
                </c:pt>
                <c:pt idx="81">
                  <c:v>-82.226569999999995</c:v>
                </c:pt>
                <c:pt idx="82">
                  <c:v>-82.948074000000005</c:v>
                </c:pt>
                <c:pt idx="83">
                  <c:v>-82.401398</c:v>
                </c:pt>
                <c:pt idx="84">
                  <c:v>-82.321486999999948</c:v>
                </c:pt>
                <c:pt idx="85">
                  <c:v>-82.762000999999998</c:v>
                </c:pt>
                <c:pt idx="86">
                  <c:v>-83.155715999999671</c:v>
                </c:pt>
                <c:pt idx="87">
                  <c:v>-82.10159299999998</c:v>
                </c:pt>
                <c:pt idx="88">
                  <c:v>-82.024367999999981</c:v>
                </c:pt>
                <c:pt idx="89">
                  <c:v>-82.678725999999628</c:v>
                </c:pt>
                <c:pt idx="90">
                  <c:v>-82.242310000000003</c:v>
                </c:pt>
                <c:pt idx="91">
                  <c:v>-82.024367999999981</c:v>
                </c:pt>
                <c:pt idx="92">
                  <c:v>-82.055175999999989</c:v>
                </c:pt>
                <c:pt idx="93">
                  <c:v>-83.085944999999981</c:v>
                </c:pt>
                <c:pt idx="94">
                  <c:v>-82.662154999999998</c:v>
                </c:pt>
                <c:pt idx="95">
                  <c:v>-81.978377999999466</c:v>
                </c:pt>
                <c:pt idx="96">
                  <c:v>-82.024367999999981</c:v>
                </c:pt>
                <c:pt idx="97">
                  <c:v>-81.826789999999988</c:v>
                </c:pt>
                <c:pt idx="98">
                  <c:v>-82.762000999999998</c:v>
                </c:pt>
                <c:pt idx="99">
                  <c:v>-82.148231999999979</c:v>
                </c:pt>
                <c:pt idx="100">
                  <c:v>-81.871994000000001</c:v>
                </c:pt>
                <c:pt idx="101">
                  <c:v>-82.728591999999978</c:v>
                </c:pt>
                <c:pt idx="102">
                  <c:v>-82.662154999999998</c:v>
                </c:pt>
                <c:pt idx="103">
                  <c:v>-81.85689499999998</c:v>
                </c:pt>
                <c:pt idx="104">
                  <c:v>-81.871994000000001</c:v>
                </c:pt>
                <c:pt idx="105">
                  <c:v>-82.563453999999993</c:v>
                </c:pt>
                <c:pt idx="106">
                  <c:v>-82.242310000000003</c:v>
                </c:pt>
                <c:pt idx="107">
                  <c:v>-81.841826999999995</c:v>
                </c:pt>
                <c:pt idx="108">
                  <c:v>-81.947845000000328</c:v>
                </c:pt>
                <c:pt idx="109">
                  <c:v>-82.930992000000003</c:v>
                </c:pt>
                <c:pt idx="110">
                  <c:v>-82.273894999999982</c:v>
                </c:pt>
                <c:pt idx="111">
                  <c:v>-81.692580999999919</c:v>
                </c:pt>
                <c:pt idx="112">
                  <c:v>-81.751968000000005</c:v>
                </c:pt>
                <c:pt idx="113">
                  <c:v>-81.811768000000001</c:v>
                </c:pt>
                <c:pt idx="114">
                  <c:v>-82.385360999999989</c:v>
                </c:pt>
                <c:pt idx="115">
                  <c:v>-81.663039999999981</c:v>
                </c:pt>
                <c:pt idx="116">
                  <c:v>-81.707390000000004</c:v>
                </c:pt>
                <c:pt idx="117">
                  <c:v>-82.482047999999978</c:v>
                </c:pt>
                <c:pt idx="118">
                  <c:v>-82.417465000000405</c:v>
                </c:pt>
                <c:pt idx="119">
                  <c:v>-81.737082999999998</c:v>
                </c:pt>
                <c:pt idx="120">
                  <c:v>-81.692580999999919</c:v>
                </c:pt>
                <c:pt idx="121">
                  <c:v>-82.728591999999978</c:v>
                </c:pt>
                <c:pt idx="122">
                  <c:v>-82.482047999999978</c:v>
                </c:pt>
                <c:pt idx="123">
                  <c:v>-81.796783000000005</c:v>
                </c:pt>
                <c:pt idx="124">
                  <c:v>-81.722228999999999</c:v>
                </c:pt>
                <c:pt idx="125">
                  <c:v>-82.563453999999993</c:v>
                </c:pt>
                <c:pt idx="126">
                  <c:v>-82.163856999999979</c:v>
                </c:pt>
                <c:pt idx="127">
                  <c:v>-81.811768000000001</c:v>
                </c:pt>
                <c:pt idx="128">
                  <c:v>-81.677802999999628</c:v>
                </c:pt>
                <c:pt idx="129">
                  <c:v>-82.148231999999979</c:v>
                </c:pt>
                <c:pt idx="130">
                  <c:v>-82.163856999999979</c:v>
                </c:pt>
                <c:pt idx="131">
                  <c:v>-81.841826999999995</c:v>
                </c:pt>
                <c:pt idx="132">
                  <c:v>-81.887107999999998</c:v>
                </c:pt>
                <c:pt idx="133">
                  <c:v>-82.321486999999948</c:v>
                </c:pt>
                <c:pt idx="134">
                  <c:v>-82.070625000000007</c:v>
                </c:pt>
                <c:pt idx="135">
                  <c:v>-81.826789999999988</c:v>
                </c:pt>
                <c:pt idx="136">
                  <c:v>-81.796783000000005</c:v>
                </c:pt>
                <c:pt idx="137">
                  <c:v>-82.337418</c:v>
                </c:pt>
                <c:pt idx="138">
                  <c:v>-82.401398</c:v>
                </c:pt>
                <c:pt idx="139">
                  <c:v>-81.459000000000003</c:v>
                </c:pt>
                <c:pt idx="140">
                  <c:v>-81.05100299999998</c:v>
                </c:pt>
                <c:pt idx="141">
                  <c:v>-81.078521999999978</c:v>
                </c:pt>
                <c:pt idx="142">
                  <c:v>-80.126244</c:v>
                </c:pt>
                <c:pt idx="143">
                  <c:v>-79.918694000000357</c:v>
                </c:pt>
                <c:pt idx="144">
                  <c:v>-80.608916999999948</c:v>
                </c:pt>
                <c:pt idx="145">
                  <c:v>-81.826789999999988</c:v>
                </c:pt>
                <c:pt idx="146">
                  <c:v>-81.574996999999982</c:v>
                </c:pt>
                <c:pt idx="147">
                  <c:v>-81.589614999999995</c:v>
                </c:pt>
                <c:pt idx="148">
                  <c:v>-82.055175999999989</c:v>
                </c:pt>
                <c:pt idx="149">
                  <c:v>-81.978377999999466</c:v>
                </c:pt>
                <c:pt idx="150">
                  <c:v>-81.722228999999999</c:v>
                </c:pt>
                <c:pt idx="151">
                  <c:v>-81.737082999999998</c:v>
                </c:pt>
                <c:pt idx="152">
                  <c:v>-81.473411999999982</c:v>
                </c:pt>
                <c:pt idx="153">
                  <c:v>-82.179488999999464</c:v>
                </c:pt>
                <c:pt idx="154">
                  <c:v>-82.117104000000026</c:v>
                </c:pt>
                <c:pt idx="155">
                  <c:v>-81.574996999999982</c:v>
                </c:pt>
                <c:pt idx="156">
                  <c:v>-81.574996999999982</c:v>
                </c:pt>
                <c:pt idx="157">
                  <c:v>-81.85689499999998</c:v>
                </c:pt>
                <c:pt idx="158">
                  <c:v>-81.633590999999981</c:v>
                </c:pt>
                <c:pt idx="159">
                  <c:v>-81.459000000000003</c:v>
                </c:pt>
                <c:pt idx="160">
                  <c:v>-81.531318999999982</c:v>
                </c:pt>
                <c:pt idx="161">
                  <c:v>-82.024367999999981</c:v>
                </c:pt>
                <c:pt idx="162">
                  <c:v>-81.633590999999981</c:v>
                </c:pt>
                <c:pt idx="163">
                  <c:v>-81.473411999999982</c:v>
                </c:pt>
                <c:pt idx="164">
                  <c:v>-81.978377999999466</c:v>
                </c:pt>
                <c:pt idx="165">
                  <c:v>-81.516814999999994</c:v>
                </c:pt>
                <c:pt idx="166">
                  <c:v>-81.516814999999994</c:v>
                </c:pt>
                <c:pt idx="167">
                  <c:v>-81.401572999999999</c:v>
                </c:pt>
                <c:pt idx="168">
                  <c:v>-81.516814999999994</c:v>
                </c:pt>
                <c:pt idx="169">
                  <c:v>-81.722228999999999</c:v>
                </c:pt>
                <c:pt idx="170">
                  <c:v>-81.61891199999998</c:v>
                </c:pt>
                <c:pt idx="171">
                  <c:v>-81.751968000000005</c:v>
                </c:pt>
                <c:pt idx="172">
                  <c:v>-81.648299999999992</c:v>
                </c:pt>
                <c:pt idx="173">
                  <c:v>-81.574996999999982</c:v>
                </c:pt>
                <c:pt idx="174">
                  <c:v>-81.358741999999467</c:v>
                </c:pt>
                <c:pt idx="175">
                  <c:v>-81.189528999999979</c:v>
                </c:pt>
                <c:pt idx="176">
                  <c:v>-81.387276</c:v>
                </c:pt>
                <c:pt idx="177">
                  <c:v>-81.692580999999919</c:v>
                </c:pt>
                <c:pt idx="178">
                  <c:v>-81.133857999999989</c:v>
                </c:pt>
                <c:pt idx="179">
                  <c:v>-81.078521999999978</c:v>
                </c:pt>
                <c:pt idx="180">
                  <c:v>-81.766875999999982</c:v>
                </c:pt>
                <c:pt idx="181">
                  <c:v>-81.078521999999978</c:v>
                </c:pt>
                <c:pt idx="182">
                  <c:v>-81.175582999999477</c:v>
                </c:pt>
                <c:pt idx="183">
                  <c:v>-81.106139999999982</c:v>
                </c:pt>
                <c:pt idx="184">
                  <c:v>-81.092330999999959</c:v>
                </c:pt>
                <c:pt idx="185">
                  <c:v>-81.231537000000003</c:v>
                </c:pt>
                <c:pt idx="186">
                  <c:v>-81.301979000000003</c:v>
                </c:pt>
                <c:pt idx="187">
                  <c:v>-81.560424999999995</c:v>
                </c:pt>
                <c:pt idx="188">
                  <c:v>-81.633590999999981</c:v>
                </c:pt>
                <c:pt idx="189">
                  <c:v>-81.273734999999988</c:v>
                </c:pt>
                <c:pt idx="190">
                  <c:v>-81.175582999999477</c:v>
                </c:pt>
                <c:pt idx="191">
                  <c:v>-81.05100299999998</c:v>
                </c:pt>
                <c:pt idx="192">
                  <c:v>-81.473411999999982</c:v>
                </c:pt>
                <c:pt idx="193">
                  <c:v>-81.415886</c:v>
                </c:pt>
                <c:pt idx="194">
                  <c:v>-81.078521999999978</c:v>
                </c:pt>
                <c:pt idx="195">
                  <c:v>-81.330314999999999</c:v>
                </c:pt>
                <c:pt idx="196">
                  <c:v>-82.055175999999989</c:v>
                </c:pt>
                <c:pt idx="197">
                  <c:v>-81.161659000000313</c:v>
                </c:pt>
                <c:pt idx="198">
                  <c:v>-81.064757999999998</c:v>
                </c:pt>
                <c:pt idx="199">
                  <c:v>-80.860686999999999</c:v>
                </c:pt>
                <c:pt idx="200">
                  <c:v>-80.982558999999981</c:v>
                </c:pt>
                <c:pt idx="201">
                  <c:v>-81.05100299999998</c:v>
                </c:pt>
                <c:pt idx="202">
                  <c:v>-80.982558999999981</c:v>
                </c:pt>
                <c:pt idx="203">
                  <c:v>-81.589614999999995</c:v>
                </c:pt>
                <c:pt idx="204">
                  <c:v>-81.633590999999981</c:v>
                </c:pt>
                <c:pt idx="205">
                  <c:v>-80.887626999999995</c:v>
                </c:pt>
                <c:pt idx="206">
                  <c:v>-81.092330999999959</c:v>
                </c:pt>
                <c:pt idx="207">
                  <c:v>-81.009871999999959</c:v>
                </c:pt>
                <c:pt idx="208">
                  <c:v>-81.430237000000005</c:v>
                </c:pt>
                <c:pt idx="209">
                  <c:v>-80.982558999999981</c:v>
                </c:pt>
                <c:pt idx="210">
                  <c:v>-80.674469000000002</c:v>
                </c:pt>
                <c:pt idx="211">
                  <c:v>-80.767075000000006</c:v>
                </c:pt>
                <c:pt idx="212">
                  <c:v>-80.996201000000127</c:v>
                </c:pt>
                <c:pt idx="213">
                  <c:v>-79.346824999999995</c:v>
                </c:pt>
                <c:pt idx="214">
                  <c:v>-79.123809999999978</c:v>
                </c:pt>
                <c:pt idx="215">
                  <c:v>-79.858581999999672</c:v>
                </c:pt>
                <c:pt idx="216">
                  <c:v>-80.200683999999995</c:v>
                </c:pt>
                <c:pt idx="217">
                  <c:v>-80.440749999999994</c:v>
                </c:pt>
                <c:pt idx="218">
                  <c:v>-80.661315999999999</c:v>
                </c:pt>
                <c:pt idx="219">
                  <c:v>-81.61891199999998</c:v>
                </c:pt>
                <c:pt idx="220">
                  <c:v>-81.487854000000027</c:v>
                </c:pt>
                <c:pt idx="221">
                  <c:v>-80.753791999999919</c:v>
                </c:pt>
                <c:pt idx="222">
                  <c:v>-80.780387999999988</c:v>
                </c:pt>
                <c:pt idx="223">
                  <c:v>-80.714043000000387</c:v>
                </c:pt>
                <c:pt idx="224">
                  <c:v>-81.203514000000027</c:v>
                </c:pt>
                <c:pt idx="225">
                  <c:v>-80.661315999999999</c:v>
                </c:pt>
                <c:pt idx="226">
                  <c:v>-80.661315999999999</c:v>
                </c:pt>
                <c:pt idx="227">
                  <c:v>-81.430237000000005</c:v>
                </c:pt>
                <c:pt idx="228">
                  <c:v>-81.589614999999995</c:v>
                </c:pt>
                <c:pt idx="229">
                  <c:v>-80.517960000000357</c:v>
                </c:pt>
                <c:pt idx="230">
                  <c:v>-80.59586299999998</c:v>
                </c:pt>
                <c:pt idx="231">
                  <c:v>-80.955330000000004</c:v>
                </c:pt>
                <c:pt idx="232">
                  <c:v>-80.780387999999988</c:v>
                </c:pt>
                <c:pt idx="233">
                  <c:v>-80.364227000000227</c:v>
                </c:pt>
                <c:pt idx="234">
                  <c:v>-80.517960000000357</c:v>
                </c:pt>
                <c:pt idx="235">
                  <c:v>-81.574996999999982</c:v>
                </c:pt>
                <c:pt idx="236">
                  <c:v>-81.064757999999998</c:v>
                </c:pt>
                <c:pt idx="237">
                  <c:v>-80.35154</c:v>
                </c:pt>
                <c:pt idx="238">
                  <c:v>-80.35154</c:v>
                </c:pt>
                <c:pt idx="239">
                  <c:v>-80.225655000000003</c:v>
                </c:pt>
                <c:pt idx="240">
                  <c:v>-80.968933000000007</c:v>
                </c:pt>
                <c:pt idx="241">
                  <c:v>-80.326210000000003</c:v>
                </c:pt>
                <c:pt idx="242">
                  <c:v>-80.213165000000402</c:v>
                </c:pt>
                <c:pt idx="243">
                  <c:v>-81.064757999999998</c:v>
                </c:pt>
                <c:pt idx="244">
                  <c:v>-80.955330000000004</c:v>
                </c:pt>
                <c:pt idx="245">
                  <c:v>-80.59586299999998</c:v>
                </c:pt>
                <c:pt idx="246">
                  <c:v>-80.126244</c:v>
                </c:pt>
                <c:pt idx="247">
                  <c:v>-80.250679000000005</c:v>
                </c:pt>
                <c:pt idx="248">
                  <c:v>-80.175803999999758</c:v>
                </c:pt>
                <c:pt idx="249">
                  <c:v>-80.556815999999998</c:v>
                </c:pt>
                <c:pt idx="250">
                  <c:v>-80.338866999999979</c:v>
                </c:pt>
                <c:pt idx="251">
                  <c:v>-79.930770999999979</c:v>
                </c:pt>
                <c:pt idx="252">
                  <c:v>-80.238144000000005</c:v>
                </c:pt>
                <c:pt idx="253">
                  <c:v>-80.928191999999981</c:v>
                </c:pt>
                <c:pt idx="254">
                  <c:v>-79.894608000000005</c:v>
                </c:pt>
                <c:pt idx="255">
                  <c:v>-80.364227000000227</c:v>
                </c:pt>
                <c:pt idx="256">
                  <c:v>-79.88258399999998</c:v>
                </c:pt>
                <c:pt idx="257">
                  <c:v>-80.780387999999988</c:v>
                </c:pt>
                <c:pt idx="258">
                  <c:v>-80.188231999999758</c:v>
                </c:pt>
                <c:pt idx="259">
                  <c:v>-80.807083000000006</c:v>
                </c:pt>
                <c:pt idx="260">
                  <c:v>-79.870574999999988</c:v>
                </c:pt>
                <c:pt idx="261">
                  <c:v>-80.901123000000538</c:v>
                </c:pt>
                <c:pt idx="262">
                  <c:v>-80.003555000000006</c:v>
                </c:pt>
                <c:pt idx="263">
                  <c:v>-80.727264000000417</c:v>
                </c:pt>
                <c:pt idx="264">
                  <c:v>-79.692458999999758</c:v>
                </c:pt>
                <c:pt idx="265">
                  <c:v>-80.661315999999999</c:v>
                </c:pt>
                <c:pt idx="266">
                  <c:v>-80.364227000000227</c:v>
                </c:pt>
                <c:pt idx="267">
                  <c:v>-80.82044999999998</c:v>
                </c:pt>
                <c:pt idx="268">
                  <c:v>-79.751418999999999</c:v>
                </c:pt>
                <c:pt idx="269">
                  <c:v>-81.330314999999999</c:v>
                </c:pt>
                <c:pt idx="270">
                  <c:v>-79.763267999999997</c:v>
                </c:pt>
                <c:pt idx="271">
                  <c:v>-80.648193000000006</c:v>
                </c:pt>
                <c:pt idx="272">
                  <c:v>-79.598929999999996</c:v>
                </c:pt>
                <c:pt idx="273">
                  <c:v>-80.674469000000002</c:v>
                </c:pt>
                <c:pt idx="274">
                  <c:v>-79.870574999999988</c:v>
                </c:pt>
                <c:pt idx="275">
                  <c:v>-80.648193000000006</c:v>
                </c:pt>
                <c:pt idx="276">
                  <c:v>-79.88258399999998</c:v>
                </c:pt>
                <c:pt idx="277">
                  <c:v>-80.901123000000538</c:v>
                </c:pt>
                <c:pt idx="278">
                  <c:v>-79.906638999999998</c:v>
                </c:pt>
                <c:pt idx="279">
                  <c:v>-80.479263000000387</c:v>
                </c:pt>
                <c:pt idx="280">
                  <c:v>-79.358115999999981</c:v>
                </c:pt>
                <c:pt idx="281">
                  <c:v>-80.402405000000002</c:v>
                </c:pt>
                <c:pt idx="282">
                  <c:v>-79.598929999999996</c:v>
                </c:pt>
                <c:pt idx="283">
                  <c:v>-79.449066000000357</c:v>
                </c:pt>
                <c:pt idx="284">
                  <c:v>-77.52001199999998</c:v>
                </c:pt>
                <c:pt idx="285">
                  <c:v>-78.842185999999998</c:v>
                </c:pt>
                <c:pt idx="286">
                  <c:v>-77.117615000000328</c:v>
                </c:pt>
                <c:pt idx="287">
                  <c:v>-78.949432000000002</c:v>
                </c:pt>
                <c:pt idx="288">
                  <c:v>-78.778480999999758</c:v>
                </c:pt>
                <c:pt idx="289">
                  <c:v>-80.163375999999758</c:v>
                </c:pt>
                <c:pt idx="290">
                  <c:v>-79.449066000000357</c:v>
                </c:pt>
                <c:pt idx="291">
                  <c:v>-80.313575999999998</c:v>
                </c:pt>
                <c:pt idx="292">
                  <c:v>-79.610564999999994</c:v>
                </c:pt>
                <c:pt idx="293">
                  <c:v>-80.582825</c:v>
                </c:pt>
                <c:pt idx="294">
                  <c:v>-79.290526999999997</c:v>
                </c:pt>
                <c:pt idx="295">
                  <c:v>-80.175803999999758</c:v>
                </c:pt>
                <c:pt idx="296">
                  <c:v>-79.014411999999993</c:v>
                </c:pt>
                <c:pt idx="297">
                  <c:v>-80.175803999999758</c:v>
                </c:pt>
                <c:pt idx="298">
                  <c:v>-79.483421000000007</c:v>
                </c:pt>
                <c:pt idx="299">
                  <c:v>-80.040176000000002</c:v>
                </c:pt>
                <c:pt idx="300">
                  <c:v>-79.145843999999983</c:v>
                </c:pt>
                <c:pt idx="301">
                  <c:v>-80.569817</c:v>
                </c:pt>
                <c:pt idx="302">
                  <c:v>-79.057998999999981</c:v>
                </c:pt>
                <c:pt idx="303">
                  <c:v>-79.918694000000357</c:v>
                </c:pt>
                <c:pt idx="304">
                  <c:v>-78.906371999999948</c:v>
                </c:pt>
                <c:pt idx="305">
                  <c:v>-79.991378999999981</c:v>
                </c:pt>
                <c:pt idx="306">
                  <c:v>-79.025283999999999</c:v>
                </c:pt>
                <c:pt idx="307">
                  <c:v>-79.979225000000127</c:v>
                </c:pt>
                <c:pt idx="308">
                  <c:v>-79.223456999999982</c:v>
                </c:pt>
                <c:pt idx="309">
                  <c:v>-80.389656000000002</c:v>
                </c:pt>
                <c:pt idx="310">
                  <c:v>-78.949432000000002</c:v>
                </c:pt>
                <c:pt idx="311">
                  <c:v>-79.991378999999981</c:v>
                </c:pt>
                <c:pt idx="312">
                  <c:v>-78.746796000000003</c:v>
                </c:pt>
                <c:pt idx="313">
                  <c:v>-80.427948000000001</c:v>
                </c:pt>
                <c:pt idx="314">
                  <c:v>-79.312995999999998</c:v>
                </c:pt>
                <c:pt idx="315">
                  <c:v>-80.126244</c:v>
                </c:pt>
                <c:pt idx="316">
                  <c:v>-79.256919999999994</c:v>
                </c:pt>
                <c:pt idx="317">
                  <c:v>-80.530884</c:v>
                </c:pt>
                <c:pt idx="318">
                  <c:v>-79.190109000000007</c:v>
                </c:pt>
                <c:pt idx="319">
                  <c:v>-79.991378999999981</c:v>
                </c:pt>
                <c:pt idx="320">
                  <c:v>-79.003540000000001</c:v>
                </c:pt>
                <c:pt idx="321">
                  <c:v>-80.089248999999981</c:v>
                </c:pt>
                <c:pt idx="322">
                  <c:v>-79.112800999999948</c:v>
                </c:pt>
                <c:pt idx="323">
                  <c:v>-80.175803999999758</c:v>
                </c:pt>
                <c:pt idx="324">
                  <c:v>-79.798889000000003</c:v>
                </c:pt>
                <c:pt idx="325">
                  <c:v>-80.569817</c:v>
                </c:pt>
                <c:pt idx="326">
                  <c:v>-79.552543999999983</c:v>
                </c:pt>
                <c:pt idx="327">
                  <c:v>-80.492148999999998</c:v>
                </c:pt>
                <c:pt idx="328">
                  <c:v>-79.540985000000006</c:v>
                </c:pt>
                <c:pt idx="329">
                  <c:v>-80.887626999999995</c:v>
                </c:pt>
                <c:pt idx="330">
                  <c:v>-79.846619000000416</c:v>
                </c:pt>
                <c:pt idx="331">
                  <c:v>-80.714043000000387</c:v>
                </c:pt>
                <c:pt idx="332">
                  <c:v>-80.138603000000003</c:v>
                </c:pt>
                <c:pt idx="333">
                  <c:v>-80.941742000000005</c:v>
                </c:pt>
                <c:pt idx="334">
                  <c:v>-79.692458999999758</c:v>
                </c:pt>
                <c:pt idx="335">
                  <c:v>-80.687645000000003</c:v>
                </c:pt>
                <c:pt idx="336">
                  <c:v>-80.188231999999758</c:v>
                </c:pt>
                <c:pt idx="337">
                  <c:v>-81.078521999999978</c:v>
                </c:pt>
                <c:pt idx="338">
                  <c:v>-79.930770999999979</c:v>
                </c:pt>
                <c:pt idx="339">
                  <c:v>-81.217514000000449</c:v>
                </c:pt>
                <c:pt idx="340">
                  <c:v>-80.847260000000389</c:v>
                </c:pt>
                <c:pt idx="341">
                  <c:v>-81.023567</c:v>
                </c:pt>
                <c:pt idx="342">
                  <c:v>-79.967087000000006</c:v>
                </c:pt>
                <c:pt idx="343">
                  <c:v>-81.120002999999599</c:v>
                </c:pt>
                <c:pt idx="344">
                  <c:v>-80.188231999999758</c:v>
                </c:pt>
                <c:pt idx="345">
                  <c:v>-81.387276</c:v>
                </c:pt>
                <c:pt idx="346">
                  <c:v>-80.415169000000375</c:v>
                </c:pt>
                <c:pt idx="347">
                  <c:v>-81.189528999999979</c:v>
                </c:pt>
                <c:pt idx="348">
                  <c:v>-80.661315999999999</c:v>
                </c:pt>
                <c:pt idx="349">
                  <c:v>-81.231537000000003</c:v>
                </c:pt>
                <c:pt idx="350">
                  <c:v>-80.138603000000003</c:v>
                </c:pt>
                <c:pt idx="351">
                  <c:v>-81.05100299999998</c:v>
                </c:pt>
                <c:pt idx="352">
                  <c:v>-80.101562999999999</c:v>
                </c:pt>
                <c:pt idx="353">
                  <c:v>-80.635077999999439</c:v>
                </c:pt>
                <c:pt idx="354">
                  <c:v>-78.884917999999999</c:v>
                </c:pt>
                <c:pt idx="355">
                  <c:v>-79.290526999999997</c:v>
                </c:pt>
                <c:pt idx="356">
                  <c:v>-78.048309000000003</c:v>
                </c:pt>
                <c:pt idx="357">
                  <c:v>-78.116669000000343</c:v>
                </c:pt>
                <c:pt idx="358">
                  <c:v>-77.538353000000001</c:v>
                </c:pt>
                <c:pt idx="359">
                  <c:v>-79.167946000000001</c:v>
                </c:pt>
                <c:pt idx="360">
                  <c:v>-78.456551000000005</c:v>
                </c:pt>
                <c:pt idx="361">
                  <c:v>-79.460510000000127</c:v>
                </c:pt>
                <c:pt idx="362">
                  <c:v>-78.683783999999989</c:v>
                </c:pt>
                <c:pt idx="363">
                  <c:v>-79.471953999999997</c:v>
                </c:pt>
                <c:pt idx="364">
                  <c:v>-79.245757999999981</c:v>
                </c:pt>
                <c:pt idx="365">
                  <c:v>-79.930770999999979</c:v>
                </c:pt>
                <c:pt idx="366">
                  <c:v>-79.068931999999919</c:v>
                </c:pt>
                <c:pt idx="367">
                  <c:v>-80.582825</c:v>
                </c:pt>
                <c:pt idx="368">
                  <c:v>-80.687645000000003</c:v>
                </c:pt>
                <c:pt idx="369">
                  <c:v>-82.086081999999948</c:v>
                </c:pt>
                <c:pt idx="370">
                  <c:v>-81.301979000000003</c:v>
                </c:pt>
                <c:pt idx="371">
                  <c:v>-83.350501999999949</c:v>
                </c:pt>
                <c:pt idx="372">
                  <c:v>-83.962570000000014</c:v>
                </c:pt>
                <c:pt idx="373">
                  <c:v>-84.579703999999978</c:v>
                </c:pt>
                <c:pt idx="374">
                  <c:v>-84.477158000000003</c:v>
                </c:pt>
                <c:pt idx="375">
                  <c:v>-86.085280999999981</c:v>
                </c:pt>
                <c:pt idx="376">
                  <c:v>-86.011977999999999</c:v>
                </c:pt>
                <c:pt idx="377">
                  <c:v>-87.238106000000002</c:v>
                </c:pt>
                <c:pt idx="378">
                  <c:v>-87.016807999999983</c:v>
                </c:pt>
                <c:pt idx="379">
                  <c:v>-88.666229000000342</c:v>
                </c:pt>
                <c:pt idx="380">
                  <c:v>-88.866684000000006</c:v>
                </c:pt>
                <c:pt idx="381">
                  <c:v>-89.461121000000389</c:v>
                </c:pt>
                <c:pt idx="382">
                  <c:v>-89.24664300000039</c:v>
                </c:pt>
                <c:pt idx="383">
                  <c:v>-90.099243000000342</c:v>
                </c:pt>
                <c:pt idx="384">
                  <c:v>-90.256454000000005</c:v>
                </c:pt>
                <c:pt idx="385">
                  <c:v>-90.830260999999993</c:v>
                </c:pt>
                <c:pt idx="386">
                  <c:v>-90.457076999999998</c:v>
                </c:pt>
                <c:pt idx="387">
                  <c:v>-90.958313000000004</c:v>
                </c:pt>
                <c:pt idx="388">
                  <c:v>-91.220222000000007</c:v>
                </c:pt>
                <c:pt idx="389">
                  <c:v>-91.399322999999981</c:v>
                </c:pt>
                <c:pt idx="390">
                  <c:v>-91.264656000000357</c:v>
                </c:pt>
                <c:pt idx="391">
                  <c:v>-91.628516999999988</c:v>
                </c:pt>
                <c:pt idx="392">
                  <c:v>-91.536109999999994</c:v>
                </c:pt>
                <c:pt idx="393">
                  <c:v>-91.816315000000003</c:v>
                </c:pt>
                <c:pt idx="394">
                  <c:v>-91.675086999999465</c:v>
                </c:pt>
                <c:pt idx="395">
                  <c:v>-91.959900000000005</c:v>
                </c:pt>
                <c:pt idx="396">
                  <c:v>-92.105880999999599</c:v>
                </c:pt>
                <c:pt idx="397">
                  <c:v>-92.155089999999959</c:v>
                </c:pt>
                <c:pt idx="398">
                  <c:v>-91.959900000000005</c:v>
                </c:pt>
                <c:pt idx="399">
                  <c:v>-92.105880999999599</c:v>
                </c:pt>
                <c:pt idx="400">
                  <c:v>-92.056945999999982</c:v>
                </c:pt>
                <c:pt idx="401">
                  <c:v>-92.204589999999996</c:v>
                </c:pt>
                <c:pt idx="402">
                  <c:v>-92.304428000000001</c:v>
                </c:pt>
                <c:pt idx="403">
                  <c:v>-92.254356000000001</c:v>
                </c:pt>
                <c:pt idx="404">
                  <c:v>-92.254356000000001</c:v>
                </c:pt>
                <c:pt idx="405">
                  <c:v>-92.254356000000001</c:v>
                </c:pt>
                <c:pt idx="406">
                  <c:v>-92.254356000000001</c:v>
                </c:pt>
                <c:pt idx="407">
                  <c:v>-92.155089999999959</c:v>
                </c:pt>
                <c:pt idx="408">
                  <c:v>-92.254356000000001</c:v>
                </c:pt>
                <c:pt idx="409">
                  <c:v>-92.254356000000001</c:v>
                </c:pt>
                <c:pt idx="410">
                  <c:v>-92.304428000000001</c:v>
                </c:pt>
                <c:pt idx="411">
                  <c:v>-92.204589999999996</c:v>
                </c:pt>
                <c:pt idx="412">
                  <c:v>-92.304428000000001</c:v>
                </c:pt>
                <c:pt idx="413">
                  <c:v>-92.155089999999959</c:v>
                </c:pt>
                <c:pt idx="414">
                  <c:v>-92.204589999999996</c:v>
                </c:pt>
                <c:pt idx="415">
                  <c:v>-92.155089999999959</c:v>
                </c:pt>
                <c:pt idx="416">
                  <c:v>-92.155089999999959</c:v>
                </c:pt>
                <c:pt idx="417">
                  <c:v>-92.105880999999599</c:v>
                </c:pt>
                <c:pt idx="418">
                  <c:v>-92.105880999999599</c:v>
                </c:pt>
                <c:pt idx="419">
                  <c:v>-92.056945999999982</c:v>
                </c:pt>
                <c:pt idx="420">
                  <c:v>-92.056945999999982</c:v>
                </c:pt>
                <c:pt idx="421">
                  <c:v>-92.056945999999982</c:v>
                </c:pt>
                <c:pt idx="422">
                  <c:v>-92.105880999999599</c:v>
                </c:pt>
                <c:pt idx="423">
                  <c:v>-92.056945999999982</c:v>
                </c:pt>
                <c:pt idx="424">
                  <c:v>-92.056945999999982</c:v>
                </c:pt>
                <c:pt idx="425">
                  <c:v>-91.959900000000005</c:v>
                </c:pt>
                <c:pt idx="426">
                  <c:v>-91.911773999999994</c:v>
                </c:pt>
                <c:pt idx="427">
                  <c:v>-91.863913999999994</c:v>
                </c:pt>
                <c:pt idx="428">
                  <c:v>-91.863913999999994</c:v>
                </c:pt>
                <c:pt idx="429">
                  <c:v>-91.959900000000005</c:v>
                </c:pt>
                <c:pt idx="430">
                  <c:v>-91.911773999999994</c:v>
                </c:pt>
                <c:pt idx="431">
                  <c:v>-91.863913999999994</c:v>
                </c:pt>
                <c:pt idx="432">
                  <c:v>-91.76898199999998</c:v>
                </c:pt>
                <c:pt idx="433">
                  <c:v>-91.816315000000003</c:v>
                </c:pt>
                <c:pt idx="434">
                  <c:v>-91.721908999999982</c:v>
                </c:pt>
                <c:pt idx="435">
                  <c:v>-91.675086999999465</c:v>
                </c:pt>
                <c:pt idx="436">
                  <c:v>-91.721908999999982</c:v>
                </c:pt>
                <c:pt idx="437">
                  <c:v>-91.721908999999982</c:v>
                </c:pt>
                <c:pt idx="438">
                  <c:v>-91.536109999999994</c:v>
                </c:pt>
                <c:pt idx="439">
                  <c:v>-91.536109999999994</c:v>
                </c:pt>
                <c:pt idx="440">
                  <c:v>-91.490273000000357</c:v>
                </c:pt>
                <c:pt idx="441">
                  <c:v>-91.58219099999998</c:v>
                </c:pt>
                <c:pt idx="442">
                  <c:v>-91.490273000000357</c:v>
                </c:pt>
                <c:pt idx="443">
                  <c:v>-91.536109999999994</c:v>
                </c:pt>
                <c:pt idx="444">
                  <c:v>-91.490273000000357</c:v>
                </c:pt>
                <c:pt idx="445">
                  <c:v>-91.399322999999981</c:v>
                </c:pt>
                <c:pt idx="446">
                  <c:v>-91.444678999999994</c:v>
                </c:pt>
                <c:pt idx="447">
                  <c:v>-91.399322999999981</c:v>
                </c:pt>
                <c:pt idx="448">
                  <c:v>-91.354195000000004</c:v>
                </c:pt>
                <c:pt idx="449">
                  <c:v>-91.264656000000357</c:v>
                </c:pt>
                <c:pt idx="450">
                  <c:v>-91.30931099999998</c:v>
                </c:pt>
                <c:pt idx="451">
                  <c:v>-91.264656000000357</c:v>
                </c:pt>
                <c:pt idx="452">
                  <c:v>-91.30931099999998</c:v>
                </c:pt>
                <c:pt idx="453">
                  <c:v>-91.264656000000357</c:v>
                </c:pt>
                <c:pt idx="454">
                  <c:v>-91.30931099999998</c:v>
                </c:pt>
                <c:pt idx="455">
                  <c:v>-91.220222000000007</c:v>
                </c:pt>
                <c:pt idx="456">
                  <c:v>-91.176017999999758</c:v>
                </c:pt>
                <c:pt idx="457">
                  <c:v>-91.220222000000007</c:v>
                </c:pt>
                <c:pt idx="458">
                  <c:v>-91.176017999999758</c:v>
                </c:pt>
                <c:pt idx="459">
                  <c:v>-91.220222000000007</c:v>
                </c:pt>
                <c:pt idx="460">
                  <c:v>-91.132049999999978</c:v>
                </c:pt>
                <c:pt idx="461">
                  <c:v>-91.132049999999978</c:v>
                </c:pt>
                <c:pt idx="462">
                  <c:v>-91.088279999999983</c:v>
                </c:pt>
                <c:pt idx="463">
                  <c:v>-91.132049999999978</c:v>
                </c:pt>
                <c:pt idx="464">
                  <c:v>-91.088279999999983</c:v>
                </c:pt>
                <c:pt idx="465">
                  <c:v>-91.176017999999758</c:v>
                </c:pt>
                <c:pt idx="466">
                  <c:v>-91.044746000000004</c:v>
                </c:pt>
                <c:pt idx="467">
                  <c:v>-91.088279999999983</c:v>
                </c:pt>
                <c:pt idx="468">
                  <c:v>-91.044746000000004</c:v>
                </c:pt>
                <c:pt idx="469">
                  <c:v>-91.088279999999983</c:v>
                </c:pt>
                <c:pt idx="470">
                  <c:v>-91.088279999999983</c:v>
                </c:pt>
                <c:pt idx="471">
                  <c:v>-91.001418999999999</c:v>
                </c:pt>
                <c:pt idx="472">
                  <c:v>-90.915420999999995</c:v>
                </c:pt>
                <c:pt idx="473">
                  <c:v>-90.958313000000004</c:v>
                </c:pt>
                <c:pt idx="474">
                  <c:v>-91.001418999999999</c:v>
                </c:pt>
                <c:pt idx="475">
                  <c:v>-91.001418999999999</c:v>
                </c:pt>
                <c:pt idx="476">
                  <c:v>-91.001418999999999</c:v>
                </c:pt>
                <c:pt idx="477">
                  <c:v>-91.001418999999999</c:v>
                </c:pt>
                <c:pt idx="478">
                  <c:v>-91.044746000000004</c:v>
                </c:pt>
                <c:pt idx="479">
                  <c:v>-90.915420999999995</c:v>
                </c:pt>
                <c:pt idx="480">
                  <c:v>-90.915420999999995</c:v>
                </c:pt>
                <c:pt idx="481">
                  <c:v>-91.001418999999999</c:v>
                </c:pt>
                <c:pt idx="482">
                  <c:v>-90.958313000000004</c:v>
                </c:pt>
                <c:pt idx="483">
                  <c:v>-90.958313000000004</c:v>
                </c:pt>
                <c:pt idx="484">
                  <c:v>-91.001418999999999</c:v>
                </c:pt>
                <c:pt idx="485">
                  <c:v>-90.958313000000004</c:v>
                </c:pt>
                <c:pt idx="486">
                  <c:v>-91.044746000000004</c:v>
                </c:pt>
                <c:pt idx="487">
                  <c:v>-91.001418999999999</c:v>
                </c:pt>
                <c:pt idx="488">
                  <c:v>-90.915420999999995</c:v>
                </c:pt>
                <c:pt idx="489">
                  <c:v>-91.044746000000004</c:v>
                </c:pt>
                <c:pt idx="490">
                  <c:v>-91.044746000000004</c:v>
                </c:pt>
                <c:pt idx="491">
                  <c:v>-91.088279999999983</c:v>
                </c:pt>
                <c:pt idx="492">
                  <c:v>-91.088279999999983</c:v>
                </c:pt>
                <c:pt idx="493">
                  <c:v>-91.088279999999983</c:v>
                </c:pt>
                <c:pt idx="494">
                  <c:v>-91.088279999999983</c:v>
                </c:pt>
                <c:pt idx="495">
                  <c:v>-91.088279999999983</c:v>
                </c:pt>
                <c:pt idx="496">
                  <c:v>-91.088279999999983</c:v>
                </c:pt>
                <c:pt idx="497">
                  <c:v>-91.176017999999758</c:v>
                </c:pt>
                <c:pt idx="498">
                  <c:v>-91.176017999999758</c:v>
                </c:pt>
                <c:pt idx="499">
                  <c:v>-91.220222000000007</c:v>
                </c:pt>
              </c:numCache>
            </c:numRef>
          </c:yVal>
          <c:smooth val="0"/>
        </c:ser>
        <c:ser>
          <c:idx val="5"/>
          <c:order val="5"/>
          <c:tx>
            <c:v>Noise Floor</c:v>
          </c:tx>
          <c:marker>
            <c:symbol val="none"/>
          </c:marker>
          <c:xVal>
            <c:numRef>
              <c:f>'[WiMAX 3.6-3.8 SS Aviat.xls]S-Band Close Up - B+20 - (47)'!$B$39:$B$538</c:f>
              <c:numCache>
                <c:formatCode>General</c:formatCode>
                <c:ptCount val="500"/>
                <c:pt idx="0">
                  <c:v>3000000000</c:v>
                </c:pt>
                <c:pt idx="1">
                  <c:v>3000280561.1222363</c:v>
                </c:pt>
                <c:pt idx="2">
                  <c:v>3000561122.2444801</c:v>
                </c:pt>
                <c:pt idx="3">
                  <c:v>3000841683.3667302</c:v>
                </c:pt>
                <c:pt idx="4">
                  <c:v>3001122244.4889698</c:v>
                </c:pt>
                <c:pt idx="5">
                  <c:v>3001402805.6112199</c:v>
                </c:pt>
                <c:pt idx="6">
                  <c:v>3001683366.7334599</c:v>
                </c:pt>
                <c:pt idx="7">
                  <c:v>3001963927.8557205</c:v>
                </c:pt>
                <c:pt idx="8">
                  <c:v>3002244488.9779501</c:v>
                </c:pt>
                <c:pt idx="9">
                  <c:v>3002525050.1001997</c:v>
                </c:pt>
                <c:pt idx="10">
                  <c:v>3002805611.2224398</c:v>
                </c:pt>
                <c:pt idx="11">
                  <c:v>3003086172.3446817</c:v>
                </c:pt>
                <c:pt idx="12">
                  <c:v>3003366733.4669299</c:v>
                </c:pt>
                <c:pt idx="13">
                  <c:v>3003647294.58917</c:v>
                </c:pt>
                <c:pt idx="14">
                  <c:v>3003927855.7114201</c:v>
                </c:pt>
                <c:pt idx="15">
                  <c:v>3004208416.8336601</c:v>
                </c:pt>
                <c:pt idx="16">
                  <c:v>3004488977.9559102</c:v>
                </c:pt>
                <c:pt idx="17">
                  <c:v>3004769539.0781507</c:v>
                </c:pt>
                <c:pt idx="18">
                  <c:v>3005050100.2003999</c:v>
                </c:pt>
                <c:pt idx="19">
                  <c:v>3005330661.3226399</c:v>
                </c:pt>
                <c:pt idx="20">
                  <c:v>3005611222.4448957</c:v>
                </c:pt>
                <c:pt idx="21">
                  <c:v>3005891783.5671301</c:v>
                </c:pt>
                <c:pt idx="22">
                  <c:v>3006172344.6893678</c:v>
                </c:pt>
                <c:pt idx="23">
                  <c:v>3006452905.8116202</c:v>
                </c:pt>
                <c:pt idx="24">
                  <c:v>3006733466.9338617</c:v>
                </c:pt>
                <c:pt idx="25">
                  <c:v>3007014028.0561132</c:v>
                </c:pt>
                <c:pt idx="26">
                  <c:v>3007294589.17835</c:v>
                </c:pt>
                <c:pt idx="27">
                  <c:v>3007575150.3006001</c:v>
                </c:pt>
                <c:pt idx="28">
                  <c:v>3007855711.4228401</c:v>
                </c:pt>
                <c:pt idx="29">
                  <c:v>3008136272.5450902</c:v>
                </c:pt>
                <c:pt idx="30">
                  <c:v>3008416833.6673298</c:v>
                </c:pt>
                <c:pt idx="31">
                  <c:v>3008697394.7895699</c:v>
                </c:pt>
                <c:pt idx="32">
                  <c:v>3008977955.9118237</c:v>
                </c:pt>
                <c:pt idx="33">
                  <c:v>3009258517.0340652</c:v>
                </c:pt>
                <c:pt idx="34">
                  <c:v>3009539078.1563101</c:v>
                </c:pt>
                <c:pt idx="35">
                  <c:v>3009819639.2785501</c:v>
                </c:pt>
                <c:pt idx="36">
                  <c:v>3010100200.4008002</c:v>
                </c:pt>
                <c:pt idx="37">
                  <c:v>3010380761.5230398</c:v>
                </c:pt>
                <c:pt idx="38">
                  <c:v>3010661322.6452899</c:v>
                </c:pt>
                <c:pt idx="39">
                  <c:v>3010941883.76753</c:v>
                </c:pt>
                <c:pt idx="40">
                  <c:v>3011222444.88978</c:v>
                </c:pt>
                <c:pt idx="41">
                  <c:v>3011503006.0120201</c:v>
                </c:pt>
                <c:pt idx="42">
                  <c:v>3011783567.1342602</c:v>
                </c:pt>
                <c:pt idx="43">
                  <c:v>3012064128.2565107</c:v>
                </c:pt>
                <c:pt idx="44">
                  <c:v>3012344689.3787522</c:v>
                </c:pt>
                <c:pt idx="45">
                  <c:v>3012625250.5009999</c:v>
                </c:pt>
                <c:pt idx="46">
                  <c:v>3012905811.6232285</c:v>
                </c:pt>
                <c:pt idx="47">
                  <c:v>3013186372.7454901</c:v>
                </c:pt>
                <c:pt idx="48">
                  <c:v>3013466933.8677301</c:v>
                </c:pt>
                <c:pt idx="49">
                  <c:v>3013747494.9899793</c:v>
                </c:pt>
                <c:pt idx="50">
                  <c:v>3014028056.1122198</c:v>
                </c:pt>
                <c:pt idx="51">
                  <c:v>3014308617.2344627</c:v>
                </c:pt>
                <c:pt idx="52">
                  <c:v>3014589178.3567142</c:v>
                </c:pt>
                <c:pt idx="53">
                  <c:v>3014869739.47895</c:v>
                </c:pt>
                <c:pt idx="54">
                  <c:v>3015150300.6011996</c:v>
                </c:pt>
                <c:pt idx="55">
                  <c:v>3015430861.7234383</c:v>
                </c:pt>
                <c:pt idx="56">
                  <c:v>3015711422.8456907</c:v>
                </c:pt>
                <c:pt idx="57">
                  <c:v>3015991983.9679298</c:v>
                </c:pt>
                <c:pt idx="58">
                  <c:v>3016272545.0901837</c:v>
                </c:pt>
                <c:pt idx="59">
                  <c:v>3016553106.21242</c:v>
                </c:pt>
                <c:pt idx="60">
                  <c:v>3016833667.334671</c:v>
                </c:pt>
                <c:pt idx="61">
                  <c:v>3017114228.4569101</c:v>
                </c:pt>
                <c:pt idx="62">
                  <c:v>3017394789.5791502</c:v>
                </c:pt>
                <c:pt idx="63">
                  <c:v>3017675350.7013998</c:v>
                </c:pt>
                <c:pt idx="64">
                  <c:v>3017955911.8236399</c:v>
                </c:pt>
                <c:pt idx="65">
                  <c:v>3018236472.9458942</c:v>
                </c:pt>
                <c:pt idx="66">
                  <c:v>3018517034.06813</c:v>
                </c:pt>
                <c:pt idx="67">
                  <c:v>3018797595.1903801</c:v>
                </c:pt>
                <c:pt idx="68">
                  <c:v>3019078156.3126202</c:v>
                </c:pt>
                <c:pt idx="69">
                  <c:v>3019358717.4348831</c:v>
                </c:pt>
                <c:pt idx="70">
                  <c:v>3019639278.5571117</c:v>
                </c:pt>
                <c:pt idx="71">
                  <c:v>3019919839.6793499</c:v>
                </c:pt>
                <c:pt idx="72">
                  <c:v>3020200400.8016</c:v>
                </c:pt>
                <c:pt idx="73">
                  <c:v>3020480961.92384</c:v>
                </c:pt>
                <c:pt idx="74">
                  <c:v>3020761523.0460901</c:v>
                </c:pt>
                <c:pt idx="75">
                  <c:v>3021042084.1683288</c:v>
                </c:pt>
                <c:pt idx="76">
                  <c:v>3021322645.2905807</c:v>
                </c:pt>
                <c:pt idx="77">
                  <c:v>3021603206.4128222</c:v>
                </c:pt>
                <c:pt idx="78">
                  <c:v>3021883767.5350742</c:v>
                </c:pt>
                <c:pt idx="79">
                  <c:v>3022164328.65731</c:v>
                </c:pt>
                <c:pt idx="80">
                  <c:v>3022444889.7795501</c:v>
                </c:pt>
                <c:pt idx="81">
                  <c:v>3022725450.9018002</c:v>
                </c:pt>
                <c:pt idx="82">
                  <c:v>3023006012.0240402</c:v>
                </c:pt>
                <c:pt idx="83">
                  <c:v>3023286573.1462898</c:v>
                </c:pt>
                <c:pt idx="84">
                  <c:v>3023567134.2685299</c:v>
                </c:pt>
                <c:pt idx="85">
                  <c:v>3023847695.3907847</c:v>
                </c:pt>
                <c:pt idx="86">
                  <c:v>3024128256.51302</c:v>
                </c:pt>
                <c:pt idx="87">
                  <c:v>3024408817.6352701</c:v>
                </c:pt>
                <c:pt idx="88">
                  <c:v>3024689378.7575102</c:v>
                </c:pt>
                <c:pt idx="89">
                  <c:v>3024969939.8797507</c:v>
                </c:pt>
                <c:pt idx="90">
                  <c:v>3025250501.0019999</c:v>
                </c:pt>
                <c:pt idx="91">
                  <c:v>3025531062.1242399</c:v>
                </c:pt>
                <c:pt idx="92">
                  <c:v>3025811623.24649</c:v>
                </c:pt>
                <c:pt idx="93">
                  <c:v>3026092184.3687301</c:v>
                </c:pt>
                <c:pt idx="94">
                  <c:v>3026372745.4909801</c:v>
                </c:pt>
                <c:pt idx="95">
                  <c:v>3026653306.6132193</c:v>
                </c:pt>
                <c:pt idx="96">
                  <c:v>3026933867.7354712</c:v>
                </c:pt>
                <c:pt idx="97">
                  <c:v>3027214428.8577127</c:v>
                </c:pt>
                <c:pt idx="98">
                  <c:v>3027494989.97996</c:v>
                </c:pt>
                <c:pt idx="99">
                  <c:v>3027775551.1021996</c:v>
                </c:pt>
                <c:pt idx="100">
                  <c:v>3028056112.2244401</c:v>
                </c:pt>
                <c:pt idx="101">
                  <c:v>3028336673.3466902</c:v>
                </c:pt>
                <c:pt idx="102">
                  <c:v>3028617234.4689298</c:v>
                </c:pt>
                <c:pt idx="103">
                  <c:v>3028897795.5911822</c:v>
                </c:pt>
                <c:pt idx="104">
                  <c:v>3029178356.7134199</c:v>
                </c:pt>
                <c:pt idx="105">
                  <c:v>3029458917.8356752</c:v>
                </c:pt>
                <c:pt idx="106">
                  <c:v>3029739478.9579101</c:v>
                </c:pt>
                <c:pt idx="107">
                  <c:v>3030020040.0801601</c:v>
                </c:pt>
                <c:pt idx="108">
                  <c:v>3030300601.2023993</c:v>
                </c:pt>
                <c:pt idx="109">
                  <c:v>3030581162.3246412</c:v>
                </c:pt>
                <c:pt idx="110">
                  <c:v>3030861723.4468927</c:v>
                </c:pt>
                <c:pt idx="111">
                  <c:v>3031142284.5691299</c:v>
                </c:pt>
                <c:pt idx="112">
                  <c:v>3031422845.69138</c:v>
                </c:pt>
                <c:pt idx="113">
                  <c:v>3031703406.8136201</c:v>
                </c:pt>
                <c:pt idx="114">
                  <c:v>3031983967.9358821</c:v>
                </c:pt>
                <c:pt idx="115">
                  <c:v>3032264529.0581102</c:v>
                </c:pt>
                <c:pt idx="116">
                  <c:v>3032545090.1803598</c:v>
                </c:pt>
                <c:pt idx="117">
                  <c:v>3032825651.3026004</c:v>
                </c:pt>
                <c:pt idx="118">
                  <c:v>3033106212.4248552</c:v>
                </c:pt>
                <c:pt idx="119">
                  <c:v>3033386773.5470901</c:v>
                </c:pt>
                <c:pt idx="120">
                  <c:v>3033667334.6693273</c:v>
                </c:pt>
                <c:pt idx="121">
                  <c:v>3033947895.7915802</c:v>
                </c:pt>
                <c:pt idx="122">
                  <c:v>3034228456.9138207</c:v>
                </c:pt>
                <c:pt idx="123">
                  <c:v>3034509018.0360727</c:v>
                </c:pt>
                <c:pt idx="124">
                  <c:v>3034789579.1583099</c:v>
                </c:pt>
                <c:pt idx="125">
                  <c:v>3035070140.28056</c:v>
                </c:pt>
                <c:pt idx="126">
                  <c:v>3035350701.4028001</c:v>
                </c:pt>
                <c:pt idx="127">
                  <c:v>3035631262.5250502</c:v>
                </c:pt>
                <c:pt idx="128">
                  <c:v>3035911823.6472898</c:v>
                </c:pt>
                <c:pt idx="129">
                  <c:v>3036192384.7695298</c:v>
                </c:pt>
                <c:pt idx="130">
                  <c:v>3036472945.8917832</c:v>
                </c:pt>
                <c:pt idx="131">
                  <c:v>3036753507.0140247</c:v>
                </c:pt>
                <c:pt idx="132">
                  <c:v>3037034068.13627</c:v>
                </c:pt>
                <c:pt idx="133">
                  <c:v>3037314629.2585101</c:v>
                </c:pt>
                <c:pt idx="134">
                  <c:v>3037595190.3807602</c:v>
                </c:pt>
                <c:pt idx="135">
                  <c:v>3037875751.5029998</c:v>
                </c:pt>
                <c:pt idx="136">
                  <c:v>3038156312.6252499</c:v>
                </c:pt>
                <c:pt idx="137">
                  <c:v>3038436873.7474899</c:v>
                </c:pt>
                <c:pt idx="138">
                  <c:v>3038717434.86974</c:v>
                </c:pt>
                <c:pt idx="139">
                  <c:v>3038997995.9919801</c:v>
                </c:pt>
                <c:pt idx="140">
                  <c:v>3039278557.1142201</c:v>
                </c:pt>
                <c:pt idx="141">
                  <c:v>3039559118.2364702</c:v>
                </c:pt>
                <c:pt idx="142">
                  <c:v>3039839679.3587112</c:v>
                </c:pt>
                <c:pt idx="143">
                  <c:v>3040120240.4809599</c:v>
                </c:pt>
                <c:pt idx="144">
                  <c:v>3040400801.6031995</c:v>
                </c:pt>
                <c:pt idx="145">
                  <c:v>3040681362.72545</c:v>
                </c:pt>
                <c:pt idx="146">
                  <c:v>3040961923.8476901</c:v>
                </c:pt>
                <c:pt idx="147">
                  <c:v>3041242484.9699388</c:v>
                </c:pt>
                <c:pt idx="148">
                  <c:v>3041523046.0921807</c:v>
                </c:pt>
                <c:pt idx="149">
                  <c:v>3041803607.2144217</c:v>
                </c:pt>
                <c:pt idx="150">
                  <c:v>3042084168.3366737</c:v>
                </c:pt>
                <c:pt idx="151">
                  <c:v>3042364729.45891</c:v>
                </c:pt>
                <c:pt idx="152">
                  <c:v>3042645290.5811601</c:v>
                </c:pt>
                <c:pt idx="153">
                  <c:v>3042925851.7033978</c:v>
                </c:pt>
                <c:pt idx="154">
                  <c:v>3043206412.8256502</c:v>
                </c:pt>
                <c:pt idx="155">
                  <c:v>3043486973.9478912</c:v>
                </c:pt>
                <c:pt idx="156">
                  <c:v>3043767535.0701427</c:v>
                </c:pt>
                <c:pt idx="157">
                  <c:v>3044048096.19238</c:v>
                </c:pt>
                <c:pt idx="158">
                  <c:v>3044328657.3146257</c:v>
                </c:pt>
                <c:pt idx="159">
                  <c:v>3044609218.4368815</c:v>
                </c:pt>
                <c:pt idx="160">
                  <c:v>3044889779.5591102</c:v>
                </c:pt>
                <c:pt idx="161">
                  <c:v>3045170340.6813598</c:v>
                </c:pt>
                <c:pt idx="162">
                  <c:v>3045450901.8036003</c:v>
                </c:pt>
                <c:pt idx="163">
                  <c:v>3045731462.9258537</c:v>
                </c:pt>
                <c:pt idx="164">
                  <c:v>3046012024.04809</c:v>
                </c:pt>
                <c:pt idx="165">
                  <c:v>3046292585.1703401</c:v>
                </c:pt>
                <c:pt idx="166">
                  <c:v>3046573146.2925801</c:v>
                </c:pt>
                <c:pt idx="167">
                  <c:v>3046853707.4148426</c:v>
                </c:pt>
                <c:pt idx="168">
                  <c:v>3047134268.5370712</c:v>
                </c:pt>
                <c:pt idx="169">
                  <c:v>3047414829.6593099</c:v>
                </c:pt>
                <c:pt idx="170">
                  <c:v>3047695390.7815599</c:v>
                </c:pt>
                <c:pt idx="171">
                  <c:v>3047975951.9038</c:v>
                </c:pt>
                <c:pt idx="172">
                  <c:v>3048256513.0260501</c:v>
                </c:pt>
                <c:pt idx="173">
                  <c:v>3048537074.1482878</c:v>
                </c:pt>
                <c:pt idx="174">
                  <c:v>3048817635.2705402</c:v>
                </c:pt>
                <c:pt idx="175">
                  <c:v>3049098196.3927817</c:v>
                </c:pt>
                <c:pt idx="176">
                  <c:v>3049378757.5150332</c:v>
                </c:pt>
                <c:pt idx="177">
                  <c:v>3049659318.63727</c:v>
                </c:pt>
                <c:pt idx="178">
                  <c:v>3049939879.75951</c:v>
                </c:pt>
                <c:pt idx="179">
                  <c:v>3050220440.8817601</c:v>
                </c:pt>
                <c:pt idx="180">
                  <c:v>3050501002.0040002</c:v>
                </c:pt>
                <c:pt idx="181">
                  <c:v>3050781563.1262498</c:v>
                </c:pt>
                <c:pt idx="182">
                  <c:v>3051062124.2484899</c:v>
                </c:pt>
                <c:pt idx="183">
                  <c:v>3051342685.3707442</c:v>
                </c:pt>
                <c:pt idx="184">
                  <c:v>3051623246.49298</c:v>
                </c:pt>
                <c:pt idx="185">
                  <c:v>3051903807.6152301</c:v>
                </c:pt>
                <c:pt idx="186">
                  <c:v>3052184368.7374701</c:v>
                </c:pt>
                <c:pt idx="187">
                  <c:v>3052464929.8597102</c:v>
                </c:pt>
                <c:pt idx="188">
                  <c:v>3052745490.9819598</c:v>
                </c:pt>
                <c:pt idx="189">
                  <c:v>3053026052.1042004</c:v>
                </c:pt>
                <c:pt idx="190">
                  <c:v>3053306613.22645</c:v>
                </c:pt>
                <c:pt idx="191">
                  <c:v>3053587174.34869</c:v>
                </c:pt>
                <c:pt idx="192">
                  <c:v>3053867735.4709401</c:v>
                </c:pt>
                <c:pt idx="193">
                  <c:v>3054148296.5931802</c:v>
                </c:pt>
                <c:pt idx="194">
                  <c:v>3054428857.7154307</c:v>
                </c:pt>
                <c:pt idx="195">
                  <c:v>3054709418.8376722</c:v>
                </c:pt>
                <c:pt idx="196">
                  <c:v>3054989979.9599199</c:v>
                </c:pt>
                <c:pt idx="197">
                  <c:v>3055270541.08216</c:v>
                </c:pt>
                <c:pt idx="198">
                  <c:v>3055551102.2044001</c:v>
                </c:pt>
                <c:pt idx="199">
                  <c:v>3055831663.3266501</c:v>
                </c:pt>
                <c:pt idx="200">
                  <c:v>3056112224.4488902</c:v>
                </c:pt>
                <c:pt idx="201">
                  <c:v>3056392785.5711412</c:v>
                </c:pt>
                <c:pt idx="202">
                  <c:v>3056673346.6933799</c:v>
                </c:pt>
                <c:pt idx="203">
                  <c:v>3056953907.8156347</c:v>
                </c:pt>
                <c:pt idx="204">
                  <c:v>3057234468.9378757</c:v>
                </c:pt>
                <c:pt idx="205">
                  <c:v>3057515030.0601201</c:v>
                </c:pt>
                <c:pt idx="206">
                  <c:v>3057795591.1823583</c:v>
                </c:pt>
                <c:pt idx="207">
                  <c:v>3058076152.3046007</c:v>
                </c:pt>
                <c:pt idx="208">
                  <c:v>3058356713.4268517</c:v>
                </c:pt>
                <c:pt idx="209">
                  <c:v>3058637274.5490899</c:v>
                </c:pt>
                <c:pt idx="210">
                  <c:v>3058917835.67134</c:v>
                </c:pt>
                <c:pt idx="211">
                  <c:v>3059198396.7935801</c:v>
                </c:pt>
                <c:pt idx="212">
                  <c:v>3059478957.9158416</c:v>
                </c:pt>
                <c:pt idx="213">
                  <c:v>3059759519.0380702</c:v>
                </c:pt>
                <c:pt idx="214">
                  <c:v>3060040080.1603198</c:v>
                </c:pt>
                <c:pt idx="215">
                  <c:v>3060320641.2825599</c:v>
                </c:pt>
                <c:pt idx="216">
                  <c:v>3060601202.4048142</c:v>
                </c:pt>
                <c:pt idx="217">
                  <c:v>3060881763.52705</c:v>
                </c:pt>
                <c:pt idx="218">
                  <c:v>3061162324.6492863</c:v>
                </c:pt>
                <c:pt idx="219">
                  <c:v>3061442885.7715402</c:v>
                </c:pt>
                <c:pt idx="220">
                  <c:v>3061723446.8937802</c:v>
                </c:pt>
                <c:pt idx="221">
                  <c:v>3062004008.0160317</c:v>
                </c:pt>
                <c:pt idx="222">
                  <c:v>3062284569.1382699</c:v>
                </c:pt>
                <c:pt idx="223">
                  <c:v>3062565130.26052</c:v>
                </c:pt>
                <c:pt idx="224">
                  <c:v>3062845691.38276</c:v>
                </c:pt>
                <c:pt idx="225">
                  <c:v>3063126252.5050101</c:v>
                </c:pt>
                <c:pt idx="226">
                  <c:v>3063406813.6272488</c:v>
                </c:pt>
                <c:pt idx="227">
                  <c:v>3063687374.7494898</c:v>
                </c:pt>
                <c:pt idx="228">
                  <c:v>3063967935.8717422</c:v>
                </c:pt>
                <c:pt idx="229">
                  <c:v>3064248496.9939799</c:v>
                </c:pt>
                <c:pt idx="230">
                  <c:v>3064529058.11623</c:v>
                </c:pt>
                <c:pt idx="231">
                  <c:v>3064809619.2384701</c:v>
                </c:pt>
                <c:pt idx="232">
                  <c:v>3065090180.3607202</c:v>
                </c:pt>
                <c:pt idx="233">
                  <c:v>3065370741.4829593</c:v>
                </c:pt>
                <c:pt idx="234">
                  <c:v>3065651302.6052098</c:v>
                </c:pt>
                <c:pt idx="235">
                  <c:v>3065931863.7274499</c:v>
                </c:pt>
                <c:pt idx="236">
                  <c:v>3066212424.8497</c:v>
                </c:pt>
                <c:pt idx="237">
                  <c:v>3066492985.97194</c:v>
                </c:pt>
                <c:pt idx="238">
                  <c:v>3066773547.0941916</c:v>
                </c:pt>
                <c:pt idx="239">
                  <c:v>3067054108.2164302</c:v>
                </c:pt>
                <c:pt idx="240">
                  <c:v>3067334669.3386707</c:v>
                </c:pt>
                <c:pt idx="241">
                  <c:v>3067615230.4609199</c:v>
                </c:pt>
                <c:pt idx="242">
                  <c:v>3067895791.5831599</c:v>
                </c:pt>
                <c:pt idx="243">
                  <c:v>3068176352.70541</c:v>
                </c:pt>
                <c:pt idx="244">
                  <c:v>3068456913.8276501</c:v>
                </c:pt>
                <c:pt idx="245">
                  <c:v>3068737474.9498997</c:v>
                </c:pt>
                <c:pt idx="246">
                  <c:v>3069018036.0721402</c:v>
                </c:pt>
                <c:pt idx="247">
                  <c:v>3069298597.1943812</c:v>
                </c:pt>
                <c:pt idx="248">
                  <c:v>3069579158.3166327</c:v>
                </c:pt>
                <c:pt idx="249">
                  <c:v>3069859719.4388742</c:v>
                </c:pt>
                <c:pt idx="250">
                  <c:v>3070140280.56112</c:v>
                </c:pt>
                <c:pt idx="251">
                  <c:v>3070420841.6833568</c:v>
                </c:pt>
                <c:pt idx="252">
                  <c:v>3070701402.8056102</c:v>
                </c:pt>
                <c:pt idx="253">
                  <c:v>3070981963.9278502</c:v>
                </c:pt>
                <c:pt idx="254">
                  <c:v>3071262525.0501022</c:v>
                </c:pt>
                <c:pt idx="255">
                  <c:v>3071543086.1723399</c:v>
                </c:pt>
                <c:pt idx="256">
                  <c:v>3071823647.2945852</c:v>
                </c:pt>
                <c:pt idx="257">
                  <c:v>3072104208.416841</c:v>
                </c:pt>
                <c:pt idx="258">
                  <c:v>3072384769.5390701</c:v>
                </c:pt>
                <c:pt idx="259">
                  <c:v>3072665330.6613193</c:v>
                </c:pt>
                <c:pt idx="260">
                  <c:v>3072945891.7835598</c:v>
                </c:pt>
                <c:pt idx="261">
                  <c:v>3073226452.9058127</c:v>
                </c:pt>
                <c:pt idx="262">
                  <c:v>3073507014.0280499</c:v>
                </c:pt>
                <c:pt idx="263">
                  <c:v>3073787575.1503</c:v>
                </c:pt>
                <c:pt idx="264">
                  <c:v>3074068136.2725401</c:v>
                </c:pt>
                <c:pt idx="265">
                  <c:v>3074348697.3948021</c:v>
                </c:pt>
                <c:pt idx="266">
                  <c:v>3074629258.5170302</c:v>
                </c:pt>
                <c:pt idx="267">
                  <c:v>3074909819.6392698</c:v>
                </c:pt>
                <c:pt idx="268">
                  <c:v>3075190380.7615199</c:v>
                </c:pt>
                <c:pt idx="269">
                  <c:v>3075470941.88376</c:v>
                </c:pt>
                <c:pt idx="270">
                  <c:v>3075751503.0060101</c:v>
                </c:pt>
                <c:pt idx="271">
                  <c:v>3076032064.1282473</c:v>
                </c:pt>
                <c:pt idx="272">
                  <c:v>3076312625.2505002</c:v>
                </c:pt>
                <c:pt idx="273">
                  <c:v>3076593186.3727407</c:v>
                </c:pt>
                <c:pt idx="274">
                  <c:v>3076873747.4949927</c:v>
                </c:pt>
                <c:pt idx="275">
                  <c:v>3077154308.6172299</c:v>
                </c:pt>
                <c:pt idx="276">
                  <c:v>3077434869.73947</c:v>
                </c:pt>
                <c:pt idx="277">
                  <c:v>3077715430.8617201</c:v>
                </c:pt>
                <c:pt idx="278">
                  <c:v>3077995991.9839578</c:v>
                </c:pt>
                <c:pt idx="279">
                  <c:v>3078276553.1062098</c:v>
                </c:pt>
                <c:pt idx="280">
                  <c:v>3078557114.2284498</c:v>
                </c:pt>
                <c:pt idx="281">
                  <c:v>3078837675.3507032</c:v>
                </c:pt>
                <c:pt idx="282">
                  <c:v>3079118236.47294</c:v>
                </c:pt>
                <c:pt idx="283">
                  <c:v>3079398797.5952001</c:v>
                </c:pt>
                <c:pt idx="284">
                  <c:v>3079679358.7174301</c:v>
                </c:pt>
                <c:pt idx="285">
                  <c:v>3079959919.8396702</c:v>
                </c:pt>
                <c:pt idx="286">
                  <c:v>3080240480.9619198</c:v>
                </c:pt>
                <c:pt idx="287">
                  <c:v>3080521042.0841622</c:v>
                </c:pt>
                <c:pt idx="288">
                  <c:v>3080801603.2064099</c:v>
                </c:pt>
                <c:pt idx="289">
                  <c:v>3081082164.32865</c:v>
                </c:pt>
                <c:pt idx="290">
                  <c:v>3081362725.4509001</c:v>
                </c:pt>
                <c:pt idx="291">
                  <c:v>3081643286.5731401</c:v>
                </c:pt>
                <c:pt idx="292">
                  <c:v>3081923847.6953902</c:v>
                </c:pt>
                <c:pt idx="293">
                  <c:v>3082204408.8176312</c:v>
                </c:pt>
                <c:pt idx="294">
                  <c:v>3082484969.9398832</c:v>
                </c:pt>
                <c:pt idx="295">
                  <c:v>3082765531.06212</c:v>
                </c:pt>
                <c:pt idx="296">
                  <c:v>3083046092.18436</c:v>
                </c:pt>
                <c:pt idx="297">
                  <c:v>3083326653.3066101</c:v>
                </c:pt>
                <c:pt idx="298">
                  <c:v>3083607214.4288502</c:v>
                </c:pt>
                <c:pt idx="299">
                  <c:v>3083887775.5511007</c:v>
                </c:pt>
                <c:pt idx="300">
                  <c:v>3084168336.6733398</c:v>
                </c:pt>
                <c:pt idx="301">
                  <c:v>3084448897.7955937</c:v>
                </c:pt>
                <c:pt idx="302">
                  <c:v>3084729458.9178352</c:v>
                </c:pt>
                <c:pt idx="303">
                  <c:v>3085010020.0400801</c:v>
                </c:pt>
                <c:pt idx="304">
                  <c:v>3085290581.1623178</c:v>
                </c:pt>
                <c:pt idx="305">
                  <c:v>3085571142.2845602</c:v>
                </c:pt>
                <c:pt idx="306">
                  <c:v>3085851703.4068112</c:v>
                </c:pt>
                <c:pt idx="307">
                  <c:v>3086132264.5290499</c:v>
                </c:pt>
                <c:pt idx="308">
                  <c:v>3086412825.6513</c:v>
                </c:pt>
                <c:pt idx="309">
                  <c:v>3086693386.77354</c:v>
                </c:pt>
                <c:pt idx="310">
                  <c:v>3086973947.8958015</c:v>
                </c:pt>
                <c:pt idx="311">
                  <c:v>3087254509.0180302</c:v>
                </c:pt>
                <c:pt idx="312">
                  <c:v>3087535070.1402798</c:v>
                </c:pt>
                <c:pt idx="313">
                  <c:v>3087815631.2625198</c:v>
                </c:pt>
                <c:pt idx="314">
                  <c:v>3088096192.3847632</c:v>
                </c:pt>
                <c:pt idx="315">
                  <c:v>3088376753.50701</c:v>
                </c:pt>
                <c:pt idx="316">
                  <c:v>3088657314.6292396</c:v>
                </c:pt>
                <c:pt idx="317">
                  <c:v>3088937875.7515001</c:v>
                </c:pt>
                <c:pt idx="318">
                  <c:v>3089218436.8737402</c:v>
                </c:pt>
                <c:pt idx="319">
                  <c:v>3089498997.9959912</c:v>
                </c:pt>
                <c:pt idx="320">
                  <c:v>3089779559.1182299</c:v>
                </c:pt>
                <c:pt idx="321">
                  <c:v>3090060120.2404799</c:v>
                </c:pt>
                <c:pt idx="322">
                  <c:v>3090340681.36272</c:v>
                </c:pt>
                <c:pt idx="323">
                  <c:v>3090621242.4849701</c:v>
                </c:pt>
                <c:pt idx="324">
                  <c:v>3090901803.6072083</c:v>
                </c:pt>
                <c:pt idx="325">
                  <c:v>3091182364.7294493</c:v>
                </c:pt>
                <c:pt idx="326">
                  <c:v>3091462925.8517017</c:v>
                </c:pt>
                <c:pt idx="327">
                  <c:v>3091743486.9739399</c:v>
                </c:pt>
                <c:pt idx="328">
                  <c:v>3092024048.0961947</c:v>
                </c:pt>
                <c:pt idx="329">
                  <c:v>3092304609.21843</c:v>
                </c:pt>
                <c:pt idx="330">
                  <c:v>3092585170.3406801</c:v>
                </c:pt>
                <c:pt idx="331">
                  <c:v>3092865731.4629188</c:v>
                </c:pt>
                <c:pt idx="332">
                  <c:v>3093146292.5851707</c:v>
                </c:pt>
                <c:pt idx="333">
                  <c:v>3093426853.7074099</c:v>
                </c:pt>
                <c:pt idx="334">
                  <c:v>3093707414.8296599</c:v>
                </c:pt>
                <c:pt idx="335">
                  <c:v>3093987975.9519</c:v>
                </c:pt>
                <c:pt idx="336">
                  <c:v>3094268537.074151</c:v>
                </c:pt>
                <c:pt idx="337">
                  <c:v>3094549098.1963902</c:v>
                </c:pt>
                <c:pt idx="338">
                  <c:v>3094829659.3186302</c:v>
                </c:pt>
                <c:pt idx="339">
                  <c:v>3095110220.4408817</c:v>
                </c:pt>
                <c:pt idx="340">
                  <c:v>3095390781.5631199</c:v>
                </c:pt>
                <c:pt idx="341">
                  <c:v>3095671342.68537</c:v>
                </c:pt>
                <c:pt idx="342">
                  <c:v>3095951903.80761</c:v>
                </c:pt>
                <c:pt idx="343">
                  <c:v>3096232464.9298601</c:v>
                </c:pt>
                <c:pt idx="344">
                  <c:v>3096513026.0521002</c:v>
                </c:pt>
                <c:pt idx="345">
                  <c:v>3096793587.1743402</c:v>
                </c:pt>
                <c:pt idx="346">
                  <c:v>3097074148.2965922</c:v>
                </c:pt>
                <c:pt idx="347">
                  <c:v>3097354709.4188337</c:v>
                </c:pt>
                <c:pt idx="348">
                  <c:v>3097635270.54108</c:v>
                </c:pt>
                <c:pt idx="349">
                  <c:v>3097915831.6633096</c:v>
                </c:pt>
                <c:pt idx="350">
                  <c:v>3098196392.7855701</c:v>
                </c:pt>
                <c:pt idx="351">
                  <c:v>3098476953.9078102</c:v>
                </c:pt>
                <c:pt idx="352">
                  <c:v>3098757515.0300612</c:v>
                </c:pt>
                <c:pt idx="353">
                  <c:v>3099038076.1522999</c:v>
                </c:pt>
                <c:pt idx="354">
                  <c:v>3099318637.2745442</c:v>
                </c:pt>
                <c:pt idx="355">
                  <c:v>3099599198.3967957</c:v>
                </c:pt>
                <c:pt idx="356">
                  <c:v>3099879759.5190301</c:v>
                </c:pt>
                <c:pt idx="357">
                  <c:v>3100160320.6412783</c:v>
                </c:pt>
                <c:pt idx="358">
                  <c:v>3100440881.7635198</c:v>
                </c:pt>
                <c:pt idx="359">
                  <c:v>3100721442.8857722</c:v>
                </c:pt>
                <c:pt idx="360">
                  <c:v>3101002004.0080099</c:v>
                </c:pt>
                <c:pt idx="361">
                  <c:v>3101282565.13026</c:v>
                </c:pt>
                <c:pt idx="362">
                  <c:v>3101563126.2525001</c:v>
                </c:pt>
                <c:pt idx="363">
                  <c:v>3101843687.3747616</c:v>
                </c:pt>
                <c:pt idx="364">
                  <c:v>3102124248.4969902</c:v>
                </c:pt>
                <c:pt idx="365">
                  <c:v>3102404809.6192298</c:v>
                </c:pt>
                <c:pt idx="366">
                  <c:v>3102685370.7414799</c:v>
                </c:pt>
                <c:pt idx="367">
                  <c:v>3102965931.8637199</c:v>
                </c:pt>
                <c:pt idx="368">
                  <c:v>3103246492.98597</c:v>
                </c:pt>
                <c:pt idx="369">
                  <c:v>3103527054.1082063</c:v>
                </c:pt>
                <c:pt idx="370">
                  <c:v>3103807615.2304602</c:v>
                </c:pt>
                <c:pt idx="371">
                  <c:v>3104088176.3527002</c:v>
                </c:pt>
                <c:pt idx="372">
                  <c:v>3104368737.4749517</c:v>
                </c:pt>
                <c:pt idx="373">
                  <c:v>3104649298.5971932</c:v>
                </c:pt>
                <c:pt idx="374">
                  <c:v>3104929859.71943</c:v>
                </c:pt>
                <c:pt idx="375">
                  <c:v>3105210420.84168</c:v>
                </c:pt>
                <c:pt idx="376">
                  <c:v>3105490981.9639173</c:v>
                </c:pt>
                <c:pt idx="377">
                  <c:v>3105771543.0861702</c:v>
                </c:pt>
                <c:pt idx="378">
                  <c:v>3106052104.2084098</c:v>
                </c:pt>
                <c:pt idx="379">
                  <c:v>3106332665.3306627</c:v>
                </c:pt>
                <c:pt idx="380">
                  <c:v>3106613226.4529004</c:v>
                </c:pt>
                <c:pt idx="381">
                  <c:v>3106893787.5751557</c:v>
                </c:pt>
                <c:pt idx="382">
                  <c:v>3107174348.6973901</c:v>
                </c:pt>
                <c:pt idx="383">
                  <c:v>3107454909.8196301</c:v>
                </c:pt>
                <c:pt idx="384">
                  <c:v>3107735470.9418802</c:v>
                </c:pt>
                <c:pt idx="385">
                  <c:v>3108016032.0641212</c:v>
                </c:pt>
                <c:pt idx="386">
                  <c:v>3108296593.1863699</c:v>
                </c:pt>
                <c:pt idx="387">
                  <c:v>3108577154.30861</c:v>
                </c:pt>
                <c:pt idx="388">
                  <c:v>3108857715.4308705</c:v>
                </c:pt>
                <c:pt idx="389">
                  <c:v>3109138276.5531001</c:v>
                </c:pt>
                <c:pt idx="390">
                  <c:v>3109418837.6753502</c:v>
                </c:pt>
                <c:pt idx="391">
                  <c:v>3109699398.7975907</c:v>
                </c:pt>
                <c:pt idx="392">
                  <c:v>3109979959.9198422</c:v>
                </c:pt>
                <c:pt idx="393">
                  <c:v>3110260521.0420799</c:v>
                </c:pt>
                <c:pt idx="394">
                  <c:v>3110541082.16432</c:v>
                </c:pt>
                <c:pt idx="395">
                  <c:v>3110821643.2865701</c:v>
                </c:pt>
                <c:pt idx="396">
                  <c:v>3111102204.4088101</c:v>
                </c:pt>
                <c:pt idx="397">
                  <c:v>3111382765.5310602</c:v>
                </c:pt>
                <c:pt idx="398">
                  <c:v>3111663326.6532998</c:v>
                </c:pt>
                <c:pt idx="399">
                  <c:v>3111943887.7755527</c:v>
                </c:pt>
                <c:pt idx="400">
                  <c:v>3112224448.8977942</c:v>
                </c:pt>
                <c:pt idx="401">
                  <c:v>3112505010.02004</c:v>
                </c:pt>
                <c:pt idx="402">
                  <c:v>3112785571.1422768</c:v>
                </c:pt>
                <c:pt idx="403">
                  <c:v>3113066132.2645202</c:v>
                </c:pt>
                <c:pt idx="404">
                  <c:v>3113346693.3867702</c:v>
                </c:pt>
                <c:pt idx="405">
                  <c:v>3113627254.5090098</c:v>
                </c:pt>
                <c:pt idx="406">
                  <c:v>3113907815.6312599</c:v>
                </c:pt>
                <c:pt idx="407">
                  <c:v>3114188376.7535</c:v>
                </c:pt>
                <c:pt idx="408">
                  <c:v>3114468937.875761</c:v>
                </c:pt>
                <c:pt idx="409">
                  <c:v>3114749498.9979901</c:v>
                </c:pt>
                <c:pt idx="410">
                  <c:v>3115030060.1202393</c:v>
                </c:pt>
                <c:pt idx="411">
                  <c:v>3115310621.2424798</c:v>
                </c:pt>
                <c:pt idx="412">
                  <c:v>3115591182.3647227</c:v>
                </c:pt>
                <c:pt idx="413">
                  <c:v>3115871743.4869699</c:v>
                </c:pt>
                <c:pt idx="414">
                  <c:v>3116152304.6091995</c:v>
                </c:pt>
                <c:pt idx="415">
                  <c:v>3116432865.7314601</c:v>
                </c:pt>
                <c:pt idx="416">
                  <c:v>3116713426.8537002</c:v>
                </c:pt>
                <c:pt idx="417">
                  <c:v>3116993987.9759502</c:v>
                </c:pt>
                <c:pt idx="418">
                  <c:v>3117274549.0981917</c:v>
                </c:pt>
                <c:pt idx="419">
                  <c:v>3117555110.2204399</c:v>
                </c:pt>
                <c:pt idx="420">
                  <c:v>3117835671.34268</c:v>
                </c:pt>
                <c:pt idx="421">
                  <c:v>3118116232.4649301</c:v>
                </c:pt>
                <c:pt idx="422">
                  <c:v>3118396793.5871701</c:v>
                </c:pt>
                <c:pt idx="423">
                  <c:v>3118677354.7094088</c:v>
                </c:pt>
                <c:pt idx="424">
                  <c:v>3118957915.8316607</c:v>
                </c:pt>
                <c:pt idx="425">
                  <c:v>3119238476.9539003</c:v>
                </c:pt>
                <c:pt idx="426">
                  <c:v>3119519038.0761542</c:v>
                </c:pt>
                <c:pt idx="427">
                  <c:v>3119799599.19839</c:v>
                </c:pt>
                <c:pt idx="428">
                  <c:v>3120080160.3206401</c:v>
                </c:pt>
                <c:pt idx="429">
                  <c:v>3120360721.4428802</c:v>
                </c:pt>
                <c:pt idx="430">
                  <c:v>3120641282.5651302</c:v>
                </c:pt>
                <c:pt idx="431">
                  <c:v>3120921843.6873698</c:v>
                </c:pt>
                <c:pt idx="432">
                  <c:v>3121202404.8096099</c:v>
                </c:pt>
                <c:pt idx="433">
                  <c:v>3121482965.9318647</c:v>
                </c:pt>
                <c:pt idx="434">
                  <c:v>3121763527.0541105</c:v>
                </c:pt>
                <c:pt idx="435">
                  <c:v>3122044088.1763501</c:v>
                </c:pt>
                <c:pt idx="436">
                  <c:v>3122324649.2985902</c:v>
                </c:pt>
                <c:pt idx="437">
                  <c:v>3122605210.4208407</c:v>
                </c:pt>
                <c:pt idx="438">
                  <c:v>3122885771.5430799</c:v>
                </c:pt>
                <c:pt idx="439">
                  <c:v>3123166332.6653299</c:v>
                </c:pt>
                <c:pt idx="440">
                  <c:v>3123446893.78757</c:v>
                </c:pt>
                <c:pt idx="441">
                  <c:v>3123727454.9098201</c:v>
                </c:pt>
                <c:pt idx="442">
                  <c:v>3124008016.0320601</c:v>
                </c:pt>
                <c:pt idx="443">
                  <c:v>3124288577.1543002</c:v>
                </c:pt>
                <c:pt idx="444">
                  <c:v>3124569138.2765512</c:v>
                </c:pt>
                <c:pt idx="445">
                  <c:v>3124849699.3987927</c:v>
                </c:pt>
                <c:pt idx="446">
                  <c:v>3125130260.52104</c:v>
                </c:pt>
                <c:pt idx="447">
                  <c:v>3125410821.6432691</c:v>
                </c:pt>
                <c:pt idx="448">
                  <c:v>3125691382.7655301</c:v>
                </c:pt>
                <c:pt idx="449">
                  <c:v>3125971943.8877702</c:v>
                </c:pt>
                <c:pt idx="450">
                  <c:v>3126252505.0100207</c:v>
                </c:pt>
                <c:pt idx="451">
                  <c:v>3126533066.1322598</c:v>
                </c:pt>
                <c:pt idx="452">
                  <c:v>3126813627.2545037</c:v>
                </c:pt>
                <c:pt idx="453">
                  <c:v>3127094188.3767552</c:v>
                </c:pt>
                <c:pt idx="454">
                  <c:v>3127374749.4989901</c:v>
                </c:pt>
                <c:pt idx="455">
                  <c:v>3127655310.6212378</c:v>
                </c:pt>
                <c:pt idx="456">
                  <c:v>3127935871.7434793</c:v>
                </c:pt>
                <c:pt idx="457">
                  <c:v>3128216432.8657312</c:v>
                </c:pt>
                <c:pt idx="458">
                  <c:v>3128496993.9879699</c:v>
                </c:pt>
                <c:pt idx="459">
                  <c:v>3128777555.11022</c:v>
                </c:pt>
                <c:pt idx="460">
                  <c:v>3129058116.23246</c:v>
                </c:pt>
                <c:pt idx="461">
                  <c:v>3129338677.3547215</c:v>
                </c:pt>
                <c:pt idx="462">
                  <c:v>3129619238.4769502</c:v>
                </c:pt>
                <c:pt idx="463">
                  <c:v>3129899799.5991902</c:v>
                </c:pt>
                <c:pt idx="464">
                  <c:v>3130180360.7214398</c:v>
                </c:pt>
                <c:pt idx="465">
                  <c:v>3130460921.8436799</c:v>
                </c:pt>
                <c:pt idx="466">
                  <c:v>3130741482.96593</c:v>
                </c:pt>
                <c:pt idx="467">
                  <c:v>3131022044.0881701</c:v>
                </c:pt>
                <c:pt idx="468">
                  <c:v>3131302605.2104201</c:v>
                </c:pt>
                <c:pt idx="469">
                  <c:v>3131583166.3326602</c:v>
                </c:pt>
                <c:pt idx="470">
                  <c:v>3131863727.4549112</c:v>
                </c:pt>
                <c:pt idx="471">
                  <c:v>3132144288.5771527</c:v>
                </c:pt>
                <c:pt idx="472">
                  <c:v>3132424849.6993899</c:v>
                </c:pt>
                <c:pt idx="473">
                  <c:v>3132705410.82164</c:v>
                </c:pt>
                <c:pt idx="474">
                  <c:v>3132985971.9438801</c:v>
                </c:pt>
                <c:pt idx="475">
                  <c:v>3133266533.0661302</c:v>
                </c:pt>
                <c:pt idx="476">
                  <c:v>3133547094.1883698</c:v>
                </c:pt>
                <c:pt idx="477">
                  <c:v>3133827655.3106217</c:v>
                </c:pt>
                <c:pt idx="478">
                  <c:v>3134108216.4328632</c:v>
                </c:pt>
                <c:pt idx="479">
                  <c:v>3134388777.5551147</c:v>
                </c:pt>
                <c:pt idx="480">
                  <c:v>3134669338.67735</c:v>
                </c:pt>
                <c:pt idx="481">
                  <c:v>3134949899.7995901</c:v>
                </c:pt>
                <c:pt idx="482">
                  <c:v>3135230460.9218402</c:v>
                </c:pt>
                <c:pt idx="483">
                  <c:v>3135511022.0440807</c:v>
                </c:pt>
                <c:pt idx="484">
                  <c:v>3135791583.1663299</c:v>
                </c:pt>
                <c:pt idx="485">
                  <c:v>3136072144.2885699</c:v>
                </c:pt>
                <c:pt idx="486">
                  <c:v>3136352705.4108257</c:v>
                </c:pt>
                <c:pt idx="487">
                  <c:v>3136633266.5330601</c:v>
                </c:pt>
                <c:pt idx="488">
                  <c:v>3136913827.6553102</c:v>
                </c:pt>
                <c:pt idx="489">
                  <c:v>3137194388.7775502</c:v>
                </c:pt>
                <c:pt idx="490">
                  <c:v>3137474949.8998017</c:v>
                </c:pt>
                <c:pt idx="491">
                  <c:v>3137755511.0220399</c:v>
                </c:pt>
                <c:pt idx="492">
                  <c:v>3138036072.14428</c:v>
                </c:pt>
                <c:pt idx="493">
                  <c:v>3138316633.26653</c:v>
                </c:pt>
                <c:pt idx="494">
                  <c:v>3138597194.3887701</c:v>
                </c:pt>
                <c:pt idx="495">
                  <c:v>3138877755.5110202</c:v>
                </c:pt>
                <c:pt idx="496">
                  <c:v>3139158316.6332598</c:v>
                </c:pt>
                <c:pt idx="497">
                  <c:v>3139438877.7555122</c:v>
                </c:pt>
                <c:pt idx="498">
                  <c:v>3139719438.8777537</c:v>
                </c:pt>
                <c:pt idx="499">
                  <c:v>3140000000</c:v>
                </c:pt>
              </c:numCache>
            </c:numRef>
          </c:xVal>
          <c:yVal>
            <c:numRef>
              <c:f>'[WiMAX 3.6-3.8 SS Aviat.xls]S-Band Close Up - B+20 - (47)'!$C$39:$C$538</c:f>
              <c:numCache>
                <c:formatCode>General</c:formatCode>
                <c:ptCount val="500"/>
                <c:pt idx="0">
                  <c:v>-89.696784999999949</c:v>
                </c:pt>
                <c:pt idx="1">
                  <c:v>-89.696784999999949</c:v>
                </c:pt>
                <c:pt idx="2">
                  <c:v>-89.548309000000003</c:v>
                </c:pt>
                <c:pt idx="3">
                  <c:v>-89.696784999999949</c:v>
                </c:pt>
                <c:pt idx="4">
                  <c:v>-89.696784999999949</c:v>
                </c:pt>
                <c:pt idx="5">
                  <c:v>-89.696784999999949</c:v>
                </c:pt>
                <c:pt idx="6">
                  <c:v>-89.696784999999949</c:v>
                </c:pt>
                <c:pt idx="7">
                  <c:v>-89.696784999999949</c:v>
                </c:pt>
                <c:pt idx="8">
                  <c:v>-89.696784999999949</c:v>
                </c:pt>
                <c:pt idx="9">
                  <c:v>-89.696784999999949</c:v>
                </c:pt>
                <c:pt idx="10">
                  <c:v>-89.696784999999949</c:v>
                </c:pt>
                <c:pt idx="11">
                  <c:v>-89.696784999999949</c:v>
                </c:pt>
                <c:pt idx="12">
                  <c:v>-89.696784999999949</c:v>
                </c:pt>
                <c:pt idx="13">
                  <c:v>-89.696784999999949</c:v>
                </c:pt>
                <c:pt idx="14">
                  <c:v>-89.696784999999949</c:v>
                </c:pt>
                <c:pt idx="15">
                  <c:v>-89.696784999999949</c:v>
                </c:pt>
                <c:pt idx="16">
                  <c:v>-89.696784999999949</c:v>
                </c:pt>
                <c:pt idx="17">
                  <c:v>-89.847847000000002</c:v>
                </c:pt>
                <c:pt idx="18">
                  <c:v>-89.847847000000002</c:v>
                </c:pt>
                <c:pt idx="19">
                  <c:v>-89.696784999999949</c:v>
                </c:pt>
                <c:pt idx="20">
                  <c:v>-89.548309000000003</c:v>
                </c:pt>
                <c:pt idx="21">
                  <c:v>-89.696784999999949</c:v>
                </c:pt>
                <c:pt idx="22">
                  <c:v>-89.847847000000002</c:v>
                </c:pt>
                <c:pt idx="23">
                  <c:v>-89.696784999999949</c:v>
                </c:pt>
                <c:pt idx="24">
                  <c:v>-89.847847000000002</c:v>
                </c:pt>
                <c:pt idx="25">
                  <c:v>-89.847847000000002</c:v>
                </c:pt>
                <c:pt idx="26">
                  <c:v>-89.847847000000002</c:v>
                </c:pt>
                <c:pt idx="27">
                  <c:v>-89.847847000000002</c:v>
                </c:pt>
                <c:pt idx="28">
                  <c:v>-89.696784999999949</c:v>
                </c:pt>
                <c:pt idx="29">
                  <c:v>-89.847847000000002</c:v>
                </c:pt>
                <c:pt idx="30">
                  <c:v>-89.696784999999949</c:v>
                </c:pt>
                <c:pt idx="31">
                  <c:v>-89.847847000000002</c:v>
                </c:pt>
                <c:pt idx="32">
                  <c:v>-89.696784999999949</c:v>
                </c:pt>
                <c:pt idx="33">
                  <c:v>-89.847847000000002</c:v>
                </c:pt>
                <c:pt idx="34">
                  <c:v>-89.847847000000002</c:v>
                </c:pt>
                <c:pt idx="35">
                  <c:v>-89.847847000000002</c:v>
                </c:pt>
                <c:pt idx="36">
                  <c:v>-89.847847000000002</c:v>
                </c:pt>
                <c:pt idx="37">
                  <c:v>-89.847847000000002</c:v>
                </c:pt>
                <c:pt idx="38">
                  <c:v>-89.696784999999949</c:v>
                </c:pt>
                <c:pt idx="39">
                  <c:v>-89.696784999999949</c:v>
                </c:pt>
                <c:pt idx="40">
                  <c:v>-89.696784999999949</c:v>
                </c:pt>
                <c:pt idx="41">
                  <c:v>-89.696784999999949</c:v>
                </c:pt>
                <c:pt idx="42">
                  <c:v>-89.696784999999949</c:v>
                </c:pt>
                <c:pt idx="43">
                  <c:v>-89.847847000000002</c:v>
                </c:pt>
                <c:pt idx="44">
                  <c:v>-89.847847000000002</c:v>
                </c:pt>
                <c:pt idx="45">
                  <c:v>-89.847847000000002</c:v>
                </c:pt>
                <c:pt idx="46">
                  <c:v>-89.847847000000002</c:v>
                </c:pt>
                <c:pt idx="47">
                  <c:v>-89.847847000000002</c:v>
                </c:pt>
                <c:pt idx="48">
                  <c:v>-90.001594999999995</c:v>
                </c:pt>
                <c:pt idx="49">
                  <c:v>-89.847847000000002</c:v>
                </c:pt>
                <c:pt idx="50">
                  <c:v>-89.847847000000002</c:v>
                </c:pt>
                <c:pt idx="51">
                  <c:v>-89.847847000000002</c:v>
                </c:pt>
                <c:pt idx="52">
                  <c:v>-89.847847000000002</c:v>
                </c:pt>
                <c:pt idx="53">
                  <c:v>-89.847847000000002</c:v>
                </c:pt>
                <c:pt idx="54">
                  <c:v>-89.847847000000002</c:v>
                </c:pt>
                <c:pt idx="55">
                  <c:v>-89.696784999999949</c:v>
                </c:pt>
                <c:pt idx="56">
                  <c:v>-89.847847000000002</c:v>
                </c:pt>
                <c:pt idx="57">
                  <c:v>-89.847847000000002</c:v>
                </c:pt>
                <c:pt idx="58">
                  <c:v>-89.847847000000002</c:v>
                </c:pt>
                <c:pt idx="59">
                  <c:v>-89.847847000000002</c:v>
                </c:pt>
                <c:pt idx="60">
                  <c:v>-89.696784999999949</c:v>
                </c:pt>
                <c:pt idx="61">
                  <c:v>-89.696784999999949</c:v>
                </c:pt>
                <c:pt idx="62">
                  <c:v>-89.696784999999949</c:v>
                </c:pt>
                <c:pt idx="63">
                  <c:v>-89.696784999999949</c:v>
                </c:pt>
                <c:pt idx="64">
                  <c:v>-89.847847000000002</c:v>
                </c:pt>
                <c:pt idx="65">
                  <c:v>-89.696784999999949</c:v>
                </c:pt>
                <c:pt idx="66">
                  <c:v>-89.696784999999949</c:v>
                </c:pt>
                <c:pt idx="67">
                  <c:v>-89.696784999999949</c:v>
                </c:pt>
                <c:pt idx="68">
                  <c:v>-89.696784999999949</c:v>
                </c:pt>
                <c:pt idx="69">
                  <c:v>-89.548309000000003</c:v>
                </c:pt>
                <c:pt idx="70">
                  <c:v>-89.696784999999949</c:v>
                </c:pt>
                <c:pt idx="71">
                  <c:v>-89.696784999999949</c:v>
                </c:pt>
                <c:pt idx="72">
                  <c:v>-89.696784999999949</c:v>
                </c:pt>
                <c:pt idx="73">
                  <c:v>-89.696784999999949</c:v>
                </c:pt>
                <c:pt idx="74">
                  <c:v>-89.548309000000003</c:v>
                </c:pt>
                <c:pt idx="75">
                  <c:v>-89.548309000000003</c:v>
                </c:pt>
                <c:pt idx="76">
                  <c:v>-89.696784999999949</c:v>
                </c:pt>
                <c:pt idx="77">
                  <c:v>-89.696784999999949</c:v>
                </c:pt>
                <c:pt idx="78">
                  <c:v>-89.548309000000003</c:v>
                </c:pt>
                <c:pt idx="79">
                  <c:v>-89.696784999999949</c:v>
                </c:pt>
                <c:pt idx="80">
                  <c:v>-89.696784999999949</c:v>
                </c:pt>
                <c:pt idx="81">
                  <c:v>-89.548309000000003</c:v>
                </c:pt>
                <c:pt idx="82">
                  <c:v>-89.696784999999949</c:v>
                </c:pt>
                <c:pt idx="83">
                  <c:v>-89.696784999999949</c:v>
                </c:pt>
                <c:pt idx="84">
                  <c:v>-89.696784999999949</c:v>
                </c:pt>
                <c:pt idx="85">
                  <c:v>-89.548309000000003</c:v>
                </c:pt>
                <c:pt idx="86">
                  <c:v>-89.696784999999949</c:v>
                </c:pt>
                <c:pt idx="87">
                  <c:v>-89.548309000000003</c:v>
                </c:pt>
                <c:pt idx="88">
                  <c:v>-89.548309000000003</c:v>
                </c:pt>
                <c:pt idx="89">
                  <c:v>-89.696784999999949</c:v>
                </c:pt>
                <c:pt idx="90">
                  <c:v>-89.696784999999949</c:v>
                </c:pt>
                <c:pt idx="91">
                  <c:v>-89.548309000000003</c:v>
                </c:pt>
                <c:pt idx="92">
                  <c:v>-89.696784999999949</c:v>
                </c:pt>
                <c:pt idx="93">
                  <c:v>-89.548309000000003</c:v>
                </c:pt>
                <c:pt idx="94">
                  <c:v>-89.696784999999949</c:v>
                </c:pt>
                <c:pt idx="95">
                  <c:v>-89.548309000000003</c:v>
                </c:pt>
                <c:pt idx="96">
                  <c:v>-89.548309000000003</c:v>
                </c:pt>
                <c:pt idx="97">
                  <c:v>-89.548309000000003</c:v>
                </c:pt>
                <c:pt idx="98">
                  <c:v>-89.548309000000003</c:v>
                </c:pt>
                <c:pt idx="99">
                  <c:v>-89.548309000000003</c:v>
                </c:pt>
                <c:pt idx="100">
                  <c:v>-89.548309000000003</c:v>
                </c:pt>
                <c:pt idx="101">
                  <c:v>-89.548309000000003</c:v>
                </c:pt>
                <c:pt idx="102">
                  <c:v>-89.548309000000003</c:v>
                </c:pt>
                <c:pt idx="103">
                  <c:v>-89.548309000000003</c:v>
                </c:pt>
                <c:pt idx="104">
                  <c:v>-89.548309000000003</c:v>
                </c:pt>
                <c:pt idx="105">
                  <c:v>-89.548309000000003</c:v>
                </c:pt>
                <c:pt idx="106">
                  <c:v>-89.548309000000003</c:v>
                </c:pt>
                <c:pt idx="107">
                  <c:v>-89.548309000000003</c:v>
                </c:pt>
                <c:pt idx="108">
                  <c:v>-89.548309000000003</c:v>
                </c:pt>
                <c:pt idx="109">
                  <c:v>-89.548309000000003</c:v>
                </c:pt>
                <c:pt idx="110">
                  <c:v>-89.548309000000003</c:v>
                </c:pt>
                <c:pt idx="111">
                  <c:v>-89.548309000000003</c:v>
                </c:pt>
                <c:pt idx="112">
                  <c:v>-89.402321000000001</c:v>
                </c:pt>
                <c:pt idx="113">
                  <c:v>-89.548309000000003</c:v>
                </c:pt>
                <c:pt idx="114">
                  <c:v>-89.548309000000003</c:v>
                </c:pt>
                <c:pt idx="115">
                  <c:v>-89.548309000000003</c:v>
                </c:pt>
                <c:pt idx="116">
                  <c:v>-89.548309000000003</c:v>
                </c:pt>
                <c:pt idx="117">
                  <c:v>-89.548309000000003</c:v>
                </c:pt>
                <c:pt idx="118">
                  <c:v>-89.548309000000003</c:v>
                </c:pt>
                <c:pt idx="119">
                  <c:v>-89.548309000000003</c:v>
                </c:pt>
                <c:pt idx="120">
                  <c:v>-89.548309000000003</c:v>
                </c:pt>
                <c:pt idx="121">
                  <c:v>-89.402321000000001</c:v>
                </c:pt>
                <c:pt idx="122">
                  <c:v>-89.548309000000003</c:v>
                </c:pt>
                <c:pt idx="123">
                  <c:v>-89.548309000000003</c:v>
                </c:pt>
                <c:pt idx="124">
                  <c:v>-89.402321000000001</c:v>
                </c:pt>
                <c:pt idx="125">
                  <c:v>-89.548309000000003</c:v>
                </c:pt>
                <c:pt idx="126">
                  <c:v>-89.548309000000003</c:v>
                </c:pt>
                <c:pt idx="127">
                  <c:v>-89.548309000000003</c:v>
                </c:pt>
                <c:pt idx="128">
                  <c:v>-89.402321000000001</c:v>
                </c:pt>
                <c:pt idx="129">
                  <c:v>-89.548309000000003</c:v>
                </c:pt>
                <c:pt idx="130">
                  <c:v>-89.402321000000001</c:v>
                </c:pt>
                <c:pt idx="131">
                  <c:v>-89.548309000000003</c:v>
                </c:pt>
                <c:pt idx="132">
                  <c:v>-89.548309000000003</c:v>
                </c:pt>
                <c:pt idx="133">
                  <c:v>-89.548309000000003</c:v>
                </c:pt>
                <c:pt idx="134">
                  <c:v>-89.548309000000003</c:v>
                </c:pt>
                <c:pt idx="135">
                  <c:v>-89.402321000000001</c:v>
                </c:pt>
                <c:pt idx="136">
                  <c:v>-89.402321000000001</c:v>
                </c:pt>
                <c:pt idx="137">
                  <c:v>-89.402321000000001</c:v>
                </c:pt>
                <c:pt idx="138">
                  <c:v>-89.548309000000003</c:v>
                </c:pt>
                <c:pt idx="139">
                  <c:v>-89.402321000000001</c:v>
                </c:pt>
                <c:pt idx="140">
                  <c:v>-89.402321000000001</c:v>
                </c:pt>
                <c:pt idx="141">
                  <c:v>-89.548309000000003</c:v>
                </c:pt>
                <c:pt idx="142">
                  <c:v>-89.402321000000001</c:v>
                </c:pt>
                <c:pt idx="143">
                  <c:v>-89.548309000000003</c:v>
                </c:pt>
                <c:pt idx="144">
                  <c:v>-89.402321000000001</c:v>
                </c:pt>
                <c:pt idx="145">
                  <c:v>-89.402321000000001</c:v>
                </c:pt>
                <c:pt idx="146">
                  <c:v>-89.402321000000001</c:v>
                </c:pt>
                <c:pt idx="147">
                  <c:v>-89.548309000000003</c:v>
                </c:pt>
                <c:pt idx="148">
                  <c:v>-89.402321000000001</c:v>
                </c:pt>
                <c:pt idx="149">
                  <c:v>-89.402321000000001</c:v>
                </c:pt>
                <c:pt idx="150">
                  <c:v>-89.402321000000001</c:v>
                </c:pt>
                <c:pt idx="151">
                  <c:v>-89.402321000000001</c:v>
                </c:pt>
                <c:pt idx="152">
                  <c:v>-89.402321000000001</c:v>
                </c:pt>
                <c:pt idx="153">
                  <c:v>-89.402321000000001</c:v>
                </c:pt>
                <c:pt idx="154">
                  <c:v>-89.548309000000003</c:v>
                </c:pt>
                <c:pt idx="155">
                  <c:v>-89.402321000000001</c:v>
                </c:pt>
                <c:pt idx="156">
                  <c:v>-89.548309000000003</c:v>
                </c:pt>
                <c:pt idx="157">
                  <c:v>-89.402321000000001</c:v>
                </c:pt>
                <c:pt idx="158">
                  <c:v>-89.402321000000001</c:v>
                </c:pt>
                <c:pt idx="159">
                  <c:v>-89.548309000000003</c:v>
                </c:pt>
                <c:pt idx="160">
                  <c:v>-89.402321000000001</c:v>
                </c:pt>
                <c:pt idx="161">
                  <c:v>-89.548309000000003</c:v>
                </c:pt>
                <c:pt idx="162">
                  <c:v>-89.402321000000001</c:v>
                </c:pt>
                <c:pt idx="163">
                  <c:v>-89.402321000000001</c:v>
                </c:pt>
                <c:pt idx="164">
                  <c:v>-89.402321000000001</c:v>
                </c:pt>
                <c:pt idx="165">
                  <c:v>-89.548309000000003</c:v>
                </c:pt>
                <c:pt idx="166">
                  <c:v>-89.548309000000003</c:v>
                </c:pt>
                <c:pt idx="167">
                  <c:v>-89.402321000000001</c:v>
                </c:pt>
                <c:pt idx="168">
                  <c:v>-89.402321000000001</c:v>
                </c:pt>
                <c:pt idx="169">
                  <c:v>-89.402321000000001</c:v>
                </c:pt>
                <c:pt idx="170">
                  <c:v>-89.402321000000001</c:v>
                </c:pt>
                <c:pt idx="171">
                  <c:v>-89.402321000000001</c:v>
                </c:pt>
                <c:pt idx="172">
                  <c:v>-89.402321000000001</c:v>
                </c:pt>
                <c:pt idx="173">
                  <c:v>-89.548309000000003</c:v>
                </c:pt>
                <c:pt idx="174">
                  <c:v>-89.402321000000001</c:v>
                </c:pt>
                <c:pt idx="175">
                  <c:v>-89.402321000000001</c:v>
                </c:pt>
                <c:pt idx="176">
                  <c:v>-89.402321000000001</c:v>
                </c:pt>
                <c:pt idx="177">
                  <c:v>-89.402321000000001</c:v>
                </c:pt>
                <c:pt idx="178">
                  <c:v>-89.402321000000001</c:v>
                </c:pt>
                <c:pt idx="179">
                  <c:v>-89.402321000000001</c:v>
                </c:pt>
                <c:pt idx="180">
                  <c:v>-89.402321000000001</c:v>
                </c:pt>
                <c:pt idx="181">
                  <c:v>-89.548309000000003</c:v>
                </c:pt>
                <c:pt idx="182">
                  <c:v>-89.402321000000001</c:v>
                </c:pt>
                <c:pt idx="183">
                  <c:v>-89.402321000000001</c:v>
                </c:pt>
                <c:pt idx="184">
                  <c:v>-89.402321000000001</c:v>
                </c:pt>
                <c:pt idx="185">
                  <c:v>-89.402321000000001</c:v>
                </c:pt>
                <c:pt idx="186">
                  <c:v>-89.402321000000001</c:v>
                </c:pt>
                <c:pt idx="187">
                  <c:v>-89.402321000000001</c:v>
                </c:pt>
                <c:pt idx="188">
                  <c:v>-89.402321000000001</c:v>
                </c:pt>
                <c:pt idx="189">
                  <c:v>-89.402321000000001</c:v>
                </c:pt>
                <c:pt idx="190">
                  <c:v>-89.402321000000001</c:v>
                </c:pt>
                <c:pt idx="191">
                  <c:v>-89.402321000000001</c:v>
                </c:pt>
                <c:pt idx="192">
                  <c:v>-89.402321000000001</c:v>
                </c:pt>
                <c:pt idx="193">
                  <c:v>-89.402321000000001</c:v>
                </c:pt>
                <c:pt idx="194">
                  <c:v>-89.258742999999555</c:v>
                </c:pt>
                <c:pt idx="195">
                  <c:v>-89.258742999999555</c:v>
                </c:pt>
                <c:pt idx="196">
                  <c:v>-89.258742999999555</c:v>
                </c:pt>
                <c:pt idx="197">
                  <c:v>-89.402321000000001</c:v>
                </c:pt>
                <c:pt idx="198">
                  <c:v>-89.402321000000001</c:v>
                </c:pt>
                <c:pt idx="199">
                  <c:v>-89.402321000000001</c:v>
                </c:pt>
                <c:pt idx="200">
                  <c:v>-89.258742999999555</c:v>
                </c:pt>
                <c:pt idx="201">
                  <c:v>-89.402321000000001</c:v>
                </c:pt>
                <c:pt idx="202">
                  <c:v>-89.402321000000001</c:v>
                </c:pt>
                <c:pt idx="203">
                  <c:v>-89.402321000000001</c:v>
                </c:pt>
                <c:pt idx="204">
                  <c:v>-89.402321000000001</c:v>
                </c:pt>
                <c:pt idx="205">
                  <c:v>-89.402321000000001</c:v>
                </c:pt>
                <c:pt idx="206">
                  <c:v>-89.258742999999555</c:v>
                </c:pt>
                <c:pt idx="207">
                  <c:v>-89.402321000000001</c:v>
                </c:pt>
                <c:pt idx="208">
                  <c:v>-89.258742999999555</c:v>
                </c:pt>
                <c:pt idx="209">
                  <c:v>-89.402321000000001</c:v>
                </c:pt>
                <c:pt idx="210">
                  <c:v>-89.402321000000001</c:v>
                </c:pt>
                <c:pt idx="211">
                  <c:v>-89.402321000000001</c:v>
                </c:pt>
                <c:pt idx="212">
                  <c:v>-89.402321000000001</c:v>
                </c:pt>
                <c:pt idx="213">
                  <c:v>-89.402321000000001</c:v>
                </c:pt>
                <c:pt idx="214">
                  <c:v>-89.402321000000001</c:v>
                </c:pt>
                <c:pt idx="215">
                  <c:v>-89.258742999999555</c:v>
                </c:pt>
                <c:pt idx="216">
                  <c:v>-89.258742999999555</c:v>
                </c:pt>
                <c:pt idx="217">
                  <c:v>-89.402321000000001</c:v>
                </c:pt>
                <c:pt idx="218">
                  <c:v>-89.258742999999555</c:v>
                </c:pt>
                <c:pt idx="219">
                  <c:v>-89.258742999999555</c:v>
                </c:pt>
                <c:pt idx="220">
                  <c:v>-89.258742999999555</c:v>
                </c:pt>
                <c:pt idx="221">
                  <c:v>-89.258742999999555</c:v>
                </c:pt>
                <c:pt idx="222">
                  <c:v>-89.402321000000001</c:v>
                </c:pt>
                <c:pt idx="223">
                  <c:v>-89.258742999999555</c:v>
                </c:pt>
                <c:pt idx="224">
                  <c:v>-89.258742999999555</c:v>
                </c:pt>
                <c:pt idx="225">
                  <c:v>-89.258742999999555</c:v>
                </c:pt>
                <c:pt idx="226">
                  <c:v>-89.402321000000001</c:v>
                </c:pt>
                <c:pt idx="227">
                  <c:v>-89.258742999999555</c:v>
                </c:pt>
                <c:pt idx="228">
                  <c:v>-89.402321000000001</c:v>
                </c:pt>
                <c:pt idx="229">
                  <c:v>-89.258742999999555</c:v>
                </c:pt>
                <c:pt idx="230">
                  <c:v>-89.258742999999555</c:v>
                </c:pt>
                <c:pt idx="231">
                  <c:v>-89.258742999999555</c:v>
                </c:pt>
                <c:pt idx="232">
                  <c:v>-89.258742999999555</c:v>
                </c:pt>
                <c:pt idx="233">
                  <c:v>-89.258742999999555</c:v>
                </c:pt>
                <c:pt idx="234">
                  <c:v>-89.258742999999555</c:v>
                </c:pt>
                <c:pt idx="235">
                  <c:v>-89.258742999999555</c:v>
                </c:pt>
                <c:pt idx="236">
                  <c:v>-89.258742999999555</c:v>
                </c:pt>
                <c:pt idx="237">
                  <c:v>-89.258742999999555</c:v>
                </c:pt>
                <c:pt idx="238">
                  <c:v>-89.258742999999555</c:v>
                </c:pt>
                <c:pt idx="239">
                  <c:v>-89.258742999999555</c:v>
                </c:pt>
                <c:pt idx="240">
                  <c:v>-89.258742999999555</c:v>
                </c:pt>
                <c:pt idx="241">
                  <c:v>-89.258742999999555</c:v>
                </c:pt>
                <c:pt idx="242">
                  <c:v>-89.117515999999995</c:v>
                </c:pt>
                <c:pt idx="243">
                  <c:v>-89.402321000000001</c:v>
                </c:pt>
                <c:pt idx="244">
                  <c:v>-89.258742999999555</c:v>
                </c:pt>
                <c:pt idx="245">
                  <c:v>-89.258742999999555</c:v>
                </c:pt>
                <c:pt idx="246">
                  <c:v>-89.258742999999555</c:v>
                </c:pt>
                <c:pt idx="247">
                  <c:v>-89.117515999999995</c:v>
                </c:pt>
                <c:pt idx="248">
                  <c:v>-89.258742999999555</c:v>
                </c:pt>
                <c:pt idx="249">
                  <c:v>-89.117515999999995</c:v>
                </c:pt>
                <c:pt idx="250">
                  <c:v>-89.258742999999555</c:v>
                </c:pt>
                <c:pt idx="251">
                  <c:v>-89.258742999999555</c:v>
                </c:pt>
                <c:pt idx="252">
                  <c:v>-89.258742999999555</c:v>
                </c:pt>
                <c:pt idx="253">
                  <c:v>-89.117515999999995</c:v>
                </c:pt>
                <c:pt idx="254">
                  <c:v>-89.117515999999995</c:v>
                </c:pt>
                <c:pt idx="255">
                  <c:v>-89.117515999999995</c:v>
                </c:pt>
                <c:pt idx="256">
                  <c:v>-89.258742999999555</c:v>
                </c:pt>
                <c:pt idx="257">
                  <c:v>-89.258742999999555</c:v>
                </c:pt>
                <c:pt idx="258">
                  <c:v>-89.258742999999555</c:v>
                </c:pt>
                <c:pt idx="259">
                  <c:v>-89.258742999999555</c:v>
                </c:pt>
                <c:pt idx="260">
                  <c:v>-89.258742999999555</c:v>
                </c:pt>
                <c:pt idx="261">
                  <c:v>-89.258742999999555</c:v>
                </c:pt>
                <c:pt idx="262">
                  <c:v>-89.258742999999555</c:v>
                </c:pt>
                <c:pt idx="263">
                  <c:v>-89.117515999999995</c:v>
                </c:pt>
                <c:pt idx="264">
                  <c:v>-89.258742999999555</c:v>
                </c:pt>
                <c:pt idx="265">
                  <c:v>-89.258742999999555</c:v>
                </c:pt>
                <c:pt idx="266">
                  <c:v>-89.258742999999555</c:v>
                </c:pt>
                <c:pt idx="267">
                  <c:v>-89.258742999999555</c:v>
                </c:pt>
                <c:pt idx="268">
                  <c:v>-89.117515999999995</c:v>
                </c:pt>
                <c:pt idx="269">
                  <c:v>-89.258742999999555</c:v>
                </c:pt>
                <c:pt idx="270">
                  <c:v>-89.258742999999555</c:v>
                </c:pt>
                <c:pt idx="271">
                  <c:v>-89.258742999999555</c:v>
                </c:pt>
                <c:pt idx="272">
                  <c:v>-89.117515999999995</c:v>
                </c:pt>
                <c:pt idx="273">
                  <c:v>-89.402321000000001</c:v>
                </c:pt>
                <c:pt idx="274">
                  <c:v>-89.258742999999555</c:v>
                </c:pt>
                <c:pt idx="275">
                  <c:v>-89.258742999999555</c:v>
                </c:pt>
                <c:pt idx="276">
                  <c:v>-89.258742999999555</c:v>
                </c:pt>
                <c:pt idx="277">
                  <c:v>-89.258742999999555</c:v>
                </c:pt>
                <c:pt idx="278">
                  <c:v>-89.258742999999555</c:v>
                </c:pt>
                <c:pt idx="279">
                  <c:v>-89.258742999999555</c:v>
                </c:pt>
                <c:pt idx="280">
                  <c:v>-89.258742999999555</c:v>
                </c:pt>
                <c:pt idx="281">
                  <c:v>-89.258742999999555</c:v>
                </c:pt>
                <c:pt idx="282">
                  <c:v>-89.258742999999555</c:v>
                </c:pt>
                <c:pt idx="283">
                  <c:v>-89.117515999999995</c:v>
                </c:pt>
                <c:pt idx="284">
                  <c:v>-89.258742999999555</c:v>
                </c:pt>
                <c:pt idx="285">
                  <c:v>-89.258742999999555</c:v>
                </c:pt>
                <c:pt idx="286">
                  <c:v>-89.258742999999555</c:v>
                </c:pt>
                <c:pt idx="287">
                  <c:v>-89.258742999999555</c:v>
                </c:pt>
                <c:pt idx="288">
                  <c:v>-89.258742999999555</c:v>
                </c:pt>
                <c:pt idx="289">
                  <c:v>-89.258742999999555</c:v>
                </c:pt>
                <c:pt idx="290">
                  <c:v>-89.258742999999555</c:v>
                </c:pt>
                <c:pt idx="291">
                  <c:v>-89.258742999999555</c:v>
                </c:pt>
                <c:pt idx="292">
                  <c:v>-89.258742999999555</c:v>
                </c:pt>
                <c:pt idx="293">
                  <c:v>-89.258742999999555</c:v>
                </c:pt>
                <c:pt idx="294">
                  <c:v>-89.258742999999555</c:v>
                </c:pt>
                <c:pt idx="295">
                  <c:v>-89.258742999999555</c:v>
                </c:pt>
                <c:pt idx="296">
                  <c:v>-89.258742999999555</c:v>
                </c:pt>
                <c:pt idx="297">
                  <c:v>-89.258742999999555</c:v>
                </c:pt>
                <c:pt idx="298">
                  <c:v>-89.258742999999555</c:v>
                </c:pt>
                <c:pt idx="299">
                  <c:v>-89.258742999999555</c:v>
                </c:pt>
                <c:pt idx="300">
                  <c:v>-89.117515999999995</c:v>
                </c:pt>
                <c:pt idx="301">
                  <c:v>-89.258742999999555</c:v>
                </c:pt>
                <c:pt idx="302">
                  <c:v>-89.258742999999555</c:v>
                </c:pt>
                <c:pt idx="303">
                  <c:v>-89.258742999999555</c:v>
                </c:pt>
                <c:pt idx="304">
                  <c:v>-89.258742999999555</c:v>
                </c:pt>
                <c:pt idx="305">
                  <c:v>-89.258742999999555</c:v>
                </c:pt>
                <c:pt idx="306">
                  <c:v>-89.258742999999555</c:v>
                </c:pt>
                <c:pt idx="307">
                  <c:v>-89.258742999999555</c:v>
                </c:pt>
                <c:pt idx="308">
                  <c:v>-89.258742999999555</c:v>
                </c:pt>
                <c:pt idx="309">
                  <c:v>-89.258742999999555</c:v>
                </c:pt>
                <c:pt idx="310">
                  <c:v>-89.402321000000001</c:v>
                </c:pt>
                <c:pt idx="311">
                  <c:v>-89.258742999999555</c:v>
                </c:pt>
                <c:pt idx="312">
                  <c:v>-89.258742999999555</c:v>
                </c:pt>
                <c:pt idx="313">
                  <c:v>-89.258742999999555</c:v>
                </c:pt>
                <c:pt idx="314">
                  <c:v>-89.258742999999555</c:v>
                </c:pt>
                <c:pt idx="315">
                  <c:v>-89.258742999999555</c:v>
                </c:pt>
                <c:pt idx="316">
                  <c:v>-89.258742999999555</c:v>
                </c:pt>
                <c:pt idx="317">
                  <c:v>-89.402321000000001</c:v>
                </c:pt>
                <c:pt idx="318">
                  <c:v>-89.258742999999555</c:v>
                </c:pt>
                <c:pt idx="319">
                  <c:v>-89.258742999999555</c:v>
                </c:pt>
                <c:pt idx="320">
                  <c:v>-89.402321000000001</c:v>
                </c:pt>
                <c:pt idx="321">
                  <c:v>-89.402321000000001</c:v>
                </c:pt>
                <c:pt idx="322">
                  <c:v>-89.402321000000001</c:v>
                </c:pt>
                <c:pt idx="323">
                  <c:v>-89.402321000000001</c:v>
                </c:pt>
                <c:pt idx="324">
                  <c:v>-89.258742999999555</c:v>
                </c:pt>
                <c:pt idx="325">
                  <c:v>-89.258742999999555</c:v>
                </c:pt>
                <c:pt idx="326">
                  <c:v>-89.402321000000001</c:v>
                </c:pt>
                <c:pt idx="327">
                  <c:v>-89.402321000000001</c:v>
                </c:pt>
                <c:pt idx="328">
                  <c:v>-89.258742999999555</c:v>
                </c:pt>
                <c:pt idx="329">
                  <c:v>-89.402321000000001</c:v>
                </c:pt>
                <c:pt idx="330">
                  <c:v>-89.258742999999555</c:v>
                </c:pt>
                <c:pt idx="331">
                  <c:v>-89.258742999999555</c:v>
                </c:pt>
                <c:pt idx="332">
                  <c:v>-89.258742999999555</c:v>
                </c:pt>
                <c:pt idx="333">
                  <c:v>-89.402321000000001</c:v>
                </c:pt>
                <c:pt idx="334">
                  <c:v>-89.258742999999555</c:v>
                </c:pt>
                <c:pt idx="335">
                  <c:v>-89.402321000000001</c:v>
                </c:pt>
                <c:pt idx="336">
                  <c:v>-89.402321000000001</c:v>
                </c:pt>
                <c:pt idx="337">
                  <c:v>-89.402321000000001</c:v>
                </c:pt>
                <c:pt idx="338">
                  <c:v>-89.258742999999555</c:v>
                </c:pt>
                <c:pt idx="339">
                  <c:v>-89.258742999999555</c:v>
                </c:pt>
                <c:pt idx="340">
                  <c:v>-89.258742999999555</c:v>
                </c:pt>
                <c:pt idx="341">
                  <c:v>-89.402321000000001</c:v>
                </c:pt>
                <c:pt idx="342">
                  <c:v>-89.402321000000001</c:v>
                </c:pt>
                <c:pt idx="343">
                  <c:v>-89.258742999999555</c:v>
                </c:pt>
                <c:pt idx="344">
                  <c:v>-89.258742999999555</c:v>
                </c:pt>
                <c:pt idx="345">
                  <c:v>-89.402321000000001</c:v>
                </c:pt>
                <c:pt idx="346">
                  <c:v>-89.402321000000001</c:v>
                </c:pt>
                <c:pt idx="347">
                  <c:v>-89.402321000000001</c:v>
                </c:pt>
                <c:pt idx="348">
                  <c:v>-89.258742999999555</c:v>
                </c:pt>
                <c:pt idx="349">
                  <c:v>-89.402321000000001</c:v>
                </c:pt>
                <c:pt idx="350">
                  <c:v>-89.402321000000001</c:v>
                </c:pt>
                <c:pt idx="351">
                  <c:v>-89.402321000000001</c:v>
                </c:pt>
                <c:pt idx="352">
                  <c:v>-89.402321000000001</c:v>
                </c:pt>
                <c:pt idx="353">
                  <c:v>-89.402321000000001</c:v>
                </c:pt>
                <c:pt idx="354">
                  <c:v>-89.402321000000001</c:v>
                </c:pt>
                <c:pt idx="355">
                  <c:v>-89.402321000000001</c:v>
                </c:pt>
                <c:pt idx="356">
                  <c:v>-89.402321000000001</c:v>
                </c:pt>
                <c:pt idx="357">
                  <c:v>-89.402321000000001</c:v>
                </c:pt>
                <c:pt idx="358">
                  <c:v>-89.402321000000001</c:v>
                </c:pt>
                <c:pt idx="359">
                  <c:v>-89.402321000000001</c:v>
                </c:pt>
                <c:pt idx="360">
                  <c:v>-89.402321000000001</c:v>
                </c:pt>
                <c:pt idx="361">
                  <c:v>-89.402321000000001</c:v>
                </c:pt>
                <c:pt idx="362">
                  <c:v>-89.402321000000001</c:v>
                </c:pt>
                <c:pt idx="363">
                  <c:v>-89.402321000000001</c:v>
                </c:pt>
                <c:pt idx="364">
                  <c:v>-89.258742999999555</c:v>
                </c:pt>
                <c:pt idx="365">
                  <c:v>-89.258742999999555</c:v>
                </c:pt>
                <c:pt idx="366">
                  <c:v>-89.402321000000001</c:v>
                </c:pt>
                <c:pt idx="367">
                  <c:v>-89.402321000000001</c:v>
                </c:pt>
                <c:pt idx="368">
                  <c:v>-89.402321000000001</c:v>
                </c:pt>
                <c:pt idx="369">
                  <c:v>-89.402321000000001</c:v>
                </c:pt>
                <c:pt idx="370">
                  <c:v>-89.402321000000001</c:v>
                </c:pt>
                <c:pt idx="371">
                  <c:v>-89.402321000000001</c:v>
                </c:pt>
                <c:pt idx="372">
                  <c:v>-89.402321000000001</c:v>
                </c:pt>
                <c:pt idx="373">
                  <c:v>-89.402321000000001</c:v>
                </c:pt>
                <c:pt idx="374">
                  <c:v>-89.402321000000001</c:v>
                </c:pt>
                <c:pt idx="375">
                  <c:v>-89.402321000000001</c:v>
                </c:pt>
                <c:pt idx="376">
                  <c:v>-89.402321000000001</c:v>
                </c:pt>
                <c:pt idx="377">
                  <c:v>-89.402321000000001</c:v>
                </c:pt>
                <c:pt idx="378">
                  <c:v>-89.402321000000001</c:v>
                </c:pt>
                <c:pt idx="379">
                  <c:v>-89.258742999999555</c:v>
                </c:pt>
                <c:pt idx="380">
                  <c:v>-89.402321000000001</c:v>
                </c:pt>
                <c:pt idx="381">
                  <c:v>-89.402321000000001</c:v>
                </c:pt>
                <c:pt idx="382">
                  <c:v>-89.548309000000003</c:v>
                </c:pt>
                <c:pt idx="383">
                  <c:v>-89.402321000000001</c:v>
                </c:pt>
                <c:pt idx="384">
                  <c:v>-89.548309000000003</c:v>
                </c:pt>
                <c:pt idx="385">
                  <c:v>-89.402321000000001</c:v>
                </c:pt>
                <c:pt idx="386">
                  <c:v>-89.402321000000001</c:v>
                </c:pt>
                <c:pt idx="387">
                  <c:v>-89.548309000000003</c:v>
                </c:pt>
                <c:pt idx="388">
                  <c:v>-89.548309000000003</c:v>
                </c:pt>
                <c:pt idx="389">
                  <c:v>-89.402321000000001</c:v>
                </c:pt>
                <c:pt idx="390">
                  <c:v>-89.548309000000003</c:v>
                </c:pt>
                <c:pt idx="391">
                  <c:v>-89.402321000000001</c:v>
                </c:pt>
                <c:pt idx="392">
                  <c:v>-89.402321000000001</c:v>
                </c:pt>
                <c:pt idx="393">
                  <c:v>-89.402321000000001</c:v>
                </c:pt>
                <c:pt idx="394">
                  <c:v>-89.548309000000003</c:v>
                </c:pt>
                <c:pt idx="395">
                  <c:v>-89.548309000000003</c:v>
                </c:pt>
                <c:pt idx="396">
                  <c:v>-89.548309000000003</c:v>
                </c:pt>
                <c:pt idx="397">
                  <c:v>-89.402321000000001</c:v>
                </c:pt>
                <c:pt idx="398">
                  <c:v>-89.548309000000003</c:v>
                </c:pt>
                <c:pt idx="399">
                  <c:v>-89.548309000000003</c:v>
                </c:pt>
                <c:pt idx="400">
                  <c:v>-89.402321000000001</c:v>
                </c:pt>
                <c:pt idx="401">
                  <c:v>-89.402321000000001</c:v>
                </c:pt>
                <c:pt idx="402">
                  <c:v>-89.548309000000003</c:v>
                </c:pt>
                <c:pt idx="403">
                  <c:v>-89.548309000000003</c:v>
                </c:pt>
                <c:pt idx="404">
                  <c:v>-89.548309000000003</c:v>
                </c:pt>
                <c:pt idx="405">
                  <c:v>-89.548309000000003</c:v>
                </c:pt>
                <c:pt idx="406">
                  <c:v>-89.548309000000003</c:v>
                </c:pt>
                <c:pt idx="407">
                  <c:v>-89.548309000000003</c:v>
                </c:pt>
                <c:pt idx="408">
                  <c:v>-89.548309000000003</c:v>
                </c:pt>
                <c:pt idx="409">
                  <c:v>-89.548309000000003</c:v>
                </c:pt>
                <c:pt idx="410">
                  <c:v>-89.548309000000003</c:v>
                </c:pt>
                <c:pt idx="411">
                  <c:v>-89.548309000000003</c:v>
                </c:pt>
                <c:pt idx="412">
                  <c:v>-89.548309000000003</c:v>
                </c:pt>
                <c:pt idx="413">
                  <c:v>-89.548309000000003</c:v>
                </c:pt>
                <c:pt idx="414">
                  <c:v>-89.548309000000003</c:v>
                </c:pt>
                <c:pt idx="415">
                  <c:v>-89.548309000000003</c:v>
                </c:pt>
                <c:pt idx="416">
                  <c:v>-89.402321000000001</c:v>
                </c:pt>
                <c:pt idx="417">
                  <c:v>-89.402321000000001</c:v>
                </c:pt>
                <c:pt idx="418">
                  <c:v>-89.548309000000003</c:v>
                </c:pt>
                <c:pt idx="419">
                  <c:v>-89.402321000000001</c:v>
                </c:pt>
                <c:pt idx="420">
                  <c:v>-89.402321000000001</c:v>
                </c:pt>
                <c:pt idx="421">
                  <c:v>-89.402321000000001</c:v>
                </c:pt>
                <c:pt idx="422">
                  <c:v>-89.548309000000003</c:v>
                </c:pt>
                <c:pt idx="423">
                  <c:v>-89.548309000000003</c:v>
                </c:pt>
                <c:pt idx="424">
                  <c:v>-89.402321000000001</c:v>
                </c:pt>
                <c:pt idx="425">
                  <c:v>-89.402321000000001</c:v>
                </c:pt>
                <c:pt idx="426">
                  <c:v>-89.548309000000003</c:v>
                </c:pt>
                <c:pt idx="427">
                  <c:v>-89.548309000000003</c:v>
                </c:pt>
                <c:pt idx="428">
                  <c:v>-89.548309000000003</c:v>
                </c:pt>
                <c:pt idx="429">
                  <c:v>-89.402321000000001</c:v>
                </c:pt>
                <c:pt idx="430">
                  <c:v>-89.548309000000003</c:v>
                </c:pt>
                <c:pt idx="431">
                  <c:v>-89.402321000000001</c:v>
                </c:pt>
                <c:pt idx="432">
                  <c:v>-89.548309000000003</c:v>
                </c:pt>
                <c:pt idx="433">
                  <c:v>-89.402321000000001</c:v>
                </c:pt>
                <c:pt idx="434">
                  <c:v>-89.548309000000003</c:v>
                </c:pt>
                <c:pt idx="435">
                  <c:v>-89.402321000000001</c:v>
                </c:pt>
                <c:pt idx="436">
                  <c:v>-89.402321000000001</c:v>
                </c:pt>
                <c:pt idx="437">
                  <c:v>-89.548309000000003</c:v>
                </c:pt>
                <c:pt idx="438">
                  <c:v>-89.548309000000003</c:v>
                </c:pt>
                <c:pt idx="439">
                  <c:v>-89.402321000000001</c:v>
                </c:pt>
                <c:pt idx="440">
                  <c:v>-89.548309000000003</c:v>
                </c:pt>
                <c:pt idx="441">
                  <c:v>-89.548309000000003</c:v>
                </c:pt>
                <c:pt idx="442">
                  <c:v>-89.402321000000001</c:v>
                </c:pt>
                <c:pt idx="443">
                  <c:v>-89.402321000000001</c:v>
                </c:pt>
                <c:pt idx="444">
                  <c:v>-89.548309000000003</c:v>
                </c:pt>
                <c:pt idx="445">
                  <c:v>-89.548309000000003</c:v>
                </c:pt>
                <c:pt idx="446">
                  <c:v>-89.402321000000001</c:v>
                </c:pt>
                <c:pt idx="447">
                  <c:v>-89.548309000000003</c:v>
                </c:pt>
                <c:pt idx="448">
                  <c:v>-89.548309000000003</c:v>
                </c:pt>
                <c:pt idx="449">
                  <c:v>-89.402321000000001</c:v>
                </c:pt>
                <c:pt idx="450">
                  <c:v>-89.402321000000001</c:v>
                </c:pt>
                <c:pt idx="451">
                  <c:v>-89.402321000000001</c:v>
                </c:pt>
                <c:pt idx="452">
                  <c:v>-89.548309000000003</c:v>
                </c:pt>
                <c:pt idx="453">
                  <c:v>-89.548309000000003</c:v>
                </c:pt>
                <c:pt idx="454">
                  <c:v>-89.548309000000003</c:v>
                </c:pt>
                <c:pt idx="455">
                  <c:v>-89.402321000000001</c:v>
                </c:pt>
                <c:pt idx="456">
                  <c:v>-89.548309000000003</c:v>
                </c:pt>
                <c:pt idx="457">
                  <c:v>-89.548309000000003</c:v>
                </c:pt>
                <c:pt idx="458">
                  <c:v>-89.548309000000003</c:v>
                </c:pt>
                <c:pt idx="459">
                  <c:v>-89.548309000000003</c:v>
                </c:pt>
                <c:pt idx="460">
                  <c:v>-89.402321000000001</c:v>
                </c:pt>
                <c:pt idx="461">
                  <c:v>-89.548309000000003</c:v>
                </c:pt>
                <c:pt idx="462">
                  <c:v>-89.402321000000001</c:v>
                </c:pt>
                <c:pt idx="463">
                  <c:v>-89.402321000000001</c:v>
                </c:pt>
                <c:pt idx="464">
                  <c:v>-89.402321000000001</c:v>
                </c:pt>
                <c:pt idx="465">
                  <c:v>-89.548309000000003</c:v>
                </c:pt>
                <c:pt idx="466">
                  <c:v>-89.402321000000001</c:v>
                </c:pt>
                <c:pt idx="467">
                  <c:v>-89.548309000000003</c:v>
                </c:pt>
                <c:pt idx="468">
                  <c:v>-89.548309000000003</c:v>
                </c:pt>
                <c:pt idx="469">
                  <c:v>-89.402321000000001</c:v>
                </c:pt>
                <c:pt idx="470">
                  <c:v>-89.402321000000001</c:v>
                </c:pt>
                <c:pt idx="471">
                  <c:v>-89.402321000000001</c:v>
                </c:pt>
                <c:pt idx="472">
                  <c:v>-89.402321000000001</c:v>
                </c:pt>
                <c:pt idx="473">
                  <c:v>-89.548309000000003</c:v>
                </c:pt>
                <c:pt idx="474">
                  <c:v>-89.402321000000001</c:v>
                </c:pt>
                <c:pt idx="475">
                  <c:v>-89.548309000000003</c:v>
                </c:pt>
                <c:pt idx="476">
                  <c:v>-89.402321000000001</c:v>
                </c:pt>
                <c:pt idx="477">
                  <c:v>-89.548309000000003</c:v>
                </c:pt>
                <c:pt idx="478">
                  <c:v>-89.402321000000001</c:v>
                </c:pt>
                <c:pt idx="479">
                  <c:v>-89.402321000000001</c:v>
                </c:pt>
                <c:pt idx="480">
                  <c:v>-89.548309000000003</c:v>
                </c:pt>
                <c:pt idx="481">
                  <c:v>-89.402321000000001</c:v>
                </c:pt>
                <c:pt idx="482">
                  <c:v>-89.548309000000003</c:v>
                </c:pt>
                <c:pt idx="483">
                  <c:v>-89.548309000000003</c:v>
                </c:pt>
                <c:pt idx="484">
                  <c:v>-89.402321000000001</c:v>
                </c:pt>
                <c:pt idx="485">
                  <c:v>-89.548309000000003</c:v>
                </c:pt>
                <c:pt idx="486">
                  <c:v>-89.548309000000003</c:v>
                </c:pt>
                <c:pt idx="487">
                  <c:v>-89.402321000000001</c:v>
                </c:pt>
                <c:pt idx="488">
                  <c:v>-89.402321000000001</c:v>
                </c:pt>
                <c:pt idx="489">
                  <c:v>-89.402321000000001</c:v>
                </c:pt>
                <c:pt idx="490">
                  <c:v>-89.402321000000001</c:v>
                </c:pt>
                <c:pt idx="491">
                  <c:v>-89.402321000000001</c:v>
                </c:pt>
                <c:pt idx="492">
                  <c:v>-89.548309000000003</c:v>
                </c:pt>
                <c:pt idx="493">
                  <c:v>-89.548309000000003</c:v>
                </c:pt>
                <c:pt idx="494">
                  <c:v>-89.548309000000003</c:v>
                </c:pt>
                <c:pt idx="495">
                  <c:v>-89.402321000000001</c:v>
                </c:pt>
                <c:pt idx="496">
                  <c:v>-89.402321000000001</c:v>
                </c:pt>
                <c:pt idx="497">
                  <c:v>-89.402321000000001</c:v>
                </c:pt>
                <c:pt idx="498">
                  <c:v>-89.402321000000001</c:v>
                </c:pt>
                <c:pt idx="499">
                  <c:v>-89.402321000000001</c:v>
                </c:pt>
              </c:numCache>
            </c:numRef>
          </c:yVal>
          <c:smooth val="0"/>
        </c:ser>
        <c:dLbls>
          <c:showLegendKey val="0"/>
          <c:showVal val="0"/>
          <c:showCatName val="0"/>
          <c:showSerName val="0"/>
          <c:showPercent val="0"/>
          <c:showBubbleSize val="0"/>
        </c:dLbls>
        <c:axId val="43086976"/>
        <c:axId val="43089280"/>
      </c:scatterChart>
      <c:valAx>
        <c:axId val="43086976"/>
        <c:scaling>
          <c:orientation val="minMax"/>
          <c:max val="3140000000"/>
          <c:min val="3000000000"/>
        </c:scaling>
        <c:delete val="0"/>
        <c:axPos val="b"/>
        <c:majorGridlines/>
        <c:title>
          <c:tx>
            <c:rich>
              <a:bodyPr/>
              <a:lstStyle/>
              <a:p>
                <a:pPr>
                  <a:defRPr/>
                </a:pPr>
                <a:r>
                  <a:rPr lang="en-GB"/>
                  <a:t>Frequency (MHz)</a:t>
                </a:r>
              </a:p>
            </c:rich>
          </c:tx>
          <c:layout>
            <c:manualLayout>
              <c:xMode val="edge"/>
              <c:yMode val="edge"/>
              <c:x val="0.4315532726377953"/>
              <c:y val="0.86609585566510661"/>
            </c:manualLayout>
          </c:layout>
          <c:overlay val="0"/>
        </c:title>
        <c:numFmt formatCode="#,##0" sourceLinked="0"/>
        <c:majorTickMark val="out"/>
        <c:minorTickMark val="none"/>
        <c:tickLblPos val="nextTo"/>
        <c:txPr>
          <a:bodyPr rot="0" vert="horz"/>
          <a:lstStyle/>
          <a:p>
            <a:pPr>
              <a:defRPr/>
            </a:pPr>
            <a:endParaRPr lang="sl-SI"/>
          </a:p>
        </c:txPr>
        <c:crossAx val="43089280"/>
        <c:crossesAt val="-110"/>
        <c:crossBetween val="midCat"/>
        <c:majorUnit val="14000000"/>
        <c:minorUnit val="14000000"/>
        <c:dispUnits>
          <c:builtInUnit val="millions"/>
        </c:dispUnits>
      </c:valAx>
      <c:valAx>
        <c:axId val="43089280"/>
        <c:scaling>
          <c:orientation val="minMax"/>
          <c:max val="-10"/>
          <c:min val="-110"/>
        </c:scaling>
        <c:delete val="0"/>
        <c:axPos val="l"/>
        <c:majorGridlines/>
        <c:title>
          <c:tx>
            <c:rich>
              <a:bodyPr/>
              <a:lstStyle/>
              <a:p>
                <a:pPr>
                  <a:defRPr/>
                </a:pPr>
                <a:r>
                  <a:rPr lang="en-GB"/>
                  <a:t>Amplitude (dBm/1MHz)</a:t>
                </a:r>
              </a:p>
            </c:rich>
          </c:tx>
          <c:layout>
            <c:manualLayout>
              <c:xMode val="edge"/>
              <c:yMode val="edge"/>
              <c:x val="4.4439396998452113E-3"/>
              <c:y val="0.24221500284492437"/>
            </c:manualLayout>
          </c:layout>
          <c:overlay val="0"/>
        </c:title>
        <c:numFmt formatCode="0.0" sourceLinked="1"/>
        <c:majorTickMark val="out"/>
        <c:minorTickMark val="none"/>
        <c:tickLblPos val="low"/>
        <c:txPr>
          <a:bodyPr rot="0" vert="horz"/>
          <a:lstStyle/>
          <a:p>
            <a:pPr>
              <a:defRPr/>
            </a:pPr>
            <a:endParaRPr lang="sl-SI"/>
          </a:p>
        </c:txPr>
        <c:crossAx val="43086976"/>
        <c:crosses val="autoZero"/>
        <c:crossBetween val="midCat"/>
        <c:majorUnit val="10"/>
      </c:valAx>
    </c:plotArea>
    <c:legend>
      <c:legendPos val="b"/>
      <c:layout>
        <c:manualLayout>
          <c:xMode val="edge"/>
          <c:yMode val="edge"/>
          <c:x val="0.10351562500000012"/>
          <c:y val="0.92997463552350634"/>
          <c:w val="0.791015625"/>
          <c:h val="6.1624943940830963E-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02520977998222"/>
          <c:y val="2.9111103170856929E-2"/>
          <c:w val="0.712966398024659"/>
          <c:h val="0.69058502873362226"/>
        </c:manualLayout>
      </c:layout>
      <c:scatterChart>
        <c:scatterStyle val="lineMarker"/>
        <c:varyColors val="0"/>
        <c:ser>
          <c:idx val="0"/>
          <c:order val="0"/>
          <c:tx>
            <c:v>Top channel</c:v>
          </c:tx>
          <c:spPr>
            <a:ln w="12700">
              <a:solidFill>
                <a:srgbClr val="C00000"/>
              </a:solidFill>
            </a:ln>
          </c:spPr>
          <c:marker>
            <c:symbol val="none"/>
          </c:marker>
          <c:xVal>
            <c:numRef>
              <c:f>'[WiFi 2.4 - CISCO SRP527W.xlsm](12) Ch13 - Out of Band (RMS)'!$B$6:$B$696</c:f>
              <c:numCache>
                <c:formatCode>General</c:formatCode>
                <c:ptCount val="691"/>
                <c:pt idx="0">
                  <c:v>2700000000</c:v>
                </c:pt>
                <c:pt idx="1">
                  <c:v>2700579710.1449275</c:v>
                </c:pt>
                <c:pt idx="2">
                  <c:v>2701159420.2898498</c:v>
                </c:pt>
                <c:pt idx="3">
                  <c:v>2701739130.4347939</c:v>
                </c:pt>
                <c:pt idx="4">
                  <c:v>2702318840.57971</c:v>
                </c:pt>
                <c:pt idx="5">
                  <c:v>2702898550.7246375</c:v>
                </c:pt>
                <c:pt idx="6">
                  <c:v>2703478260.869565</c:v>
                </c:pt>
                <c:pt idx="7">
                  <c:v>2704057971.0145044</c:v>
                </c:pt>
                <c:pt idx="8">
                  <c:v>2704637681.1594205</c:v>
                </c:pt>
                <c:pt idx="9">
                  <c:v>2705217391.3043532</c:v>
                </c:pt>
                <c:pt idx="10">
                  <c:v>2705797101.4492698</c:v>
                </c:pt>
                <c:pt idx="11">
                  <c:v>2706376811.594203</c:v>
                </c:pt>
                <c:pt idx="12">
                  <c:v>2706956521.7391305</c:v>
                </c:pt>
                <c:pt idx="13">
                  <c:v>2707536231.8840632</c:v>
                </c:pt>
                <c:pt idx="14">
                  <c:v>2708115942.0289803</c:v>
                </c:pt>
                <c:pt idx="15">
                  <c:v>2708695652.1739078</c:v>
                </c:pt>
                <c:pt idx="16">
                  <c:v>2709275362.3188457</c:v>
                </c:pt>
                <c:pt idx="17">
                  <c:v>2709855072.463768</c:v>
                </c:pt>
                <c:pt idx="18">
                  <c:v>2710434782.6086903</c:v>
                </c:pt>
                <c:pt idx="19">
                  <c:v>2711014492.7536178</c:v>
                </c:pt>
                <c:pt idx="20">
                  <c:v>2711594202.898561</c:v>
                </c:pt>
                <c:pt idx="21">
                  <c:v>2712173913.0434785</c:v>
                </c:pt>
                <c:pt idx="22">
                  <c:v>2712753623.188406</c:v>
                </c:pt>
                <c:pt idx="23">
                  <c:v>2713333333.3333335</c:v>
                </c:pt>
                <c:pt idx="24">
                  <c:v>2713913043.478261</c:v>
                </c:pt>
                <c:pt idx="25">
                  <c:v>2714492753.6231885</c:v>
                </c:pt>
                <c:pt idx="26">
                  <c:v>2715072463.768116</c:v>
                </c:pt>
                <c:pt idx="27">
                  <c:v>2715652173.9130435</c:v>
                </c:pt>
                <c:pt idx="28">
                  <c:v>2716231884.057971</c:v>
                </c:pt>
                <c:pt idx="29">
                  <c:v>2716811594.2028985</c:v>
                </c:pt>
                <c:pt idx="30">
                  <c:v>2717391304.3478312</c:v>
                </c:pt>
                <c:pt idx="31">
                  <c:v>2717971014.4927535</c:v>
                </c:pt>
                <c:pt idx="32">
                  <c:v>2718550724.637681</c:v>
                </c:pt>
                <c:pt idx="33">
                  <c:v>2719130434.7825999</c:v>
                </c:pt>
                <c:pt idx="34">
                  <c:v>2719710144.9275417</c:v>
                </c:pt>
                <c:pt idx="35">
                  <c:v>2720289855.072464</c:v>
                </c:pt>
                <c:pt idx="36">
                  <c:v>2720869565.2173915</c:v>
                </c:pt>
                <c:pt idx="37">
                  <c:v>2721449275.362319</c:v>
                </c:pt>
                <c:pt idx="38">
                  <c:v>2722028985.5072465</c:v>
                </c:pt>
                <c:pt idx="39">
                  <c:v>2722608695.652174</c:v>
                </c:pt>
                <c:pt idx="40">
                  <c:v>2723188405.7971015</c:v>
                </c:pt>
                <c:pt idx="41">
                  <c:v>2723768115.942029</c:v>
                </c:pt>
                <c:pt idx="42">
                  <c:v>2724347826.0869565</c:v>
                </c:pt>
                <c:pt idx="43">
                  <c:v>2724927536.231884</c:v>
                </c:pt>
                <c:pt idx="44">
                  <c:v>2725507246.3768225</c:v>
                </c:pt>
                <c:pt idx="45">
                  <c:v>2726086956.521739</c:v>
                </c:pt>
                <c:pt idx="46">
                  <c:v>2726666666.6666665</c:v>
                </c:pt>
                <c:pt idx="47">
                  <c:v>2727246376.8116002</c:v>
                </c:pt>
                <c:pt idx="48">
                  <c:v>2727826086.9565325</c:v>
                </c:pt>
                <c:pt idx="49">
                  <c:v>2728405797.1014495</c:v>
                </c:pt>
                <c:pt idx="50">
                  <c:v>2728985507.246377</c:v>
                </c:pt>
                <c:pt idx="51">
                  <c:v>2729565217.3913045</c:v>
                </c:pt>
                <c:pt idx="52">
                  <c:v>2730144927.536232</c:v>
                </c:pt>
                <c:pt idx="53">
                  <c:v>2730724637.6811595</c:v>
                </c:pt>
                <c:pt idx="54">
                  <c:v>2731304347.8260922</c:v>
                </c:pt>
                <c:pt idx="55">
                  <c:v>2731884057.9710145</c:v>
                </c:pt>
                <c:pt idx="56">
                  <c:v>2732463768.115942</c:v>
                </c:pt>
                <c:pt idx="57">
                  <c:v>2733043478.2608695</c:v>
                </c:pt>
                <c:pt idx="58">
                  <c:v>2733623188.4058022</c:v>
                </c:pt>
                <c:pt idx="59">
                  <c:v>2734202898.5507245</c:v>
                </c:pt>
                <c:pt idx="60">
                  <c:v>2734782608.695652</c:v>
                </c:pt>
                <c:pt idx="61">
                  <c:v>2735362318.8405852</c:v>
                </c:pt>
                <c:pt idx="62">
                  <c:v>2735942028.9855127</c:v>
                </c:pt>
                <c:pt idx="63">
                  <c:v>2736521739.130435</c:v>
                </c:pt>
                <c:pt idx="64">
                  <c:v>2737101449.2753625</c:v>
                </c:pt>
                <c:pt idx="65">
                  <c:v>2737681159.42029</c:v>
                </c:pt>
                <c:pt idx="66">
                  <c:v>2738260869.5652175</c:v>
                </c:pt>
                <c:pt idx="67">
                  <c:v>2738840579.710145</c:v>
                </c:pt>
                <c:pt idx="68">
                  <c:v>2739420289.8550839</c:v>
                </c:pt>
                <c:pt idx="69">
                  <c:v>2740000000</c:v>
                </c:pt>
                <c:pt idx="70">
                  <c:v>2740579710.1449275</c:v>
                </c:pt>
                <c:pt idx="71">
                  <c:v>2741159420.2898498</c:v>
                </c:pt>
                <c:pt idx="72">
                  <c:v>2741739130.4347939</c:v>
                </c:pt>
                <c:pt idx="73">
                  <c:v>2742318840.57971</c:v>
                </c:pt>
                <c:pt idx="74">
                  <c:v>2742898550.7246375</c:v>
                </c:pt>
                <c:pt idx="75">
                  <c:v>2743478260.869565</c:v>
                </c:pt>
                <c:pt idx="76">
                  <c:v>2744057971.0145044</c:v>
                </c:pt>
                <c:pt idx="77">
                  <c:v>2744637681.1594205</c:v>
                </c:pt>
                <c:pt idx="78">
                  <c:v>2745217391.3043532</c:v>
                </c:pt>
                <c:pt idx="79">
                  <c:v>2745797101.4492698</c:v>
                </c:pt>
                <c:pt idx="80">
                  <c:v>2746376811.594203</c:v>
                </c:pt>
                <c:pt idx="81">
                  <c:v>2746956521.7391305</c:v>
                </c:pt>
                <c:pt idx="82">
                  <c:v>2747536231.8840632</c:v>
                </c:pt>
                <c:pt idx="83">
                  <c:v>2748115942.0289803</c:v>
                </c:pt>
                <c:pt idx="84">
                  <c:v>2748695652.1739078</c:v>
                </c:pt>
                <c:pt idx="85">
                  <c:v>2749275362.3188457</c:v>
                </c:pt>
                <c:pt idx="86">
                  <c:v>2749855072.463768</c:v>
                </c:pt>
                <c:pt idx="87">
                  <c:v>2750434782.6086903</c:v>
                </c:pt>
                <c:pt idx="88">
                  <c:v>2751014492.7536178</c:v>
                </c:pt>
                <c:pt idx="89">
                  <c:v>2751594202.898561</c:v>
                </c:pt>
                <c:pt idx="90">
                  <c:v>2752173913.0434785</c:v>
                </c:pt>
                <c:pt idx="91">
                  <c:v>2752753623.188406</c:v>
                </c:pt>
                <c:pt idx="92">
                  <c:v>2753333333.3333335</c:v>
                </c:pt>
                <c:pt idx="93">
                  <c:v>2753913043.478261</c:v>
                </c:pt>
                <c:pt idx="94">
                  <c:v>2754492753.6231885</c:v>
                </c:pt>
                <c:pt idx="95">
                  <c:v>2755072463.768116</c:v>
                </c:pt>
                <c:pt idx="96">
                  <c:v>2755652173.9130435</c:v>
                </c:pt>
                <c:pt idx="97">
                  <c:v>2756231884.057971</c:v>
                </c:pt>
                <c:pt idx="98">
                  <c:v>2756811594.2028985</c:v>
                </c:pt>
                <c:pt idx="99">
                  <c:v>2757391304.3478312</c:v>
                </c:pt>
                <c:pt idx="100">
                  <c:v>2757971014.4927535</c:v>
                </c:pt>
                <c:pt idx="101">
                  <c:v>2758550724.637681</c:v>
                </c:pt>
                <c:pt idx="102">
                  <c:v>2759130434.7825999</c:v>
                </c:pt>
                <c:pt idx="103">
                  <c:v>2759710144.9275417</c:v>
                </c:pt>
                <c:pt idx="104">
                  <c:v>2760289855.072464</c:v>
                </c:pt>
                <c:pt idx="105">
                  <c:v>2760869565.2173915</c:v>
                </c:pt>
                <c:pt idx="106">
                  <c:v>2761449275.362319</c:v>
                </c:pt>
                <c:pt idx="107">
                  <c:v>2762028985.5072465</c:v>
                </c:pt>
                <c:pt idx="108">
                  <c:v>2762608695.652174</c:v>
                </c:pt>
                <c:pt idx="109">
                  <c:v>2763188405.7971015</c:v>
                </c:pt>
                <c:pt idx="110">
                  <c:v>2763768115.942029</c:v>
                </c:pt>
                <c:pt idx="111">
                  <c:v>2764347826.0869565</c:v>
                </c:pt>
                <c:pt idx="112">
                  <c:v>2764927536.231884</c:v>
                </c:pt>
                <c:pt idx="113">
                  <c:v>2765507246.3768225</c:v>
                </c:pt>
                <c:pt idx="114">
                  <c:v>2766086956.521739</c:v>
                </c:pt>
                <c:pt idx="115">
                  <c:v>2766666666.6666665</c:v>
                </c:pt>
                <c:pt idx="116">
                  <c:v>2767246376.8116002</c:v>
                </c:pt>
                <c:pt idx="117">
                  <c:v>2767826086.9565325</c:v>
                </c:pt>
                <c:pt idx="118">
                  <c:v>2768405797.1014495</c:v>
                </c:pt>
                <c:pt idx="119">
                  <c:v>2768985507.246377</c:v>
                </c:pt>
                <c:pt idx="120">
                  <c:v>2769565217.3913045</c:v>
                </c:pt>
                <c:pt idx="121">
                  <c:v>2770144927.536232</c:v>
                </c:pt>
                <c:pt idx="122">
                  <c:v>2770724637.6811595</c:v>
                </c:pt>
                <c:pt idx="123">
                  <c:v>2771304347.8260922</c:v>
                </c:pt>
                <c:pt idx="124">
                  <c:v>2771884057.9710145</c:v>
                </c:pt>
                <c:pt idx="125">
                  <c:v>2772463768.115942</c:v>
                </c:pt>
                <c:pt idx="126">
                  <c:v>2773043478.2608695</c:v>
                </c:pt>
                <c:pt idx="127">
                  <c:v>2773623188.4058022</c:v>
                </c:pt>
                <c:pt idx="128">
                  <c:v>2774202898.5507245</c:v>
                </c:pt>
                <c:pt idx="129">
                  <c:v>2774782608.695652</c:v>
                </c:pt>
                <c:pt idx="130">
                  <c:v>2775362318.8405852</c:v>
                </c:pt>
                <c:pt idx="131">
                  <c:v>2775942028.9855127</c:v>
                </c:pt>
                <c:pt idx="132">
                  <c:v>2776521739.130435</c:v>
                </c:pt>
                <c:pt idx="133">
                  <c:v>2777101449.2753625</c:v>
                </c:pt>
                <c:pt idx="134">
                  <c:v>2777681159.42029</c:v>
                </c:pt>
                <c:pt idx="135">
                  <c:v>2778260869.5652175</c:v>
                </c:pt>
                <c:pt idx="136">
                  <c:v>2778840579.710145</c:v>
                </c:pt>
                <c:pt idx="137">
                  <c:v>2779420289.8550839</c:v>
                </c:pt>
                <c:pt idx="138">
                  <c:v>2780000000</c:v>
                </c:pt>
                <c:pt idx="139">
                  <c:v>2780579710.1449275</c:v>
                </c:pt>
                <c:pt idx="140">
                  <c:v>2781159420.2898498</c:v>
                </c:pt>
                <c:pt idx="141">
                  <c:v>2781739130.4347939</c:v>
                </c:pt>
                <c:pt idx="142">
                  <c:v>2782318840.57971</c:v>
                </c:pt>
                <c:pt idx="143">
                  <c:v>2782898550.7246375</c:v>
                </c:pt>
                <c:pt idx="144">
                  <c:v>2783478260.869565</c:v>
                </c:pt>
                <c:pt idx="145">
                  <c:v>2784057971.0145044</c:v>
                </c:pt>
                <c:pt idx="146">
                  <c:v>2784637681.1594205</c:v>
                </c:pt>
                <c:pt idx="147">
                  <c:v>2785217391.3043532</c:v>
                </c:pt>
                <c:pt idx="148">
                  <c:v>2785797101.4492698</c:v>
                </c:pt>
                <c:pt idx="149">
                  <c:v>2786376811.594203</c:v>
                </c:pt>
                <c:pt idx="150">
                  <c:v>2786956521.7391305</c:v>
                </c:pt>
                <c:pt idx="151">
                  <c:v>2787536231.8840632</c:v>
                </c:pt>
                <c:pt idx="152">
                  <c:v>2788115942.0289803</c:v>
                </c:pt>
                <c:pt idx="153">
                  <c:v>2788695652.1739078</c:v>
                </c:pt>
                <c:pt idx="154">
                  <c:v>2789275362.3188457</c:v>
                </c:pt>
                <c:pt idx="155">
                  <c:v>2789855072.463768</c:v>
                </c:pt>
                <c:pt idx="156">
                  <c:v>2790434782.6086903</c:v>
                </c:pt>
                <c:pt idx="157">
                  <c:v>2791014492.7536178</c:v>
                </c:pt>
                <c:pt idx="158">
                  <c:v>2791594202.898561</c:v>
                </c:pt>
                <c:pt idx="159">
                  <c:v>2792173913.0434785</c:v>
                </c:pt>
                <c:pt idx="160">
                  <c:v>2792753623.188406</c:v>
                </c:pt>
                <c:pt idx="161">
                  <c:v>2793333333.3333335</c:v>
                </c:pt>
                <c:pt idx="162">
                  <c:v>2793913043.478261</c:v>
                </c:pt>
                <c:pt idx="163">
                  <c:v>2794492753.6231885</c:v>
                </c:pt>
                <c:pt idx="164">
                  <c:v>2795072463.768116</c:v>
                </c:pt>
                <c:pt idx="165">
                  <c:v>2795652173.9130435</c:v>
                </c:pt>
                <c:pt idx="166">
                  <c:v>2796231884.057971</c:v>
                </c:pt>
                <c:pt idx="167">
                  <c:v>2796811594.2028985</c:v>
                </c:pt>
                <c:pt idx="168">
                  <c:v>2797391304.3478312</c:v>
                </c:pt>
                <c:pt idx="169">
                  <c:v>2797971014.4927535</c:v>
                </c:pt>
                <c:pt idx="170">
                  <c:v>2798550724.637681</c:v>
                </c:pt>
                <c:pt idx="171">
                  <c:v>2799130434.7825999</c:v>
                </c:pt>
                <c:pt idx="172">
                  <c:v>2799710144.9275417</c:v>
                </c:pt>
                <c:pt idx="173">
                  <c:v>2800289855.072464</c:v>
                </c:pt>
                <c:pt idx="174">
                  <c:v>2800869565.2173915</c:v>
                </c:pt>
                <c:pt idx="175">
                  <c:v>2801449275.362319</c:v>
                </c:pt>
                <c:pt idx="176">
                  <c:v>2802028985.5072465</c:v>
                </c:pt>
                <c:pt idx="177">
                  <c:v>2802608695.652174</c:v>
                </c:pt>
                <c:pt idx="178">
                  <c:v>2803188405.7971015</c:v>
                </c:pt>
                <c:pt idx="179">
                  <c:v>2803768115.942029</c:v>
                </c:pt>
                <c:pt idx="180">
                  <c:v>2804347826.0869565</c:v>
                </c:pt>
                <c:pt idx="181">
                  <c:v>2804927536.231884</c:v>
                </c:pt>
                <c:pt idx="182">
                  <c:v>2805507246.3768225</c:v>
                </c:pt>
                <c:pt idx="183">
                  <c:v>2806086956.521739</c:v>
                </c:pt>
                <c:pt idx="184">
                  <c:v>2806666666.6666665</c:v>
                </c:pt>
                <c:pt idx="185">
                  <c:v>2807246376.8116002</c:v>
                </c:pt>
                <c:pt idx="186">
                  <c:v>2807826086.956533</c:v>
                </c:pt>
                <c:pt idx="187">
                  <c:v>2808405797.1014495</c:v>
                </c:pt>
                <c:pt idx="188">
                  <c:v>2808985507.246377</c:v>
                </c:pt>
                <c:pt idx="189">
                  <c:v>2809565217.3913045</c:v>
                </c:pt>
                <c:pt idx="190">
                  <c:v>2810144927.536232</c:v>
                </c:pt>
                <c:pt idx="191">
                  <c:v>2810724637.6811595</c:v>
                </c:pt>
                <c:pt idx="192">
                  <c:v>2811304347.8260922</c:v>
                </c:pt>
                <c:pt idx="193">
                  <c:v>2811884057.9710145</c:v>
                </c:pt>
                <c:pt idx="194">
                  <c:v>2812463768.115942</c:v>
                </c:pt>
                <c:pt idx="195">
                  <c:v>2813043478.2608695</c:v>
                </c:pt>
                <c:pt idx="196">
                  <c:v>2813623188.4058022</c:v>
                </c:pt>
                <c:pt idx="197">
                  <c:v>2814202898.5507245</c:v>
                </c:pt>
                <c:pt idx="198">
                  <c:v>2814782608.695652</c:v>
                </c:pt>
                <c:pt idx="199">
                  <c:v>2815362318.8405852</c:v>
                </c:pt>
                <c:pt idx="200">
                  <c:v>2815942028.9855127</c:v>
                </c:pt>
                <c:pt idx="201">
                  <c:v>2816521739.130435</c:v>
                </c:pt>
                <c:pt idx="202">
                  <c:v>2817101449.2753625</c:v>
                </c:pt>
                <c:pt idx="203">
                  <c:v>2817681159.42029</c:v>
                </c:pt>
                <c:pt idx="204">
                  <c:v>2818260869.5652175</c:v>
                </c:pt>
                <c:pt idx="205">
                  <c:v>2818840579.710145</c:v>
                </c:pt>
                <c:pt idx="206">
                  <c:v>2819420289.8550839</c:v>
                </c:pt>
                <c:pt idx="207">
                  <c:v>2820000000</c:v>
                </c:pt>
                <c:pt idx="208">
                  <c:v>2820579710.1449275</c:v>
                </c:pt>
                <c:pt idx="209">
                  <c:v>2821159420.2898498</c:v>
                </c:pt>
                <c:pt idx="210">
                  <c:v>2821739130.4347939</c:v>
                </c:pt>
                <c:pt idx="211">
                  <c:v>2822318840.57971</c:v>
                </c:pt>
                <c:pt idx="212">
                  <c:v>2822898550.7246375</c:v>
                </c:pt>
                <c:pt idx="213">
                  <c:v>2823478260.869565</c:v>
                </c:pt>
                <c:pt idx="214">
                  <c:v>2824057971.0145044</c:v>
                </c:pt>
                <c:pt idx="215">
                  <c:v>2824637681.1594205</c:v>
                </c:pt>
                <c:pt idx="216">
                  <c:v>2825217391.3043532</c:v>
                </c:pt>
                <c:pt idx="217">
                  <c:v>2825797101.4492698</c:v>
                </c:pt>
                <c:pt idx="218">
                  <c:v>2826376811.594203</c:v>
                </c:pt>
                <c:pt idx="219">
                  <c:v>2826956521.7391305</c:v>
                </c:pt>
                <c:pt idx="220">
                  <c:v>2827536231.8840632</c:v>
                </c:pt>
                <c:pt idx="221">
                  <c:v>2828115942.0289803</c:v>
                </c:pt>
                <c:pt idx="222">
                  <c:v>2828695652.1739078</c:v>
                </c:pt>
                <c:pt idx="223">
                  <c:v>2829275362.3188457</c:v>
                </c:pt>
                <c:pt idx="224">
                  <c:v>2829855072.463768</c:v>
                </c:pt>
                <c:pt idx="225">
                  <c:v>2830434782.6086903</c:v>
                </c:pt>
                <c:pt idx="226">
                  <c:v>2831014492.7536178</c:v>
                </c:pt>
                <c:pt idx="227">
                  <c:v>2831594202.898561</c:v>
                </c:pt>
                <c:pt idx="228">
                  <c:v>2832173913.0434785</c:v>
                </c:pt>
                <c:pt idx="229">
                  <c:v>2832753623.188406</c:v>
                </c:pt>
                <c:pt idx="230">
                  <c:v>2833333333.3333335</c:v>
                </c:pt>
                <c:pt idx="231">
                  <c:v>2833913043.478261</c:v>
                </c:pt>
                <c:pt idx="232">
                  <c:v>2834492753.6231885</c:v>
                </c:pt>
                <c:pt idx="233">
                  <c:v>2835072463.768116</c:v>
                </c:pt>
                <c:pt idx="234">
                  <c:v>2835652173.9130435</c:v>
                </c:pt>
                <c:pt idx="235">
                  <c:v>2836231884.057971</c:v>
                </c:pt>
                <c:pt idx="236">
                  <c:v>2836811594.2028985</c:v>
                </c:pt>
                <c:pt idx="237">
                  <c:v>2837391304.3478312</c:v>
                </c:pt>
                <c:pt idx="238">
                  <c:v>2837971014.4927535</c:v>
                </c:pt>
                <c:pt idx="239">
                  <c:v>2838550724.637681</c:v>
                </c:pt>
                <c:pt idx="240">
                  <c:v>2839130434.7825999</c:v>
                </c:pt>
                <c:pt idx="241">
                  <c:v>2839710144.9275417</c:v>
                </c:pt>
                <c:pt idx="242">
                  <c:v>2840289855.072464</c:v>
                </c:pt>
                <c:pt idx="243">
                  <c:v>2840869565.2173915</c:v>
                </c:pt>
                <c:pt idx="244">
                  <c:v>2841449275.362319</c:v>
                </c:pt>
                <c:pt idx="245">
                  <c:v>2842028985.5072465</c:v>
                </c:pt>
                <c:pt idx="246">
                  <c:v>2842608695.652174</c:v>
                </c:pt>
                <c:pt idx="247">
                  <c:v>2843188405.7971015</c:v>
                </c:pt>
                <c:pt idx="248">
                  <c:v>2843768115.942029</c:v>
                </c:pt>
                <c:pt idx="249">
                  <c:v>2844347826.0869565</c:v>
                </c:pt>
                <c:pt idx="250">
                  <c:v>2844927536.231884</c:v>
                </c:pt>
                <c:pt idx="251">
                  <c:v>2845507246.3768225</c:v>
                </c:pt>
                <c:pt idx="252">
                  <c:v>2846086956.521739</c:v>
                </c:pt>
                <c:pt idx="253">
                  <c:v>2846666666.6666665</c:v>
                </c:pt>
                <c:pt idx="254">
                  <c:v>2847246376.8116002</c:v>
                </c:pt>
                <c:pt idx="255">
                  <c:v>2847826086.956533</c:v>
                </c:pt>
                <c:pt idx="256">
                  <c:v>2848405797.1014495</c:v>
                </c:pt>
                <c:pt idx="257">
                  <c:v>2848985507.246377</c:v>
                </c:pt>
                <c:pt idx="258">
                  <c:v>2849565217.3913045</c:v>
                </c:pt>
                <c:pt idx="259">
                  <c:v>2850144927.536232</c:v>
                </c:pt>
                <c:pt idx="260">
                  <c:v>2850724637.6811595</c:v>
                </c:pt>
                <c:pt idx="261">
                  <c:v>2851304347.8260922</c:v>
                </c:pt>
                <c:pt idx="262">
                  <c:v>2851884057.9710145</c:v>
                </c:pt>
                <c:pt idx="263">
                  <c:v>2852463768.115942</c:v>
                </c:pt>
                <c:pt idx="264">
                  <c:v>2853043478.2608695</c:v>
                </c:pt>
                <c:pt idx="265">
                  <c:v>2853623188.4058022</c:v>
                </c:pt>
                <c:pt idx="266">
                  <c:v>2854202898.5507245</c:v>
                </c:pt>
                <c:pt idx="267">
                  <c:v>2854782608.695652</c:v>
                </c:pt>
                <c:pt idx="268">
                  <c:v>2855362318.8405852</c:v>
                </c:pt>
                <c:pt idx="269">
                  <c:v>2855942028.9855127</c:v>
                </c:pt>
                <c:pt idx="270">
                  <c:v>2856521739.130435</c:v>
                </c:pt>
                <c:pt idx="271">
                  <c:v>2857101449.2753625</c:v>
                </c:pt>
                <c:pt idx="272">
                  <c:v>2857681159.42029</c:v>
                </c:pt>
                <c:pt idx="273">
                  <c:v>2858260869.5652175</c:v>
                </c:pt>
                <c:pt idx="274">
                  <c:v>2858840579.710145</c:v>
                </c:pt>
                <c:pt idx="275">
                  <c:v>2859420289.8550839</c:v>
                </c:pt>
                <c:pt idx="276">
                  <c:v>2860000000</c:v>
                </c:pt>
                <c:pt idx="277">
                  <c:v>2860579710.1449275</c:v>
                </c:pt>
                <c:pt idx="278">
                  <c:v>2861159420.2898498</c:v>
                </c:pt>
                <c:pt idx="279">
                  <c:v>2861739130.4347939</c:v>
                </c:pt>
                <c:pt idx="280">
                  <c:v>2862318840.57971</c:v>
                </c:pt>
                <c:pt idx="281">
                  <c:v>2862898550.7246375</c:v>
                </c:pt>
                <c:pt idx="282">
                  <c:v>2863478260.869565</c:v>
                </c:pt>
                <c:pt idx="283">
                  <c:v>2864057971.0145044</c:v>
                </c:pt>
                <c:pt idx="284">
                  <c:v>2864637681.1594205</c:v>
                </c:pt>
                <c:pt idx="285">
                  <c:v>2865217391.3043532</c:v>
                </c:pt>
                <c:pt idx="286">
                  <c:v>2865797101.4492698</c:v>
                </c:pt>
                <c:pt idx="287">
                  <c:v>2866376811.594203</c:v>
                </c:pt>
                <c:pt idx="288">
                  <c:v>2866956521.7391305</c:v>
                </c:pt>
                <c:pt idx="289">
                  <c:v>2867536231.8840632</c:v>
                </c:pt>
                <c:pt idx="290">
                  <c:v>2868115942.0289803</c:v>
                </c:pt>
                <c:pt idx="291">
                  <c:v>2868695652.1739078</c:v>
                </c:pt>
                <c:pt idx="292">
                  <c:v>2869275362.3188457</c:v>
                </c:pt>
                <c:pt idx="293">
                  <c:v>2869855072.463768</c:v>
                </c:pt>
                <c:pt idx="294">
                  <c:v>2870434782.6086903</c:v>
                </c:pt>
                <c:pt idx="295">
                  <c:v>2871014492.7536178</c:v>
                </c:pt>
                <c:pt idx="296">
                  <c:v>2871594202.898561</c:v>
                </c:pt>
                <c:pt idx="297">
                  <c:v>2872173913.0434785</c:v>
                </c:pt>
                <c:pt idx="298">
                  <c:v>2872753623.188406</c:v>
                </c:pt>
                <c:pt idx="299">
                  <c:v>2873333333.3333335</c:v>
                </c:pt>
                <c:pt idx="300">
                  <c:v>2873913043.478261</c:v>
                </c:pt>
                <c:pt idx="301">
                  <c:v>2874492753.6231885</c:v>
                </c:pt>
                <c:pt idx="302">
                  <c:v>2875072463.768116</c:v>
                </c:pt>
                <c:pt idx="303">
                  <c:v>2875652173.9130435</c:v>
                </c:pt>
                <c:pt idx="304">
                  <c:v>2876231884.057971</c:v>
                </c:pt>
                <c:pt idx="305">
                  <c:v>2876811594.2028985</c:v>
                </c:pt>
                <c:pt idx="306">
                  <c:v>2877391304.3478312</c:v>
                </c:pt>
                <c:pt idx="307">
                  <c:v>2877971014.4927535</c:v>
                </c:pt>
                <c:pt idx="308">
                  <c:v>2878550724.637681</c:v>
                </c:pt>
                <c:pt idx="309">
                  <c:v>2879130434.7825999</c:v>
                </c:pt>
                <c:pt idx="310">
                  <c:v>2879710144.9275417</c:v>
                </c:pt>
                <c:pt idx="311">
                  <c:v>2880289855.072464</c:v>
                </c:pt>
                <c:pt idx="312">
                  <c:v>2880869565.2173915</c:v>
                </c:pt>
                <c:pt idx="313">
                  <c:v>2881449275.362319</c:v>
                </c:pt>
                <c:pt idx="314">
                  <c:v>2882028985.5072465</c:v>
                </c:pt>
                <c:pt idx="315">
                  <c:v>2882608695.652174</c:v>
                </c:pt>
                <c:pt idx="316">
                  <c:v>2883188405.7971015</c:v>
                </c:pt>
                <c:pt idx="317">
                  <c:v>2883768115.942029</c:v>
                </c:pt>
                <c:pt idx="318">
                  <c:v>2884347826.0869565</c:v>
                </c:pt>
                <c:pt idx="319">
                  <c:v>2884927536.231884</c:v>
                </c:pt>
                <c:pt idx="320">
                  <c:v>2885507246.3768225</c:v>
                </c:pt>
                <c:pt idx="321">
                  <c:v>2886086956.521739</c:v>
                </c:pt>
                <c:pt idx="322">
                  <c:v>2886666666.6666665</c:v>
                </c:pt>
                <c:pt idx="323">
                  <c:v>2887246376.8116002</c:v>
                </c:pt>
                <c:pt idx="324">
                  <c:v>2887826086.956533</c:v>
                </c:pt>
                <c:pt idx="325">
                  <c:v>2888405797.1014495</c:v>
                </c:pt>
                <c:pt idx="326">
                  <c:v>2888985507.246377</c:v>
                </c:pt>
                <c:pt idx="327">
                  <c:v>2889565217.3913045</c:v>
                </c:pt>
                <c:pt idx="328">
                  <c:v>2890144927.536232</c:v>
                </c:pt>
                <c:pt idx="329">
                  <c:v>2890724637.6811595</c:v>
                </c:pt>
                <c:pt idx="330">
                  <c:v>2891304347.8260922</c:v>
                </c:pt>
                <c:pt idx="331">
                  <c:v>2891884057.9710145</c:v>
                </c:pt>
                <c:pt idx="332">
                  <c:v>2892463768.115942</c:v>
                </c:pt>
                <c:pt idx="333">
                  <c:v>2893043478.2608695</c:v>
                </c:pt>
                <c:pt idx="334">
                  <c:v>2893623188.4058022</c:v>
                </c:pt>
                <c:pt idx="335">
                  <c:v>2894202898.5507245</c:v>
                </c:pt>
                <c:pt idx="336">
                  <c:v>2894782608.695652</c:v>
                </c:pt>
                <c:pt idx="337">
                  <c:v>2895362318.8405852</c:v>
                </c:pt>
                <c:pt idx="338">
                  <c:v>2895942028.9855127</c:v>
                </c:pt>
                <c:pt idx="339">
                  <c:v>2896521739.130435</c:v>
                </c:pt>
                <c:pt idx="340">
                  <c:v>2897101449.2753625</c:v>
                </c:pt>
                <c:pt idx="341">
                  <c:v>2897681159.42029</c:v>
                </c:pt>
                <c:pt idx="342">
                  <c:v>2898260869.5652175</c:v>
                </c:pt>
                <c:pt idx="343">
                  <c:v>2898840579.710145</c:v>
                </c:pt>
                <c:pt idx="344">
                  <c:v>2899420289.8550839</c:v>
                </c:pt>
                <c:pt idx="345">
                  <c:v>2900000000</c:v>
                </c:pt>
                <c:pt idx="346">
                  <c:v>2900579710.1449275</c:v>
                </c:pt>
                <c:pt idx="347">
                  <c:v>2901159420.2898498</c:v>
                </c:pt>
                <c:pt idx="348">
                  <c:v>2901739130.4347939</c:v>
                </c:pt>
                <c:pt idx="349">
                  <c:v>2902318840.57971</c:v>
                </c:pt>
                <c:pt idx="350">
                  <c:v>2902898550.7246375</c:v>
                </c:pt>
                <c:pt idx="351">
                  <c:v>2903478260.869565</c:v>
                </c:pt>
                <c:pt idx="352">
                  <c:v>2904057971.0145044</c:v>
                </c:pt>
                <c:pt idx="353">
                  <c:v>2904637681.1594205</c:v>
                </c:pt>
                <c:pt idx="354">
                  <c:v>2905217391.3043532</c:v>
                </c:pt>
                <c:pt idx="355">
                  <c:v>2905797101.4492698</c:v>
                </c:pt>
                <c:pt idx="356">
                  <c:v>2906376811.594203</c:v>
                </c:pt>
                <c:pt idx="357">
                  <c:v>2906956521.7391305</c:v>
                </c:pt>
                <c:pt idx="358">
                  <c:v>2907536231.8840632</c:v>
                </c:pt>
                <c:pt idx="359">
                  <c:v>2908115942.0289803</c:v>
                </c:pt>
                <c:pt idx="360">
                  <c:v>2908695652.1739078</c:v>
                </c:pt>
                <c:pt idx="361">
                  <c:v>2909275362.3188457</c:v>
                </c:pt>
                <c:pt idx="362">
                  <c:v>2909855072.463768</c:v>
                </c:pt>
                <c:pt idx="363">
                  <c:v>2910434782.6086903</c:v>
                </c:pt>
                <c:pt idx="364">
                  <c:v>2911014492.7536178</c:v>
                </c:pt>
                <c:pt idx="365">
                  <c:v>2911594202.898561</c:v>
                </c:pt>
                <c:pt idx="366">
                  <c:v>2912173913.0434785</c:v>
                </c:pt>
                <c:pt idx="367">
                  <c:v>2912753623.188406</c:v>
                </c:pt>
                <c:pt idx="368">
                  <c:v>2913333333.3333335</c:v>
                </c:pt>
                <c:pt idx="369">
                  <c:v>2913913043.478261</c:v>
                </c:pt>
                <c:pt idx="370">
                  <c:v>2914492753.6231885</c:v>
                </c:pt>
                <c:pt idx="371">
                  <c:v>2915072463.768116</c:v>
                </c:pt>
                <c:pt idx="372">
                  <c:v>2915652173.9130435</c:v>
                </c:pt>
                <c:pt idx="373">
                  <c:v>2916231884.057971</c:v>
                </c:pt>
                <c:pt idx="374">
                  <c:v>2916811594.2028985</c:v>
                </c:pt>
                <c:pt idx="375">
                  <c:v>2917391304.3478312</c:v>
                </c:pt>
                <c:pt idx="376">
                  <c:v>2917971014.4927535</c:v>
                </c:pt>
                <c:pt idx="377">
                  <c:v>2918550724.637681</c:v>
                </c:pt>
                <c:pt idx="378">
                  <c:v>2919130434.7825999</c:v>
                </c:pt>
                <c:pt idx="379">
                  <c:v>2919710144.9275417</c:v>
                </c:pt>
                <c:pt idx="380">
                  <c:v>2920289855.072464</c:v>
                </c:pt>
                <c:pt idx="381">
                  <c:v>2920869565.2173915</c:v>
                </c:pt>
                <c:pt idx="382">
                  <c:v>2921449275.362319</c:v>
                </c:pt>
                <c:pt idx="383">
                  <c:v>2922028985.5072465</c:v>
                </c:pt>
                <c:pt idx="384">
                  <c:v>2922608695.652174</c:v>
                </c:pt>
                <c:pt idx="385">
                  <c:v>2923188405.7971015</c:v>
                </c:pt>
                <c:pt idx="386">
                  <c:v>2923768115.942029</c:v>
                </c:pt>
                <c:pt idx="387">
                  <c:v>2924347826.0869565</c:v>
                </c:pt>
                <c:pt idx="388">
                  <c:v>2924927536.231884</c:v>
                </c:pt>
                <c:pt idx="389">
                  <c:v>2925507246.3768225</c:v>
                </c:pt>
                <c:pt idx="390">
                  <c:v>2926086956.521739</c:v>
                </c:pt>
                <c:pt idx="391">
                  <c:v>2926666666.6666665</c:v>
                </c:pt>
                <c:pt idx="392">
                  <c:v>2927246376.8116002</c:v>
                </c:pt>
                <c:pt idx="393">
                  <c:v>2927826086.956533</c:v>
                </c:pt>
                <c:pt idx="394">
                  <c:v>2928405797.1014495</c:v>
                </c:pt>
                <c:pt idx="395">
                  <c:v>2928985507.246377</c:v>
                </c:pt>
                <c:pt idx="396">
                  <c:v>2929565217.3913045</c:v>
                </c:pt>
                <c:pt idx="397">
                  <c:v>2930144927.536232</c:v>
                </c:pt>
                <c:pt idx="398">
                  <c:v>2930724637.6811595</c:v>
                </c:pt>
                <c:pt idx="399">
                  <c:v>2931304347.8260922</c:v>
                </c:pt>
                <c:pt idx="400">
                  <c:v>2931884057.9710145</c:v>
                </c:pt>
                <c:pt idx="401">
                  <c:v>2932463768.115942</c:v>
                </c:pt>
                <c:pt idx="402">
                  <c:v>2933043478.2608695</c:v>
                </c:pt>
                <c:pt idx="403">
                  <c:v>2933623188.4058022</c:v>
                </c:pt>
                <c:pt idx="404">
                  <c:v>2934202898.5507245</c:v>
                </c:pt>
                <c:pt idx="405">
                  <c:v>2934782608.695652</c:v>
                </c:pt>
                <c:pt idx="406">
                  <c:v>2935362318.8405852</c:v>
                </c:pt>
                <c:pt idx="407">
                  <c:v>2935942028.9855127</c:v>
                </c:pt>
                <c:pt idx="408">
                  <c:v>2936521739.130435</c:v>
                </c:pt>
                <c:pt idx="409">
                  <c:v>2937101449.2753625</c:v>
                </c:pt>
                <c:pt idx="410">
                  <c:v>2937681159.42029</c:v>
                </c:pt>
                <c:pt idx="411">
                  <c:v>2938260869.5652175</c:v>
                </c:pt>
                <c:pt idx="412">
                  <c:v>2938840579.710145</c:v>
                </c:pt>
                <c:pt idx="413">
                  <c:v>2939420289.8550839</c:v>
                </c:pt>
                <c:pt idx="414">
                  <c:v>2940000000</c:v>
                </c:pt>
                <c:pt idx="415">
                  <c:v>2940579710.1449275</c:v>
                </c:pt>
                <c:pt idx="416">
                  <c:v>2941159420.2898498</c:v>
                </c:pt>
                <c:pt idx="417">
                  <c:v>2941739130.4347939</c:v>
                </c:pt>
                <c:pt idx="418">
                  <c:v>2942318840.57971</c:v>
                </c:pt>
                <c:pt idx="419">
                  <c:v>2942898550.7246375</c:v>
                </c:pt>
                <c:pt idx="420">
                  <c:v>2943478260.869565</c:v>
                </c:pt>
                <c:pt idx="421">
                  <c:v>2944057971.0145044</c:v>
                </c:pt>
                <c:pt idx="422">
                  <c:v>2944637681.1594205</c:v>
                </c:pt>
                <c:pt idx="423">
                  <c:v>2945217391.3043532</c:v>
                </c:pt>
                <c:pt idx="424">
                  <c:v>2945797101.4492698</c:v>
                </c:pt>
                <c:pt idx="425">
                  <c:v>2946376811.594203</c:v>
                </c:pt>
                <c:pt idx="426">
                  <c:v>2946956521.7391305</c:v>
                </c:pt>
                <c:pt idx="427">
                  <c:v>2947536231.8840632</c:v>
                </c:pt>
                <c:pt idx="428">
                  <c:v>2948115942.0289803</c:v>
                </c:pt>
                <c:pt idx="429">
                  <c:v>2948695652.1739078</c:v>
                </c:pt>
                <c:pt idx="430">
                  <c:v>2949275362.3188457</c:v>
                </c:pt>
                <c:pt idx="431">
                  <c:v>2949855072.463768</c:v>
                </c:pt>
                <c:pt idx="432">
                  <c:v>2950434782.6086903</c:v>
                </c:pt>
                <c:pt idx="433">
                  <c:v>2951014492.7536178</c:v>
                </c:pt>
                <c:pt idx="434">
                  <c:v>2951594202.8985615</c:v>
                </c:pt>
                <c:pt idx="435">
                  <c:v>2952173913.0434785</c:v>
                </c:pt>
                <c:pt idx="436">
                  <c:v>2952753623.188406</c:v>
                </c:pt>
                <c:pt idx="437">
                  <c:v>2953333333.3333335</c:v>
                </c:pt>
                <c:pt idx="438">
                  <c:v>2953913043.478261</c:v>
                </c:pt>
                <c:pt idx="439">
                  <c:v>2954492753.6231885</c:v>
                </c:pt>
                <c:pt idx="440">
                  <c:v>2955072463.768116</c:v>
                </c:pt>
                <c:pt idx="441">
                  <c:v>2955652173.9130435</c:v>
                </c:pt>
                <c:pt idx="442">
                  <c:v>2956231884.057971</c:v>
                </c:pt>
                <c:pt idx="443">
                  <c:v>2956811594.2028985</c:v>
                </c:pt>
                <c:pt idx="444">
                  <c:v>2957391304.3478312</c:v>
                </c:pt>
                <c:pt idx="445">
                  <c:v>2957971014.4927535</c:v>
                </c:pt>
                <c:pt idx="446">
                  <c:v>2958550724.637681</c:v>
                </c:pt>
                <c:pt idx="447">
                  <c:v>2959130434.7825999</c:v>
                </c:pt>
                <c:pt idx="448">
                  <c:v>2959710144.9275417</c:v>
                </c:pt>
                <c:pt idx="449">
                  <c:v>2960289855.072464</c:v>
                </c:pt>
                <c:pt idx="450">
                  <c:v>2960869565.2173915</c:v>
                </c:pt>
                <c:pt idx="451">
                  <c:v>2961449275.362319</c:v>
                </c:pt>
                <c:pt idx="452">
                  <c:v>2962028985.5072465</c:v>
                </c:pt>
                <c:pt idx="453">
                  <c:v>2962608695.652174</c:v>
                </c:pt>
                <c:pt idx="454">
                  <c:v>2963188405.7971015</c:v>
                </c:pt>
                <c:pt idx="455">
                  <c:v>2963768115.942029</c:v>
                </c:pt>
                <c:pt idx="456">
                  <c:v>2964347826.0869565</c:v>
                </c:pt>
                <c:pt idx="457">
                  <c:v>2964927536.231884</c:v>
                </c:pt>
                <c:pt idx="458">
                  <c:v>2965507246.3768225</c:v>
                </c:pt>
                <c:pt idx="459">
                  <c:v>2966086956.521739</c:v>
                </c:pt>
                <c:pt idx="460">
                  <c:v>2966666666.6666665</c:v>
                </c:pt>
                <c:pt idx="461">
                  <c:v>2967246376.8116002</c:v>
                </c:pt>
                <c:pt idx="462">
                  <c:v>2967826086.956533</c:v>
                </c:pt>
                <c:pt idx="463">
                  <c:v>2968405797.1014495</c:v>
                </c:pt>
                <c:pt idx="464">
                  <c:v>2968985507.246377</c:v>
                </c:pt>
                <c:pt idx="465">
                  <c:v>2969565217.3913045</c:v>
                </c:pt>
                <c:pt idx="466">
                  <c:v>2970144927.536232</c:v>
                </c:pt>
                <c:pt idx="467">
                  <c:v>2970724637.6811595</c:v>
                </c:pt>
                <c:pt idx="468">
                  <c:v>2971304347.8260922</c:v>
                </c:pt>
                <c:pt idx="469">
                  <c:v>2971884057.9710145</c:v>
                </c:pt>
                <c:pt idx="470">
                  <c:v>2972463768.115942</c:v>
                </c:pt>
                <c:pt idx="471">
                  <c:v>2973043478.2608695</c:v>
                </c:pt>
                <c:pt idx="472">
                  <c:v>2973623188.4058022</c:v>
                </c:pt>
                <c:pt idx="473">
                  <c:v>2974202898.5507245</c:v>
                </c:pt>
                <c:pt idx="474">
                  <c:v>2974782608.695652</c:v>
                </c:pt>
                <c:pt idx="475">
                  <c:v>2975362318.8405852</c:v>
                </c:pt>
                <c:pt idx="476">
                  <c:v>2975942028.9855127</c:v>
                </c:pt>
                <c:pt idx="477">
                  <c:v>2976521739.130435</c:v>
                </c:pt>
                <c:pt idx="478">
                  <c:v>2977101449.2753625</c:v>
                </c:pt>
                <c:pt idx="479">
                  <c:v>2977681159.42029</c:v>
                </c:pt>
                <c:pt idx="480">
                  <c:v>2978260869.5652175</c:v>
                </c:pt>
                <c:pt idx="481">
                  <c:v>2978840579.710145</c:v>
                </c:pt>
                <c:pt idx="482">
                  <c:v>2979420289.8550839</c:v>
                </c:pt>
                <c:pt idx="483">
                  <c:v>2980000000</c:v>
                </c:pt>
                <c:pt idx="484">
                  <c:v>2980579710.1449275</c:v>
                </c:pt>
                <c:pt idx="485">
                  <c:v>2981159420.2898498</c:v>
                </c:pt>
                <c:pt idx="486">
                  <c:v>2981739130.4347939</c:v>
                </c:pt>
                <c:pt idx="487">
                  <c:v>2982318840.57971</c:v>
                </c:pt>
                <c:pt idx="488">
                  <c:v>2982898550.7246375</c:v>
                </c:pt>
                <c:pt idx="489">
                  <c:v>2983478260.869565</c:v>
                </c:pt>
                <c:pt idx="490">
                  <c:v>2984057971.0145044</c:v>
                </c:pt>
                <c:pt idx="491">
                  <c:v>2984637681.1594205</c:v>
                </c:pt>
                <c:pt idx="492">
                  <c:v>2985217391.3043532</c:v>
                </c:pt>
                <c:pt idx="493">
                  <c:v>2985797101.4492698</c:v>
                </c:pt>
                <c:pt idx="494">
                  <c:v>2986376811.594203</c:v>
                </c:pt>
                <c:pt idx="495">
                  <c:v>2986956521.7391305</c:v>
                </c:pt>
                <c:pt idx="496">
                  <c:v>2987536231.8840632</c:v>
                </c:pt>
                <c:pt idx="497">
                  <c:v>2988115942.0289803</c:v>
                </c:pt>
                <c:pt idx="498">
                  <c:v>2988695652.1739078</c:v>
                </c:pt>
                <c:pt idx="499">
                  <c:v>2989275362.3188457</c:v>
                </c:pt>
                <c:pt idx="500">
                  <c:v>2989855072.463768</c:v>
                </c:pt>
                <c:pt idx="501">
                  <c:v>2990434782.6086903</c:v>
                </c:pt>
                <c:pt idx="502">
                  <c:v>2991014492.7536178</c:v>
                </c:pt>
                <c:pt idx="503">
                  <c:v>2991594202.8985615</c:v>
                </c:pt>
                <c:pt idx="504">
                  <c:v>2992173913.043478</c:v>
                </c:pt>
                <c:pt idx="505">
                  <c:v>2992753623.188406</c:v>
                </c:pt>
                <c:pt idx="506">
                  <c:v>2993333333.3333335</c:v>
                </c:pt>
                <c:pt idx="507">
                  <c:v>2993913043.478261</c:v>
                </c:pt>
                <c:pt idx="508">
                  <c:v>2994492753.6231885</c:v>
                </c:pt>
                <c:pt idx="509">
                  <c:v>2995072463.768116</c:v>
                </c:pt>
                <c:pt idx="510">
                  <c:v>2995652173.9130435</c:v>
                </c:pt>
                <c:pt idx="511">
                  <c:v>2996231884.057971</c:v>
                </c:pt>
                <c:pt idx="512">
                  <c:v>2996811594.2028985</c:v>
                </c:pt>
                <c:pt idx="513">
                  <c:v>2997391304.3478312</c:v>
                </c:pt>
                <c:pt idx="514">
                  <c:v>2997971014.4927535</c:v>
                </c:pt>
                <c:pt idx="515">
                  <c:v>2998550724.637681</c:v>
                </c:pt>
                <c:pt idx="516">
                  <c:v>2999130434.7825999</c:v>
                </c:pt>
                <c:pt idx="517">
                  <c:v>2999710144.9275417</c:v>
                </c:pt>
                <c:pt idx="518">
                  <c:v>3000289855.072464</c:v>
                </c:pt>
                <c:pt idx="519">
                  <c:v>3000869565.2173915</c:v>
                </c:pt>
                <c:pt idx="520">
                  <c:v>3001449275.362319</c:v>
                </c:pt>
                <c:pt idx="521">
                  <c:v>3002028985.5072465</c:v>
                </c:pt>
                <c:pt idx="522">
                  <c:v>3002608695.652174</c:v>
                </c:pt>
                <c:pt idx="523">
                  <c:v>3003188405.7971015</c:v>
                </c:pt>
                <c:pt idx="524">
                  <c:v>3003768115.942029</c:v>
                </c:pt>
                <c:pt idx="525">
                  <c:v>3004347826.0869565</c:v>
                </c:pt>
                <c:pt idx="526">
                  <c:v>3004927536.231884</c:v>
                </c:pt>
                <c:pt idx="527">
                  <c:v>3005507246.3768225</c:v>
                </c:pt>
                <c:pt idx="528">
                  <c:v>3006086956.521739</c:v>
                </c:pt>
                <c:pt idx="529">
                  <c:v>3006666666.6666665</c:v>
                </c:pt>
                <c:pt idx="530">
                  <c:v>3007246376.8116002</c:v>
                </c:pt>
                <c:pt idx="531">
                  <c:v>3007826086.956533</c:v>
                </c:pt>
                <c:pt idx="532">
                  <c:v>3008405797.1014495</c:v>
                </c:pt>
                <c:pt idx="533">
                  <c:v>3008985507.246377</c:v>
                </c:pt>
                <c:pt idx="534">
                  <c:v>3009565217.3913045</c:v>
                </c:pt>
                <c:pt idx="535">
                  <c:v>3010144927.536232</c:v>
                </c:pt>
                <c:pt idx="536">
                  <c:v>3010724637.6811595</c:v>
                </c:pt>
                <c:pt idx="537">
                  <c:v>3011304347.8260922</c:v>
                </c:pt>
                <c:pt idx="538">
                  <c:v>3011884057.9710145</c:v>
                </c:pt>
                <c:pt idx="539">
                  <c:v>3012463768.115942</c:v>
                </c:pt>
                <c:pt idx="540">
                  <c:v>3013043478.2608695</c:v>
                </c:pt>
                <c:pt idx="541">
                  <c:v>3013623188.4058022</c:v>
                </c:pt>
                <c:pt idx="542">
                  <c:v>3014202898.5507245</c:v>
                </c:pt>
                <c:pt idx="543">
                  <c:v>3014782608.695652</c:v>
                </c:pt>
                <c:pt idx="544">
                  <c:v>3015362318.8405852</c:v>
                </c:pt>
                <c:pt idx="545">
                  <c:v>3015942028.9855127</c:v>
                </c:pt>
                <c:pt idx="546">
                  <c:v>3016521739.130435</c:v>
                </c:pt>
                <c:pt idx="547">
                  <c:v>3017101449.2753625</c:v>
                </c:pt>
                <c:pt idx="548">
                  <c:v>3017681159.42029</c:v>
                </c:pt>
                <c:pt idx="549">
                  <c:v>3018260869.5652175</c:v>
                </c:pt>
                <c:pt idx="550">
                  <c:v>3018840579.710145</c:v>
                </c:pt>
                <c:pt idx="551">
                  <c:v>3019420289.8550839</c:v>
                </c:pt>
                <c:pt idx="552">
                  <c:v>3020000000</c:v>
                </c:pt>
                <c:pt idx="553">
                  <c:v>3020579710.1449275</c:v>
                </c:pt>
                <c:pt idx="554">
                  <c:v>3021159420.2898498</c:v>
                </c:pt>
                <c:pt idx="555">
                  <c:v>3021739130.4347939</c:v>
                </c:pt>
                <c:pt idx="556">
                  <c:v>3022318840.57971</c:v>
                </c:pt>
                <c:pt idx="557">
                  <c:v>3022898550.7246375</c:v>
                </c:pt>
                <c:pt idx="558">
                  <c:v>3023478260.869565</c:v>
                </c:pt>
                <c:pt idx="559">
                  <c:v>3024057971.0145044</c:v>
                </c:pt>
                <c:pt idx="560">
                  <c:v>3024637681.1594205</c:v>
                </c:pt>
                <c:pt idx="561">
                  <c:v>3025217391.3043532</c:v>
                </c:pt>
                <c:pt idx="562">
                  <c:v>3025797101.4492698</c:v>
                </c:pt>
                <c:pt idx="563">
                  <c:v>3026376811.594203</c:v>
                </c:pt>
                <c:pt idx="564">
                  <c:v>3026956521.7391305</c:v>
                </c:pt>
                <c:pt idx="565">
                  <c:v>3027536231.8840632</c:v>
                </c:pt>
                <c:pt idx="566">
                  <c:v>3028115942.0289803</c:v>
                </c:pt>
                <c:pt idx="567">
                  <c:v>3028695652.1739078</c:v>
                </c:pt>
                <c:pt idx="568">
                  <c:v>3029275362.3188457</c:v>
                </c:pt>
                <c:pt idx="569">
                  <c:v>3029855072.463768</c:v>
                </c:pt>
                <c:pt idx="570">
                  <c:v>3030434782.6086903</c:v>
                </c:pt>
                <c:pt idx="571">
                  <c:v>3031014492.7536178</c:v>
                </c:pt>
                <c:pt idx="572">
                  <c:v>3031594202.8985615</c:v>
                </c:pt>
                <c:pt idx="573">
                  <c:v>3032173913.043478</c:v>
                </c:pt>
                <c:pt idx="574">
                  <c:v>3032753623.188406</c:v>
                </c:pt>
                <c:pt idx="575">
                  <c:v>3033333333.3333335</c:v>
                </c:pt>
                <c:pt idx="576">
                  <c:v>3033913043.478261</c:v>
                </c:pt>
                <c:pt idx="577">
                  <c:v>3034492753.6231885</c:v>
                </c:pt>
                <c:pt idx="578">
                  <c:v>3035072463.768116</c:v>
                </c:pt>
                <c:pt idx="579">
                  <c:v>3035652173.9130435</c:v>
                </c:pt>
                <c:pt idx="580">
                  <c:v>3036231884.057971</c:v>
                </c:pt>
                <c:pt idx="581">
                  <c:v>3036811594.2028985</c:v>
                </c:pt>
                <c:pt idx="582">
                  <c:v>3037391304.3478312</c:v>
                </c:pt>
                <c:pt idx="583">
                  <c:v>3037971014.4927535</c:v>
                </c:pt>
                <c:pt idx="584">
                  <c:v>3038550724.637681</c:v>
                </c:pt>
                <c:pt idx="585">
                  <c:v>3039130434.7825999</c:v>
                </c:pt>
                <c:pt idx="586">
                  <c:v>3039710144.9275417</c:v>
                </c:pt>
                <c:pt idx="587">
                  <c:v>3040289855.072464</c:v>
                </c:pt>
                <c:pt idx="588">
                  <c:v>3040869565.2173915</c:v>
                </c:pt>
                <c:pt idx="589">
                  <c:v>3041449275.362319</c:v>
                </c:pt>
                <c:pt idx="590">
                  <c:v>3042028985.5072465</c:v>
                </c:pt>
                <c:pt idx="591">
                  <c:v>3042608695.652174</c:v>
                </c:pt>
                <c:pt idx="592">
                  <c:v>3043188405.7971015</c:v>
                </c:pt>
                <c:pt idx="593">
                  <c:v>3043768115.942029</c:v>
                </c:pt>
                <c:pt idx="594">
                  <c:v>3044347826.0869565</c:v>
                </c:pt>
                <c:pt idx="595">
                  <c:v>3044927536.231884</c:v>
                </c:pt>
                <c:pt idx="596">
                  <c:v>3045507246.3768225</c:v>
                </c:pt>
                <c:pt idx="597">
                  <c:v>3046086956.521739</c:v>
                </c:pt>
                <c:pt idx="598">
                  <c:v>3046666666.6666665</c:v>
                </c:pt>
                <c:pt idx="599">
                  <c:v>3047246376.8116002</c:v>
                </c:pt>
                <c:pt idx="600">
                  <c:v>3047826086.956533</c:v>
                </c:pt>
                <c:pt idx="601">
                  <c:v>3048405797.1014495</c:v>
                </c:pt>
                <c:pt idx="602">
                  <c:v>3048985507.246377</c:v>
                </c:pt>
                <c:pt idx="603">
                  <c:v>3049565217.3913045</c:v>
                </c:pt>
                <c:pt idx="604">
                  <c:v>3050144927.536232</c:v>
                </c:pt>
                <c:pt idx="605">
                  <c:v>3050724637.6811595</c:v>
                </c:pt>
                <c:pt idx="606">
                  <c:v>3051304347.8260922</c:v>
                </c:pt>
                <c:pt idx="607">
                  <c:v>3051884057.9710145</c:v>
                </c:pt>
                <c:pt idx="608">
                  <c:v>3052463768.115942</c:v>
                </c:pt>
                <c:pt idx="609">
                  <c:v>3053043478.2608695</c:v>
                </c:pt>
                <c:pt idx="610">
                  <c:v>3053623188.4058022</c:v>
                </c:pt>
                <c:pt idx="611">
                  <c:v>3054202898.5507245</c:v>
                </c:pt>
                <c:pt idx="612">
                  <c:v>3054782608.695652</c:v>
                </c:pt>
                <c:pt idx="613">
                  <c:v>3055362318.8405852</c:v>
                </c:pt>
                <c:pt idx="614">
                  <c:v>3055942028.9855127</c:v>
                </c:pt>
                <c:pt idx="615">
                  <c:v>3056521739.130435</c:v>
                </c:pt>
                <c:pt idx="616">
                  <c:v>3057101449.2753625</c:v>
                </c:pt>
                <c:pt idx="617">
                  <c:v>3057681159.42029</c:v>
                </c:pt>
                <c:pt idx="618">
                  <c:v>3058260869.5652175</c:v>
                </c:pt>
                <c:pt idx="619">
                  <c:v>3058840579.710145</c:v>
                </c:pt>
                <c:pt idx="620">
                  <c:v>3059420289.8550839</c:v>
                </c:pt>
                <c:pt idx="621">
                  <c:v>3060000000</c:v>
                </c:pt>
                <c:pt idx="622">
                  <c:v>3060579710.1449275</c:v>
                </c:pt>
                <c:pt idx="623">
                  <c:v>3061159420.2898498</c:v>
                </c:pt>
                <c:pt idx="624">
                  <c:v>3061739130.4347939</c:v>
                </c:pt>
                <c:pt idx="625">
                  <c:v>3062318840.57971</c:v>
                </c:pt>
                <c:pt idx="626">
                  <c:v>3062898550.7246375</c:v>
                </c:pt>
                <c:pt idx="627">
                  <c:v>3063478260.869565</c:v>
                </c:pt>
                <c:pt idx="628">
                  <c:v>3064057971.0145044</c:v>
                </c:pt>
                <c:pt idx="629">
                  <c:v>3064637681.1594205</c:v>
                </c:pt>
                <c:pt idx="630">
                  <c:v>3065217391.3043532</c:v>
                </c:pt>
                <c:pt idx="631">
                  <c:v>3065797101.4492698</c:v>
                </c:pt>
                <c:pt idx="632">
                  <c:v>3066376811.594203</c:v>
                </c:pt>
                <c:pt idx="633">
                  <c:v>3066956521.7391305</c:v>
                </c:pt>
                <c:pt idx="634">
                  <c:v>3067536231.8840632</c:v>
                </c:pt>
                <c:pt idx="635">
                  <c:v>3068115942.0289803</c:v>
                </c:pt>
                <c:pt idx="636">
                  <c:v>3068695652.1739078</c:v>
                </c:pt>
                <c:pt idx="637">
                  <c:v>3069275362.3188457</c:v>
                </c:pt>
                <c:pt idx="638">
                  <c:v>3069855072.463768</c:v>
                </c:pt>
                <c:pt idx="639">
                  <c:v>3070434782.6086903</c:v>
                </c:pt>
                <c:pt idx="640">
                  <c:v>3071014492.7536178</c:v>
                </c:pt>
                <c:pt idx="641">
                  <c:v>3071594202.8985615</c:v>
                </c:pt>
                <c:pt idx="642">
                  <c:v>3072173913.043478</c:v>
                </c:pt>
                <c:pt idx="643">
                  <c:v>3072753623.188406</c:v>
                </c:pt>
                <c:pt idx="644">
                  <c:v>3073333333.3333335</c:v>
                </c:pt>
                <c:pt idx="645">
                  <c:v>3073913043.478261</c:v>
                </c:pt>
                <c:pt idx="646">
                  <c:v>3074492753.6231885</c:v>
                </c:pt>
                <c:pt idx="647">
                  <c:v>3075072463.768116</c:v>
                </c:pt>
                <c:pt idx="648">
                  <c:v>3075652173.9130435</c:v>
                </c:pt>
                <c:pt idx="649">
                  <c:v>3076231884.057971</c:v>
                </c:pt>
                <c:pt idx="650">
                  <c:v>3076811594.2028985</c:v>
                </c:pt>
                <c:pt idx="651">
                  <c:v>3077391304.3478312</c:v>
                </c:pt>
                <c:pt idx="652">
                  <c:v>3077971014.4927535</c:v>
                </c:pt>
                <c:pt idx="653">
                  <c:v>3078550724.637681</c:v>
                </c:pt>
                <c:pt idx="654">
                  <c:v>3079130434.7825999</c:v>
                </c:pt>
                <c:pt idx="655">
                  <c:v>3079710144.9275417</c:v>
                </c:pt>
                <c:pt idx="656">
                  <c:v>3080289855.072464</c:v>
                </c:pt>
                <c:pt idx="657">
                  <c:v>3080869565.2173915</c:v>
                </c:pt>
                <c:pt idx="658">
                  <c:v>3081449275.362319</c:v>
                </c:pt>
                <c:pt idx="659">
                  <c:v>3082028985.5072465</c:v>
                </c:pt>
                <c:pt idx="660">
                  <c:v>3082608695.652174</c:v>
                </c:pt>
                <c:pt idx="661">
                  <c:v>3083188405.7971015</c:v>
                </c:pt>
                <c:pt idx="662">
                  <c:v>3083768115.942029</c:v>
                </c:pt>
                <c:pt idx="663">
                  <c:v>3084347826.0869565</c:v>
                </c:pt>
                <c:pt idx="664">
                  <c:v>3084927536.231884</c:v>
                </c:pt>
                <c:pt idx="665">
                  <c:v>3085507246.3768225</c:v>
                </c:pt>
                <c:pt idx="666">
                  <c:v>3086086956.521739</c:v>
                </c:pt>
                <c:pt idx="667">
                  <c:v>3086666666.6666665</c:v>
                </c:pt>
                <c:pt idx="668">
                  <c:v>3087246376.8116002</c:v>
                </c:pt>
                <c:pt idx="669">
                  <c:v>3087826086.956533</c:v>
                </c:pt>
                <c:pt idx="670">
                  <c:v>3088405797.1014495</c:v>
                </c:pt>
                <c:pt idx="671">
                  <c:v>3088985507.246377</c:v>
                </c:pt>
                <c:pt idx="672">
                  <c:v>3089565217.3913045</c:v>
                </c:pt>
                <c:pt idx="673">
                  <c:v>3090144927.536232</c:v>
                </c:pt>
                <c:pt idx="674">
                  <c:v>3090724637.6811595</c:v>
                </c:pt>
                <c:pt idx="675">
                  <c:v>3091304347.8260922</c:v>
                </c:pt>
                <c:pt idx="676">
                  <c:v>3091884057.9710145</c:v>
                </c:pt>
                <c:pt idx="677">
                  <c:v>3092463768.115942</c:v>
                </c:pt>
                <c:pt idx="678">
                  <c:v>3093043478.2608695</c:v>
                </c:pt>
                <c:pt idx="679">
                  <c:v>3093623188.4058022</c:v>
                </c:pt>
                <c:pt idx="680">
                  <c:v>3094202898.5507245</c:v>
                </c:pt>
                <c:pt idx="681">
                  <c:v>3094782608.695652</c:v>
                </c:pt>
                <c:pt idx="682">
                  <c:v>3095362318.8405852</c:v>
                </c:pt>
                <c:pt idx="683">
                  <c:v>3095942028.9855127</c:v>
                </c:pt>
                <c:pt idx="684">
                  <c:v>3096521739.130435</c:v>
                </c:pt>
                <c:pt idx="685">
                  <c:v>3097101449.2753625</c:v>
                </c:pt>
                <c:pt idx="686">
                  <c:v>3097681159.42029</c:v>
                </c:pt>
                <c:pt idx="687">
                  <c:v>3098260869.5652175</c:v>
                </c:pt>
                <c:pt idx="688">
                  <c:v>3098840579.710145</c:v>
                </c:pt>
                <c:pt idx="689">
                  <c:v>3099420289.8550839</c:v>
                </c:pt>
                <c:pt idx="690">
                  <c:v>3100000000</c:v>
                </c:pt>
              </c:numCache>
            </c:numRef>
          </c:xVal>
          <c:yVal>
            <c:numRef>
              <c:f>'[WiFi 2.4 - CISCO SRP527W.xlsm](12) Ch13 - Out of Band (RMS)'!$E$6:$E$696</c:f>
              <c:numCache>
                <c:formatCode>0.0</c:formatCode>
                <c:ptCount val="691"/>
                <c:pt idx="0">
                  <c:v>-66.307800620794282</c:v>
                </c:pt>
                <c:pt idx="1">
                  <c:v>-66.076759770512581</c:v>
                </c:pt>
                <c:pt idx="2">
                  <c:v>-66.038704946637154</c:v>
                </c:pt>
                <c:pt idx="3">
                  <c:v>-65.703486427664558</c:v>
                </c:pt>
                <c:pt idx="4">
                  <c:v>-65.268849521875396</c:v>
                </c:pt>
                <c:pt idx="5">
                  <c:v>-64.795965760946643</c:v>
                </c:pt>
                <c:pt idx="6">
                  <c:v>-64.864428162574384</c:v>
                </c:pt>
                <c:pt idx="7">
                  <c:v>-64.452046170830386</c:v>
                </c:pt>
                <c:pt idx="8">
                  <c:v>-64.317394986748695</c:v>
                </c:pt>
                <c:pt idx="9">
                  <c:v>-64.287100061774296</c:v>
                </c:pt>
                <c:pt idx="10">
                  <c:v>-64.391210049391191</c:v>
                </c:pt>
                <c:pt idx="11">
                  <c:v>-64.398279666900635</c:v>
                </c:pt>
                <c:pt idx="12">
                  <c:v>-64.494791269302908</c:v>
                </c:pt>
                <c:pt idx="13">
                  <c:v>-64.805953279137626</c:v>
                </c:pt>
                <c:pt idx="14">
                  <c:v>-64.954999148845999</c:v>
                </c:pt>
                <c:pt idx="15">
                  <c:v>-65.510239731520414</c:v>
                </c:pt>
                <c:pt idx="16">
                  <c:v>-65.639605386182652</c:v>
                </c:pt>
                <c:pt idx="17">
                  <c:v>-65.913366467866595</c:v>
                </c:pt>
                <c:pt idx="18">
                  <c:v>-66.131655737757683</c:v>
                </c:pt>
                <c:pt idx="19">
                  <c:v>-66.314814232289748</c:v>
                </c:pt>
                <c:pt idx="20">
                  <c:v>-66.648551717400039</c:v>
                </c:pt>
                <c:pt idx="21">
                  <c:v>-66.677968546748119</c:v>
                </c:pt>
                <c:pt idx="22">
                  <c:v>-66.930662922561169</c:v>
                </c:pt>
                <c:pt idx="23">
                  <c:v>-67.24232292175293</c:v>
                </c:pt>
                <c:pt idx="24">
                  <c:v>-67.551030397415119</c:v>
                </c:pt>
                <c:pt idx="25">
                  <c:v>-67.528453521430478</c:v>
                </c:pt>
                <c:pt idx="26">
                  <c:v>-67.279623962939027</c:v>
                </c:pt>
                <c:pt idx="27">
                  <c:v>-67.407241359353065</c:v>
                </c:pt>
                <c:pt idx="28">
                  <c:v>-67.492459610104561</c:v>
                </c:pt>
                <c:pt idx="29">
                  <c:v>-67.478891208767848</c:v>
                </c:pt>
                <c:pt idx="30">
                  <c:v>-67.268810465931892</c:v>
                </c:pt>
                <c:pt idx="31">
                  <c:v>-67.129746004938553</c:v>
                </c:pt>
                <c:pt idx="32">
                  <c:v>-67.308156296610818</c:v>
                </c:pt>
                <c:pt idx="33">
                  <c:v>-66.777390003204289</c:v>
                </c:pt>
                <c:pt idx="34">
                  <c:v>-66.798875197767842</c:v>
                </c:pt>
                <c:pt idx="35">
                  <c:v>-66.936584427952766</c:v>
                </c:pt>
                <c:pt idx="36">
                  <c:v>-67.171011671423571</c:v>
                </c:pt>
                <c:pt idx="37">
                  <c:v>-67.10959148406981</c:v>
                </c:pt>
                <c:pt idx="38">
                  <c:v>-67.204311326146112</c:v>
                </c:pt>
                <c:pt idx="39">
                  <c:v>-66.816108226776109</c:v>
                </c:pt>
                <c:pt idx="40">
                  <c:v>-67.032461777329388</c:v>
                </c:pt>
                <c:pt idx="41">
                  <c:v>-67.221923425794046</c:v>
                </c:pt>
                <c:pt idx="42">
                  <c:v>-67.102920651435852</c:v>
                </c:pt>
                <c:pt idx="43">
                  <c:v>-66.900006756186258</c:v>
                </c:pt>
                <c:pt idx="44">
                  <c:v>-66.969097733497549</c:v>
                </c:pt>
                <c:pt idx="45">
                  <c:v>-67.14894767105578</c:v>
                </c:pt>
                <c:pt idx="46">
                  <c:v>-67.259593151509748</c:v>
                </c:pt>
                <c:pt idx="47">
                  <c:v>-67.131805405020714</c:v>
                </c:pt>
                <c:pt idx="48">
                  <c:v>-67.16593062877655</c:v>
                </c:pt>
                <c:pt idx="49">
                  <c:v>-67.119988106190618</c:v>
                </c:pt>
                <c:pt idx="50">
                  <c:v>-66.965544361621141</c:v>
                </c:pt>
                <c:pt idx="51">
                  <c:v>-67.005031026899275</c:v>
                </c:pt>
                <c:pt idx="52">
                  <c:v>-66.864902280271096</c:v>
                </c:pt>
                <c:pt idx="53">
                  <c:v>-66.939412787556648</c:v>
                </c:pt>
                <c:pt idx="54">
                  <c:v>-66.767197564244327</c:v>
                </c:pt>
                <c:pt idx="55">
                  <c:v>-66.966689243913237</c:v>
                </c:pt>
                <c:pt idx="56">
                  <c:v>-66.923718824982558</c:v>
                </c:pt>
                <c:pt idx="57">
                  <c:v>-66.868433564901352</c:v>
                </c:pt>
                <c:pt idx="58">
                  <c:v>-67.101439200341702</c:v>
                </c:pt>
                <c:pt idx="59">
                  <c:v>-67.421149380505227</c:v>
                </c:pt>
                <c:pt idx="60">
                  <c:v>-67.589632406830788</c:v>
                </c:pt>
                <c:pt idx="61">
                  <c:v>-67.763317711650927</c:v>
                </c:pt>
                <c:pt idx="62">
                  <c:v>-67.599231079220772</c:v>
                </c:pt>
                <c:pt idx="63">
                  <c:v>-67.684192508458537</c:v>
                </c:pt>
                <c:pt idx="64">
                  <c:v>-67.947787404060364</c:v>
                </c:pt>
                <c:pt idx="65">
                  <c:v>-68.123197212814958</c:v>
                </c:pt>
                <c:pt idx="66">
                  <c:v>-68.214434847235694</c:v>
                </c:pt>
                <c:pt idx="67">
                  <c:v>-68.130037993192659</c:v>
                </c:pt>
                <c:pt idx="68">
                  <c:v>-68.363650411367772</c:v>
                </c:pt>
                <c:pt idx="69">
                  <c:v>-68.521414145827293</c:v>
                </c:pt>
                <c:pt idx="70">
                  <c:v>-68.531915932893753</c:v>
                </c:pt>
                <c:pt idx="71">
                  <c:v>-68.761349707841873</c:v>
                </c:pt>
                <c:pt idx="72">
                  <c:v>-68.802176713943055</c:v>
                </c:pt>
                <c:pt idx="73">
                  <c:v>-68.704611137509318</c:v>
                </c:pt>
                <c:pt idx="74">
                  <c:v>-68.661173284053802</c:v>
                </c:pt>
                <c:pt idx="75">
                  <c:v>-68.870465457438897</c:v>
                </c:pt>
                <c:pt idx="76">
                  <c:v>-68.712700441479683</c:v>
                </c:pt>
                <c:pt idx="77">
                  <c:v>-68.804884657263756</c:v>
                </c:pt>
                <c:pt idx="78">
                  <c:v>-69.15555302798748</c:v>
                </c:pt>
                <c:pt idx="79">
                  <c:v>-69.078383207320741</c:v>
                </c:pt>
                <c:pt idx="80">
                  <c:v>-69.013154596090317</c:v>
                </c:pt>
                <c:pt idx="81">
                  <c:v>-69.390005886554178</c:v>
                </c:pt>
                <c:pt idx="82">
                  <c:v>-69.171487212180352</c:v>
                </c:pt>
                <c:pt idx="83">
                  <c:v>-68.939538359642029</c:v>
                </c:pt>
                <c:pt idx="84">
                  <c:v>-68.911646246910607</c:v>
                </c:pt>
                <c:pt idx="85">
                  <c:v>-68.828684866427835</c:v>
                </c:pt>
                <c:pt idx="86">
                  <c:v>-68.657954350113869</c:v>
                </c:pt>
                <c:pt idx="87">
                  <c:v>-68.559162706136689</c:v>
                </c:pt>
                <c:pt idx="88">
                  <c:v>-68.659034833311509</c:v>
                </c:pt>
                <c:pt idx="89">
                  <c:v>-68.603910148143768</c:v>
                </c:pt>
                <c:pt idx="90">
                  <c:v>-68.663141980767264</c:v>
                </c:pt>
                <c:pt idx="91">
                  <c:v>-68.597129330039024</c:v>
                </c:pt>
                <c:pt idx="92">
                  <c:v>-68.522658831905559</c:v>
                </c:pt>
                <c:pt idx="93">
                  <c:v>-68.676841255277381</c:v>
                </c:pt>
                <c:pt idx="94">
                  <c:v>-68.470305072143589</c:v>
                </c:pt>
                <c:pt idx="95">
                  <c:v>-68.68465861491859</c:v>
                </c:pt>
                <c:pt idx="96">
                  <c:v>-68.860830476507488</c:v>
                </c:pt>
                <c:pt idx="97">
                  <c:v>-68.779481798410359</c:v>
                </c:pt>
                <c:pt idx="98">
                  <c:v>-68.829788651317372</c:v>
                </c:pt>
                <c:pt idx="99">
                  <c:v>-68.856608282774658</c:v>
                </c:pt>
                <c:pt idx="100">
                  <c:v>-70.192900739610181</c:v>
                </c:pt>
                <c:pt idx="101">
                  <c:v>-69.140841701999278</c:v>
                </c:pt>
                <c:pt idx="102">
                  <c:v>-68.820957615971551</c:v>
                </c:pt>
                <c:pt idx="103">
                  <c:v>-68.506672535091226</c:v>
                </c:pt>
                <c:pt idx="104">
                  <c:v>-68.844223022460966</c:v>
                </c:pt>
                <c:pt idx="105">
                  <c:v>-68.917575664818898</c:v>
                </c:pt>
                <c:pt idx="106">
                  <c:v>-69.009110283106565</c:v>
                </c:pt>
                <c:pt idx="107">
                  <c:v>-69.129611708223749</c:v>
                </c:pt>
                <c:pt idx="108">
                  <c:v>-68.997697744518888</c:v>
                </c:pt>
                <c:pt idx="109">
                  <c:v>-68.796594846993685</c:v>
                </c:pt>
                <c:pt idx="110">
                  <c:v>-68.739027369767427</c:v>
                </c:pt>
                <c:pt idx="111">
                  <c:v>-68.766713306307793</c:v>
                </c:pt>
                <c:pt idx="112">
                  <c:v>-68.848118998110294</c:v>
                </c:pt>
                <c:pt idx="113">
                  <c:v>-68.652031116186606</c:v>
                </c:pt>
                <c:pt idx="114">
                  <c:v>-68.822671264410019</c:v>
                </c:pt>
                <c:pt idx="115">
                  <c:v>-68.742327354848385</c:v>
                </c:pt>
                <c:pt idx="116">
                  <c:v>-68.715635210275664</c:v>
                </c:pt>
                <c:pt idx="117">
                  <c:v>-68.908795207738848</c:v>
                </c:pt>
                <c:pt idx="118">
                  <c:v>-69.009332180022653</c:v>
                </c:pt>
                <c:pt idx="119">
                  <c:v>-69.061780884861918</c:v>
                </c:pt>
                <c:pt idx="120">
                  <c:v>-69.099416241049767</c:v>
                </c:pt>
                <c:pt idx="121">
                  <c:v>-69.093187943100929</c:v>
                </c:pt>
                <c:pt idx="122">
                  <c:v>-69.143844157456755</c:v>
                </c:pt>
                <c:pt idx="123">
                  <c:v>-69.406257946044207</c:v>
                </c:pt>
                <c:pt idx="124">
                  <c:v>-69.366745375096457</c:v>
                </c:pt>
                <c:pt idx="125">
                  <c:v>-69.751892201602473</c:v>
                </c:pt>
                <c:pt idx="126">
                  <c:v>-69.554648227989659</c:v>
                </c:pt>
                <c:pt idx="127">
                  <c:v>-69.74092318769577</c:v>
                </c:pt>
                <c:pt idx="128">
                  <c:v>-69.609029452083618</c:v>
                </c:pt>
                <c:pt idx="129">
                  <c:v>-69.495664888993289</c:v>
                </c:pt>
                <c:pt idx="130">
                  <c:v>-69.772323854267583</c:v>
                </c:pt>
                <c:pt idx="131">
                  <c:v>-69.564343631267946</c:v>
                </c:pt>
                <c:pt idx="132">
                  <c:v>-69.764436841011047</c:v>
                </c:pt>
                <c:pt idx="133">
                  <c:v>-69.513074100017562</c:v>
                </c:pt>
                <c:pt idx="134">
                  <c:v>-69.406524091959227</c:v>
                </c:pt>
                <c:pt idx="135">
                  <c:v>-69.443911015987396</c:v>
                </c:pt>
                <c:pt idx="136">
                  <c:v>-69.45185674726963</c:v>
                </c:pt>
                <c:pt idx="137">
                  <c:v>-69.571423452347901</c:v>
                </c:pt>
                <c:pt idx="138">
                  <c:v>-69.38368900865315</c:v>
                </c:pt>
                <c:pt idx="139">
                  <c:v>-69.164435224607587</c:v>
                </c:pt>
                <c:pt idx="140">
                  <c:v>-69.196730699157342</c:v>
                </c:pt>
                <c:pt idx="141">
                  <c:v>-69.21011462807715</c:v>
                </c:pt>
                <c:pt idx="142">
                  <c:v>-69.081901244819164</c:v>
                </c:pt>
                <c:pt idx="143">
                  <c:v>-69.283625207841396</c:v>
                </c:pt>
                <c:pt idx="144">
                  <c:v>-69.360878571867858</c:v>
                </c:pt>
                <c:pt idx="145">
                  <c:v>-69.387153856455768</c:v>
                </c:pt>
                <c:pt idx="146">
                  <c:v>-69.277482785284519</c:v>
                </c:pt>
                <c:pt idx="147">
                  <c:v>-69.281745716928896</c:v>
                </c:pt>
                <c:pt idx="148">
                  <c:v>-69.384202338755088</c:v>
                </c:pt>
                <c:pt idx="149">
                  <c:v>-69.459258489311281</c:v>
                </c:pt>
                <c:pt idx="150">
                  <c:v>-69.521570898592458</c:v>
                </c:pt>
                <c:pt idx="151">
                  <c:v>-69.664021447300925</c:v>
                </c:pt>
                <c:pt idx="152">
                  <c:v>-69.55613701045435</c:v>
                </c:pt>
                <c:pt idx="153">
                  <c:v>-69.79076299071312</c:v>
                </c:pt>
                <c:pt idx="154">
                  <c:v>-69.68810947984457</c:v>
                </c:pt>
                <c:pt idx="155">
                  <c:v>-69.727772340178419</c:v>
                </c:pt>
                <c:pt idx="156">
                  <c:v>-69.940783351659718</c:v>
                </c:pt>
                <c:pt idx="157">
                  <c:v>-69.987925782799721</c:v>
                </c:pt>
                <c:pt idx="158">
                  <c:v>-69.861744154244619</c:v>
                </c:pt>
                <c:pt idx="159">
                  <c:v>-70.153531156479417</c:v>
                </c:pt>
                <c:pt idx="160">
                  <c:v>-69.860350295901299</c:v>
                </c:pt>
                <c:pt idx="161">
                  <c:v>-69.853050906211138</c:v>
                </c:pt>
                <c:pt idx="162">
                  <c:v>-69.882853955030441</c:v>
                </c:pt>
                <c:pt idx="163">
                  <c:v>-69.856479033827355</c:v>
                </c:pt>
                <c:pt idx="164">
                  <c:v>-69.871242549852468</c:v>
                </c:pt>
                <c:pt idx="165">
                  <c:v>-69.769624900073367</c:v>
                </c:pt>
                <c:pt idx="166">
                  <c:v>-69.722054399549918</c:v>
                </c:pt>
                <c:pt idx="167">
                  <c:v>-69.790473639965327</c:v>
                </c:pt>
                <c:pt idx="168">
                  <c:v>-69.935129322111607</c:v>
                </c:pt>
                <c:pt idx="169">
                  <c:v>-69.560177080333233</c:v>
                </c:pt>
                <c:pt idx="170">
                  <c:v>-69.747183814644814</c:v>
                </c:pt>
                <c:pt idx="171">
                  <c:v>-69.575264416635008</c:v>
                </c:pt>
                <c:pt idx="172">
                  <c:v>-69.123718399553724</c:v>
                </c:pt>
                <c:pt idx="173">
                  <c:v>-69.460206359624848</c:v>
                </c:pt>
                <c:pt idx="174">
                  <c:v>-69.772209998220205</c:v>
                </c:pt>
                <c:pt idx="175">
                  <c:v>-69.990586094558239</c:v>
                </c:pt>
                <c:pt idx="176">
                  <c:v>-69.977504767477527</c:v>
                </c:pt>
                <c:pt idx="177">
                  <c:v>-70.070602208375931</c:v>
                </c:pt>
                <c:pt idx="178">
                  <c:v>-70.138833351432737</c:v>
                </c:pt>
                <c:pt idx="179">
                  <c:v>-70.254134669899997</c:v>
                </c:pt>
                <c:pt idx="180">
                  <c:v>-70.466010119765983</c:v>
                </c:pt>
                <c:pt idx="181">
                  <c:v>-70.353385828434824</c:v>
                </c:pt>
                <c:pt idx="182">
                  <c:v>-70.51246145367621</c:v>
                </c:pt>
                <c:pt idx="183">
                  <c:v>-70.693339988589258</c:v>
                </c:pt>
                <c:pt idx="184">
                  <c:v>-70.739376716315718</c:v>
                </c:pt>
                <c:pt idx="185">
                  <c:v>-70.894472695887103</c:v>
                </c:pt>
                <c:pt idx="186">
                  <c:v>-70.674533620476709</c:v>
                </c:pt>
                <c:pt idx="187">
                  <c:v>-71.073836714028658</c:v>
                </c:pt>
                <c:pt idx="188">
                  <c:v>-70.829613704234362</c:v>
                </c:pt>
                <c:pt idx="189">
                  <c:v>-70.676145747303948</c:v>
                </c:pt>
                <c:pt idx="190">
                  <c:v>-70.732024610042885</c:v>
                </c:pt>
                <c:pt idx="191">
                  <c:v>-70.865610569715727</c:v>
                </c:pt>
                <c:pt idx="192">
                  <c:v>-70.862677909433515</c:v>
                </c:pt>
                <c:pt idx="193">
                  <c:v>-70.697683274746026</c:v>
                </c:pt>
                <c:pt idx="194">
                  <c:v>-70.656950209289789</c:v>
                </c:pt>
                <c:pt idx="195">
                  <c:v>-70.686173468828201</c:v>
                </c:pt>
                <c:pt idx="196">
                  <c:v>-70.611898072063426</c:v>
                </c:pt>
                <c:pt idx="197">
                  <c:v>-70.369708389043808</c:v>
                </c:pt>
                <c:pt idx="198">
                  <c:v>-70.528432399033946</c:v>
                </c:pt>
                <c:pt idx="199">
                  <c:v>-70.570942923426074</c:v>
                </c:pt>
                <c:pt idx="200">
                  <c:v>-70.485497877001208</c:v>
                </c:pt>
                <c:pt idx="201">
                  <c:v>-70.417147055268657</c:v>
                </c:pt>
                <c:pt idx="202">
                  <c:v>-70.496620491147823</c:v>
                </c:pt>
                <c:pt idx="203">
                  <c:v>-70.23707827180624</c:v>
                </c:pt>
                <c:pt idx="204">
                  <c:v>-70.3727065026753</c:v>
                </c:pt>
                <c:pt idx="205">
                  <c:v>-70.440935172140598</c:v>
                </c:pt>
                <c:pt idx="206">
                  <c:v>-70.515448562800557</c:v>
                </c:pt>
                <c:pt idx="207">
                  <c:v>-70.363837182521053</c:v>
                </c:pt>
                <c:pt idx="208">
                  <c:v>-70.275207515805889</c:v>
                </c:pt>
                <c:pt idx="209">
                  <c:v>-70.273285299539552</c:v>
                </c:pt>
                <c:pt idx="210">
                  <c:v>-70.317386426031518</c:v>
                </c:pt>
                <c:pt idx="211">
                  <c:v>-70.477057255804539</c:v>
                </c:pt>
                <c:pt idx="212">
                  <c:v>-70.256375653668783</c:v>
                </c:pt>
                <c:pt idx="213">
                  <c:v>-70.480611801147859</c:v>
                </c:pt>
                <c:pt idx="214">
                  <c:v>-70.406529255211908</c:v>
                </c:pt>
                <c:pt idx="215">
                  <c:v>-70.366843789816258</c:v>
                </c:pt>
                <c:pt idx="216">
                  <c:v>-70.481880183331668</c:v>
                </c:pt>
                <c:pt idx="217">
                  <c:v>-70.734050519764409</c:v>
                </c:pt>
                <c:pt idx="218">
                  <c:v>-70.536110065877935</c:v>
                </c:pt>
                <c:pt idx="219">
                  <c:v>-70.560655001550913</c:v>
                </c:pt>
                <c:pt idx="220">
                  <c:v>-70.635462049394818</c:v>
                </c:pt>
                <c:pt idx="221">
                  <c:v>-70.498115122318296</c:v>
                </c:pt>
                <c:pt idx="222">
                  <c:v>-70.700707519426373</c:v>
                </c:pt>
                <c:pt idx="223">
                  <c:v>-70.620901092886214</c:v>
                </c:pt>
                <c:pt idx="224">
                  <c:v>-70.537610992789268</c:v>
                </c:pt>
                <c:pt idx="225">
                  <c:v>-70.454994518309832</c:v>
                </c:pt>
                <c:pt idx="226">
                  <c:v>-70.249292895197897</c:v>
                </c:pt>
                <c:pt idx="227">
                  <c:v>-70.068966709077699</c:v>
                </c:pt>
                <c:pt idx="228">
                  <c:v>-70.278957739472389</c:v>
                </c:pt>
                <c:pt idx="229">
                  <c:v>-70.387698099017427</c:v>
                </c:pt>
                <c:pt idx="230">
                  <c:v>-70.509304672479558</c:v>
                </c:pt>
                <c:pt idx="231">
                  <c:v>-70.548356175422285</c:v>
                </c:pt>
                <c:pt idx="232">
                  <c:v>-70.326790735125215</c:v>
                </c:pt>
                <c:pt idx="233">
                  <c:v>-70.28426425531579</c:v>
                </c:pt>
                <c:pt idx="234">
                  <c:v>-70.497147709131326</c:v>
                </c:pt>
                <c:pt idx="235">
                  <c:v>-70.404423058033359</c:v>
                </c:pt>
                <c:pt idx="236">
                  <c:v>-70.397408738732338</c:v>
                </c:pt>
                <c:pt idx="237">
                  <c:v>-70.310398004949079</c:v>
                </c:pt>
                <c:pt idx="238">
                  <c:v>-70.534479469060926</c:v>
                </c:pt>
                <c:pt idx="239">
                  <c:v>-70.565564766526208</c:v>
                </c:pt>
                <c:pt idx="240">
                  <c:v>-70.611931830644068</c:v>
                </c:pt>
                <c:pt idx="241">
                  <c:v>-70.781819775700626</c:v>
                </c:pt>
                <c:pt idx="242">
                  <c:v>-70.470511965453611</c:v>
                </c:pt>
                <c:pt idx="243">
                  <c:v>-70.646191298961639</c:v>
                </c:pt>
                <c:pt idx="244">
                  <c:v>-70.634845182299458</c:v>
                </c:pt>
                <c:pt idx="245">
                  <c:v>-70.741484262049227</c:v>
                </c:pt>
                <c:pt idx="246">
                  <c:v>-70.496474325656848</c:v>
                </c:pt>
                <c:pt idx="247">
                  <c:v>-70.728156313300119</c:v>
                </c:pt>
                <c:pt idx="248">
                  <c:v>-71.198471426963266</c:v>
                </c:pt>
                <c:pt idx="249">
                  <c:v>-70.684105031192303</c:v>
                </c:pt>
                <c:pt idx="250">
                  <c:v>-70.639143645763397</c:v>
                </c:pt>
                <c:pt idx="251">
                  <c:v>-70.844113796949713</c:v>
                </c:pt>
                <c:pt idx="252">
                  <c:v>-70.951183751225727</c:v>
                </c:pt>
                <c:pt idx="253">
                  <c:v>-70.805911988019943</c:v>
                </c:pt>
                <c:pt idx="254">
                  <c:v>-70.615676283836351</c:v>
                </c:pt>
                <c:pt idx="255">
                  <c:v>-70.732541322708059</c:v>
                </c:pt>
                <c:pt idx="256">
                  <c:v>-70.590349406003952</c:v>
                </c:pt>
                <c:pt idx="257">
                  <c:v>-70.788526356220189</c:v>
                </c:pt>
                <c:pt idx="258">
                  <c:v>-70.743179887533202</c:v>
                </c:pt>
                <c:pt idx="259">
                  <c:v>-70.792600125074387</c:v>
                </c:pt>
                <c:pt idx="260">
                  <c:v>-70.978692531585153</c:v>
                </c:pt>
                <c:pt idx="261">
                  <c:v>-70.646196492016315</c:v>
                </c:pt>
                <c:pt idx="262">
                  <c:v>-70.835555590688799</c:v>
                </c:pt>
                <c:pt idx="263">
                  <c:v>-70.941765328869224</c:v>
                </c:pt>
                <c:pt idx="264">
                  <c:v>-71.093441009521172</c:v>
                </c:pt>
                <c:pt idx="265">
                  <c:v>-71.275210291147616</c:v>
                </c:pt>
                <c:pt idx="266">
                  <c:v>-71.114652425050735</c:v>
                </c:pt>
                <c:pt idx="267">
                  <c:v>-71.542751520872116</c:v>
                </c:pt>
                <c:pt idx="268">
                  <c:v>-71.385205954313292</c:v>
                </c:pt>
                <c:pt idx="269">
                  <c:v>-71.110320359468389</c:v>
                </c:pt>
                <c:pt idx="270">
                  <c:v>-71.217572197318077</c:v>
                </c:pt>
                <c:pt idx="271">
                  <c:v>-71.358639076352119</c:v>
                </c:pt>
                <c:pt idx="272">
                  <c:v>-71.520080655813217</c:v>
                </c:pt>
                <c:pt idx="273">
                  <c:v>-71.523326814174169</c:v>
                </c:pt>
                <c:pt idx="274">
                  <c:v>-71.149284034967422</c:v>
                </c:pt>
                <c:pt idx="275">
                  <c:v>-71.209630489349806</c:v>
                </c:pt>
                <c:pt idx="276">
                  <c:v>-71.488872095942483</c:v>
                </c:pt>
                <c:pt idx="277">
                  <c:v>-71.419113546609893</c:v>
                </c:pt>
                <c:pt idx="278">
                  <c:v>-71.444721579551683</c:v>
                </c:pt>
                <c:pt idx="279">
                  <c:v>-71.6351667195555</c:v>
                </c:pt>
                <c:pt idx="280">
                  <c:v>-71.412675485015498</c:v>
                </c:pt>
                <c:pt idx="281">
                  <c:v>-71.250679671764374</c:v>
                </c:pt>
                <c:pt idx="282">
                  <c:v>-71.419680684805513</c:v>
                </c:pt>
                <c:pt idx="283">
                  <c:v>-71.506652131676589</c:v>
                </c:pt>
                <c:pt idx="284">
                  <c:v>-71.320363685488701</c:v>
                </c:pt>
                <c:pt idx="285">
                  <c:v>-71.462511345744133</c:v>
                </c:pt>
                <c:pt idx="286">
                  <c:v>-71.5561862885952</c:v>
                </c:pt>
                <c:pt idx="287">
                  <c:v>-71.44461644440932</c:v>
                </c:pt>
                <c:pt idx="288">
                  <c:v>-71.360468611121178</c:v>
                </c:pt>
                <c:pt idx="289">
                  <c:v>-71.225284159183488</c:v>
                </c:pt>
                <c:pt idx="290">
                  <c:v>-71.452195391058908</c:v>
                </c:pt>
                <c:pt idx="291">
                  <c:v>-71.334310457110405</c:v>
                </c:pt>
                <c:pt idx="292">
                  <c:v>-71.408803731203093</c:v>
                </c:pt>
                <c:pt idx="293">
                  <c:v>-71.294062614440932</c:v>
                </c:pt>
                <c:pt idx="294">
                  <c:v>-71.369644075632095</c:v>
                </c:pt>
                <c:pt idx="295">
                  <c:v>-71.250889861490549</c:v>
                </c:pt>
                <c:pt idx="296">
                  <c:v>-71.250913411379244</c:v>
                </c:pt>
                <c:pt idx="297">
                  <c:v>-71.401396945119316</c:v>
                </c:pt>
                <c:pt idx="298">
                  <c:v>-71.489082306622919</c:v>
                </c:pt>
                <c:pt idx="299">
                  <c:v>-71.411271877586515</c:v>
                </c:pt>
                <c:pt idx="300">
                  <c:v>-71.483217120170593</c:v>
                </c:pt>
                <c:pt idx="301">
                  <c:v>-71.504396423697472</c:v>
                </c:pt>
                <c:pt idx="302">
                  <c:v>-71.575251772999223</c:v>
                </c:pt>
                <c:pt idx="303">
                  <c:v>-71.486443728208627</c:v>
                </c:pt>
                <c:pt idx="304">
                  <c:v>-71.873374432324752</c:v>
                </c:pt>
                <c:pt idx="305">
                  <c:v>-71.766359552741051</c:v>
                </c:pt>
                <c:pt idx="306">
                  <c:v>-71.907771587371812</c:v>
                </c:pt>
                <c:pt idx="307">
                  <c:v>-71.91833858191967</c:v>
                </c:pt>
                <c:pt idx="308">
                  <c:v>-72.110027447343199</c:v>
                </c:pt>
                <c:pt idx="309">
                  <c:v>-72.26768344640773</c:v>
                </c:pt>
                <c:pt idx="310">
                  <c:v>-72.094319865107948</c:v>
                </c:pt>
                <c:pt idx="311">
                  <c:v>-72.115232110022887</c:v>
                </c:pt>
                <c:pt idx="312">
                  <c:v>-72.215928226709352</c:v>
                </c:pt>
                <c:pt idx="313">
                  <c:v>-72.19184336066246</c:v>
                </c:pt>
                <c:pt idx="314">
                  <c:v>-72.369159802794258</c:v>
                </c:pt>
                <c:pt idx="315">
                  <c:v>-72.30152054131085</c:v>
                </c:pt>
                <c:pt idx="316">
                  <c:v>-72.310431838035242</c:v>
                </c:pt>
                <c:pt idx="317">
                  <c:v>-72.212491497397423</c:v>
                </c:pt>
                <c:pt idx="318">
                  <c:v>-72.411991119384751</c:v>
                </c:pt>
                <c:pt idx="319">
                  <c:v>-72.229642182588037</c:v>
                </c:pt>
                <c:pt idx="320">
                  <c:v>-72.234266355633736</c:v>
                </c:pt>
                <c:pt idx="321">
                  <c:v>-72.174322903155797</c:v>
                </c:pt>
                <c:pt idx="322">
                  <c:v>-72.160141378640958</c:v>
                </c:pt>
                <c:pt idx="323">
                  <c:v>-71.964333102107062</c:v>
                </c:pt>
                <c:pt idx="324">
                  <c:v>-72.019707694649682</c:v>
                </c:pt>
                <c:pt idx="325">
                  <c:v>-72.126777529715937</c:v>
                </c:pt>
                <c:pt idx="326">
                  <c:v>-71.895360156893176</c:v>
                </c:pt>
                <c:pt idx="327">
                  <c:v>-72.049495056271553</c:v>
                </c:pt>
                <c:pt idx="328">
                  <c:v>-72.116625279188227</c:v>
                </c:pt>
                <c:pt idx="329">
                  <c:v>-72.055827811360359</c:v>
                </c:pt>
                <c:pt idx="330">
                  <c:v>-71.852457195519847</c:v>
                </c:pt>
                <c:pt idx="331">
                  <c:v>-72.018293321133044</c:v>
                </c:pt>
                <c:pt idx="332">
                  <c:v>-71.922612607479081</c:v>
                </c:pt>
                <c:pt idx="333">
                  <c:v>-71.832046717404722</c:v>
                </c:pt>
                <c:pt idx="334">
                  <c:v>-72.100620627403273</c:v>
                </c:pt>
                <c:pt idx="335">
                  <c:v>-71.928725272417068</c:v>
                </c:pt>
                <c:pt idx="336">
                  <c:v>-72.066180557012572</c:v>
                </c:pt>
                <c:pt idx="337">
                  <c:v>-71.92389521002768</c:v>
                </c:pt>
                <c:pt idx="338">
                  <c:v>-71.960531085729599</c:v>
                </c:pt>
                <c:pt idx="339">
                  <c:v>-72.15110969543457</c:v>
                </c:pt>
                <c:pt idx="340">
                  <c:v>-72.145834334194106</c:v>
                </c:pt>
                <c:pt idx="341">
                  <c:v>-72.266815043985844</c:v>
                </c:pt>
                <c:pt idx="342">
                  <c:v>-72.1252304986116</c:v>
                </c:pt>
                <c:pt idx="343">
                  <c:v>-72.210316568613067</c:v>
                </c:pt>
                <c:pt idx="344">
                  <c:v>-72.154833294450725</c:v>
                </c:pt>
                <c:pt idx="345">
                  <c:v>-72.039043873548508</c:v>
                </c:pt>
                <c:pt idx="346">
                  <c:v>-72.419995494186892</c:v>
                </c:pt>
                <c:pt idx="347">
                  <c:v>-72.471469506621318</c:v>
                </c:pt>
                <c:pt idx="348">
                  <c:v>-72.454153623431921</c:v>
                </c:pt>
                <c:pt idx="349">
                  <c:v>-72.637077152728281</c:v>
                </c:pt>
                <c:pt idx="350">
                  <c:v>-72.235894903540611</c:v>
                </c:pt>
                <c:pt idx="351">
                  <c:v>-72.33658567070961</c:v>
                </c:pt>
                <c:pt idx="352">
                  <c:v>-72.485881522297859</c:v>
                </c:pt>
                <c:pt idx="353">
                  <c:v>-72.492449805140495</c:v>
                </c:pt>
                <c:pt idx="354">
                  <c:v>-72.322763621807127</c:v>
                </c:pt>
                <c:pt idx="355">
                  <c:v>-72.427260681987491</c:v>
                </c:pt>
                <c:pt idx="356">
                  <c:v>-72.395233921706676</c:v>
                </c:pt>
                <c:pt idx="357">
                  <c:v>-72.479102790355682</c:v>
                </c:pt>
                <c:pt idx="358">
                  <c:v>-72.087844759225845</c:v>
                </c:pt>
                <c:pt idx="359">
                  <c:v>-72.151762805879088</c:v>
                </c:pt>
                <c:pt idx="360">
                  <c:v>-71.84275807440234</c:v>
                </c:pt>
                <c:pt idx="361">
                  <c:v>-72.123767212032718</c:v>
                </c:pt>
                <c:pt idx="362">
                  <c:v>-72.082706034182948</c:v>
                </c:pt>
                <c:pt idx="363">
                  <c:v>-72.122654385864678</c:v>
                </c:pt>
                <c:pt idx="364">
                  <c:v>-72.022645188495488</c:v>
                </c:pt>
                <c:pt idx="365">
                  <c:v>-72.169930614530685</c:v>
                </c:pt>
                <c:pt idx="366">
                  <c:v>-72.011507444083691</c:v>
                </c:pt>
                <c:pt idx="367">
                  <c:v>-72.152960218488559</c:v>
                </c:pt>
                <c:pt idx="368">
                  <c:v>-71.867733299732222</c:v>
                </c:pt>
                <c:pt idx="369">
                  <c:v>-71.963008098304272</c:v>
                </c:pt>
                <c:pt idx="370">
                  <c:v>-72.004482291638851</c:v>
                </c:pt>
                <c:pt idx="371">
                  <c:v>-72.050007160752642</c:v>
                </c:pt>
                <c:pt idx="372">
                  <c:v>-72.374969657510533</c:v>
                </c:pt>
                <c:pt idx="373">
                  <c:v>-72.3077258132395</c:v>
                </c:pt>
                <c:pt idx="374">
                  <c:v>-72.29804632440208</c:v>
                </c:pt>
                <c:pt idx="375">
                  <c:v>-72.533686670474708</c:v>
                </c:pt>
                <c:pt idx="376">
                  <c:v>-72.323345026466271</c:v>
                </c:pt>
                <c:pt idx="377">
                  <c:v>-72.413996381685166</c:v>
                </c:pt>
                <c:pt idx="378">
                  <c:v>-72.462216101586819</c:v>
                </c:pt>
                <c:pt idx="379">
                  <c:v>-72.336813040077999</c:v>
                </c:pt>
                <c:pt idx="380">
                  <c:v>-72.484571537934158</c:v>
                </c:pt>
                <c:pt idx="381">
                  <c:v>-72.6498807034218</c:v>
                </c:pt>
                <c:pt idx="382">
                  <c:v>-72.505667477846146</c:v>
                </c:pt>
                <c:pt idx="383">
                  <c:v>-72.690984101966009</c:v>
                </c:pt>
                <c:pt idx="384">
                  <c:v>-72.831865845248487</c:v>
                </c:pt>
                <c:pt idx="385">
                  <c:v>-72.705500110983309</c:v>
                </c:pt>
                <c:pt idx="386">
                  <c:v>-72.705780725926118</c:v>
                </c:pt>
                <c:pt idx="387">
                  <c:v>-72.631613940000946</c:v>
                </c:pt>
                <c:pt idx="388">
                  <c:v>-72.835340924560541</c:v>
                </c:pt>
                <c:pt idx="389">
                  <c:v>-72.771603811532273</c:v>
                </c:pt>
                <c:pt idx="390">
                  <c:v>-72.628536455333219</c:v>
                </c:pt>
                <c:pt idx="391">
                  <c:v>-72.928438134490591</c:v>
                </c:pt>
                <c:pt idx="392">
                  <c:v>-72.613676123320758</c:v>
                </c:pt>
                <c:pt idx="393">
                  <c:v>-72.692477090283674</c:v>
                </c:pt>
                <c:pt idx="394">
                  <c:v>-72.693692605942857</c:v>
                </c:pt>
                <c:pt idx="395">
                  <c:v>-72.943227698561216</c:v>
                </c:pt>
                <c:pt idx="396">
                  <c:v>-72.653118789196014</c:v>
                </c:pt>
                <c:pt idx="397">
                  <c:v>-72.672279337420221</c:v>
                </c:pt>
                <c:pt idx="398">
                  <c:v>-72.673799581825719</c:v>
                </c:pt>
                <c:pt idx="399">
                  <c:v>-73.037141889333725</c:v>
                </c:pt>
                <c:pt idx="400">
                  <c:v>-72.973322927951486</c:v>
                </c:pt>
                <c:pt idx="401">
                  <c:v>-72.809539481997888</c:v>
                </c:pt>
                <c:pt idx="402">
                  <c:v>-72.892565488815734</c:v>
                </c:pt>
                <c:pt idx="403">
                  <c:v>-73.087649315595613</c:v>
                </c:pt>
                <c:pt idx="404">
                  <c:v>-72.889627158641758</c:v>
                </c:pt>
                <c:pt idx="405">
                  <c:v>-72.849525049329216</c:v>
                </c:pt>
                <c:pt idx="406">
                  <c:v>-73.031785041093812</c:v>
                </c:pt>
                <c:pt idx="407">
                  <c:v>-73.132280007004255</c:v>
                </c:pt>
                <c:pt idx="408">
                  <c:v>-73.092216476798072</c:v>
                </c:pt>
                <c:pt idx="409">
                  <c:v>-73.170191228389356</c:v>
                </c:pt>
                <c:pt idx="410">
                  <c:v>-73.211930230259881</c:v>
                </c:pt>
                <c:pt idx="411">
                  <c:v>-73.156266577541658</c:v>
                </c:pt>
                <c:pt idx="412">
                  <c:v>-73.286806933581275</c:v>
                </c:pt>
                <c:pt idx="413">
                  <c:v>-73.45076459646225</c:v>
                </c:pt>
                <c:pt idx="414">
                  <c:v>-73.269931979477406</c:v>
                </c:pt>
                <c:pt idx="415">
                  <c:v>-73.344500452280045</c:v>
                </c:pt>
                <c:pt idx="416">
                  <c:v>-73.413946472108364</c:v>
                </c:pt>
                <c:pt idx="417">
                  <c:v>-73.372628062963358</c:v>
                </c:pt>
                <c:pt idx="418">
                  <c:v>-73.490595117211342</c:v>
                </c:pt>
                <c:pt idx="419">
                  <c:v>-73.482819095253944</c:v>
                </c:pt>
                <c:pt idx="420">
                  <c:v>-73.677221387624385</c:v>
                </c:pt>
                <c:pt idx="421">
                  <c:v>-73.358865790069089</c:v>
                </c:pt>
                <c:pt idx="422">
                  <c:v>-73.540545418858528</c:v>
                </c:pt>
                <c:pt idx="423">
                  <c:v>-73.62849666178225</c:v>
                </c:pt>
                <c:pt idx="424">
                  <c:v>-73.539737500249942</c:v>
                </c:pt>
                <c:pt idx="425">
                  <c:v>-73.503367453813553</c:v>
                </c:pt>
                <c:pt idx="426">
                  <c:v>-73.495740428566918</c:v>
                </c:pt>
                <c:pt idx="427">
                  <c:v>-73.676074206828488</c:v>
                </c:pt>
                <c:pt idx="428">
                  <c:v>-73.551634594798102</c:v>
                </c:pt>
                <c:pt idx="429">
                  <c:v>-73.433666169643757</c:v>
                </c:pt>
                <c:pt idx="430">
                  <c:v>-73.338691651821108</c:v>
                </c:pt>
                <c:pt idx="431">
                  <c:v>-73.264249041676919</c:v>
                </c:pt>
                <c:pt idx="432">
                  <c:v>-73.553420022130013</c:v>
                </c:pt>
                <c:pt idx="433">
                  <c:v>-73.350875437259134</c:v>
                </c:pt>
                <c:pt idx="434">
                  <c:v>-73.456659212708473</c:v>
                </c:pt>
                <c:pt idx="435">
                  <c:v>-73.17710654437542</c:v>
                </c:pt>
                <c:pt idx="436">
                  <c:v>-73.142088249325752</c:v>
                </c:pt>
                <c:pt idx="437">
                  <c:v>-73.199882313608384</c:v>
                </c:pt>
                <c:pt idx="438">
                  <c:v>-73.415790230035782</c:v>
                </c:pt>
                <c:pt idx="439">
                  <c:v>-73.547315016388879</c:v>
                </c:pt>
                <c:pt idx="440">
                  <c:v>-73.37489382922648</c:v>
                </c:pt>
                <c:pt idx="441">
                  <c:v>-73.478955268859849</c:v>
                </c:pt>
                <c:pt idx="442">
                  <c:v>-73.310702681541443</c:v>
                </c:pt>
                <c:pt idx="443">
                  <c:v>-73.253340348601014</c:v>
                </c:pt>
                <c:pt idx="444">
                  <c:v>-73.491130992770195</c:v>
                </c:pt>
                <c:pt idx="445">
                  <c:v>-73.53503148257731</c:v>
                </c:pt>
                <c:pt idx="446">
                  <c:v>-73.397561848163605</c:v>
                </c:pt>
                <c:pt idx="447">
                  <c:v>-73.46820018440485</c:v>
                </c:pt>
                <c:pt idx="448">
                  <c:v>-73.554490752518149</c:v>
                </c:pt>
                <c:pt idx="449">
                  <c:v>-73.567624524236251</c:v>
                </c:pt>
                <c:pt idx="450">
                  <c:v>-73.503118239343166</c:v>
                </c:pt>
                <c:pt idx="451">
                  <c:v>-73.747242115437984</c:v>
                </c:pt>
                <c:pt idx="452">
                  <c:v>-73.435232475399971</c:v>
                </c:pt>
                <c:pt idx="453">
                  <c:v>-73.488468587398529</c:v>
                </c:pt>
                <c:pt idx="454">
                  <c:v>-73.482629247009797</c:v>
                </c:pt>
                <c:pt idx="455">
                  <c:v>-73.448522686958327</c:v>
                </c:pt>
                <c:pt idx="456">
                  <c:v>-73.539764076471258</c:v>
                </c:pt>
                <c:pt idx="457">
                  <c:v>-73.325869247317527</c:v>
                </c:pt>
                <c:pt idx="458">
                  <c:v>-73.74046316742897</c:v>
                </c:pt>
                <c:pt idx="459">
                  <c:v>-73.563472926616313</c:v>
                </c:pt>
                <c:pt idx="460">
                  <c:v>-73.548526987433434</c:v>
                </c:pt>
                <c:pt idx="461">
                  <c:v>-73.610286965966225</c:v>
                </c:pt>
                <c:pt idx="462">
                  <c:v>-73.766056939959512</c:v>
                </c:pt>
                <c:pt idx="463">
                  <c:v>-73.87370481341992</c:v>
                </c:pt>
                <c:pt idx="464">
                  <c:v>-73.743640393018723</c:v>
                </c:pt>
                <c:pt idx="465">
                  <c:v>-73.91978974640368</c:v>
                </c:pt>
                <c:pt idx="466">
                  <c:v>-73.908933967351913</c:v>
                </c:pt>
                <c:pt idx="467">
                  <c:v>-74.052024945616722</c:v>
                </c:pt>
                <c:pt idx="468">
                  <c:v>-74.054563477635426</c:v>
                </c:pt>
                <c:pt idx="469">
                  <c:v>-74.135780036448622</c:v>
                </c:pt>
                <c:pt idx="470">
                  <c:v>-74.105020649731173</c:v>
                </c:pt>
                <c:pt idx="471">
                  <c:v>-74.344614669681121</c:v>
                </c:pt>
                <c:pt idx="472">
                  <c:v>-74.29981917142868</c:v>
                </c:pt>
                <c:pt idx="473">
                  <c:v>-74.011209115386023</c:v>
                </c:pt>
                <c:pt idx="474">
                  <c:v>-74.316079523414359</c:v>
                </c:pt>
                <c:pt idx="475">
                  <c:v>-74.345102027058559</c:v>
                </c:pt>
                <c:pt idx="476">
                  <c:v>-74.351997420191751</c:v>
                </c:pt>
                <c:pt idx="477">
                  <c:v>-74.414098277688012</c:v>
                </c:pt>
                <c:pt idx="478">
                  <c:v>-74.358816862105826</c:v>
                </c:pt>
                <c:pt idx="479">
                  <c:v>-74.267716288566604</c:v>
                </c:pt>
                <c:pt idx="480">
                  <c:v>-74.220966504886718</c:v>
                </c:pt>
                <c:pt idx="481">
                  <c:v>-74.485737666487154</c:v>
                </c:pt>
                <c:pt idx="482">
                  <c:v>-74.425066970288754</c:v>
                </c:pt>
                <c:pt idx="483">
                  <c:v>-74.527032978832679</c:v>
                </c:pt>
                <c:pt idx="484">
                  <c:v>-74.278842622413677</c:v>
                </c:pt>
                <c:pt idx="485">
                  <c:v>-74.274211101233973</c:v>
                </c:pt>
                <c:pt idx="486">
                  <c:v>-74.103703744709478</c:v>
                </c:pt>
                <c:pt idx="487">
                  <c:v>-74.158181883394178</c:v>
                </c:pt>
                <c:pt idx="488">
                  <c:v>-74.26492708362639</c:v>
                </c:pt>
                <c:pt idx="489">
                  <c:v>-74.369620762765422</c:v>
                </c:pt>
                <c:pt idx="490">
                  <c:v>-74.162741959094475</c:v>
                </c:pt>
                <c:pt idx="491">
                  <c:v>-74.246653795243049</c:v>
                </c:pt>
                <c:pt idx="492">
                  <c:v>-74.089693328365726</c:v>
                </c:pt>
                <c:pt idx="493">
                  <c:v>-74.192212000488695</c:v>
                </c:pt>
                <c:pt idx="494">
                  <c:v>-74.297635249793856</c:v>
                </c:pt>
                <c:pt idx="495">
                  <c:v>-74.188770473002847</c:v>
                </c:pt>
                <c:pt idx="496">
                  <c:v>-74.282814979553208</c:v>
                </c:pt>
                <c:pt idx="497">
                  <c:v>-74.334767520427619</c:v>
                </c:pt>
                <c:pt idx="498">
                  <c:v>-74.710511595011027</c:v>
                </c:pt>
                <c:pt idx="499">
                  <c:v>-74.596586465835827</c:v>
                </c:pt>
                <c:pt idx="500">
                  <c:v>-74.448989182710662</c:v>
                </c:pt>
                <c:pt idx="501">
                  <c:v>-74.674621351063251</c:v>
                </c:pt>
                <c:pt idx="502">
                  <c:v>-74.42894081771324</c:v>
                </c:pt>
                <c:pt idx="503">
                  <c:v>-74.478809759020749</c:v>
                </c:pt>
                <c:pt idx="504">
                  <c:v>-74.446082182228551</c:v>
                </c:pt>
                <c:pt idx="505">
                  <c:v>-74.5653309375041</c:v>
                </c:pt>
                <c:pt idx="506">
                  <c:v>-74.49696946144158</c:v>
                </c:pt>
                <c:pt idx="507">
                  <c:v>-74.517959430814201</c:v>
                </c:pt>
                <c:pt idx="508">
                  <c:v>-74.5372094362978</c:v>
                </c:pt>
                <c:pt idx="509">
                  <c:v>-74.674485236405658</c:v>
                </c:pt>
                <c:pt idx="510">
                  <c:v>-74.494667991996351</c:v>
                </c:pt>
                <c:pt idx="511">
                  <c:v>-74.513339936733189</c:v>
                </c:pt>
                <c:pt idx="512">
                  <c:v>-74.550469234585748</c:v>
                </c:pt>
                <c:pt idx="513">
                  <c:v>-74.377318814396318</c:v>
                </c:pt>
                <c:pt idx="514">
                  <c:v>-74.670417383313179</c:v>
                </c:pt>
                <c:pt idx="515">
                  <c:v>-74.493649110198021</c:v>
                </c:pt>
                <c:pt idx="516">
                  <c:v>-74.522578448057118</c:v>
                </c:pt>
                <c:pt idx="517">
                  <c:v>-74.208965837955418</c:v>
                </c:pt>
                <c:pt idx="518">
                  <c:v>-74.234124869108769</c:v>
                </c:pt>
                <c:pt idx="519">
                  <c:v>-74.689480051398249</c:v>
                </c:pt>
                <c:pt idx="520">
                  <c:v>-74.454916372895241</c:v>
                </c:pt>
                <c:pt idx="521">
                  <c:v>-74.568234488368418</c:v>
                </c:pt>
                <c:pt idx="522">
                  <c:v>-74.662277549505148</c:v>
                </c:pt>
                <c:pt idx="523">
                  <c:v>-74.468898031860519</c:v>
                </c:pt>
                <c:pt idx="524">
                  <c:v>-74.636259779334097</c:v>
                </c:pt>
                <c:pt idx="525">
                  <c:v>-75.514394387602806</c:v>
                </c:pt>
                <c:pt idx="526">
                  <c:v>-74.98822657763958</c:v>
                </c:pt>
                <c:pt idx="527">
                  <c:v>-74.818594485521317</c:v>
                </c:pt>
                <c:pt idx="528">
                  <c:v>-74.933899309486151</c:v>
                </c:pt>
                <c:pt idx="529">
                  <c:v>-75.044967487454414</c:v>
                </c:pt>
                <c:pt idx="530">
                  <c:v>-75.041433025151491</c:v>
                </c:pt>
                <c:pt idx="531">
                  <c:v>-75.431349493563175</c:v>
                </c:pt>
                <c:pt idx="532">
                  <c:v>-75.31568306684494</c:v>
                </c:pt>
                <c:pt idx="533">
                  <c:v>-75.374195195734458</c:v>
                </c:pt>
                <c:pt idx="534">
                  <c:v>-75.54411007463932</c:v>
                </c:pt>
                <c:pt idx="535">
                  <c:v>-75.536194376647472</c:v>
                </c:pt>
                <c:pt idx="536">
                  <c:v>-75.464121647179667</c:v>
                </c:pt>
                <c:pt idx="537">
                  <c:v>-75.736506223678603</c:v>
                </c:pt>
                <c:pt idx="538">
                  <c:v>-75.620698306708945</c:v>
                </c:pt>
                <c:pt idx="539">
                  <c:v>-75.579687103628487</c:v>
                </c:pt>
                <c:pt idx="540">
                  <c:v>-75.769515238702297</c:v>
                </c:pt>
                <c:pt idx="541">
                  <c:v>-75.997215945274391</c:v>
                </c:pt>
                <c:pt idx="542">
                  <c:v>-75.749823197722435</c:v>
                </c:pt>
                <c:pt idx="543">
                  <c:v>-76.070421576499243</c:v>
                </c:pt>
                <c:pt idx="544">
                  <c:v>-75.824780464172363</c:v>
                </c:pt>
                <c:pt idx="545">
                  <c:v>-76.007928669452667</c:v>
                </c:pt>
                <c:pt idx="546">
                  <c:v>-75.742237091064453</c:v>
                </c:pt>
                <c:pt idx="547">
                  <c:v>-75.973432421683739</c:v>
                </c:pt>
                <c:pt idx="548">
                  <c:v>-75.786151744425283</c:v>
                </c:pt>
                <c:pt idx="549">
                  <c:v>-75.90670257806778</c:v>
                </c:pt>
                <c:pt idx="550">
                  <c:v>-75.661948285996914</c:v>
                </c:pt>
                <c:pt idx="551">
                  <c:v>-75.769081190228448</c:v>
                </c:pt>
                <c:pt idx="552">
                  <c:v>-75.758993670344367</c:v>
                </c:pt>
                <c:pt idx="553">
                  <c:v>-75.629098981618881</c:v>
                </c:pt>
                <c:pt idx="554">
                  <c:v>-75.673772871493227</c:v>
                </c:pt>
                <c:pt idx="555">
                  <c:v>-75.646300058811889</c:v>
                </c:pt>
                <c:pt idx="556">
                  <c:v>-75.567591056227684</c:v>
                </c:pt>
                <c:pt idx="557">
                  <c:v>-75.353392750024071</c:v>
                </c:pt>
                <c:pt idx="558">
                  <c:v>-75.561418768018527</c:v>
                </c:pt>
                <c:pt idx="559">
                  <c:v>-75.293650485575768</c:v>
                </c:pt>
                <c:pt idx="560">
                  <c:v>-75.580711431801319</c:v>
                </c:pt>
                <c:pt idx="561">
                  <c:v>-75.452886819838938</c:v>
                </c:pt>
                <c:pt idx="562">
                  <c:v>-75.749916225671797</c:v>
                </c:pt>
                <c:pt idx="563">
                  <c:v>-75.84007865190506</c:v>
                </c:pt>
                <c:pt idx="564">
                  <c:v>-75.874625146389008</c:v>
                </c:pt>
                <c:pt idx="565">
                  <c:v>-75.646424755454049</c:v>
                </c:pt>
                <c:pt idx="566">
                  <c:v>-75.732420414686189</c:v>
                </c:pt>
                <c:pt idx="567">
                  <c:v>-76.01195582747458</c:v>
                </c:pt>
                <c:pt idx="568">
                  <c:v>-76.192851662635789</c:v>
                </c:pt>
                <c:pt idx="569">
                  <c:v>-75.914630457758904</c:v>
                </c:pt>
                <c:pt idx="570">
                  <c:v>-75.726790666580158</c:v>
                </c:pt>
                <c:pt idx="571">
                  <c:v>-76.094302445650101</c:v>
                </c:pt>
                <c:pt idx="572">
                  <c:v>-76.054560378193855</c:v>
                </c:pt>
                <c:pt idx="573">
                  <c:v>-76.077452883123854</c:v>
                </c:pt>
                <c:pt idx="574">
                  <c:v>-76.040275633335227</c:v>
                </c:pt>
                <c:pt idx="575">
                  <c:v>-76.135321438312531</c:v>
                </c:pt>
                <c:pt idx="576">
                  <c:v>-76.176371961832018</c:v>
                </c:pt>
                <c:pt idx="577">
                  <c:v>-76.077911570668178</c:v>
                </c:pt>
                <c:pt idx="578">
                  <c:v>-76.095721766352654</c:v>
                </c:pt>
                <c:pt idx="579">
                  <c:v>-76.182907313107904</c:v>
                </c:pt>
                <c:pt idx="580">
                  <c:v>-76.131331756710466</c:v>
                </c:pt>
                <c:pt idx="581">
                  <c:v>-76.157533690333366</c:v>
                </c:pt>
                <c:pt idx="582">
                  <c:v>-76.035978436469222</c:v>
                </c:pt>
                <c:pt idx="583">
                  <c:v>-75.931979015469551</c:v>
                </c:pt>
                <c:pt idx="584">
                  <c:v>-76.181035488843932</c:v>
                </c:pt>
                <c:pt idx="585">
                  <c:v>-76.160387381911278</c:v>
                </c:pt>
                <c:pt idx="586">
                  <c:v>-76.132192403078079</c:v>
                </c:pt>
                <c:pt idx="587">
                  <c:v>-76.038596898317337</c:v>
                </c:pt>
                <c:pt idx="588">
                  <c:v>-75.915203720331576</c:v>
                </c:pt>
                <c:pt idx="589">
                  <c:v>-76.061098873615251</c:v>
                </c:pt>
                <c:pt idx="590">
                  <c:v>-76.252227425575327</c:v>
                </c:pt>
                <c:pt idx="591">
                  <c:v>-76.360816359519958</c:v>
                </c:pt>
                <c:pt idx="592">
                  <c:v>-76.282002091407719</c:v>
                </c:pt>
                <c:pt idx="593">
                  <c:v>-76.344718217849689</c:v>
                </c:pt>
                <c:pt idx="594">
                  <c:v>-76.563616782426749</c:v>
                </c:pt>
                <c:pt idx="595">
                  <c:v>-76.553495720028849</c:v>
                </c:pt>
                <c:pt idx="596">
                  <c:v>-76.535314381122603</c:v>
                </c:pt>
                <c:pt idx="597">
                  <c:v>-76.844405636191368</c:v>
                </c:pt>
                <c:pt idx="598">
                  <c:v>-76.90904800593853</c:v>
                </c:pt>
                <c:pt idx="599">
                  <c:v>-77.044977277517333</c:v>
                </c:pt>
                <c:pt idx="600">
                  <c:v>-76.907967075705727</c:v>
                </c:pt>
                <c:pt idx="601">
                  <c:v>-77.231404632329941</c:v>
                </c:pt>
                <c:pt idx="602">
                  <c:v>-77.448195263743713</c:v>
                </c:pt>
                <c:pt idx="603">
                  <c:v>-77.218479052185685</c:v>
                </c:pt>
                <c:pt idx="604">
                  <c:v>-77.631043568253517</c:v>
                </c:pt>
                <c:pt idx="605">
                  <c:v>-77.667739570140839</c:v>
                </c:pt>
                <c:pt idx="606">
                  <c:v>-77.308320030569519</c:v>
                </c:pt>
                <c:pt idx="607">
                  <c:v>-77.440914243459702</c:v>
                </c:pt>
                <c:pt idx="608">
                  <c:v>-77.5229212641716</c:v>
                </c:pt>
                <c:pt idx="609">
                  <c:v>-77.445955753326416</c:v>
                </c:pt>
                <c:pt idx="610">
                  <c:v>-77.647527426481219</c:v>
                </c:pt>
                <c:pt idx="611">
                  <c:v>-77.586166471243288</c:v>
                </c:pt>
                <c:pt idx="612">
                  <c:v>-77.384837552904457</c:v>
                </c:pt>
                <c:pt idx="613">
                  <c:v>-77.229532644152641</c:v>
                </c:pt>
                <c:pt idx="614">
                  <c:v>-77.020177870988306</c:v>
                </c:pt>
                <c:pt idx="615">
                  <c:v>-77.1670181453228</c:v>
                </c:pt>
                <c:pt idx="616">
                  <c:v>-77.162091091275215</c:v>
                </c:pt>
                <c:pt idx="617">
                  <c:v>-77.162521108984407</c:v>
                </c:pt>
                <c:pt idx="618">
                  <c:v>-76.934036433696718</c:v>
                </c:pt>
                <c:pt idx="619">
                  <c:v>-76.780244007706642</c:v>
                </c:pt>
                <c:pt idx="620">
                  <c:v>-76.78819066286087</c:v>
                </c:pt>
                <c:pt idx="621">
                  <c:v>-76.641064226627364</c:v>
                </c:pt>
                <c:pt idx="622">
                  <c:v>-76.673508927225598</c:v>
                </c:pt>
                <c:pt idx="623">
                  <c:v>-76.88475057482718</c:v>
                </c:pt>
                <c:pt idx="624">
                  <c:v>-76.646819710731478</c:v>
                </c:pt>
                <c:pt idx="625">
                  <c:v>-76.648201614618301</c:v>
                </c:pt>
                <c:pt idx="626">
                  <c:v>-76.764900922775297</c:v>
                </c:pt>
                <c:pt idx="627">
                  <c:v>-76.538107395172133</c:v>
                </c:pt>
                <c:pt idx="628">
                  <c:v>-76.805896818637308</c:v>
                </c:pt>
                <c:pt idx="629">
                  <c:v>-76.705464303493358</c:v>
                </c:pt>
                <c:pt idx="630">
                  <c:v>-76.817304193973541</c:v>
                </c:pt>
                <c:pt idx="631">
                  <c:v>-76.75549528002739</c:v>
                </c:pt>
                <c:pt idx="632">
                  <c:v>-76.819017916917801</c:v>
                </c:pt>
                <c:pt idx="633">
                  <c:v>-76.782806545495959</c:v>
                </c:pt>
                <c:pt idx="634">
                  <c:v>-76.939514808356762</c:v>
                </c:pt>
                <c:pt idx="635">
                  <c:v>-76.787119805813248</c:v>
                </c:pt>
                <c:pt idx="636">
                  <c:v>-76.882308363913936</c:v>
                </c:pt>
                <c:pt idx="637">
                  <c:v>-77.023305922746658</c:v>
                </c:pt>
                <c:pt idx="638">
                  <c:v>-76.799839630723</c:v>
                </c:pt>
                <c:pt idx="639">
                  <c:v>-77.070245519280419</c:v>
                </c:pt>
                <c:pt idx="640">
                  <c:v>-77.056252762675285</c:v>
                </c:pt>
                <c:pt idx="641">
                  <c:v>-77.024991996585825</c:v>
                </c:pt>
                <c:pt idx="642">
                  <c:v>-76.995612278580651</c:v>
                </c:pt>
                <c:pt idx="643">
                  <c:v>-76.954970687627792</c:v>
                </c:pt>
                <c:pt idx="644">
                  <c:v>-77.170823719352484</c:v>
                </c:pt>
                <c:pt idx="645">
                  <c:v>-77.305892810224933</c:v>
                </c:pt>
                <c:pt idx="646">
                  <c:v>-77.312996610999079</c:v>
                </c:pt>
                <c:pt idx="647">
                  <c:v>-77.402004469186096</c:v>
                </c:pt>
                <c:pt idx="648">
                  <c:v>-77.442100092768669</c:v>
                </c:pt>
                <c:pt idx="649">
                  <c:v>-77.427768349647522</c:v>
                </c:pt>
                <c:pt idx="650">
                  <c:v>-77.710440836846658</c:v>
                </c:pt>
                <c:pt idx="651">
                  <c:v>-77.667058691382422</c:v>
                </c:pt>
                <c:pt idx="652">
                  <c:v>-77.788414120674119</c:v>
                </c:pt>
                <c:pt idx="653">
                  <c:v>-77.968596458435073</c:v>
                </c:pt>
                <c:pt idx="654">
                  <c:v>-77.764455437660217</c:v>
                </c:pt>
                <c:pt idx="655">
                  <c:v>-77.783323191106334</c:v>
                </c:pt>
                <c:pt idx="656">
                  <c:v>-77.763291716575608</c:v>
                </c:pt>
                <c:pt idx="657">
                  <c:v>-77.900830149650488</c:v>
                </c:pt>
                <c:pt idx="658">
                  <c:v>-77.96412359178106</c:v>
                </c:pt>
                <c:pt idx="659">
                  <c:v>-78.143531143665058</c:v>
                </c:pt>
                <c:pt idx="660">
                  <c:v>-78.255177251994169</c:v>
                </c:pt>
                <c:pt idx="661">
                  <c:v>-78.110802680253983</c:v>
                </c:pt>
                <c:pt idx="662">
                  <c:v>-77.988278120755623</c:v>
                </c:pt>
                <c:pt idx="663">
                  <c:v>-78.002250880002975</c:v>
                </c:pt>
                <c:pt idx="664">
                  <c:v>-78.026011317967985</c:v>
                </c:pt>
                <c:pt idx="665">
                  <c:v>-77.865549974143505</c:v>
                </c:pt>
                <c:pt idx="666">
                  <c:v>-77.975439667701679</c:v>
                </c:pt>
                <c:pt idx="667">
                  <c:v>-78.079201862215982</c:v>
                </c:pt>
                <c:pt idx="668">
                  <c:v>-78.025463148951488</c:v>
                </c:pt>
                <c:pt idx="669">
                  <c:v>-77.746971309185028</c:v>
                </c:pt>
                <c:pt idx="670">
                  <c:v>-77.874870747327748</c:v>
                </c:pt>
                <c:pt idx="671">
                  <c:v>-77.509786002337918</c:v>
                </c:pt>
                <c:pt idx="672">
                  <c:v>-77.810865595936775</c:v>
                </c:pt>
                <c:pt idx="673">
                  <c:v>-77.583674564957633</c:v>
                </c:pt>
                <c:pt idx="674">
                  <c:v>-77.372571215032977</c:v>
                </c:pt>
                <c:pt idx="675">
                  <c:v>-77.307786270976052</c:v>
                </c:pt>
                <c:pt idx="676">
                  <c:v>-77.186558321118355</c:v>
                </c:pt>
                <c:pt idx="677">
                  <c:v>-77.011696077883244</c:v>
                </c:pt>
                <c:pt idx="678">
                  <c:v>-77.087804988026633</c:v>
                </c:pt>
                <c:pt idx="679">
                  <c:v>-76.977742090820769</c:v>
                </c:pt>
                <c:pt idx="680">
                  <c:v>-76.836096793413148</c:v>
                </c:pt>
                <c:pt idx="681">
                  <c:v>-76.813505735248327</c:v>
                </c:pt>
                <c:pt idx="682">
                  <c:v>-76.613026365637793</c:v>
                </c:pt>
                <c:pt idx="683">
                  <c:v>-76.392504930496159</c:v>
                </c:pt>
                <c:pt idx="684">
                  <c:v>-76.502562612295151</c:v>
                </c:pt>
                <c:pt idx="685">
                  <c:v>-76.705606032162848</c:v>
                </c:pt>
                <c:pt idx="686">
                  <c:v>-76.632533356547029</c:v>
                </c:pt>
                <c:pt idx="687">
                  <c:v>-76.935120835900307</c:v>
                </c:pt>
                <c:pt idx="688">
                  <c:v>-76.884561035782099</c:v>
                </c:pt>
                <c:pt idx="689">
                  <c:v>-77.173373028635439</c:v>
                </c:pt>
                <c:pt idx="690">
                  <c:v>-77.555234160274253</c:v>
                </c:pt>
              </c:numCache>
            </c:numRef>
          </c:yVal>
          <c:smooth val="0"/>
        </c:ser>
        <c:ser>
          <c:idx val="2"/>
          <c:order val="1"/>
          <c:tx>
            <c:v>Noise Floor</c:v>
          </c:tx>
          <c:spPr>
            <a:ln w="12700">
              <a:solidFill>
                <a:srgbClr val="00B050"/>
              </a:solidFill>
            </a:ln>
          </c:spPr>
          <c:marker>
            <c:symbol val="none"/>
          </c:marker>
          <c:xVal>
            <c:numRef>
              <c:f>'[WiFi 2.4 - CISCO SRP527W.xlsm](12) Ch13 - Out of Band (RMS)'!$B$6:$B$696</c:f>
              <c:numCache>
                <c:formatCode>General</c:formatCode>
                <c:ptCount val="691"/>
                <c:pt idx="0">
                  <c:v>2700000000</c:v>
                </c:pt>
                <c:pt idx="1">
                  <c:v>2700579710.1449275</c:v>
                </c:pt>
                <c:pt idx="2">
                  <c:v>2701159420.2898498</c:v>
                </c:pt>
                <c:pt idx="3">
                  <c:v>2701739130.4347939</c:v>
                </c:pt>
                <c:pt idx="4">
                  <c:v>2702318840.57971</c:v>
                </c:pt>
                <c:pt idx="5">
                  <c:v>2702898550.7246375</c:v>
                </c:pt>
                <c:pt idx="6">
                  <c:v>2703478260.869565</c:v>
                </c:pt>
                <c:pt idx="7">
                  <c:v>2704057971.0145044</c:v>
                </c:pt>
                <c:pt idx="8">
                  <c:v>2704637681.1594205</c:v>
                </c:pt>
                <c:pt idx="9">
                  <c:v>2705217391.3043532</c:v>
                </c:pt>
                <c:pt idx="10">
                  <c:v>2705797101.4492698</c:v>
                </c:pt>
                <c:pt idx="11">
                  <c:v>2706376811.594203</c:v>
                </c:pt>
                <c:pt idx="12">
                  <c:v>2706956521.7391305</c:v>
                </c:pt>
                <c:pt idx="13">
                  <c:v>2707536231.8840632</c:v>
                </c:pt>
                <c:pt idx="14">
                  <c:v>2708115942.0289803</c:v>
                </c:pt>
                <c:pt idx="15">
                  <c:v>2708695652.1739078</c:v>
                </c:pt>
                <c:pt idx="16">
                  <c:v>2709275362.3188457</c:v>
                </c:pt>
                <c:pt idx="17">
                  <c:v>2709855072.463768</c:v>
                </c:pt>
                <c:pt idx="18">
                  <c:v>2710434782.6086903</c:v>
                </c:pt>
                <c:pt idx="19">
                  <c:v>2711014492.7536178</c:v>
                </c:pt>
                <c:pt idx="20">
                  <c:v>2711594202.898561</c:v>
                </c:pt>
                <c:pt idx="21">
                  <c:v>2712173913.0434785</c:v>
                </c:pt>
                <c:pt idx="22">
                  <c:v>2712753623.188406</c:v>
                </c:pt>
                <c:pt idx="23">
                  <c:v>2713333333.3333335</c:v>
                </c:pt>
                <c:pt idx="24">
                  <c:v>2713913043.478261</c:v>
                </c:pt>
                <c:pt idx="25">
                  <c:v>2714492753.6231885</c:v>
                </c:pt>
                <c:pt idx="26">
                  <c:v>2715072463.768116</c:v>
                </c:pt>
                <c:pt idx="27">
                  <c:v>2715652173.9130435</c:v>
                </c:pt>
                <c:pt idx="28">
                  <c:v>2716231884.057971</c:v>
                </c:pt>
                <c:pt idx="29">
                  <c:v>2716811594.2028985</c:v>
                </c:pt>
                <c:pt idx="30">
                  <c:v>2717391304.3478312</c:v>
                </c:pt>
                <c:pt idx="31">
                  <c:v>2717971014.4927535</c:v>
                </c:pt>
                <c:pt idx="32">
                  <c:v>2718550724.637681</c:v>
                </c:pt>
                <c:pt idx="33">
                  <c:v>2719130434.7825999</c:v>
                </c:pt>
                <c:pt idx="34">
                  <c:v>2719710144.9275417</c:v>
                </c:pt>
                <c:pt idx="35">
                  <c:v>2720289855.072464</c:v>
                </c:pt>
                <c:pt idx="36">
                  <c:v>2720869565.2173915</c:v>
                </c:pt>
                <c:pt idx="37">
                  <c:v>2721449275.362319</c:v>
                </c:pt>
                <c:pt idx="38">
                  <c:v>2722028985.5072465</c:v>
                </c:pt>
                <c:pt idx="39">
                  <c:v>2722608695.652174</c:v>
                </c:pt>
                <c:pt idx="40">
                  <c:v>2723188405.7971015</c:v>
                </c:pt>
                <c:pt idx="41">
                  <c:v>2723768115.942029</c:v>
                </c:pt>
                <c:pt idx="42">
                  <c:v>2724347826.0869565</c:v>
                </c:pt>
                <c:pt idx="43">
                  <c:v>2724927536.231884</c:v>
                </c:pt>
                <c:pt idx="44">
                  <c:v>2725507246.3768225</c:v>
                </c:pt>
                <c:pt idx="45">
                  <c:v>2726086956.521739</c:v>
                </c:pt>
                <c:pt idx="46">
                  <c:v>2726666666.6666665</c:v>
                </c:pt>
                <c:pt idx="47">
                  <c:v>2727246376.8116002</c:v>
                </c:pt>
                <c:pt idx="48">
                  <c:v>2727826086.9565325</c:v>
                </c:pt>
                <c:pt idx="49">
                  <c:v>2728405797.1014495</c:v>
                </c:pt>
                <c:pt idx="50">
                  <c:v>2728985507.246377</c:v>
                </c:pt>
                <c:pt idx="51">
                  <c:v>2729565217.3913045</c:v>
                </c:pt>
                <c:pt idx="52">
                  <c:v>2730144927.536232</c:v>
                </c:pt>
                <c:pt idx="53">
                  <c:v>2730724637.6811595</c:v>
                </c:pt>
                <c:pt idx="54">
                  <c:v>2731304347.8260922</c:v>
                </c:pt>
                <c:pt idx="55">
                  <c:v>2731884057.9710145</c:v>
                </c:pt>
                <c:pt idx="56">
                  <c:v>2732463768.115942</c:v>
                </c:pt>
                <c:pt idx="57">
                  <c:v>2733043478.2608695</c:v>
                </c:pt>
                <c:pt idx="58">
                  <c:v>2733623188.4058022</c:v>
                </c:pt>
                <c:pt idx="59">
                  <c:v>2734202898.5507245</c:v>
                </c:pt>
                <c:pt idx="60">
                  <c:v>2734782608.695652</c:v>
                </c:pt>
                <c:pt idx="61">
                  <c:v>2735362318.8405852</c:v>
                </c:pt>
                <c:pt idx="62">
                  <c:v>2735942028.9855127</c:v>
                </c:pt>
                <c:pt idx="63">
                  <c:v>2736521739.130435</c:v>
                </c:pt>
                <c:pt idx="64">
                  <c:v>2737101449.2753625</c:v>
                </c:pt>
                <c:pt idx="65">
                  <c:v>2737681159.42029</c:v>
                </c:pt>
                <c:pt idx="66">
                  <c:v>2738260869.5652175</c:v>
                </c:pt>
                <c:pt idx="67">
                  <c:v>2738840579.710145</c:v>
                </c:pt>
                <c:pt idx="68">
                  <c:v>2739420289.8550839</c:v>
                </c:pt>
                <c:pt idx="69">
                  <c:v>2740000000</c:v>
                </c:pt>
                <c:pt idx="70">
                  <c:v>2740579710.1449275</c:v>
                </c:pt>
                <c:pt idx="71">
                  <c:v>2741159420.2898498</c:v>
                </c:pt>
                <c:pt idx="72">
                  <c:v>2741739130.4347939</c:v>
                </c:pt>
                <c:pt idx="73">
                  <c:v>2742318840.57971</c:v>
                </c:pt>
                <c:pt idx="74">
                  <c:v>2742898550.7246375</c:v>
                </c:pt>
                <c:pt idx="75">
                  <c:v>2743478260.869565</c:v>
                </c:pt>
                <c:pt idx="76">
                  <c:v>2744057971.0145044</c:v>
                </c:pt>
                <c:pt idx="77">
                  <c:v>2744637681.1594205</c:v>
                </c:pt>
                <c:pt idx="78">
                  <c:v>2745217391.3043532</c:v>
                </c:pt>
                <c:pt idx="79">
                  <c:v>2745797101.4492698</c:v>
                </c:pt>
                <c:pt idx="80">
                  <c:v>2746376811.594203</c:v>
                </c:pt>
                <c:pt idx="81">
                  <c:v>2746956521.7391305</c:v>
                </c:pt>
                <c:pt idx="82">
                  <c:v>2747536231.8840632</c:v>
                </c:pt>
                <c:pt idx="83">
                  <c:v>2748115942.0289803</c:v>
                </c:pt>
                <c:pt idx="84">
                  <c:v>2748695652.1739078</c:v>
                </c:pt>
                <c:pt idx="85">
                  <c:v>2749275362.3188457</c:v>
                </c:pt>
                <c:pt idx="86">
                  <c:v>2749855072.463768</c:v>
                </c:pt>
                <c:pt idx="87">
                  <c:v>2750434782.6086903</c:v>
                </c:pt>
                <c:pt idx="88">
                  <c:v>2751014492.7536178</c:v>
                </c:pt>
                <c:pt idx="89">
                  <c:v>2751594202.898561</c:v>
                </c:pt>
                <c:pt idx="90">
                  <c:v>2752173913.0434785</c:v>
                </c:pt>
                <c:pt idx="91">
                  <c:v>2752753623.188406</c:v>
                </c:pt>
                <c:pt idx="92">
                  <c:v>2753333333.3333335</c:v>
                </c:pt>
                <c:pt idx="93">
                  <c:v>2753913043.478261</c:v>
                </c:pt>
                <c:pt idx="94">
                  <c:v>2754492753.6231885</c:v>
                </c:pt>
                <c:pt idx="95">
                  <c:v>2755072463.768116</c:v>
                </c:pt>
                <c:pt idx="96">
                  <c:v>2755652173.9130435</c:v>
                </c:pt>
                <c:pt idx="97">
                  <c:v>2756231884.057971</c:v>
                </c:pt>
                <c:pt idx="98">
                  <c:v>2756811594.2028985</c:v>
                </c:pt>
                <c:pt idx="99">
                  <c:v>2757391304.3478312</c:v>
                </c:pt>
                <c:pt idx="100">
                  <c:v>2757971014.4927535</c:v>
                </c:pt>
                <c:pt idx="101">
                  <c:v>2758550724.637681</c:v>
                </c:pt>
                <c:pt idx="102">
                  <c:v>2759130434.7825999</c:v>
                </c:pt>
                <c:pt idx="103">
                  <c:v>2759710144.9275417</c:v>
                </c:pt>
                <c:pt idx="104">
                  <c:v>2760289855.072464</c:v>
                </c:pt>
                <c:pt idx="105">
                  <c:v>2760869565.2173915</c:v>
                </c:pt>
                <c:pt idx="106">
                  <c:v>2761449275.362319</c:v>
                </c:pt>
                <c:pt idx="107">
                  <c:v>2762028985.5072465</c:v>
                </c:pt>
                <c:pt idx="108">
                  <c:v>2762608695.652174</c:v>
                </c:pt>
                <c:pt idx="109">
                  <c:v>2763188405.7971015</c:v>
                </c:pt>
                <c:pt idx="110">
                  <c:v>2763768115.942029</c:v>
                </c:pt>
                <c:pt idx="111">
                  <c:v>2764347826.0869565</c:v>
                </c:pt>
                <c:pt idx="112">
                  <c:v>2764927536.231884</c:v>
                </c:pt>
                <c:pt idx="113">
                  <c:v>2765507246.3768225</c:v>
                </c:pt>
                <c:pt idx="114">
                  <c:v>2766086956.521739</c:v>
                </c:pt>
                <c:pt idx="115">
                  <c:v>2766666666.6666665</c:v>
                </c:pt>
                <c:pt idx="116">
                  <c:v>2767246376.8116002</c:v>
                </c:pt>
                <c:pt idx="117">
                  <c:v>2767826086.9565325</c:v>
                </c:pt>
                <c:pt idx="118">
                  <c:v>2768405797.1014495</c:v>
                </c:pt>
                <c:pt idx="119">
                  <c:v>2768985507.246377</c:v>
                </c:pt>
                <c:pt idx="120">
                  <c:v>2769565217.3913045</c:v>
                </c:pt>
                <c:pt idx="121">
                  <c:v>2770144927.536232</c:v>
                </c:pt>
                <c:pt idx="122">
                  <c:v>2770724637.6811595</c:v>
                </c:pt>
                <c:pt idx="123">
                  <c:v>2771304347.8260922</c:v>
                </c:pt>
                <c:pt idx="124">
                  <c:v>2771884057.9710145</c:v>
                </c:pt>
                <c:pt idx="125">
                  <c:v>2772463768.115942</c:v>
                </c:pt>
                <c:pt idx="126">
                  <c:v>2773043478.2608695</c:v>
                </c:pt>
                <c:pt idx="127">
                  <c:v>2773623188.4058022</c:v>
                </c:pt>
                <c:pt idx="128">
                  <c:v>2774202898.5507245</c:v>
                </c:pt>
                <c:pt idx="129">
                  <c:v>2774782608.695652</c:v>
                </c:pt>
                <c:pt idx="130">
                  <c:v>2775362318.8405852</c:v>
                </c:pt>
                <c:pt idx="131">
                  <c:v>2775942028.9855127</c:v>
                </c:pt>
                <c:pt idx="132">
                  <c:v>2776521739.130435</c:v>
                </c:pt>
                <c:pt idx="133">
                  <c:v>2777101449.2753625</c:v>
                </c:pt>
                <c:pt idx="134">
                  <c:v>2777681159.42029</c:v>
                </c:pt>
                <c:pt idx="135">
                  <c:v>2778260869.5652175</c:v>
                </c:pt>
                <c:pt idx="136">
                  <c:v>2778840579.710145</c:v>
                </c:pt>
                <c:pt idx="137">
                  <c:v>2779420289.8550839</c:v>
                </c:pt>
                <c:pt idx="138">
                  <c:v>2780000000</c:v>
                </c:pt>
                <c:pt idx="139">
                  <c:v>2780579710.1449275</c:v>
                </c:pt>
                <c:pt idx="140">
                  <c:v>2781159420.2898498</c:v>
                </c:pt>
                <c:pt idx="141">
                  <c:v>2781739130.4347939</c:v>
                </c:pt>
                <c:pt idx="142">
                  <c:v>2782318840.57971</c:v>
                </c:pt>
                <c:pt idx="143">
                  <c:v>2782898550.7246375</c:v>
                </c:pt>
                <c:pt idx="144">
                  <c:v>2783478260.869565</c:v>
                </c:pt>
                <c:pt idx="145">
                  <c:v>2784057971.0145044</c:v>
                </c:pt>
                <c:pt idx="146">
                  <c:v>2784637681.1594205</c:v>
                </c:pt>
                <c:pt idx="147">
                  <c:v>2785217391.3043532</c:v>
                </c:pt>
                <c:pt idx="148">
                  <c:v>2785797101.4492698</c:v>
                </c:pt>
                <c:pt idx="149">
                  <c:v>2786376811.594203</c:v>
                </c:pt>
                <c:pt idx="150">
                  <c:v>2786956521.7391305</c:v>
                </c:pt>
                <c:pt idx="151">
                  <c:v>2787536231.8840632</c:v>
                </c:pt>
                <c:pt idx="152">
                  <c:v>2788115942.0289803</c:v>
                </c:pt>
                <c:pt idx="153">
                  <c:v>2788695652.1739078</c:v>
                </c:pt>
                <c:pt idx="154">
                  <c:v>2789275362.3188457</c:v>
                </c:pt>
                <c:pt idx="155">
                  <c:v>2789855072.463768</c:v>
                </c:pt>
                <c:pt idx="156">
                  <c:v>2790434782.6086903</c:v>
                </c:pt>
                <c:pt idx="157">
                  <c:v>2791014492.7536178</c:v>
                </c:pt>
                <c:pt idx="158">
                  <c:v>2791594202.898561</c:v>
                </c:pt>
                <c:pt idx="159">
                  <c:v>2792173913.0434785</c:v>
                </c:pt>
                <c:pt idx="160">
                  <c:v>2792753623.188406</c:v>
                </c:pt>
                <c:pt idx="161">
                  <c:v>2793333333.3333335</c:v>
                </c:pt>
                <c:pt idx="162">
                  <c:v>2793913043.478261</c:v>
                </c:pt>
                <c:pt idx="163">
                  <c:v>2794492753.6231885</c:v>
                </c:pt>
                <c:pt idx="164">
                  <c:v>2795072463.768116</c:v>
                </c:pt>
                <c:pt idx="165">
                  <c:v>2795652173.9130435</c:v>
                </c:pt>
                <c:pt idx="166">
                  <c:v>2796231884.057971</c:v>
                </c:pt>
                <c:pt idx="167">
                  <c:v>2796811594.2028985</c:v>
                </c:pt>
                <c:pt idx="168">
                  <c:v>2797391304.3478312</c:v>
                </c:pt>
                <c:pt idx="169">
                  <c:v>2797971014.4927535</c:v>
                </c:pt>
                <c:pt idx="170">
                  <c:v>2798550724.637681</c:v>
                </c:pt>
                <c:pt idx="171">
                  <c:v>2799130434.7825999</c:v>
                </c:pt>
                <c:pt idx="172">
                  <c:v>2799710144.9275417</c:v>
                </c:pt>
                <c:pt idx="173">
                  <c:v>2800289855.072464</c:v>
                </c:pt>
                <c:pt idx="174">
                  <c:v>2800869565.2173915</c:v>
                </c:pt>
                <c:pt idx="175">
                  <c:v>2801449275.362319</c:v>
                </c:pt>
                <c:pt idx="176">
                  <c:v>2802028985.5072465</c:v>
                </c:pt>
                <c:pt idx="177">
                  <c:v>2802608695.652174</c:v>
                </c:pt>
                <c:pt idx="178">
                  <c:v>2803188405.7971015</c:v>
                </c:pt>
                <c:pt idx="179">
                  <c:v>2803768115.942029</c:v>
                </c:pt>
                <c:pt idx="180">
                  <c:v>2804347826.0869565</c:v>
                </c:pt>
                <c:pt idx="181">
                  <c:v>2804927536.231884</c:v>
                </c:pt>
                <c:pt idx="182">
                  <c:v>2805507246.3768225</c:v>
                </c:pt>
                <c:pt idx="183">
                  <c:v>2806086956.521739</c:v>
                </c:pt>
                <c:pt idx="184">
                  <c:v>2806666666.6666665</c:v>
                </c:pt>
                <c:pt idx="185">
                  <c:v>2807246376.8116002</c:v>
                </c:pt>
                <c:pt idx="186">
                  <c:v>2807826086.956533</c:v>
                </c:pt>
                <c:pt idx="187">
                  <c:v>2808405797.1014495</c:v>
                </c:pt>
                <c:pt idx="188">
                  <c:v>2808985507.246377</c:v>
                </c:pt>
                <c:pt idx="189">
                  <c:v>2809565217.3913045</c:v>
                </c:pt>
                <c:pt idx="190">
                  <c:v>2810144927.536232</c:v>
                </c:pt>
                <c:pt idx="191">
                  <c:v>2810724637.6811595</c:v>
                </c:pt>
                <c:pt idx="192">
                  <c:v>2811304347.8260922</c:v>
                </c:pt>
                <c:pt idx="193">
                  <c:v>2811884057.9710145</c:v>
                </c:pt>
                <c:pt idx="194">
                  <c:v>2812463768.115942</c:v>
                </c:pt>
                <c:pt idx="195">
                  <c:v>2813043478.2608695</c:v>
                </c:pt>
                <c:pt idx="196">
                  <c:v>2813623188.4058022</c:v>
                </c:pt>
                <c:pt idx="197">
                  <c:v>2814202898.5507245</c:v>
                </c:pt>
                <c:pt idx="198">
                  <c:v>2814782608.695652</c:v>
                </c:pt>
                <c:pt idx="199">
                  <c:v>2815362318.8405852</c:v>
                </c:pt>
                <c:pt idx="200">
                  <c:v>2815942028.9855127</c:v>
                </c:pt>
                <c:pt idx="201">
                  <c:v>2816521739.130435</c:v>
                </c:pt>
                <c:pt idx="202">
                  <c:v>2817101449.2753625</c:v>
                </c:pt>
                <c:pt idx="203">
                  <c:v>2817681159.42029</c:v>
                </c:pt>
                <c:pt idx="204">
                  <c:v>2818260869.5652175</c:v>
                </c:pt>
                <c:pt idx="205">
                  <c:v>2818840579.710145</c:v>
                </c:pt>
                <c:pt idx="206">
                  <c:v>2819420289.8550839</c:v>
                </c:pt>
                <c:pt idx="207">
                  <c:v>2820000000</c:v>
                </c:pt>
                <c:pt idx="208">
                  <c:v>2820579710.1449275</c:v>
                </c:pt>
                <c:pt idx="209">
                  <c:v>2821159420.2898498</c:v>
                </c:pt>
                <c:pt idx="210">
                  <c:v>2821739130.4347939</c:v>
                </c:pt>
                <c:pt idx="211">
                  <c:v>2822318840.57971</c:v>
                </c:pt>
                <c:pt idx="212">
                  <c:v>2822898550.7246375</c:v>
                </c:pt>
                <c:pt idx="213">
                  <c:v>2823478260.869565</c:v>
                </c:pt>
                <c:pt idx="214">
                  <c:v>2824057971.0145044</c:v>
                </c:pt>
                <c:pt idx="215">
                  <c:v>2824637681.1594205</c:v>
                </c:pt>
                <c:pt idx="216">
                  <c:v>2825217391.3043532</c:v>
                </c:pt>
                <c:pt idx="217">
                  <c:v>2825797101.4492698</c:v>
                </c:pt>
                <c:pt idx="218">
                  <c:v>2826376811.594203</c:v>
                </c:pt>
                <c:pt idx="219">
                  <c:v>2826956521.7391305</c:v>
                </c:pt>
                <c:pt idx="220">
                  <c:v>2827536231.8840632</c:v>
                </c:pt>
                <c:pt idx="221">
                  <c:v>2828115942.0289803</c:v>
                </c:pt>
                <c:pt idx="222">
                  <c:v>2828695652.1739078</c:v>
                </c:pt>
                <c:pt idx="223">
                  <c:v>2829275362.3188457</c:v>
                </c:pt>
                <c:pt idx="224">
                  <c:v>2829855072.463768</c:v>
                </c:pt>
                <c:pt idx="225">
                  <c:v>2830434782.6086903</c:v>
                </c:pt>
                <c:pt idx="226">
                  <c:v>2831014492.7536178</c:v>
                </c:pt>
                <c:pt idx="227">
                  <c:v>2831594202.898561</c:v>
                </c:pt>
                <c:pt idx="228">
                  <c:v>2832173913.0434785</c:v>
                </c:pt>
                <c:pt idx="229">
                  <c:v>2832753623.188406</c:v>
                </c:pt>
                <c:pt idx="230">
                  <c:v>2833333333.3333335</c:v>
                </c:pt>
                <c:pt idx="231">
                  <c:v>2833913043.478261</c:v>
                </c:pt>
                <c:pt idx="232">
                  <c:v>2834492753.6231885</c:v>
                </c:pt>
                <c:pt idx="233">
                  <c:v>2835072463.768116</c:v>
                </c:pt>
                <c:pt idx="234">
                  <c:v>2835652173.9130435</c:v>
                </c:pt>
                <c:pt idx="235">
                  <c:v>2836231884.057971</c:v>
                </c:pt>
                <c:pt idx="236">
                  <c:v>2836811594.2028985</c:v>
                </c:pt>
                <c:pt idx="237">
                  <c:v>2837391304.3478312</c:v>
                </c:pt>
                <c:pt idx="238">
                  <c:v>2837971014.4927535</c:v>
                </c:pt>
                <c:pt idx="239">
                  <c:v>2838550724.637681</c:v>
                </c:pt>
                <c:pt idx="240">
                  <c:v>2839130434.7825999</c:v>
                </c:pt>
                <c:pt idx="241">
                  <c:v>2839710144.9275417</c:v>
                </c:pt>
                <c:pt idx="242">
                  <c:v>2840289855.072464</c:v>
                </c:pt>
                <c:pt idx="243">
                  <c:v>2840869565.2173915</c:v>
                </c:pt>
                <c:pt idx="244">
                  <c:v>2841449275.362319</c:v>
                </c:pt>
                <c:pt idx="245">
                  <c:v>2842028985.5072465</c:v>
                </c:pt>
                <c:pt idx="246">
                  <c:v>2842608695.652174</c:v>
                </c:pt>
                <c:pt idx="247">
                  <c:v>2843188405.7971015</c:v>
                </c:pt>
                <c:pt idx="248">
                  <c:v>2843768115.942029</c:v>
                </c:pt>
                <c:pt idx="249">
                  <c:v>2844347826.0869565</c:v>
                </c:pt>
                <c:pt idx="250">
                  <c:v>2844927536.231884</c:v>
                </c:pt>
                <c:pt idx="251">
                  <c:v>2845507246.3768225</c:v>
                </c:pt>
                <c:pt idx="252">
                  <c:v>2846086956.521739</c:v>
                </c:pt>
                <c:pt idx="253">
                  <c:v>2846666666.6666665</c:v>
                </c:pt>
                <c:pt idx="254">
                  <c:v>2847246376.8116002</c:v>
                </c:pt>
                <c:pt idx="255">
                  <c:v>2847826086.956533</c:v>
                </c:pt>
                <c:pt idx="256">
                  <c:v>2848405797.1014495</c:v>
                </c:pt>
                <c:pt idx="257">
                  <c:v>2848985507.246377</c:v>
                </c:pt>
                <c:pt idx="258">
                  <c:v>2849565217.3913045</c:v>
                </c:pt>
                <c:pt idx="259">
                  <c:v>2850144927.536232</c:v>
                </c:pt>
                <c:pt idx="260">
                  <c:v>2850724637.6811595</c:v>
                </c:pt>
                <c:pt idx="261">
                  <c:v>2851304347.8260922</c:v>
                </c:pt>
                <c:pt idx="262">
                  <c:v>2851884057.9710145</c:v>
                </c:pt>
                <c:pt idx="263">
                  <c:v>2852463768.115942</c:v>
                </c:pt>
                <c:pt idx="264">
                  <c:v>2853043478.2608695</c:v>
                </c:pt>
                <c:pt idx="265">
                  <c:v>2853623188.4058022</c:v>
                </c:pt>
                <c:pt idx="266">
                  <c:v>2854202898.5507245</c:v>
                </c:pt>
                <c:pt idx="267">
                  <c:v>2854782608.695652</c:v>
                </c:pt>
                <c:pt idx="268">
                  <c:v>2855362318.8405852</c:v>
                </c:pt>
                <c:pt idx="269">
                  <c:v>2855942028.9855127</c:v>
                </c:pt>
                <c:pt idx="270">
                  <c:v>2856521739.130435</c:v>
                </c:pt>
                <c:pt idx="271">
                  <c:v>2857101449.2753625</c:v>
                </c:pt>
                <c:pt idx="272">
                  <c:v>2857681159.42029</c:v>
                </c:pt>
                <c:pt idx="273">
                  <c:v>2858260869.5652175</c:v>
                </c:pt>
                <c:pt idx="274">
                  <c:v>2858840579.710145</c:v>
                </c:pt>
                <c:pt idx="275">
                  <c:v>2859420289.8550839</c:v>
                </c:pt>
                <c:pt idx="276">
                  <c:v>2860000000</c:v>
                </c:pt>
                <c:pt idx="277">
                  <c:v>2860579710.1449275</c:v>
                </c:pt>
                <c:pt idx="278">
                  <c:v>2861159420.2898498</c:v>
                </c:pt>
                <c:pt idx="279">
                  <c:v>2861739130.4347939</c:v>
                </c:pt>
                <c:pt idx="280">
                  <c:v>2862318840.57971</c:v>
                </c:pt>
                <c:pt idx="281">
                  <c:v>2862898550.7246375</c:v>
                </c:pt>
                <c:pt idx="282">
                  <c:v>2863478260.869565</c:v>
                </c:pt>
                <c:pt idx="283">
                  <c:v>2864057971.0145044</c:v>
                </c:pt>
                <c:pt idx="284">
                  <c:v>2864637681.1594205</c:v>
                </c:pt>
                <c:pt idx="285">
                  <c:v>2865217391.3043532</c:v>
                </c:pt>
                <c:pt idx="286">
                  <c:v>2865797101.4492698</c:v>
                </c:pt>
                <c:pt idx="287">
                  <c:v>2866376811.594203</c:v>
                </c:pt>
                <c:pt idx="288">
                  <c:v>2866956521.7391305</c:v>
                </c:pt>
                <c:pt idx="289">
                  <c:v>2867536231.8840632</c:v>
                </c:pt>
                <c:pt idx="290">
                  <c:v>2868115942.0289803</c:v>
                </c:pt>
                <c:pt idx="291">
                  <c:v>2868695652.1739078</c:v>
                </c:pt>
                <c:pt idx="292">
                  <c:v>2869275362.3188457</c:v>
                </c:pt>
                <c:pt idx="293">
                  <c:v>2869855072.463768</c:v>
                </c:pt>
                <c:pt idx="294">
                  <c:v>2870434782.6086903</c:v>
                </c:pt>
                <c:pt idx="295">
                  <c:v>2871014492.7536178</c:v>
                </c:pt>
                <c:pt idx="296">
                  <c:v>2871594202.898561</c:v>
                </c:pt>
                <c:pt idx="297">
                  <c:v>2872173913.0434785</c:v>
                </c:pt>
                <c:pt idx="298">
                  <c:v>2872753623.188406</c:v>
                </c:pt>
                <c:pt idx="299">
                  <c:v>2873333333.3333335</c:v>
                </c:pt>
                <c:pt idx="300">
                  <c:v>2873913043.478261</c:v>
                </c:pt>
                <c:pt idx="301">
                  <c:v>2874492753.6231885</c:v>
                </c:pt>
                <c:pt idx="302">
                  <c:v>2875072463.768116</c:v>
                </c:pt>
                <c:pt idx="303">
                  <c:v>2875652173.9130435</c:v>
                </c:pt>
                <c:pt idx="304">
                  <c:v>2876231884.057971</c:v>
                </c:pt>
                <c:pt idx="305">
                  <c:v>2876811594.2028985</c:v>
                </c:pt>
                <c:pt idx="306">
                  <c:v>2877391304.3478312</c:v>
                </c:pt>
                <c:pt idx="307">
                  <c:v>2877971014.4927535</c:v>
                </c:pt>
                <c:pt idx="308">
                  <c:v>2878550724.637681</c:v>
                </c:pt>
                <c:pt idx="309">
                  <c:v>2879130434.7825999</c:v>
                </c:pt>
                <c:pt idx="310">
                  <c:v>2879710144.9275417</c:v>
                </c:pt>
                <c:pt idx="311">
                  <c:v>2880289855.072464</c:v>
                </c:pt>
                <c:pt idx="312">
                  <c:v>2880869565.2173915</c:v>
                </c:pt>
                <c:pt idx="313">
                  <c:v>2881449275.362319</c:v>
                </c:pt>
                <c:pt idx="314">
                  <c:v>2882028985.5072465</c:v>
                </c:pt>
                <c:pt idx="315">
                  <c:v>2882608695.652174</c:v>
                </c:pt>
                <c:pt idx="316">
                  <c:v>2883188405.7971015</c:v>
                </c:pt>
                <c:pt idx="317">
                  <c:v>2883768115.942029</c:v>
                </c:pt>
                <c:pt idx="318">
                  <c:v>2884347826.0869565</c:v>
                </c:pt>
                <c:pt idx="319">
                  <c:v>2884927536.231884</c:v>
                </c:pt>
                <c:pt idx="320">
                  <c:v>2885507246.3768225</c:v>
                </c:pt>
                <c:pt idx="321">
                  <c:v>2886086956.521739</c:v>
                </c:pt>
                <c:pt idx="322">
                  <c:v>2886666666.6666665</c:v>
                </c:pt>
                <c:pt idx="323">
                  <c:v>2887246376.8116002</c:v>
                </c:pt>
                <c:pt idx="324">
                  <c:v>2887826086.956533</c:v>
                </c:pt>
                <c:pt idx="325">
                  <c:v>2888405797.1014495</c:v>
                </c:pt>
                <c:pt idx="326">
                  <c:v>2888985507.246377</c:v>
                </c:pt>
                <c:pt idx="327">
                  <c:v>2889565217.3913045</c:v>
                </c:pt>
                <c:pt idx="328">
                  <c:v>2890144927.536232</c:v>
                </c:pt>
                <c:pt idx="329">
                  <c:v>2890724637.6811595</c:v>
                </c:pt>
                <c:pt idx="330">
                  <c:v>2891304347.8260922</c:v>
                </c:pt>
                <c:pt idx="331">
                  <c:v>2891884057.9710145</c:v>
                </c:pt>
                <c:pt idx="332">
                  <c:v>2892463768.115942</c:v>
                </c:pt>
                <c:pt idx="333">
                  <c:v>2893043478.2608695</c:v>
                </c:pt>
                <c:pt idx="334">
                  <c:v>2893623188.4058022</c:v>
                </c:pt>
                <c:pt idx="335">
                  <c:v>2894202898.5507245</c:v>
                </c:pt>
                <c:pt idx="336">
                  <c:v>2894782608.695652</c:v>
                </c:pt>
                <c:pt idx="337">
                  <c:v>2895362318.8405852</c:v>
                </c:pt>
                <c:pt idx="338">
                  <c:v>2895942028.9855127</c:v>
                </c:pt>
                <c:pt idx="339">
                  <c:v>2896521739.130435</c:v>
                </c:pt>
                <c:pt idx="340">
                  <c:v>2897101449.2753625</c:v>
                </c:pt>
                <c:pt idx="341">
                  <c:v>2897681159.42029</c:v>
                </c:pt>
                <c:pt idx="342">
                  <c:v>2898260869.5652175</c:v>
                </c:pt>
                <c:pt idx="343">
                  <c:v>2898840579.710145</c:v>
                </c:pt>
                <c:pt idx="344">
                  <c:v>2899420289.8550839</c:v>
                </c:pt>
                <c:pt idx="345">
                  <c:v>2900000000</c:v>
                </c:pt>
                <c:pt idx="346">
                  <c:v>2900579710.1449275</c:v>
                </c:pt>
                <c:pt idx="347">
                  <c:v>2901159420.2898498</c:v>
                </c:pt>
                <c:pt idx="348">
                  <c:v>2901739130.4347939</c:v>
                </c:pt>
                <c:pt idx="349">
                  <c:v>2902318840.57971</c:v>
                </c:pt>
                <c:pt idx="350">
                  <c:v>2902898550.7246375</c:v>
                </c:pt>
                <c:pt idx="351">
                  <c:v>2903478260.869565</c:v>
                </c:pt>
                <c:pt idx="352">
                  <c:v>2904057971.0145044</c:v>
                </c:pt>
                <c:pt idx="353">
                  <c:v>2904637681.1594205</c:v>
                </c:pt>
                <c:pt idx="354">
                  <c:v>2905217391.3043532</c:v>
                </c:pt>
                <c:pt idx="355">
                  <c:v>2905797101.4492698</c:v>
                </c:pt>
                <c:pt idx="356">
                  <c:v>2906376811.594203</c:v>
                </c:pt>
                <c:pt idx="357">
                  <c:v>2906956521.7391305</c:v>
                </c:pt>
                <c:pt idx="358">
                  <c:v>2907536231.8840632</c:v>
                </c:pt>
                <c:pt idx="359">
                  <c:v>2908115942.0289803</c:v>
                </c:pt>
                <c:pt idx="360">
                  <c:v>2908695652.1739078</c:v>
                </c:pt>
                <c:pt idx="361">
                  <c:v>2909275362.3188457</c:v>
                </c:pt>
                <c:pt idx="362">
                  <c:v>2909855072.463768</c:v>
                </c:pt>
                <c:pt idx="363">
                  <c:v>2910434782.6086903</c:v>
                </c:pt>
                <c:pt idx="364">
                  <c:v>2911014492.7536178</c:v>
                </c:pt>
                <c:pt idx="365">
                  <c:v>2911594202.898561</c:v>
                </c:pt>
                <c:pt idx="366">
                  <c:v>2912173913.0434785</c:v>
                </c:pt>
                <c:pt idx="367">
                  <c:v>2912753623.188406</c:v>
                </c:pt>
                <c:pt idx="368">
                  <c:v>2913333333.3333335</c:v>
                </c:pt>
                <c:pt idx="369">
                  <c:v>2913913043.478261</c:v>
                </c:pt>
                <c:pt idx="370">
                  <c:v>2914492753.6231885</c:v>
                </c:pt>
                <c:pt idx="371">
                  <c:v>2915072463.768116</c:v>
                </c:pt>
                <c:pt idx="372">
                  <c:v>2915652173.9130435</c:v>
                </c:pt>
                <c:pt idx="373">
                  <c:v>2916231884.057971</c:v>
                </c:pt>
                <c:pt idx="374">
                  <c:v>2916811594.2028985</c:v>
                </c:pt>
                <c:pt idx="375">
                  <c:v>2917391304.3478312</c:v>
                </c:pt>
                <c:pt idx="376">
                  <c:v>2917971014.4927535</c:v>
                </c:pt>
                <c:pt idx="377">
                  <c:v>2918550724.637681</c:v>
                </c:pt>
                <c:pt idx="378">
                  <c:v>2919130434.7825999</c:v>
                </c:pt>
                <c:pt idx="379">
                  <c:v>2919710144.9275417</c:v>
                </c:pt>
                <c:pt idx="380">
                  <c:v>2920289855.072464</c:v>
                </c:pt>
                <c:pt idx="381">
                  <c:v>2920869565.2173915</c:v>
                </c:pt>
                <c:pt idx="382">
                  <c:v>2921449275.362319</c:v>
                </c:pt>
                <c:pt idx="383">
                  <c:v>2922028985.5072465</c:v>
                </c:pt>
                <c:pt idx="384">
                  <c:v>2922608695.652174</c:v>
                </c:pt>
                <c:pt idx="385">
                  <c:v>2923188405.7971015</c:v>
                </c:pt>
                <c:pt idx="386">
                  <c:v>2923768115.942029</c:v>
                </c:pt>
                <c:pt idx="387">
                  <c:v>2924347826.0869565</c:v>
                </c:pt>
                <c:pt idx="388">
                  <c:v>2924927536.231884</c:v>
                </c:pt>
                <c:pt idx="389">
                  <c:v>2925507246.3768225</c:v>
                </c:pt>
                <c:pt idx="390">
                  <c:v>2926086956.521739</c:v>
                </c:pt>
                <c:pt idx="391">
                  <c:v>2926666666.6666665</c:v>
                </c:pt>
                <c:pt idx="392">
                  <c:v>2927246376.8116002</c:v>
                </c:pt>
                <c:pt idx="393">
                  <c:v>2927826086.956533</c:v>
                </c:pt>
                <c:pt idx="394">
                  <c:v>2928405797.1014495</c:v>
                </c:pt>
                <c:pt idx="395">
                  <c:v>2928985507.246377</c:v>
                </c:pt>
                <c:pt idx="396">
                  <c:v>2929565217.3913045</c:v>
                </c:pt>
                <c:pt idx="397">
                  <c:v>2930144927.536232</c:v>
                </c:pt>
                <c:pt idx="398">
                  <c:v>2930724637.6811595</c:v>
                </c:pt>
                <c:pt idx="399">
                  <c:v>2931304347.8260922</c:v>
                </c:pt>
                <c:pt idx="400">
                  <c:v>2931884057.9710145</c:v>
                </c:pt>
                <c:pt idx="401">
                  <c:v>2932463768.115942</c:v>
                </c:pt>
                <c:pt idx="402">
                  <c:v>2933043478.2608695</c:v>
                </c:pt>
                <c:pt idx="403">
                  <c:v>2933623188.4058022</c:v>
                </c:pt>
                <c:pt idx="404">
                  <c:v>2934202898.5507245</c:v>
                </c:pt>
                <c:pt idx="405">
                  <c:v>2934782608.695652</c:v>
                </c:pt>
                <c:pt idx="406">
                  <c:v>2935362318.8405852</c:v>
                </c:pt>
                <c:pt idx="407">
                  <c:v>2935942028.9855127</c:v>
                </c:pt>
                <c:pt idx="408">
                  <c:v>2936521739.130435</c:v>
                </c:pt>
                <c:pt idx="409">
                  <c:v>2937101449.2753625</c:v>
                </c:pt>
                <c:pt idx="410">
                  <c:v>2937681159.42029</c:v>
                </c:pt>
                <c:pt idx="411">
                  <c:v>2938260869.5652175</c:v>
                </c:pt>
                <c:pt idx="412">
                  <c:v>2938840579.710145</c:v>
                </c:pt>
                <c:pt idx="413">
                  <c:v>2939420289.8550839</c:v>
                </c:pt>
                <c:pt idx="414">
                  <c:v>2940000000</c:v>
                </c:pt>
                <c:pt idx="415">
                  <c:v>2940579710.1449275</c:v>
                </c:pt>
                <c:pt idx="416">
                  <c:v>2941159420.2898498</c:v>
                </c:pt>
                <c:pt idx="417">
                  <c:v>2941739130.4347939</c:v>
                </c:pt>
                <c:pt idx="418">
                  <c:v>2942318840.57971</c:v>
                </c:pt>
                <c:pt idx="419">
                  <c:v>2942898550.7246375</c:v>
                </c:pt>
                <c:pt idx="420">
                  <c:v>2943478260.869565</c:v>
                </c:pt>
                <c:pt idx="421">
                  <c:v>2944057971.0145044</c:v>
                </c:pt>
                <c:pt idx="422">
                  <c:v>2944637681.1594205</c:v>
                </c:pt>
                <c:pt idx="423">
                  <c:v>2945217391.3043532</c:v>
                </c:pt>
                <c:pt idx="424">
                  <c:v>2945797101.4492698</c:v>
                </c:pt>
                <c:pt idx="425">
                  <c:v>2946376811.594203</c:v>
                </c:pt>
                <c:pt idx="426">
                  <c:v>2946956521.7391305</c:v>
                </c:pt>
                <c:pt idx="427">
                  <c:v>2947536231.8840632</c:v>
                </c:pt>
                <c:pt idx="428">
                  <c:v>2948115942.0289803</c:v>
                </c:pt>
                <c:pt idx="429">
                  <c:v>2948695652.1739078</c:v>
                </c:pt>
                <c:pt idx="430">
                  <c:v>2949275362.3188457</c:v>
                </c:pt>
                <c:pt idx="431">
                  <c:v>2949855072.463768</c:v>
                </c:pt>
                <c:pt idx="432">
                  <c:v>2950434782.6086903</c:v>
                </c:pt>
                <c:pt idx="433">
                  <c:v>2951014492.7536178</c:v>
                </c:pt>
                <c:pt idx="434">
                  <c:v>2951594202.8985615</c:v>
                </c:pt>
                <c:pt idx="435">
                  <c:v>2952173913.0434785</c:v>
                </c:pt>
                <c:pt idx="436">
                  <c:v>2952753623.188406</c:v>
                </c:pt>
                <c:pt idx="437">
                  <c:v>2953333333.3333335</c:v>
                </c:pt>
                <c:pt idx="438">
                  <c:v>2953913043.478261</c:v>
                </c:pt>
                <c:pt idx="439">
                  <c:v>2954492753.6231885</c:v>
                </c:pt>
                <c:pt idx="440">
                  <c:v>2955072463.768116</c:v>
                </c:pt>
                <c:pt idx="441">
                  <c:v>2955652173.9130435</c:v>
                </c:pt>
                <c:pt idx="442">
                  <c:v>2956231884.057971</c:v>
                </c:pt>
                <c:pt idx="443">
                  <c:v>2956811594.2028985</c:v>
                </c:pt>
                <c:pt idx="444">
                  <c:v>2957391304.3478312</c:v>
                </c:pt>
                <c:pt idx="445">
                  <c:v>2957971014.4927535</c:v>
                </c:pt>
                <c:pt idx="446">
                  <c:v>2958550724.637681</c:v>
                </c:pt>
                <c:pt idx="447">
                  <c:v>2959130434.7825999</c:v>
                </c:pt>
                <c:pt idx="448">
                  <c:v>2959710144.9275417</c:v>
                </c:pt>
                <c:pt idx="449">
                  <c:v>2960289855.072464</c:v>
                </c:pt>
                <c:pt idx="450">
                  <c:v>2960869565.2173915</c:v>
                </c:pt>
                <c:pt idx="451">
                  <c:v>2961449275.362319</c:v>
                </c:pt>
                <c:pt idx="452">
                  <c:v>2962028985.5072465</c:v>
                </c:pt>
                <c:pt idx="453">
                  <c:v>2962608695.652174</c:v>
                </c:pt>
                <c:pt idx="454">
                  <c:v>2963188405.7971015</c:v>
                </c:pt>
                <c:pt idx="455">
                  <c:v>2963768115.942029</c:v>
                </c:pt>
                <c:pt idx="456">
                  <c:v>2964347826.0869565</c:v>
                </c:pt>
                <c:pt idx="457">
                  <c:v>2964927536.231884</c:v>
                </c:pt>
                <c:pt idx="458">
                  <c:v>2965507246.3768225</c:v>
                </c:pt>
                <c:pt idx="459">
                  <c:v>2966086956.521739</c:v>
                </c:pt>
                <c:pt idx="460">
                  <c:v>2966666666.6666665</c:v>
                </c:pt>
                <c:pt idx="461">
                  <c:v>2967246376.8116002</c:v>
                </c:pt>
                <c:pt idx="462">
                  <c:v>2967826086.956533</c:v>
                </c:pt>
                <c:pt idx="463">
                  <c:v>2968405797.1014495</c:v>
                </c:pt>
                <c:pt idx="464">
                  <c:v>2968985507.246377</c:v>
                </c:pt>
                <c:pt idx="465">
                  <c:v>2969565217.3913045</c:v>
                </c:pt>
                <c:pt idx="466">
                  <c:v>2970144927.536232</c:v>
                </c:pt>
                <c:pt idx="467">
                  <c:v>2970724637.6811595</c:v>
                </c:pt>
                <c:pt idx="468">
                  <c:v>2971304347.8260922</c:v>
                </c:pt>
                <c:pt idx="469">
                  <c:v>2971884057.9710145</c:v>
                </c:pt>
                <c:pt idx="470">
                  <c:v>2972463768.115942</c:v>
                </c:pt>
                <c:pt idx="471">
                  <c:v>2973043478.2608695</c:v>
                </c:pt>
                <c:pt idx="472">
                  <c:v>2973623188.4058022</c:v>
                </c:pt>
                <c:pt idx="473">
                  <c:v>2974202898.5507245</c:v>
                </c:pt>
                <c:pt idx="474">
                  <c:v>2974782608.695652</c:v>
                </c:pt>
                <c:pt idx="475">
                  <c:v>2975362318.8405852</c:v>
                </c:pt>
                <c:pt idx="476">
                  <c:v>2975942028.9855127</c:v>
                </c:pt>
                <c:pt idx="477">
                  <c:v>2976521739.130435</c:v>
                </c:pt>
                <c:pt idx="478">
                  <c:v>2977101449.2753625</c:v>
                </c:pt>
                <c:pt idx="479">
                  <c:v>2977681159.42029</c:v>
                </c:pt>
                <c:pt idx="480">
                  <c:v>2978260869.5652175</c:v>
                </c:pt>
                <c:pt idx="481">
                  <c:v>2978840579.710145</c:v>
                </c:pt>
                <c:pt idx="482">
                  <c:v>2979420289.8550839</c:v>
                </c:pt>
                <c:pt idx="483">
                  <c:v>2980000000</c:v>
                </c:pt>
                <c:pt idx="484">
                  <c:v>2980579710.1449275</c:v>
                </c:pt>
                <c:pt idx="485">
                  <c:v>2981159420.2898498</c:v>
                </c:pt>
                <c:pt idx="486">
                  <c:v>2981739130.4347939</c:v>
                </c:pt>
                <c:pt idx="487">
                  <c:v>2982318840.57971</c:v>
                </c:pt>
                <c:pt idx="488">
                  <c:v>2982898550.7246375</c:v>
                </c:pt>
                <c:pt idx="489">
                  <c:v>2983478260.869565</c:v>
                </c:pt>
                <c:pt idx="490">
                  <c:v>2984057971.0145044</c:v>
                </c:pt>
                <c:pt idx="491">
                  <c:v>2984637681.1594205</c:v>
                </c:pt>
                <c:pt idx="492">
                  <c:v>2985217391.3043532</c:v>
                </c:pt>
                <c:pt idx="493">
                  <c:v>2985797101.4492698</c:v>
                </c:pt>
                <c:pt idx="494">
                  <c:v>2986376811.594203</c:v>
                </c:pt>
                <c:pt idx="495">
                  <c:v>2986956521.7391305</c:v>
                </c:pt>
                <c:pt idx="496">
                  <c:v>2987536231.8840632</c:v>
                </c:pt>
                <c:pt idx="497">
                  <c:v>2988115942.0289803</c:v>
                </c:pt>
                <c:pt idx="498">
                  <c:v>2988695652.1739078</c:v>
                </c:pt>
                <c:pt idx="499">
                  <c:v>2989275362.3188457</c:v>
                </c:pt>
                <c:pt idx="500">
                  <c:v>2989855072.463768</c:v>
                </c:pt>
                <c:pt idx="501">
                  <c:v>2990434782.6086903</c:v>
                </c:pt>
                <c:pt idx="502">
                  <c:v>2991014492.7536178</c:v>
                </c:pt>
                <c:pt idx="503">
                  <c:v>2991594202.8985615</c:v>
                </c:pt>
                <c:pt idx="504">
                  <c:v>2992173913.043478</c:v>
                </c:pt>
                <c:pt idx="505">
                  <c:v>2992753623.188406</c:v>
                </c:pt>
                <c:pt idx="506">
                  <c:v>2993333333.3333335</c:v>
                </c:pt>
                <c:pt idx="507">
                  <c:v>2993913043.478261</c:v>
                </c:pt>
                <c:pt idx="508">
                  <c:v>2994492753.6231885</c:v>
                </c:pt>
                <c:pt idx="509">
                  <c:v>2995072463.768116</c:v>
                </c:pt>
                <c:pt idx="510">
                  <c:v>2995652173.9130435</c:v>
                </c:pt>
                <c:pt idx="511">
                  <c:v>2996231884.057971</c:v>
                </c:pt>
                <c:pt idx="512">
                  <c:v>2996811594.2028985</c:v>
                </c:pt>
                <c:pt idx="513">
                  <c:v>2997391304.3478312</c:v>
                </c:pt>
                <c:pt idx="514">
                  <c:v>2997971014.4927535</c:v>
                </c:pt>
                <c:pt idx="515">
                  <c:v>2998550724.637681</c:v>
                </c:pt>
                <c:pt idx="516">
                  <c:v>2999130434.7825999</c:v>
                </c:pt>
                <c:pt idx="517">
                  <c:v>2999710144.9275417</c:v>
                </c:pt>
                <c:pt idx="518">
                  <c:v>3000289855.072464</c:v>
                </c:pt>
                <c:pt idx="519">
                  <c:v>3000869565.2173915</c:v>
                </c:pt>
                <c:pt idx="520">
                  <c:v>3001449275.362319</c:v>
                </c:pt>
                <c:pt idx="521">
                  <c:v>3002028985.5072465</c:v>
                </c:pt>
                <c:pt idx="522">
                  <c:v>3002608695.652174</c:v>
                </c:pt>
                <c:pt idx="523">
                  <c:v>3003188405.7971015</c:v>
                </c:pt>
                <c:pt idx="524">
                  <c:v>3003768115.942029</c:v>
                </c:pt>
                <c:pt idx="525">
                  <c:v>3004347826.0869565</c:v>
                </c:pt>
                <c:pt idx="526">
                  <c:v>3004927536.231884</c:v>
                </c:pt>
                <c:pt idx="527">
                  <c:v>3005507246.3768225</c:v>
                </c:pt>
                <c:pt idx="528">
                  <c:v>3006086956.521739</c:v>
                </c:pt>
                <c:pt idx="529">
                  <c:v>3006666666.6666665</c:v>
                </c:pt>
                <c:pt idx="530">
                  <c:v>3007246376.8116002</c:v>
                </c:pt>
                <c:pt idx="531">
                  <c:v>3007826086.956533</c:v>
                </c:pt>
                <c:pt idx="532">
                  <c:v>3008405797.1014495</c:v>
                </c:pt>
                <c:pt idx="533">
                  <c:v>3008985507.246377</c:v>
                </c:pt>
                <c:pt idx="534">
                  <c:v>3009565217.3913045</c:v>
                </c:pt>
                <c:pt idx="535">
                  <c:v>3010144927.536232</c:v>
                </c:pt>
                <c:pt idx="536">
                  <c:v>3010724637.6811595</c:v>
                </c:pt>
                <c:pt idx="537">
                  <c:v>3011304347.8260922</c:v>
                </c:pt>
                <c:pt idx="538">
                  <c:v>3011884057.9710145</c:v>
                </c:pt>
                <c:pt idx="539">
                  <c:v>3012463768.115942</c:v>
                </c:pt>
                <c:pt idx="540">
                  <c:v>3013043478.2608695</c:v>
                </c:pt>
                <c:pt idx="541">
                  <c:v>3013623188.4058022</c:v>
                </c:pt>
                <c:pt idx="542">
                  <c:v>3014202898.5507245</c:v>
                </c:pt>
                <c:pt idx="543">
                  <c:v>3014782608.695652</c:v>
                </c:pt>
                <c:pt idx="544">
                  <c:v>3015362318.8405852</c:v>
                </c:pt>
                <c:pt idx="545">
                  <c:v>3015942028.9855127</c:v>
                </c:pt>
                <c:pt idx="546">
                  <c:v>3016521739.130435</c:v>
                </c:pt>
                <c:pt idx="547">
                  <c:v>3017101449.2753625</c:v>
                </c:pt>
                <c:pt idx="548">
                  <c:v>3017681159.42029</c:v>
                </c:pt>
                <c:pt idx="549">
                  <c:v>3018260869.5652175</c:v>
                </c:pt>
                <c:pt idx="550">
                  <c:v>3018840579.710145</c:v>
                </c:pt>
                <c:pt idx="551">
                  <c:v>3019420289.8550839</c:v>
                </c:pt>
                <c:pt idx="552">
                  <c:v>3020000000</c:v>
                </c:pt>
                <c:pt idx="553">
                  <c:v>3020579710.1449275</c:v>
                </c:pt>
                <c:pt idx="554">
                  <c:v>3021159420.2898498</c:v>
                </c:pt>
                <c:pt idx="555">
                  <c:v>3021739130.4347939</c:v>
                </c:pt>
                <c:pt idx="556">
                  <c:v>3022318840.57971</c:v>
                </c:pt>
                <c:pt idx="557">
                  <c:v>3022898550.7246375</c:v>
                </c:pt>
                <c:pt idx="558">
                  <c:v>3023478260.869565</c:v>
                </c:pt>
                <c:pt idx="559">
                  <c:v>3024057971.0145044</c:v>
                </c:pt>
                <c:pt idx="560">
                  <c:v>3024637681.1594205</c:v>
                </c:pt>
                <c:pt idx="561">
                  <c:v>3025217391.3043532</c:v>
                </c:pt>
                <c:pt idx="562">
                  <c:v>3025797101.4492698</c:v>
                </c:pt>
                <c:pt idx="563">
                  <c:v>3026376811.594203</c:v>
                </c:pt>
                <c:pt idx="564">
                  <c:v>3026956521.7391305</c:v>
                </c:pt>
                <c:pt idx="565">
                  <c:v>3027536231.8840632</c:v>
                </c:pt>
                <c:pt idx="566">
                  <c:v>3028115942.0289803</c:v>
                </c:pt>
                <c:pt idx="567">
                  <c:v>3028695652.1739078</c:v>
                </c:pt>
                <c:pt idx="568">
                  <c:v>3029275362.3188457</c:v>
                </c:pt>
                <c:pt idx="569">
                  <c:v>3029855072.463768</c:v>
                </c:pt>
                <c:pt idx="570">
                  <c:v>3030434782.6086903</c:v>
                </c:pt>
                <c:pt idx="571">
                  <c:v>3031014492.7536178</c:v>
                </c:pt>
                <c:pt idx="572">
                  <c:v>3031594202.8985615</c:v>
                </c:pt>
                <c:pt idx="573">
                  <c:v>3032173913.043478</c:v>
                </c:pt>
                <c:pt idx="574">
                  <c:v>3032753623.188406</c:v>
                </c:pt>
                <c:pt idx="575">
                  <c:v>3033333333.3333335</c:v>
                </c:pt>
                <c:pt idx="576">
                  <c:v>3033913043.478261</c:v>
                </c:pt>
                <c:pt idx="577">
                  <c:v>3034492753.6231885</c:v>
                </c:pt>
                <c:pt idx="578">
                  <c:v>3035072463.768116</c:v>
                </c:pt>
                <c:pt idx="579">
                  <c:v>3035652173.9130435</c:v>
                </c:pt>
                <c:pt idx="580">
                  <c:v>3036231884.057971</c:v>
                </c:pt>
                <c:pt idx="581">
                  <c:v>3036811594.2028985</c:v>
                </c:pt>
                <c:pt idx="582">
                  <c:v>3037391304.3478312</c:v>
                </c:pt>
                <c:pt idx="583">
                  <c:v>3037971014.4927535</c:v>
                </c:pt>
                <c:pt idx="584">
                  <c:v>3038550724.637681</c:v>
                </c:pt>
                <c:pt idx="585">
                  <c:v>3039130434.7825999</c:v>
                </c:pt>
                <c:pt idx="586">
                  <c:v>3039710144.9275417</c:v>
                </c:pt>
                <c:pt idx="587">
                  <c:v>3040289855.072464</c:v>
                </c:pt>
                <c:pt idx="588">
                  <c:v>3040869565.2173915</c:v>
                </c:pt>
                <c:pt idx="589">
                  <c:v>3041449275.362319</c:v>
                </c:pt>
                <c:pt idx="590">
                  <c:v>3042028985.5072465</c:v>
                </c:pt>
                <c:pt idx="591">
                  <c:v>3042608695.652174</c:v>
                </c:pt>
                <c:pt idx="592">
                  <c:v>3043188405.7971015</c:v>
                </c:pt>
                <c:pt idx="593">
                  <c:v>3043768115.942029</c:v>
                </c:pt>
                <c:pt idx="594">
                  <c:v>3044347826.0869565</c:v>
                </c:pt>
                <c:pt idx="595">
                  <c:v>3044927536.231884</c:v>
                </c:pt>
                <c:pt idx="596">
                  <c:v>3045507246.3768225</c:v>
                </c:pt>
                <c:pt idx="597">
                  <c:v>3046086956.521739</c:v>
                </c:pt>
                <c:pt idx="598">
                  <c:v>3046666666.6666665</c:v>
                </c:pt>
                <c:pt idx="599">
                  <c:v>3047246376.8116002</c:v>
                </c:pt>
                <c:pt idx="600">
                  <c:v>3047826086.956533</c:v>
                </c:pt>
                <c:pt idx="601">
                  <c:v>3048405797.1014495</c:v>
                </c:pt>
                <c:pt idx="602">
                  <c:v>3048985507.246377</c:v>
                </c:pt>
                <c:pt idx="603">
                  <c:v>3049565217.3913045</c:v>
                </c:pt>
                <c:pt idx="604">
                  <c:v>3050144927.536232</c:v>
                </c:pt>
                <c:pt idx="605">
                  <c:v>3050724637.6811595</c:v>
                </c:pt>
                <c:pt idx="606">
                  <c:v>3051304347.8260922</c:v>
                </c:pt>
                <c:pt idx="607">
                  <c:v>3051884057.9710145</c:v>
                </c:pt>
                <c:pt idx="608">
                  <c:v>3052463768.115942</c:v>
                </c:pt>
                <c:pt idx="609">
                  <c:v>3053043478.2608695</c:v>
                </c:pt>
                <c:pt idx="610">
                  <c:v>3053623188.4058022</c:v>
                </c:pt>
                <c:pt idx="611">
                  <c:v>3054202898.5507245</c:v>
                </c:pt>
                <c:pt idx="612">
                  <c:v>3054782608.695652</c:v>
                </c:pt>
                <c:pt idx="613">
                  <c:v>3055362318.8405852</c:v>
                </c:pt>
                <c:pt idx="614">
                  <c:v>3055942028.9855127</c:v>
                </c:pt>
                <c:pt idx="615">
                  <c:v>3056521739.130435</c:v>
                </c:pt>
                <c:pt idx="616">
                  <c:v>3057101449.2753625</c:v>
                </c:pt>
                <c:pt idx="617">
                  <c:v>3057681159.42029</c:v>
                </c:pt>
                <c:pt idx="618">
                  <c:v>3058260869.5652175</c:v>
                </c:pt>
                <c:pt idx="619">
                  <c:v>3058840579.710145</c:v>
                </c:pt>
                <c:pt idx="620">
                  <c:v>3059420289.8550839</c:v>
                </c:pt>
                <c:pt idx="621">
                  <c:v>3060000000</c:v>
                </c:pt>
                <c:pt idx="622">
                  <c:v>3060579710.1449275</c:v>
                </c:pt>
                <c:pt idx="623">
                  <c:v>3061159420.2898498</c:v>
                </c:pt>
                <c:pt idx="624">
                  <c:v>3061739130.4347939</c:v>
                </c:pt>
                <c:pt idx="625">
                  <c:v>3062318840.57971</c:v>
                </c:pt>
                <c:pt idx="626">
                  <c:v>3062898550.7246375</c:v>
                </c:pt>
                <c:pt idx="627">
                  <c:v>3063478260.869565</c:v>
                </c:pt>
                <c:pt idx="628">
                  <c:v>3064057971.0145044</c:v>
                </c:pt>
                <c:pt idx="629">
                  <c:v>3064637681.1594205</c:v>
                </c:pt>
                <c:pt idx="630">
                  <c:v>3065217391.3043532</c:v>
                </c:pt>
                <c:pt idx="631">
                  <c:v>3065797101.4492698</c:v>
                </c:pt>
                <c:pt idx="632">
                  <c:v>3066376811.594203</c:v>
                </c:pt>
                <c:pt idx="633">
                  <c:v>3066956521.7391305</c:v>
                </c:pt>
                <c:pt idx="634">
                  <c:v>3067536231.8840632</c:v>
                </c:pt>
                <c:pt idx="635">
                  <c:v>3068115942.0289803</c:v>
                </c:pt>
                <c:pt idx="636">
                  <c:v>3068695652.1739078</c:v>
                </c:pt>
                <c:pt idx="637">
                  <c:v>3069275362.3188457</c:v>
                </c:pt>
                <c:pt idx="638">
                  <c:v>3069855072.463768</c:v>
                </c:pt>
                <c:pt idx="639">
                  <c:v>3070434782.6086903</c:v>
                </c:pt>
                <c:pt idx="640">
                  <c:v>3071014492.7536178</c:v>
                </c:pt>
                <c:pt idx="641">
                  <c:v>3071594202.8985615</c:v>
                </c:pt>
                <c:pt idx="642">
                  <c:v>3072173913.043478</c:v>
                </c:pt>
                <c:pt idx="643">
                  <c:v>3072753623.188406</c:v>
                </c:pt>
                <c:pt idx="644">
                  <c:v>3073333333.3333335</c:v>
                </c:pt>
                <c:pt idx="645">
                  <c:v>3073913043.478261</c:v>
                </c:pt>
                <c:pt idx="646">
                  <c:v>3074492753.6231885</c:v>
                </c:pt>
                <c:pt idx="647">
                  <c:v>3075072463.768116</c:v>
                </c:pt>
                <c:pt idx="648">
                  <c:v>3075652173.9130435</c:v>
                </c:pt>
                <c:pt idx="649">
                  <c:v>3076231884.057971</c:v>
                </c:pt>
                <c:pt idx="650">
                  <c:v>3076811594.2028985</c:v>
                </c:pt>
                <c:pt idx="651">
                  <c:v>3077391304.3478312</c:v>
                </c:pt>
                <c:pt idx="652">
                  <c:v>3077971014.4927535</c:v>
                </c:pt>
                <c:pt idx="653">
                  <c:v>3078550724.637681</c:v>
                </c:pt>
                <c:pt idx="654">
                  <c:v>3079130434.7825999</c:v>
                </c:pt>
                <c:pt idx="655">
                  <c:v>3079710144.9275417</c:v>
                </c:pt>
                <c:pt idx="656">
                  <c:v>3080289855.072464</c:v>
                </c:pt>
                <c:pt idx="657">
                  <c:v>3080869565.2173915</c:v>
                </c:pt>
                <c:pt idx="658">
                  <c:v>3081449275.362319</c:v>
                </c:pt>
                <c:pt idx="659">
                  <c:v>3082028985.5072465</c:v>
                </c:pt>
                <c:pt idx="660">
                  <c:v>3082608695.652174</c:v>
                </c:pt>
                <c:pt idx="661">
                  <c:v>3083188405.7971015</c:v>
                </c:pt>
                <c:pt idx="662">
                  <c:v>3083768115.942029</c:v>
                </c:pt>
                <c:pt idx="663">
                  <c:v>3084347826.0869565</c:v>
                </c:pt>
                <c:pt idx="664">
                  <c:v>3084927536.231884</c:v>
                </c:pt>
                <c:pt idx="665">
                  <c:v>3085507246.3768225</c:v>
                </c:pt>
                <c:pt idx="666">
                  <c:v>3086086956.521739</c:v>
                </c:pt>
                <c:pt idx="667">
                  <c:v>3086666666.6666665</c:v>
                </c:pt>
                <c:pt idx="668">
                  <c:v>3087246376.8116002</c:v>
                </c:pt>
                <c:pt idx="669">
                  <c:v>3087826086.956533</c:v>
                </c:pt>
                <c:pt idx="670">
                  <c:v>3088405797.1014495</c:v>
                </c:pt>
                <c:pt idx="671">
                  <c:v>3088985507.246377</c:v>
                </c:pt>
                <c:pt idx="672">
                  <c:v>3089565217.3913045</c:v>
                </c:pt>
                <c:pt idx="673">
                  <c:v>3090144927.536232</c:v>
                </c:pt>
                <c:pt idx="674">
                  <c:v>3090724637.6811595</c:v>
                </c:pt>
                <c:pt idx="675">
                  <c:v>3091304347.8260922</c:v>
                </c:pt>
                <c:pt idx="676">
                  <c:v>3091884057.9710145</c:v>
                </c:pt>
                <c:pt idx="677">
                  <c:v>3092463768.115942</c:v>
                </c:pt>
                <c:pt idx="678">
                  <c:v>3093043478.2608695</c:v>
                </c:pt>
                <c:pt idx="679">
                  <c:v>3093623188.4058022</c:v>
                </c:pt>
                <c:pt idx="680">
                  <c:v>3094202898.5507245</c:v>
                </c:pt>
                <c:pt idx="681">
                  <c:v>3094782608.695652</c:v>
                </c:pt>
                <c:pt idx="682">
                  <c:v>3095362318.8405852</c:v>
                </c:pt>
                <c:pt idx="683">
                  <c:v>3095942028.9855127</c:v>
                </c:pt>
                <c:pt idx="684">
                  <c:v>3096521739.130435</c:v>
                </c:pt>
                <c:pt idx="685">
                  <c:v>3097101449.2753625</c:v>
                </c:pt>
                <c:pt idx="686">
                  <c:v>3097681159.42029</c:v>
                </c:pt>
                <c:pt idx="687">
                  <c:v>3098260869.5652175</c:v>
                </c:pt>
                <c:pt idx="688">
                  <c:v>3098840579.710145</c:v>
                </c:pt>
                <c:pt idx="689">
                  <c:v>3099420289.8550839</c:v>
                </c:pt>
                <c:pt idx="690">
                  <c:v>3100000000</c:v>
                </c:pt>
              </c:numCache>
            </c:numRef>
          </c:xVal>
          <c:yVal>
            <c:numRef>
              <c:f>'[WiFi 2.4 - CISCO SRP527W.xlsm](12) Ch13 - Out of Band (RMS)'!$C$6:$C$696</c:f>
              <c:numCache>
                <c:formatCode>0.0</c:formatCode>
                <c:ptCount val="691"/>
                <c:pt idx="0">
                  <c:v>-88.212646484375568</c:v>
                </c:pt>
                <c:pt idx="1">
                  <c:v>-88.289817810058054</c:v>
                </c:pt>
                <c:pt idx="2">
                  <c:v>-88.24467468261787</c:v>
                </c:pt>
                <c:pt idx="3">
                  <c:v>-88.23989105224608</c:v>
                </c:pt>
                <c:pt idx="4">
                  <c:v>-88.223808288574219</c:v>
                </c:pt>
                <c:pt idx="5">
                  <c:v>-88.309234619140625</c:v>
                </c:pt>
                <c:pt idx="6">
                  <c:v>-88.272697448730469</c:v>
                </c:pt>
                <c:pt idx="7">
                  <c:v>-88.313247680664063</c:v>
                </c:pt>
                <c:pt idx="8">
                  <c:v>-88.285125732421335</c:v>
                </c:pt>
                <c:pt idx="9">
                  <c:v>-88.244506835937727</c:v>
                </c:pt>
                <c:pt idx="10">
                  <c:v>-88.237731933593224</c:v>
                </c:pt>
                <c:pt idx="11">
                  <c:v>-88.253593444824233</c:v>
                </c:pt>
                <c:pt idx="12">
                  <c:v>-88.265762329101548</c:v>
                </c:pt>
                <c:pt idx="13">
                  <c:v>-88.222023010253878</c:v>
                </c:pt>
                <c:pt idx="14">
                  <c:v>-88.29595947265625</c:v>
                </c:pt>
                <c:pt idx="15">
                  <c:v>-88.334617614746094</c:v>
                </c:pt>
                <c:pt idx="16">
                  <c:v>-88.273674011230469</c:v>
                </c:pt>
                <c:pt idx="17">
                  <c:v>-88.277053833007813</c:v>
                </c:pt>
                <c:pt idx="18">
                  <c:v>-88.230697631835966</c:v>
                </c:pt>
                <c:pt idx="19">
                  <c:v>-88.276313781738295</c:v>
                </c:pt>
                <c:pt idx="20">
                  <c:v>-88.313056945800795</c:v>
                </c:pt>
                <c:pt idx="21">
                  <c:v>-88.265541076659716</c:v>
                </c:pt>
                <c:pt idx="22">
                  <c:v>-88.318801879882486</c:v>
                </c:pt>
                <c:pt idx="23">
                  <c:v>-88.231872558593224</c:v>
                </c:pt>
                <c:pt idx="24">
                  <c:v>-88.322235107421051</c:v>
                </c:pt>
                <c:pt idx="25">
                  <c:v>-88.223434448242557</c:v>
                </c:pt>
                <c:pt idx="26">
                  <c:v>-88.296966552734318</c:v>
                </c:pt>
                <c:pt idx="27">
                  <c:v>-88.23480224609375</c:v>
                </c:pt>
                <c:pt idx="28">
                  <c:v>-88.303581237792613</c:v>
                </c:pt>
                <c:pt idx="29">
                  <c:v>-88.3133544921875</c:v>
                </c:pt>
                <c:pt idx="30">
                  <c:v>-88.190933227539048</c:v>
                </c:pt>
                <c:pt idx="31">
                  <c:v>-88.215476989746094</c:v>
                </c:pt>
                <c:pt idx="32">
                  <c:v>-88.290473937988281</c:v>
                </c:pt>
                <c:pt idx="33">
                  <c:v>-88.252731323242188</c:v>
                </c:pt>
                <c:pt idx="34">
                  <c:v>-88.271156311035156</c:v>
                </c:pt>
                <c:pt idx="35">
                  <c:v>-88.269073486328125</c:v>
                </c:pt>
                <c:pt idx="36">
                  <c:v>-88.22585296630858</c:v>
                </c:pt>
                <c:pt idx="37">
                  <c:v>-88.248573303222656</c:v>
                </c:pt>
                <c:pt idx="38">
                  <c:v>-88.276504516601008</c:v>
                </c:pt>
                <c:pt idx="39">
                  <c:v>-88.3189697265625</c:v>
                </c:pt>
                <c:pt idx="40">
                  <c:v>-88.283012390136719</c:v>
                </c:pt>
                <c:pt idx="41">
                  <c:v>-88.354415893554147</c:v>
                </c:pt>
                <c:pt idx="42">
                  <c:v>-88.271354675292997</c:v>
                </c:pt>
                <c:pt idx="43">
                  <c:v>-88.242881774902344</c:v>
                </c:pt>
                <c:pt idx="44">
                  <c:v>-88.31044769287108</c:v>
                </c:pt>
                <c:pt idx="45">
                  <c:v>-88.220848083495554</c:v>
                </c:pt>
                <c:pt idx="46">
                  <c:v>-88.215110778808594</c:v>
                </c:pt>
                <c:pt idx="47">
                  <c:v>-88.286224365234787</c:v>
                </c:pt>
                <c:pt idx="48">
                  <c:v>-88.241142272949233</c:v>
                </c:pt>
                <c:pt idx="49">
                  <c:v>-88.360794067382812</c:v>
                </c:pt>
                <c:pt idx="50">
                  <c:v>-88.25433349609375</c:v>
                </c:pt>
                <c:pt idx="51">
                  <c:v>-88.240600585938068</c:v>
                </c:pt>
                <c:pt idx="52">
                  <c:v>-88.234771728515611</c:v>
                </c:pt>
                <c:pt idx="53">
                  <c:v>-88.268867492675781</c:v>
                </c:pt>
                <c:pt idx="54">
                  <c:v>-88.280738830565653</c:v>
                </c:pt>
                <c:pt idx="55">
                  <c:v>-88.270713806152258</c:v>
                </c:pt>
                <c:pt idx="56">
                  <c:v>-88.173187255858835</c:v>
                </c:pt>
                <c:pt idx="57">
                  <c:v>-88.337928771972727</c:v>
                </c:pt>
                <c:pt idx="58">
                  <c:v>-88.186584472655724</c:v>
                </c:pt>
                <c:pt idx="59">
                  <c:v>-88.306732177733551</c:v>
                </c:pt>
                <c:pt idx="60">
                  <c:v>-88.319595336914048</c:v>
                </c:pt>
                <c:pt idx="61">
                  <c:v>-88.291152954101563</c:v>
                </c:pt>
                <c:pt idx="62">
                  <c:v>-88.202064514160156</c:v>
                </c:pt>
                <c:pt idx="63">
                  <c:v>-88.306022644042997</c:v>
                </c:pt>
                <c:pt idx="64">
                  <c:v>-88.315307617187358</c:v>
                </c:pt>
                <c:pt idx="65">
                  <c:v>-88.175285339355113</c:v>
                </c:pt>
                <c:pt idx="66">
                  <c:v>-88.351730346679147</c:v>
                </c:pt>
                <c:pt idx="67">
                  <c:v>-88.267959594726563</c:v>
                </c:pt>
                <c:pt idx="68">
                  <c:v>-88.320137023925355</c:v>
                </c:pt>
                <c:pt idx="69">
                  <c:v>-88.344078063964758</c:v>
                </c:pt>
                <c:pt idx="70">
                  <c:v>-88.313529968262202</c:v>
                </c:pt>
                <c:pt idx="71">
                  <c:v>-88.159431457518977</c:v>
                </c:pt>
                <c:pt idx="72">
                  <c:v>-88.297203063965327</c:v>
                </c:pt>
                <c:pt idx="73">
                  <c:v>-88.212043762207415</c:v>
                </c:pt>
                <c:pt idx="74">
                  <c:v>-88.275314331054147</c:v>
                </c:pt>
                <c:pt idx="75">
                  <c:v>-88.220390319823679</c:v>
                </c:pt>
                <c:pt idx="76">
                  <c:v>-88.283248901367557</c:v>
                </c:pt>
                <c:pt idx="77">
                  <c:v>-88.280029296875227</c:v>
                </c:pt>
                <c:pt idx="78">
                  <c:v>-88.158485412597074</c:v>
                </c:pt>
                <c:pt idx="79">
                  <c:v>-88.327972412108835</c:v>
                </c:pt>
                <c:pt idx="80">
                  <c:v>-88.303527832030724</c:v>
                </c:pt>
                <c:pt idx="81">
                  <c:v>-88.279670715332031</c:v>
                </c:pt>
                <c:pt idx="82">
                  <c:v>-88.273841857909716</c:v>
                </c:pt>
                <c:pt idx="83">
                  <c:v>-88.352424621582031</c:v>
                </c:pt>
                <c:pt idx="84">
                  <c:v>-88.256591796875</c:v>
                </c:pt>
                <c:pt idx="85">
                  <c:v>-88.344367980957415</c:v>
                </c:pt>
                <c:pt idx="86">
                  <c:v>-88.355957031249858</c:v>
                </c:pt>
                <c:pt idx="87">
                  <c:v>-88.24216461181679</c:v>
                </c:pt>
                <c:pt idx="88">
                  <c:v>-88.092803955078125</c:v>
                </c:pt>
                <c:pt idx="89">
                  <c:v>-88.325531005858835</c:v>
                </c:pt>
                <c:pt idx="90">
                  <c:v>-88.289215087890625</c:v>
                </c:pt>
                <c:pt idx="91">
                  <c:v>-88.320991516112855</c:v>
                </c:pt>
                <c:pt idx="92">
                  <c:v>-88.290107727050781</c:v>
                </c:pt>
                <c:pt idx="93">
                  <c:v>-88.269760131835938</c:v>
                </c:pt>
                <c:pt idx="94">
                  <c:v>-88.346618652343764</c:v>
                </c:pt>
                <c:pt idx="95">
                  <c:v>-88.351638793945313</c:v>
                </c:pt>
                <c:pt idx="96">
                  <c:v>-88.254386901855469</c:v>
                </c:pt>
                <c:pt idx="97">
                  <c:v>-88.309196472167969</c:v>
                </c:pt>
                <c:pt idx="98">
                  <c:v>-88.306999206542969</c:v>
                </c:pt>
                <c:pt idx="99">
                  <c:v>-88.271606445313068</c:v>
                </c:pt>
                <c:pt idx="100">
                  <c:v>-88.39500427246044</c:v>
                </c:pt>
                <c:pt idx="101">
                  <c:v>-88.286247253417969</c:v>
                </c:pt>
                <c:pt idx="102">
                  <c:v>-88.32635498046875</c:v>
                </c:pt>
                <c:pt idx="103">
                  <c:v>-88.363121032714758</c:v>
                </c:pt>
                <c:pt idx="104">
                  <c:v>-88.141014099121094</c:v>
                </c:pt>
                <c:pt idx="105">
                  <c:v>-88.367713928222727</c:v>
                </c:pt>
                <c:pt idx="106">
                  <c:v>-88.375129699707415</c:v>
                </c:pt>
                <c:pt idx="107">
                  <c:v>-88.311172485351563</c:v>
                </c:pt>
                <c:pt idx="108">
                  <c:v>-88.296630859375227</c:v>
                </c:pt>
                <c:pt idx="109">
                  <c:v>-88.336868286132812</c:v>
                </c:pt>
                <c:pt idx="110">
                  <c:v>-88.240295410156264</c:v>
                </c:pt>
                <c:pt idx="111">
                  <c:v>-88.31890869140625</c:v>
                </c:pt>
                <c:pt idx="112">
                  <c:v>-88.343368530273409</c:v>
                </c:pt>
                <c:pt idx="113">
                  <c:v>-88.233596801757813</c:v>
                </c:pt>
                <c:pt idx="114">
                  <c:v>-88.332252502440866</c:v>
                </c:pt>
                <c:pt idx="115">
                  <c:v>-88.229881286620554</c:v>
                </c:pt>
                <c:pt idx="116">
                  <c:v>-88.332740783690866</c:v>
                </c:pt>
                <c:pt idx="117">
                  <c:v>-88.362129211425781</c:v>
                </c:pt>
                <c:pt idx="118">
                  <c:v>-88.402709960937727</c:v>
                </c:pt>
                <c:pt idx="119">
                  <c:v>-88.300712585449219</c:v>
                </c:pt>
                <c:pt idx="120">
                  <c:v>-88.242080688476562</c:v>
                </c:pt>
                <c:pt idx="121">
                  <c:v>-88.358245849609318</c:v>
                </c:pt>
                <c:pt idx="122">
                  <c:v>-88.347618103027344</c:v>
                </c:pt>
                <c:pt idx="123">
                  <c:v>-88.365730285644489</c:v>
                </c:pt>
                <c:pt idx="124">
                  <c:v>-88.28587341308544</c:v>
                </c:pt>
                <c:pt idx="125">
                  <c:v>-88.40312194824287</c:v>
                </c:pt>
                <c:pt idx="126">
                  <c:v>-88.331253051757827</c:v>
                </c:pt>
                <c:pt idx="127">
                  <c:v>-88.341293334960966</c:v>
                </c:pt>
                <c:pt idx="128">
                  <c:v>-88.350837707518977</c:v>
                </c:pt>
                <c:pt idx="129">
                  <c:v>-88.324653625488295</c:v>
                </c:pt>
                <c:pt idx="130">
                  <c:v>-88.168342590331534</c:v>
                </c:pt>
                <c:pt idx="131">
                  <c:v>-88.263076782226548</c:v>
                </c:pt>
                <c:pt idx="132">
                  <c:v>-88.2635498046875</c:v>
                </c:pt>
                <c:pt idx="133">
                  <c:v>-88.26127624511787</c:v>
                </c:pt>
                <c:pt idx="134">
                  <c:v>-88.328491210937358</c:v>
                </c:pt>
                <c:pt idx="135">
                  <c:v>-88.246322631835966</c:v>
                </c:pt>
                <c:pt idx="136">
                  <c:v>-88.399154663085966</c:v>
                </c:pt>
                <c:pt idx="137">
                  <c:v>-88.313194274902671</c:v>
                </c:pt>
                <c:pt idx="138">
                  <c:v>-88.23500823974608</c:v>
                </c:pt>
                <c:pt idx="139">
                  <c:v>-88.297355651855497</c:v>
                </c:pt>
                <c:pt idx="140">
                  <c:v>-88.376487731933054</c:v>
                </c:pt>
                <c:pt idx="141">
                  <c:v>-88.344085693359375</c:v>
                </c:pt>
                <c:pt idx="142">
                  <c:v>-88.326347351073679</c:v>
                </c:pt>
                <c:pt idx="143">
                  <c:v>-88.31591796875</c:v>
                </c:pt>
                <c:pt idx="144">
                  <c:v>-88.365341186522727</c:v>
                </c:pt>
                <c:pt idx="145">
                  <c:v>-88.368347167968224</c:v>
                </c:pt>
                <c:pt idx="146">
                  <c:v>-88.363815307617202</c:v>
                </c:pt>
                <c:pt idx="147">
                  <c:v>-88.341659545898935</c:v>
                </c:pt>
                <c:pt idx="148">
                  <c:v>-88.320632934569986</c:v>
                </c:pt>
                <c:pt idx="149">
                  <c:v>-88.349044799804702</c:v>
                </c:pt>
                <c:pt idx="150">
                  <c:v>-88.373626708984318</c:v>
                </c:pt>
                <c:pt idx="151">
                  <c:v>-88.304000854492188</c:v>
                </c:pt>
                <c:pt idx="152">
                  <c:v>-88.276473999023438</c:v>
                </c:pt>
                <c:pt idx="153">
                  <c:v>-88.369255065918509</c:v>
                </c:pt>
                <c:pt idx="154">
                  <c:v>-88.408821105957031</c:v>
                </c:pt>
                <c:pt idx="155">
                  <c:v>-88.332580566405724</c:v>
                </c:pt>
                <c:pt idx="156">
                  <c:v>-88.382255554199219</c:v>
                </c:pt>
                <c:pt idx="157">
                  <c:v>-88.429809570312727</c:v>
                </c:pt>
                <c:pt idx="158">
                  <c:v>-88.363349914550355</c:v>
                </c:pt>
                <c:pt idx="159">
                  <c:v>-88.266403198242557</c:v>
                </c:pt>
                <c:pt idx="160">
                  <c:v>-88.405868530273438</c:v>
                </c:pt>
                <c:pt idx="161">
                  <c:v>-88.295822143554147</c:v>
                </c:pt>
                <c:pt idx="162">
                  <c:v>-88.138366699218764</c:v>
                </c:pt>
                <c:pt idx="163">
                  <c:v>-88.381752014159716</c:v>
                </c:pt>
                <c:pt idx="164">
                  <c:v>-88.351692199707031</c:v>
                </c:pt>
                <c:pt idx="165">
                  <c:v>-88.333831787109318</c:v>
                </c:pt>
                <c:pt idx="166">
                  <c:v>-88.326026916503366</c:v>
                </c:pt>
                <c:pt idx="167">
                  <c:v>-88.389152526855113</c:v>
                </c:pt>
                <c:pt idx="168">
                  <c:v>-88.377090454101548</c:v>
                </c:pt>
                <c:pt idx="169">
                  <c:v>-88.37493896484375</c:v>
                </c:pt>
                <c:pt idx="170">
                  <c:v>-88.399642944335966</c:v>
                </c:pt>
                <c:pt idx="171">
                  <c:v>-88.283515930175795</c:v>
                </c:pt>
                <c:pt idx="172">
                  <c:v>-88.34332275390625</c:v>
                </c:pt>
                <c:pt idx="173">
                  <c:v>-88.245903015136733</c:v>
                </c:pt>
                <c:pt idx="174">
                  <c:v>-88.38226318359375</c:v>
                </c:pt>
                <c:pt idx="175">
                  <c:v>-88.355255126952727</c:v>
                </c:pt>
                <c:pt idx="176">
                  <c:v>-88.362739562987855</c:v>
                </c:pt>
                <c:pt idx="177">
                  <c:v>-88.140350341796818</c:v>
                </c:pt>
                <c:pt idx="178">
                  <c:v>-88.255592346190866</c:v>
                </c:pt>
                <c:pt idx="179">
                  <c:v>-88.386451721191378</c:v>
                </c:pt>
                <c:pt idx="180">
                  <c:v>-88.31658935546875</c:v>
                </c:pt>
                <c:pt idx="181">
                  <c:v>-88.391502380371094</c:v>
                </c:pt>
                <c:pt idx="182">
                  <c:v>-88.354598999023409</c:v>
                </c:pt>
                <c:pt idx="183">
                  <c:v>-88.343971252440866</c:v>
                </c:pt>
                <c:pt idx="184">
                  <c:v>-88.392143249511733</c:v>
                </c:pt>
                <c:pt idx="185">
                  <c:v>-88.284759521484318</c:v>
                </c:pt>
                <c:pt idx="186">
                  <c:v>-88.427772521972656</c:v>
                </c:pt>
                <c:pt idx="187">
                  <c:v>-88.275108337401662</c:v>
                </c:pt>
                <c:pt idx="188">
                  <c:v>-88.439147949219176</c:v>
                </c:pt>
                <c:pt idx="189">
                  <c:v>-88.397903442382827</c:v>
                </c:pt>
                <c:pt idx="190">
                  <c:v>-88.362091064452727</c:v>
                </c:pt>
                <c:pt idx="191">
                  <c:v>-88.400436401367557</c:v>
                </c:pt>
                <c:pt idx="192">
                  <c:v>-88.34523773193358</c:v>
                </c:pt>
                <c:pt idx="193">
                  <c:v>-88.456283569336435</c:v>
                </c:pt>
                <c:pt idx="194">
                  <c:v>-88.365821838378878</c:v>
                </c:pt>
                <c:pt idx="195">
                  <c:v>-88.397270202636719</c:v>
                </c:pt>
                <c:pt idx="196">
                  <c:v>-88.405181884765611</c:v>
                </c:pt>
                <c:pt idx="197">
                  <c:v>-88.415786743164048</c:v>
                </c:pt>
                <c:pt idx="198">
                  <c:v>-88.486198425292997</c:v>
                </c:pt>
                <c:pt idx="199">
                  <c:v>-88.253944396972656</c:v>
                </c:pt>
                <c:pt idx="200">
                  <c:v>-88.454444885253906</c:v>
                </c:pt>
                <c:pt idx="201">
                  <c:v>-88.294090270996094</c:v>
                </c:pt>
                <c:pt idx="202">
                  <c:v>-88.367759704589758</c:v>
                </c:pt>
                <c:pt idx="203">
                  <c:v>-88.408729553222656</c:v>
                </c:pt>
                <c:pt idx="204">
                  <c:v>-88.375114440917997</c:v>
                </c:pt>
                <c:pt idx="205">
                  <c:v>-88.409378051757486</c:v>
                </c:pt>
                <c:pt idx="206">
                  <c:v>-88.156585693359318</c:v>
                </c:pt>
                <c:pt idx="207">
                  <c:v>-88.319335937499446</c:v>
                </c:pt>
                <c:pt idx="208">
                  <c:v>-88.303405761718764</c:v>
                </c:pt>
                <c:pt idx="209">
                  <c:v>-88.312423706054688</c:v>
                </c:pt>
                <c:pt idx="210">
                  <c:v>-88.399345397949219</c:v>
                </c:pt>
                <c:pt idx="211">
                  <c:v>-88.418106079101563</c:v>
                </c:pt>
                <c:pt idx="212">
                  <c:v>-88.324981689453111</c:v>
                </c:pt>
                <c:pt idx="213">
                  <c:v>-88.437042236328111</c:v>
                </c:pt>
                <c:pt idx="214">
                  <c:v>-88.379096984863281</c:v>
                </c:pt>
                <c:pt idx="215">
                  <c:v>-88.351448059081534</c:v>
                </c:pt>
                <c:pt idx="216">
                  <c:v>-88.381973266601548</c:v>
                </c:pt>
                <c:pt idx="217">
                  <c:v>-88.43239593505858</c:v>
                </c:pt>
                <c:pt idx="218">
                  <c:v>-88.403823852539048</c:v>
                </c:pt>
                <c:pt idx="219">
                  <c:v>-88.369873046875</c:v>
                </c:pt>
                <c:pt idx="220">
                  <c:v>-88.469772338867188</c:v>
                </c:pt>
                <c:pt idx="221">
                  <c:v>-88.353118896483551</c:v>
                </c:pt>
                <c:pt idx="222">
                  <c:v>-88.327201843261719</c:v>
                </c:pt>
                <c:pt idx="223">
                  <c:v>-88.364906311035156</c:v>
                </c:pt>
                <c:pt idx="224">
                  <c:v>-88.454223632813068</c:v>
                </c:pt>
                <c:pt idx="225">
                  <c:v>-88.317420959472727</c:v>
                </c:pt>
                <c:pt idx="226">
                  <c:v>-88.425460815429147</c:v>
                </c:pt>
                <c:pt idx="227">
                  <c:v>-88.420074462890611</c:v>
                </c:pt>
                <c:pt idx="228">
                  <c:v>-88.277984619140625</c:v>
                </c:pt>
                <c:pt idx="229">
                  <c:v>-88.342308044433054</c:v>
                </c:pt>
                <c:pt idx="230">
                  <c:v>-88.334716796875</c:v>
                </c:pt>
                <c:pt idx="231">
                  <c:v>-88.307113647460966</c:v>
                </c:pt>
                <c:pt idx="232">
                  <c:v>-88.328536987304688</c:v>
                </c:pt>
                <c:pt idx="233">
                  <c:v>-88.41172027587929</c:v>
                </c:pt>
                <c:pt idx="234">
                  <c:v>-88.432899475097727</c:v>
                </c:pt>
                <c:pt idx="235">
                  <c:v>-88.367874145507813</c:v>
                </c:pt>
                <c:pt idx="236">
                  <c:v>-88.441749572753878</c:v>
                </c:pt>
                <c:pt idx="237">
                  <c:v>-88.42726898193402</c:v>
                </c:pt>
                <c:pt idx="238">
                  <c:v>-88.399551391601548</c:v>
                </c:pt>
                <c:pt idx="239">
                  <c:v>-88.391609191894531</c:v>
                </c:pt>
                <c:pt idx="240">
                  <c:v>-88.373001098632486</c:v>
                </c:pt>
                <c:pt idx="241">
                  <c:v>-88.475624084472727</c:v>
                </c:pt>
                <c:pt idx="242">
                  <c:v>-88.392913818359318</c:v>
                </c:pt>
                <c:pt idx="243">
                  <c:v>-88.424934387207415</c:v>
                </c:pt>
                <c:pt idx="244">
                  <c:v>-88.429878234862855</c:v>
                </c:pt>
                <c:pt idx="245">
                  <c:v>-88.463333129882813</c:v>
                </c:pt>
                <c:pt idx="246">
                  <c:v>-88.374671936034716</c:v>
                </c:pt>
                <c:pt idx="247">
                  <c:v>-88.41493988037152</c:v>
                </c:pt>
                <c:pt idx="248">
                  <c:v>-88.217704772949233</c:v>
                </c:pt>
                <c:pt idx="249">
                  <c:v>-88.277587890624446</c:v>
                </c:pt>
                <c:pt idx="250">
                  <c:v>-88.431625366211435</c:v>
                </c:pt>
                <c:pt idx="251">
                  <c:v>-88.411216735840327</c:v>
                </c:pt>
                <c:pt idx="252">
                  <c:v>-88.368179321289048</c:v>
                </c:pt>
                <c:pt idx="253">
                  <c:v>-88.362297058105469</c:v>
                </c:pt>
                <c:pt idx="254">
                  <c:v>-88.315536499023438</c:v>
                </c:pt>
                <c:pt idx="255">
                  <c:v>-88.378433227538508</c:v>
                </c:pt>
                <c:pt idx="256">
                  <c:v>-88.322212219238281</c:v>
                </c:pt>
                <c:pt idx="257">
                  <c:v>-88.361053466796875</c:v>
                </c:pt>
                <c:pt idx="258">
                  <c:v>-88.46562194824287</c:v>
                </c:pt>
                <c:pt idx="259">
                  <c:v>-88.382858276367188</c:v>
                </c:pt>
                <c:pt idx="260">
                  <c:v>-88.423408508300781</c:v>
                </c:pt>
                <c:pt idx="261">
                  <c:v>-88.413497924804702</c:v>
                </c:pt>
                <c:pt idx="262">
                  <c:v>-88.432411193847656</c:v>
                </c:pt>
                <c:pt idx="263">
                  <c:v>-88.438781738280724</c:v>
                </c:pt>
                <c:pt idx="264">
                  <c:v>-88.44384765625</c:v>
                </c:pt>
                <c:pt idx="265">
                  <c:v>-88.415657043457031</c:v>
                </c:pt>
                <c:pt idx="266">
                  <c:v>-88.50372314453125</c:v>
                </c:pt>
                <c:pt idx="267">
                  <c:v>-88.381103515625</c:v>
                </c:pt>
                <c:pt idx="268">
                  <c:v>-88.480522155761719</c:v>
                </c:pt>
                <c:pt idx="269">
                  <c:v>-88.475471496581221</c:v>
                </c:pt>
                <c:pt idx="270">
                  <c:v>-88.481231689453125</c:v>
                </c:pt>
                <c:pt idx="271">
                  <c:v>-88.359458923339758</c:v>
                </c:pt>
                <c:pt idx="272">
                  <c:v>-88.49172210693358</c:v>
                </c:pt>
                <c:pt idx="273">
                  <c:v>-88.45635986328125</c:v>
                </c:pt>
                <c:pt idx="274">
                  <c:v>-88.331672668457031</c:v>
                </c:pt>
                <c:pt idx="275">
                  <c:v>-88.372779846190653</c:v>
                </c:pt>
                <c:pt idx="276">
                  <c:v>-88.250053405761733</c:v>
                </c:pt>
                <c:pt idx="277">
                  <c:v>-88.359977722167613</c:v>
                </c:pt>
                <c:pt idx="278">
                  <c:v>-88.422874450683054</c:v>
                </c:pt>
                <c:pt idx="279">
                  <c:v>-88.39626312255858</c:v>
                </c:pt>
                <c:pt idx="280">
                  <c:v>-88.358459472655724</c:v>
                </c:pt>
                <c:pt idx="281">
                  <c:v>-88.437065124511733</c:v>
                </c:pt>
                <c:pt idx="282">
                  <c:v>-88.417297363281264</c:v>
                </c:pt>
                <c:pt idx="283">
                  <c:v>-88.426338195800355</c:v>
                </c:pt>
                <c:pt idx="284">
                  <c:v>-88.411834716796818</c:v>
                </c:pt>
                <c:pt idx="285">
                  <c:v>-88.438529968262202</c:v>
                </c:pt>
                <c:pt idx="286">
                  <c:v>-88.309684753417969</c:v>
                </c:pt>
                <c:pt idx="287">
                  <c:v>-88.473739624023438</c:v>
                </c:pt>
                <c:pt idx="288">
                  <c:v>-88.475151062011719</c:v>
                </c:pt>
                <c:pt idx="289">
                  <c:v>-88.437881469726563</c:v>
                </c:pt>
                <c:pt idx="290">
                  <c:v>-88.416488647460909</c:v>
                </c:pt>
                <c:pt idx="291">
                  <c:v>-88.437461853027344</c:v>
                </c:pt>
                <c:pt idx="292">
                  <c:v>-88.403434753417969</c:v>
                </c:pt>
                <c:pt idx="293">
                  <c:v>-88.463226318359375</c:v>
                </c:pt>
                <c:pt idx="294">
                  <c:v>-88.402000427246094</c:v>
                </c:pt>
                <c:pt idx="295">
                  <c:v>-88.452850341796818</c:v>
                </c:pt>
                <c:pt idx="296">
                  <c:v>-88.420051574707031</c:v>
                </c:pt>
                <c:pt idx="297">
                  <c:v>-88.360183715820313</c:v>
                </c:pt>
                <c:pt idx="298">
                  <c:v>-88.355422973632486</c:v>
                </c:pt>
                <c:pt idx="299">
                  <c:v>-88.442771911620554</c:v>
                </c:pt>
                <c:pt idx="300">
                  <c:v>-88.432495117187358</c:v>
                </c:pt>
                <c:pt idx="301">
                  <c:v>-88.373497009277344</c:v>
                </c:pt>
                <c:pt idx="302">
                  <c:v>-88.426185607910227</c:v>
                </c:pt>
                <c:pt idx="303">
                  <c:v>-88.484107971191406</c:v>
                </c:pt>
                <c:pt idx="304">
                  <c:v>-88.390609741211435</c:v>
                </c:pt>
                <c:pt idx="305">
                  <c:v>-88.446601867675795</c:v>
                </c:pt>
                <c:pt idx="306">
                  <c:v>-88.445281982421818</c:v>
                </c:pt>
                <c:pt idx="307">
                  <c:v>-88.381080627441378</c:v>
                </c:pt>
                <c:pt idx="308">
                  <c:v>-88.468917846679688</c:v>
                </c:pt>
                <c:pt idx="309">
                  <c:v>-88.439506530761719</c:v>
                </c:pt>
                <c:pt idx="310">
                  <c:v>-88.485939025878906</c:v>
                </c:pt>
                <c:pt idx="311">
                  <c:v>-88.440635681152941</c:v>
                </c:pt>
                <c:pt idx="312">
                  <c:v>-88.484489440918509</c:v>
                </c:pt>
                <c:pt idx="313">
                  <c:v>-88.477348327636179</c:v>
                </c:pt>
                <c:pt idx="314">
                  <c:v>-88.424888610839758</c:v>
                </c:pt>
                <c:pt idx="315">
                  <c:v>-88.403114318847727</c:v>
                </c:pt>
                <c:pt idx="316">
                  <c:v>-88.482124328613295</c:v>
                </c:pt>
                <c:pt idx="317">
                  <c:v>-88.452140808105469</c:v>
                </c:pt>
                <c:pt idx="318">
                  <c:v>-88.441886901855497</c:v>
                </c:pt>
                <c:pt idx="319">
                  <c:v>-88.408920288085966</c:v>
                </c:pt>
                <c:pt idx="320">
                  <c:v>-88.497100830078125</c:v>
                </c:pt>
                <c:pt idx="321">
                  <c:v>-88.432426452636719</c:v>
                </c:pt>
                <c:pt idx="322">
                  <c:v>-88.417922973632827</c:v>
                </c:pt>
                <c:pt idx="323">
                  <c:v>-88.458473205566378</c:v>
                </c:pt>
                <c:pt idx="324">
                  <c:v>-88.359275817870554</c:v>
                </c:pt>
                <c:pt idx="325">
                  <c:v>-88.417778015136719</c:v>
                </c:pt>
                <c:pt idx="326">
                  <c:v>-88.477760314941378</c:v>
                </c:pt>
                <c:pt idx="327">
                  <c:v>-88.379386901855113</c:v>
                </c:pt>
                <c:pt idx="328">
                  <c:v>-88.436004638671875</c:v>
                </c:pt>
                <c:pt idx="329">
                  <c:v>-88.37331390380858</c:v>
                </c:pt>
                <c:pt idx="330">
                  <c:v>-88.453483581542997</c:v>
                </c:pt>
                <c:pt idx="331">
                  <c:v>-88.486923217773466</c:v>
                </c:pt>
                <c:pt idx="332">
                  <c:v>-88.431274414062727</c:v>
                </c:pt>
                <c:pt idx="333">
                  <c:v>-88.468673706054659</c:v>
                </c:pt>
                <c:pt idx="334">
                  <c:v>-88.499015808105497</c:v>
                </c:pt>
                <c:pt idx="335">
                  <c:v>-88.402870178222358</c:v>
                </c:pt>
                <c:pt idx="336">
                  <c:v>-88.530509948730497</c:v>
                </c:pt>
                <c:pt idx="337">
                  <c:v>-88.46389007568358</c:v>
                </c:pt>
                <c:pt idx="338">
                  <c:v>-88.457229614258367</c:v>
                </c:pt>
                <c:pt idx="339">
                  <c:v>-88.426315307617187</c:v>
                </c:pt>
                <c:pt idx="340">
                  <c:v>-88.493972778320313</c:v>
                </c:pt>
                <c:pt idx="341">
                  <c:v>-88.47483825683544</c:v>
                </c:pt>
                <c:pt idx="342">
                  <c:v>-88.326995849609318</c:v>
                </c:pt>
                <c:pt idx="343">
                  <c:v>-88.399528503417969</c:v>
                </c:pt>
                <c:pt idx="344">
                  <c:v>-88.372222900390611</c:v>
                </c:pt>
                <c:pt idx="345">
                  <c:v>-88.438362121581534</c:v>
                </c:pt>
                <c:pt idx="346">
                  <c:v>-88.406745910644489</c:v>
                </c:pt>
                <c:pt idx="347">
                  <c:v>-88.416389465332728</c:v>
                </c:pt>
                <c:pt idx="348">
                  <c:v>-88.411628723144915</c:v>
                </c:pt>
                <c:pt idx="349">
                  <c:v>-88.358230590819986</c:v>
                </c:pt>
                <c:pt idx="350">
                  <c:v>-88.421974182128878</c:v>
                </c:pt>
                <c:pt idx="351">
                  <c:v>-88.414527893066406</c:v>
                </c:pt>
                <c:pt idx="352">
                  <c:v>-88.444686889648935</c:v>
                </c:pt>
                <c:pt idx="353">
                  <c:v>-88.231575012207031</c:v>
                </c:pt>
                <c:pt idx="354">
                  <c:v>-88.490264892578125</c:v>
                </c:pt>
                <c:pt idx="355">
                  <c:v>-88.424606323242557</c:v>
                </c:pt>
                <c:pt idx="356">
                  <c:v>-88.4621276855475</c:v>
                </c:pt>
                <c:pt idx="357">
                  <c:v>-88.537292480468764</c:v>
                </c:pt>
                <c:pt idx="358">
                  <c:v>-88.471435546875</c:v>
                </c:pt>
                <c:pt idx="359">
                  <c:v>-88.434600830078125</c:v>
                </c:pt>
                <c:pt idx="360">
                  <c:v>-88.461418151855469</c:v>
                </c:pt>
                <c:pt idx="361">
                  <c:v>-88.383178710937358</c:v>
                </c:pt>
                <c:pt idx="362">
                  <c:v>-88.467117309570327</c:v>
                </c:pt>
                <c:pt idx="363">
                  <c:v>-88.39687347412108</c:v>
                </c:pt>
                <c:pt idx="364">
                  <c:v>-88.502510070800781</c:v>
                </c:pt>
                <c:pt idx="365">
                  <c:v>-88.439384460449233</c:v>
                </c:pt>
                <c:pt idx="366">
                  <c:v>-88.403717041015625</c:v>
                </c:pt>
                <c:pt idx="367">
                  <c:v>-88.402191162109318</c:v>
                </c:pt>
                <c:pt idx="368">
                  <c:v>-88.451469421387202</c:v>
                </c:pt>
                <c:pt idx="369">
                  <c:v>-88.270393371581534</c:v>
                </c:pt>
                <c:pt idx="370">
                  <c:v>-88.430038452148438</c:v>
                </c:pt>
                <c:pt idx="371">
                  <c:v>-88.375007629394489</c:v>
                </c:pt>
                <c:pt idx="372">
                  <c:v>-88.481002807617202</c:v>
                </c:pt>
                <c:pt idx="373">
                  <c:v>-88.347183227539062</c:v>
                </c:pt>
                <c:pt idx="374">
                  <c:v>-88.399925231933594</c:v>
                </c:pt>
                <c:pt idx="375">
                  <c:v>-88.243171691894531</c:v>
                </c:pt>
                <c:pt idx="376">
                  <c:v>-88.306396484375227</c:v>
                </c:pt>
                <c:pt idx="377">
                  <c:v>-88.463836669921875</c:v>
                </c:pt>
                <c:pt idx="378">
                  <c:v>-88.467727661133367</c:v>
                </c:pt>
                <c:pt idx="379">
                  <c:v>-88.371719360351548</c:v>
                </c:pt>
                <c:pt idx="380">
                  <c:v>-88.418685913085909</c:v>
                </c:pt>
                <c:pt idx="381">
                  <c:v>-88.315498352050071</c:v>
                </c:pt>
                <c:pt idx="382">
                  <c:v>-88.431327819824219</c:v>
                </c:pt>
                <c:pt idx="383">
                  <c:v>-88.378479003905724</c:v>
                </c:pt>
                <c:pt idx="384">
                  <c:v>-88.405357360839758</c:v>
                </c:pt>
                <c:pt idx="385">
                  <c:v>-88.32790374755858</c:v>
                </c:pt>
                <c:pt idx="386">
                  <c:v>-88.275421142577727</c:v>
                </c:pt>
                <c:pt idx="387">
                  <c:v>-88.396369934082031</c:v>
                </c:pt>
                <c:pt idx="388">
                  <c:v>-88.330192565917997</c:v>
                </c:pt>
                <c:pt idx="389">
                  <c:v>-88.363578796386179</c:v>
                </c:pt>
                <c:pt idx="390">
                  <c:v>-88.405220031738295</c:v>
                </c:pt>
                <c:pt idx="391">
                  <c:v>-88.396797180175781</c:v>
                </c:pt>
                <c:pt idx="392">
                  <c:v>-88.428611755371094</c:v>
                </c:pt>
                <c:pt idx="393">
                  <c:v>-88.416183471680057</c:v>
                </c:pt>
                <c:pt idx="394">
                  <c:v>-88.316452026367202</c:v>
                </c:pt>
                <c:pt idx="395">
                  <c:v>-88.307716369628878</c:v>
                </c:pt>
                <c:pt idx="396">
                  <c:v>-88.403396606445313</c:v>
                </c:pt>
                <c:pt idx="397">
                  <c:v>-88.459060668945867</c:v>
                </c:pt>
                <c:pt idx="398">
                  <c:v>-88.449127197265625</c:v>
                </c:pt>
                <c:pt idx="399">
                  <c:v>-88.391151428222727</c:v>
                </c:pt>
                <c:pt idx="400">
                  <c:v>-88.376945495605469</c:v>
                </c:pt>
                <c:pt idx="401">
                  <c:v>-88.287895202636719</c:v>
                </c:pt>
                <c:pt idx="402">
                  <c:v>-88.333854675292997</c:v>
                </c:pt>
                <c:pt idx="403">
                  <c:v>-88.407363891601563</c:v>
                </c:pt>
                <c:pt idx="404">
                  <c:v>-88.396934509277671</c:v>
                </c:pt>
                <c:pt idx="405">
                  <c:v>-88.4051513671875</c:v>
                </c:pt>
                <c:pt idx="406">
                  <c:v>-88.329521179199219</c:v>
                </c:pt>
                <c:pt idx="407">
                  <c:v>-88.381011962890611</c:v>
                </c:pt>
                <c:pt idx="408">
                  <c:v>-88.390342712401662</c:v>
                </c:pt>
                <c:pt idx="409">
                  <c:v>-88.394622802734318</c:v>
                </c:pt>
                <c:pt idx="410">
                  <c:v>-88.4586181640625</c:v>
                </c:pt>
                <c:pt idx="411">
                  <c:v>-88.406379699707415</c:v>
                </c:pt>
                <c:pt idx="412">
                  <c:v>-88.378509521483835</c:v>
                </c:pt>
                <c:pt idx="413">
                  <c:v>-88.381507873534716</c:v>
                </c:pt>
                <c:pt idx="414">
                  <c:v>-88.414627075195867</c:v>
                </c:pt>
                <c:pt idx="415">
                  <c:v>-88.485198974609318</c:v>
                </c:pt>
                <c:pt idx="416">
                  <c:v>-88.400642395019531</c:v>
                </c:pt>
                <c:pt idx="417">
                  <c:v>-88.41469573974652</c:v>
                </c:pt>
                <c:pt idx="418">
                  <c:v>-88.422027587890611</c:v>
                </c:pt>
                <c:pt idx="419">
                  <c:v>-88.378654479980469</c:v>
                </c:pt>
                <c:pt idx="420">
                  <c:v>-88.389274597167969</c:v>
                </c:pt>
                <c:pt idx="421">
                  <c:v>-88.411140441894915</c:v>
                </c:pt>
                <c:pt idx="422">
                  <c:v>-88.350311279296818</c:v>
                </c:pt>
                <c:pt idx="423">
                  <c:v>-88.320541381835938</c:v>
                </c:pt>
                <c:pt idx="424">
                  <c:v>-88.421386718749858</c:v>
                </c:pt>
                <c:pt idx="425">
                  <c:v>-88.37453460693358</c:v>
                </c:pt>
                <c:pt idx="426">
                  <c:v>-88.373420715332031</c:v>
                </c:pt>
                <c:pt idx="427">
                  <c:v>-88.432655334472656</c:v>
                </c:pt>
                <c:pt idx="428">
                  <c:v>-88.309181213378878</c:v>
                </c:pt>
                <c:pt idx="429">
                  <c:v>-88.359626770019531</c:v>
                </c:pt>
                <c:pt idx="430">
                  <c:v>-88.337821960449233</c:v>
                </c:pt>
                <c:pt idx="431">
                  <c:v>-88.383468627929688</c:v>
                </c:pt>
                <c:pt idx="432">
                  <c:v>-88.336585998535156</c:v>
                </c:pt>
                <c:pt idx="433">
                  <c:v>-88.438201904296875</c:v>
                </c:pt>
                <c:pt idx="434">
                  <c:v>-88.426521301269531</c:v>
                </c:pt>
                <c:pt idx="435">
                  <c:v>-88.358901977538508</c:v>
                </c:pt>
                <c:pt idx="436">
                  <c:v>-88.43988037109375</c:v>
                </c:pt>
                <c:pt idx="437">
                  <c:v>-88.283966064453111</c:v>
                </c:pt>
                <c:pt idx="438">
                  <c:v>-88.347061157226548</c:v>
                </c:pt>
                <c:pt idx="439">
                  <c:v>-88.416336059570313</c:v>
                </c:pt>
                <c:pt idx="440">
                  <c:v>-88.357536315917969</c:v>
                </c:pt>
                <c:pt idx="441">
                  <c:v>-88.280220031738295</c:v>
                </c:pt>
                <c:pt idx="442">
                  <c:v>-88.410064697266151</c:v>
                </c:pt>
                <c:pt idx="443">
                  <c:v>-88.343109130859318</c:v>
                </c:pt>
                <c:pt idx="444">
                  <c:v>-88.293685913085938</c:v>
                </c:pt>
                <c:pt idx="445">
                  <c:v>-88.360893249511733</c:v>
                </c:pt>
                <c:pt idx="446">
                  <c:v>-88.364158630371094</c:v>
                </c:pt>
                <c:pt idx="447">
                  <c:v>-88.278282165527258</c:v>
                </c:pt>
                <c:pt idx="448">
                  <c:v>-88.346023559570327</c:v>
                </c:pt>
                <c:pt idx="449">
                  <c:v>-88.383636474609318</c:v>
                </c:pt>
                <c:pt idx="450">
                  <c:v>-88.461189270019915</c:v>
                </c:pt>
                <c:pt idx="451">
                  <c:v>-88.342803955078125</c:v>
                </c:pt>
                <c:pt idx="452">
                  <c:v>-88.371170043945313</c:v>
                </c:pt>
                <c:pt idx="453">
                  <c:v>-88.399253845215327</c:v>
                </c:pt>
                <c:pt idx="454">
                  <c:v>-88.319557189941406</c:v>
                </c:pt>
                <c:pt idx="455">
                  <c:v>-88.41322326660196</c:v>
                </c:pt>
                <c:pt idx="456">
                  <c:v>-88.345924377441378</c:v>
                </c:pt>
                <c:pt idx="457">
                  <c:v>-88.35861968994179</c:v>
                </c:pt>
                <c:pt idx="458">
                  <c:v>-88.39821624755858</c:v>
                </c:pt>
                <c:pt idx="459">
                  <c:v>-88.386634826659716</c:v>
                </c:pt>
                <c:pt idx="460">
                  <c:v>-88.35533142089794</c:v>
                </c:pt>
                <c:pt idx="461">
                  <c:v>-88.358474731444986</c:v>
                </c:pt>
                <c:pt idx="462">
                  <c:v>-88.434951782226563</c:v>
                </c:pt>
                <c:pt idx="463">
                  <c:v>-88.368255615234375</c:v>
                </c:pt>
                <c:pt idx="464">
                  <c:v>-88.384567260742543</c:v>
                </c:pt>
                <c:pt idx="465">
                  <c:v>-88.4206237792975</c:v>
                </c:pt>
                <c:pt idx="466">
                  <c:v>-88.377143859863281</c:v>
                </c:pt>
                <c:pt idx="467">
                  <c:v>-88.332260131835938</c:v>
                </c:pt>
                <c:pt idx="468">
                  <c:v>-88.389129638671875</c:v>
                </c:pt>
                <c:pt idx="469">
                  <c:v>-88.34767913818358</c:v>
                </c:pt>
                <c:pt idx="470">
                  <c:v>-88.338035583495554</c:v>
                </c:pt>
                <c:pt idx="471">
                  <c:v>-88.264396667480469</c:v>
                </c:pt>
                <c:pt idx="472">
                  <c:v>-88.2738037109375</c:v>
                </c:pt>
                <c:pt idx="473">
                  <c:v>-88.353401184081534</c:v>
                </c:pt>
                <c:pt idx="474">
                  <c:v>-88.324272155761179</c:v>
                </c:pt>
                <c:pt idx="475">
                  <c:v>-88.341178894042969</c:v>
                </c:pt>
                <c:pt idx="476">
                  <c:v>-88.412971496581534</c:v>
                </c:pt>
                <c:pt idx="477">
                  <c:v>-88.317779541015625</c:v>
                </c:pt>
                <c:pt idx="478">
                  <c:v>-88.345680236816378</c:v>
                </c:pt>
                <c:pt idx="479">
                  <c:v>-88.348052978515611</c:v>
                </c:pt>
                <c:pt idx="480">
                  <c:v>-88.306121826171818</c:v>
                </c:pt>
                <c:pt idx="481">
                  <c:v>-88.290748596190866</c:v>
                </c:pt>
                <c:pt idx="482">
                  <c:v>-88.259819030761719</c:v>
                </c:pt>
                <c:pt idx="483">
                  <c:v>-88.351814270019531</c:v>
                </c:pt>
                <c:pt idx="484">
                  <c:v>-88.231857299804687</c:v>
                </c:pt>
                <c:pt idx="485">
                  <c:v>-88.359558105468224</c:v>
                </c:pt>
                <c:pt idx="486">
                  <c:v>-88.273033142089304</c:v>
                </c:pt>
                <c:pt idx="487">
                  <c:v>-88.369514465332728</c:v>
                </c:pt>
                <c:pt idx="488">
                  <c:v>-88.33717346191446</c:v>
                </c:pt>
                <c:pt idx="489">
                  <c:v>-88.315185546875</c:v>
                </c:pt>
                <c:pt idx="490">
                  <c:v>-88.317565917968764</c:v>
                </c:pt>
                <c:pt idx="491">
                  <c:v>-88.237358093261719</c:v>
                </c:pt>
                <c:pt idx="492">
                  <c:v>-88.395317077636179</c:v>
                </c:pt>
                <c:pt idx="493">
                  <c:v>-88.353691101074219</c:v>
                </c:pt>
                <c:pt idx="494">
                  <c:v>-88.166114807128878</c:v>
                </c:pt>
                <c:pt idx="495">
                  <c:v>-88.313362121581534</c:v>
                </c:pt>
                <c:pt idx="496">
                  <c:v>-88.374107360839758</c:v>
                </c:pt>
                <c:pt idx="497">
                  <c:v>-88.303596496581534</c:v>
                </c:pt>
                <c:pt idx="498">
                  <c:v>-88.215591430664048</c:v>
                </c:pt>
                <c:pt idx="499">
                  <c:v>-88.332000732421051</c:v>
                </c:pt>
                <c:pt idx="500">
                  <c:v>-88.295608520507813</c:v>
                </c:pt>
                <c:pt idx="501">
                  <c:v>-88.31679534912108</c:v>
                </c:pt>
                <c:pt idx="502">
                  <c:v>-88.286888122557855</c:v>
                </c:pt>
                <c:pt idx="503">
                  <c:v>-88.30291748046875</c:v>
                </c:pt>
                <c:pt idx="504">
                  <c:v>-88.304450988769531</c:v>
                </c:pt>
                <c:pt idx="505">
                  <c:v>-88.279785156249446</c:v>
                </c:pt>
                <c:pt idx="506">
                  <c:v>-88.308647155761179</c:v>
                </c:pt>
                <c:pt idx="507">
                  <c:v>-88.370918273925355</c:v>
                </c:pt>
                <c:pt idx="508">
                  <c:v>-88.205764770507813</c:v>
                </c:pt>
                <c:pt idx="509">
                  <c:v>-88.282325744628878</c:v>
                </c:pt>
                <c:pt idx="510">
                  <c:v>-88.265258789062727</c:v>
                </c:pt>
                <c:pt idx="511">
                  <c:v>-88.286689758300795</c:v>
                </c:pt>
                <c:pt idx="512">
                  <c:v>-88.22402191162108</c:v>
                </c:pt>
                <c:pt idx="513">
                  <c:v>-88.27309417724608</c:v>
                </c:pt>
                <c:pt idx="514">
                  <c:v>-88.317825317382813</c:v>
                </c:pt>
                <c:pt idx="515">
                  <c:v>-88.222366333007486</c:v>
                </c:pt>
                <c:pt idx="516">
                  <c:v>-88.276779174804147</c:v>
                </c:pt>
                <c:pt idx="517">
                  <c:v>-88.257354736328111</c:v>
                </c:pt>
                <c:pt idx="518">
                  <c:v>-88.307563781738821</c:v>
                </c:pt>
                <c:pt idx="519">
                  <c:v>-88.256004333495554</c:v>
                </c:pt>
                <c:pt idx="520">
                  <c:v>-88.361953735351563</c:v>
                </c:pt>
                <c:pt idx="521">
                  <c:v>-88.300277709960938</c:v>
                </c:pt>
                <c:pt idx="522">
                  <c:v>-88.178634643554147</c:v>
                </c:pt>
                <c:pt idx="523">
                  <c:v>-88.301330566405724</c:v>
                </c:pt>
                <c:pt idx="524">
                  <c:v>-88.202957153319986</c:v>
                </c:pt>
                <c:pt idx="525">
                  <c:v>-88.277091979980469</c:v>
                </c:pt>
                <c:pt idx="526">
                  <c:v>-88.202499389648437</c:v>
                </c:pt>
                <c:pt idx="527">
                  <c:v>-88.225105285644531</c:v>
                </c:pt>
                <c:pt idx="528">
                  <c:v>-88.282623291016151</c:v>
                </c:pt>
                <c:pt idx="529">
                  <c:v>-88.289802551269489</c:v>
                </c:pt>
                <c:pt idx="530">
                  <c:v>-88.254158020019531</c:v>
                </c:pt>
                <c:pt idx="531">
                  <c:v>-88.285812377929147</c:v>
                </c:pt>
                <c:pt idx="532">
                  <c:v>-88.215469360351563</c:v>
                </c:pt>
                <c:pt idx="533">
                  <c:v>-88.1474609375</c:v>
                </c:pt>
                <c:pt idx="534">
                  <c:v>-88.188919067382813</c:v>
                </c:pt>
                <c:pt idx="535">
                  <c:v>-88.20778656005858</c:v>
                </c:pt>
                <c:pt idx="536">
                  <c:v>-88.322059631347727</c:v>
                </c:pt>
                <c:pt idx="537">
                  <c:v>-88.119087219238281</c:v>
                </c:pt>
                <c:pt idx="538">
                  <c:v>-88.203674316405724</c:v>
                </c:pt>
                <c:pt idx="539">
                  <c:v>-88.271469116210909</c:v>
                </c:pt>
                <c:pt idx="540">
                  <c:v>-88.245948791503878</c:v>
                </c:pt>
                <c:pt idx="541">
                  <c:v>-88.183441162108835</c:v>
                </c:pt>
                <c:pt idx="542">
                  <c:v>-88.172080993651662</c:v>
                </c:pt>
                <c:pt idx="543">
                  <c:v>-88.143409729003906</c:v>
                </c:pt>
                <c:pt idx="544">
                  <c:v>-88.110237121581534</c:v>
                </c:pt>
                <c:pt idx="545">
                  <c:v>-88.245414733886719</c:v>
                </c:pt>
                <c:pt idx="546">
                  <c:v>-88.235603332519489</c:v>
                </c:pt>
                <c:pt idx="547">
                  <c:v>-88.250381469726548</c:v>
                </c:pt>
                <c:pt idx="548">
                  <c:v>-88.162345886230113</c:v>
                </c:pt>
                <c:pt idx="549">
                  <c:v>-88.117752075195313</c:v>
                </c:pt>
                <c:pt idx="550">
                  <c:v>-88.195075988769489</c:v>
                </c:pt>
                <c:pt idx="551">
                  <c:v>-88.276802062987855</c:v>
                </c:pt>
                <c:pt idx="552">
                  <c:v>-88.257514953613295</c:v>
                </c:pt>
                <c:pt idx="553">
                  <c:v>-88.106239318847656</c:v>
                </c:pt>
                <c:pt idx="554">
                  <c:v>-88.134033203125</c:v>
                </c:pt>
                <c:pt idx="555">
                  <c:v>-88.141853332519489</c:v>
                </c:pt>
                <c:pt idx="556">
                  <c:v>-88.224037170409716</c:v>
                </c:pt>
                <c:pt idx="557">
                  <c:v>-88.234031677246094</c:v>
                </c:pt>
                <c:pt idx="558">
                  <c:v>-88.105934143065866</c:v>
                </c:pt>
                <c:pt idx="559">
                  <c:v>-88.185737609862855</c:v>
                </c:pt>
                <c:pt idx="560">
                  <c:v>-88.101516723632812</c:v>
                </c:pt>
                <c:pt idx="561">
                  <c:v>-88.132514953613281</c:v>
                </c:pt>
                <c:pt idx="562">
                  <c:v>-87.998466491699233</c:v>
                </c:pt>
                <c:pt idx="563">
                  <c:v>-88.245254516601548</c:v>
                </c:pt>
                <c:pt idx="564">
                  <c:v>-88.215629577636733</c:v>
                </c:pt>
                <c:pt idx="565">
                  <c:v>-88.253288269042997</c:v>
                </c:pt>
                <c:pt idx="566">
                  <c:v>-88.202629089356009</c:v>
                </c:pt>
                <c:pt idx="567">
                  <c:v>-88.123268127440866</c:v>
                </c:pt>
                <c:pt idx="568">
                  <c:v>-88.146080017089304</c:v>
                </c:pt>
                <c:pt idx="569">
                  <c:v>-88.188713073730113</c:v>
                </c:pt>
                <c:pt idx="570">
                  <c:v>-88.164672851562358</c:v>
                </c:pt>
                <c:pt idx="571">
                  <c:v>-88.085365295410156</c:v>
                </c:pt>
                <c:pt idx="572">
                  <c:v>-88.165512084960938</c:v>
                </c:pt>
                <c:pt idx="573">
                  <c:v>-88.198211669921875</c:v>
                </c:pt>
                <c:pt idx="574">
                  <c:v>-88.15118408203125</c:v>
                </c:pt>
                <c:pt idx="575">
                  <c:v>-88.105041503905724</c:v>
                </c:pt>
                <c:pt idx="576">
                  <c:v>-88.106071472167613</c:v>
                </c:pt>
                <c:pt idx="577">
                  <c:v>-88.146171569824219</c:v>
                </c:pt>
                <c:pt idx="578">
                  <c:v>-88.128807067870554</c:v>
                </c:pt>
                <c:pt idx="579">
                  <c:v>-88.134948730468224</c:v>
                </c:pt>
                <c:pt idx="580">
                  <c:v>-88.108009338378878</c:v>
                </c:pt>
                <c:pt idx="581">
                  <c:v>-88.062171936034716</c:v>
                </c:pt>
                <c:pt idx="582">
                  <c:v>-88.117958068847727</c:v>
                </c:pt>
                <c:pt idx="583">
                  <c:v>-88.163253784180057</c:v>
                </c:pt>
                <c:pt idx="584">
                  <c:v>-88.099388122557855</c:v>
                </c:pt>
                <c:pt idx="585">
                  <c:v>-88.037513732910227</c:v>
                </c:pt>
                <c:pt idx="586">
                  <c:v>-88.089195251464758</c:v>
                </c:pt>
                <c:pt idx="587">
                  <c:v>-88.170501708983835</c:v>
                </c:pt>
                <c:pt idx="588">
                  <c:v>-88.062980651855469</c:v>
                </c:pt>
                <c:pt idx="589">
                  <c:v>-88.111907958984318</c:v>
                </c:pt>
                <c:pt idx="590">
                  <c:v>-88.073577880858835</c:v>
                </c:pt>
                <c:pt idx="591">
                  <c:v>-88.10207366943358</c:v>
                </c:pt>
                <c:pt idx="592">
                  <c:v>-88.145721435546818</c:v>
                </c:pt>
                <c:pt idx="593">
                  <c:v>-88.073135375976548</c:v>
                </c:pt>
                <c:pt idx="594">
                  <c:v>-88.044319152832031</c:v>
                </c:pt>
                <c:pt idx="595">
                  <c:v>-88.051826477050781</c:v>
                </c:pt>
                <c:pt idx="596">
                  <c:v>-88.075271606444986</c:v>
                </c:pt>
                <c:pt idx="597">
                  <c:v>-88.165580749511719</c:v>
                </c:pt>
                <c:pt idx="598">
                  <c:v>-88.109603881835966</c:v>
                </c:pt>
                <c:pt idx="599">
                  <c:v>-87.995018005371094</c:v>
                </c:pt>
                <c:pt idx="600">
                  <c:v>-88.057518005371094</c:v>
                </c:pt>
                <c:pt idx="601">
                  <c:v>-88.031349182128878</c:v>
                </c:pt>
                <c:pt idx="602">
                  <c:v>-87.981292724609375</c:v>
                </c:pt>
                <c:pt idx="603">
                  <c:v>-88.030944824218764</c:v>
                </c:pt>
                <c:pt idx="604">
                  <c:v>-88.031845092773438</c:v>
                </c:pt>
                <c:pt idx="605">
                  <c:v>-87.980094909667997</c:v>
                </c:pt>
                <c:pt idx="606">
                  <c:v>-88.057998657226548</c:v>
                </c:pt>
                <c:pt idx="607">
                  <c:v>-88.050392150878366</c:v>
                </c:pt>
                <c:pt idx="608">
                  <c:v>-88.085754394530724</c:v>
                </c:pt>
                <c:pt idx="609">
                  <c:v>-88.009414672851548</c:v>
                </c:pt>
                <c:pt idx="610">
                  <c:v>-88.084465026855469</c:v>
                </c:pt>
                <c:pt idx="611">
                  <c:v>-88.00408935546875</c:v>
                </c:pt>
                <c:pt idx="612">
                  <c:v>-88.083602905273466</c:v>
                </c:pt>
                <c:pt idx="613">
                  <c:v>-88.118057250976548</c:v>
                </c:pt>
                <c:pt idx="614">
                  <c:v>-87.90525054931679</c:v>
                </c:pt>
                <c:pt idx="615">
                  <c:v>-88.019447326659716</c:v>
                </c:pt>
                <c:pt idx="616">
                  <c:v>-87.947433471680057</c:v>
                </c:pt>
                <c:pt idx="617">
                  <c:v>-88.017013549805085</c:v>
                </c:pt>
                <c:pt idx="618">
                  <c:v>-88.021194458007827</c:v>
                </c:pt>
                <c:pt idx="619">
                  <c:v>-88.050544738769489</c:v>
                </c:pt>
                <c:pt idx="620">
                  <c:v>-87.819297790527344</c:v>
                </c:pt>
                <c:pt idx="621">
                  <c:v>-87.989723205566406</c:v>
                </c:pt>
                <c:pt idx="622">
                  <c:v>-88.012519836425355</c:v>
                </c:pt>
                <c:pt idx="623">
                  <c:v>-88.026412963867202</c:v>
                </c:pt>
                <c:pt idx="624">
                  <c:v>-87.944389343261733</c:v>
                </c:pt>
                <c:pt idx="625">
                  <c:v>-88.062721252440866</c:v>
                </c:pt>
                <c:pt idx="626">
                  <c:v>-88.032806396483551</c:v>
                </c:pt>
                <c:pt idx="627">
                  <c:v>-88.038101196288508</c:v>
                </c:pt>
                <c:pt idx="628">
                  <c:v>-87.953575134277344</c:v>
                </c:pt>
                <c:pt idx="629">
                  <c:v>-87.926818847655724</c:v>
                </c:pt>
                <c:pt idx="630">
                  <c:v>-88.003318786620554</c:v>
                </c:pt>
                <c:pt idx="631">
                  <c:v>-87.993995666503906</c:v>
                </c:pt>
                <c:pt idx="632">
                  <c:v>-87.88922119140625</c:v>
                </c:pt>
                <c:pt idx="633">
                  <c:v>-87.944053649903196</c:v>
                </c:pt>
                <c:pt idx="634">
                  <c:v>-88.010734558105469</c:v>
                </c:pt>
                <c:pt idx="635">
                  <c:v>-87.969757080078125</c:v>
                </c:pt>
                <c:pt idx="636">
                  <c:v>-87.940773010253878</c:v>
                </c:pt>
                <c:pt idx="637">
                  <c:v>-87.9488525390625</c:v>
                </c:pt>
                <c:pt idx="638">
                  <c:v>-88.04872894287108</c:v>
                </c:pt>
                <c:pt idx="639">
                  <c:v>-87.899841308593224</c:v>
                </c:pt>
                <c:pt idx="640">
                  <c:v>-87.922111511230469</c:v>
                </c:pt>
                <c:pt idx="641">
                  <c:v>-87.9232177734375</c:v>
                </c:pt>
                <c:pt idx="642">
                  <c:v>-87.975952148437358</c:v>
                </c:pt>
                <c:pt idx="643">
                  <c:v>-87.907501220703125</c:v>
                </c:pt>
                <c:pt idx="644">
                  <c:v>-87.838600158690866</c:v>
                </c:pt>
                <c:pt idx="645">
                  <c:v>-87.942085266113295</c:v>
                </c:pt>
                <c:pt idx="646">
                  <c:v>-87.960578918456534</c:v>
                </c:pt>
                <c:pt idx="647">
                  <c:v>-87.850364685058594</c:v>
                </c:pt>
                <c:pt idx="648">
                  <c:v>-87.826324462890611</c:v>
                </c:pt>
                <c:pt idx="649">
                  <c:v>-87.899185180664048</c:v>
                </c:pt>
                <c:pt idx="650">
                  <c:v>-87.9659423828125</c:v>
                </c:pt>
                <c:pt idx="651">
                  <c:v>-87.878105163573679</c:v>
                </c:pt>
                <c:pt idx="652">
                  <c:v>-87.839988708495554</c:v>
                </c:pt>
                <c:pt idx="653">
                  <c:v>-87.972572326659375</c:v>
                </c:pt>
                <c:pt idx="654">
                  <c:v>-87.921516418457031</c:v>
                </c:pt>
                <c:pt idx="655">
                  <c:v>-87.971069335937727</c:v>
                </c:pt>
                <c:pt idx="656">
                  <c:v>-87.90525054931679</c:v>
                </c:pt>
                <c:pt idx="657">
                  <c:v>-87.953536987304702</c:v>
                </c:pt>
                <c:pt idx="658">
                  <c:v>-87.874122619628878</c:v>
                </c:pt>
                <c:pt idx="659">
                  <c:v>-87.948669433593764</c:v>
                </c:pt>
                <c:pt idx="660">
                  <c:v>-87.826957702636179</c:v>
                </c:pt>
                <c:pt idx="661">
                  <c:v>-87.9383544921875</c:v>
                </c:pt>
                <c:pt idx="662">
                  <c:v>-87.941802978515625</c:v>
                </c:pt>
                <c:pt idx="663">
                  <c:v>-87.810531616210909</c:v>
                </c:pt>
                <c:pt idx="664">
                  <c:v>-87.83156585693358</c:v>
                </c:pt>
                <c:pt idx="665">
                  <c:v>-87.92441558837929</c:v>
                </c:pt>
                <c:pt idx="666">
                  <c:v>-87.858917236327727</c:v>
                </c:pt>
                <c:pt idx="667">
                  <c:v>-87.773117065429688</c:v>
                </c:pt>
                <c:pt idx="668">
                  <c:v>-87.868240356444986</c:v>
                </c:pt>
                <c:pt idx="669">
                  <c:v>-87.870330810546051</c:v>
                </c:pt>
                <c:pt idx="670">
                  <c:v>-87.865524291992557</c:v>
                </c:pt>
                <c:pt idx="671">
                  <c:v>-87.90936279296875</c:v>
                </c:pt>
                <c:pt idx="672">
                  <c:v>-87.862236022949219</c:v>
                </c:pt>
                <c:pt idx="673">
                  <c:v>-87.852455139159716</c:v>
                </c:pt>
                <c:pt idx="674">
                  <c:v>-87.920059204101563</c:v>
                </c:pt>
                <c:pt idx="675">
                  <c:v>-87.925590515136719</c:v>
                </c:pt>
                <c:pt idx="676">
                  <c:v>-87.889945983886719</c:v>
                </c:pt>
                <c:pt idx="677">
                  <c:v>-87.760429382324233</c:v>
                </c:pt>
                <c:pt idx="678">
                  <c:v>-87.906974792480113</c:v>
                </c:pt>
                <c:pt idx="679">
                  <c:v>-87.834419250488281</c:v>
                </c:pt>
                <c:pt idx="680">
                  <c:v>-87.83132171630858</c:v>
                </c:pt>
                <c:pt idx="681">
                  <c:v>-87.862731933593025</c:v>
                </c:pt>
                <c:pt idx="682">
                  <c:v>-87.83290863037108</c:v>
                </c:pt>
                <c:pt idx="683">
                  <c:v>-87.841148376464304</c:v>
                </c:pt>
                <c:pt idx="684">
                  <c:v>-87.847007751464758</c:v>
                </c:pt>
                <c:pt idx="685">
                  <c:v>-87.836204528808594</c:v>
                </c:pt>
                <c:pt idx="686">
                  <c:v>-87.840766906738281</c:v>
                </c:pt>
                <c:pt idx="687">
                  <c:v>-87.82851409912108</c:v>
                </c:pt>
                <c:pt idx="688">
                  <c:v>-87.7138671875</c:v>
                </c:pt>
                <c:pt idx="689">
                  <c:v>-87.836013793945327</c:v>
                </c:pt>
                <c:pt idx="690">
                  <c:v>-87.687637329101548</c:v>
                </c:pt>
              </c:numCache>
            </c:numRef>
          </c:yVal>
          <c:smooth val="0"/>
        </c:ser>
        <c:dLbls>
          <c:showLegendKey val="0"/>
          <c:showVal val="0"/>
          <c:showCatName val="0"/>
          <c:showSerName val="0"/>
          <c:showPercent val="0"/>
          <c:showBubbleSize val="0"/>
        </c:dLbls>
        <c:axId val="108663552"/>
        <c:axId val="108665856"/>
      </c:scatterChart>
      <c:valAx>
        <c:axId val="108663552"/>
        <c:scaling>
          <c:orientation val="minMax"/>
          <c:max val="3100000000"/>
          <c:min val="2700000000"/>
        </c:scaling>
        <c:delete val="0"/>
        <c:axPos val="b"/>
        <c:majorGridlines/>
        <c:minorGridlines/>
        <c:title>
          <c:tx>
            <c:rich>
              <a:bodyPr/>
              <a:lstStyle/>
              <a:p>
                <a:pPr>
                  <a:defRPr lang="en-US"/>
                </a:pPr>
                <a:r>
                  <a:rPr lang="en-US"/>
                  <a:t>Frequency</a:t>
                </a:r>
                <a:r>
                  <a:rPr lang="en-US" baseline="0"/>
                  <a:t> (MHz)</a:t>
                </a:r>
                <a:endParaRPr lang="en-US"/>
              </a:p>
            </c:rich>
          </c:tx>
          <c:overlay val="0"/>
        </c:title>
        <c:numFmt formatCode="General" sourceLinked="1"/>
        <c:majorTickMark val="out"/>
        <c:minorTickMark val="none"/>
        <c:tickLblPos val="low"/>
        <c:txPr>
          <a:bodyPr rot="0" vert="horz"/>
          <a:lstStyle/>
          <a:p>
            <a:pPr>
              <a:defRPr lang="en-US" sz="1000" b="0" i="0" u="none" strike="noStrike" baseline="0">
                <a:solidFill>
                  <a:srgbClr val="000000"/>
                </a:solidFill>
                <a:latin typeface="Calibri"/>
                <a:ea typeface="Calibri"/>
                <a:cs typeface="Calibri"/>
              </a:defRPr>
            </a:pPr>
            <a:endParaRPr lang="sl-SI"/>
          </a:p>
        </c:txPr>
        <c:crossAx val="108665856"/>
        <c:crosses val="autoZero"/>
        <c:crossBetween val="midCat"/>
        <c:dispUnits>
          <c:builtInUnit val="millions"/>
        </c:dispUnits>
      </c:valAx>
      <c:valAx>
        <c:axId val="108665856"/>
        <c:scaling>
          <c:orientation val="minMax"/>
          <c:max val="-40"/>
          <c:min val="-100"/>
        </c:scaling>
        <c:delete val="0"/>
        <c:axPos val="l"/>
        <c:majorGridlines/>
        <c:minorGridlines/>
        <c:title>
          <c:tx>
            <c:rich>
              <a:bodyPr/>
              <a:lstStyle/>
              <a:p>
                <a:pPr>
                  <a:defRPr lang="en-US"/>
                </a:pPr>
                <a:r>
                  <a:rPr lang="en-US"/>
                  <a:t>Amplitude</a:t>
                </a:r>
                <a:r>
                  <a:rPr lang="en-US" baseline="0"/>
                  <a:t> (dBm/MHz)</a:t>
                </a:r>
                <a:endParaRPr lang="en-US"/>
              </a:p>
            </c:rich>
          </c:tx>
          <c:overlay val="0"/>
        </c:title>
        <c:numFmt formatCode="0.0" sourceLinked="1"/>
        <c:majorTickMark val="out"/>
        <c:minorTickMark val="none"/>
        <c:tickLblPos val="nextTo"/>
        <c:txPr>
          <a:bodyPr/>
          <a:lstStyle/>
          <a:p>
            <a:pPr>
              <a:defRPr lang="en-US"/>
            </a:pPr>
            <a:endParaRPr lang="sl-SI"/>
          </a:p>
        </c:txPr>
        <c:crossAx val="108663552"/>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02520977998222"/>
          <c:y val="2.9111103170856929E-2"/>
          <c:w val="0.712966398024659"/>
          <c:h val="0.69058502873362226"/>
        </c:manualLayout>
      </c:layout>
      <c:scatterChart>
        <c:scatterStyle val="lineMarker"/>
        <c:varyColors val="0"/>
        <c:ser>
          <c:idx val="0"/>
          <c:order val="0"/>
          <c:tx>
            <c:v>Top channel</c:v>
          </c:tx>
          <c:spPr>
            <a:ln w="12700">
              <a:solidFill>
                <a:srgbClr val="C00000"/>
              </a:solidFill>
            </a:ln>
          </c:spPr>
          <c:marker>
            <c:symbol val="none"/>
          </c:marker>
          <c:xVal>
            <c:numRef>
              <c:f>'[WiFi 2.4 - CISCO SRP527W.xlsm](12) Ch13 - Out of Band (RMS)'!$B$6:$B$696</c:f>
              <c:numCache>
                <c:formatCode>General</c:formatCode>
                <c:ptCount val="691"/>
                <c:pt idx="0">
                  <c:v>2700000000</c:v>
                </c:pt>
                <c:pt idx="1">
                  <c:v>2700579710.1449275</c:v>
                </c:pt>
                <c:pt idx="2">
                  <c:v>2701159420.2898498</c:v>
                </c:pt>
                <c:pt idx="3">
                  <c:v>2701739130.4347939</c:v>
                </c:pt>
                <c:pt idx="4">
                  <c:v>2702318840.57971</c:v>
                </c:pt>
                <c:pt idx="5">
                  <c:v>2702898550.7246375</c:v>
                </c:pt>
                <c:pt idx="6">
                  <c:v>2703478260.869565</c:v>
                </c:pt>
                <c:pt idx="7">
                  <c:v>2704057971.0145044</c:v>
                </c:pt>
                <c:pt idx="8">
                  <c:v>2704637681.1594205</c:v>
                </c:pt>
                <c:pt idx="9">
                  <c:v>2705217391.3043532</c:v>
                </c:pt>
                <c:pt idx="10">
                  <c:v>2705797101.4492698</c:v>
                </c:pt>
                <c:pt idx="11">
                  <c:v>2706376811.594203</c:v>
                </c:pt>
                <c:pt idx="12">
                  <c:v>2706956521.7391305</c:v>
                </c:pt>
                <c:pt idx="13">
                  <c:v>2707536231.8840632</c:v>
                </c:pt>
                <c:pt idx="14">
                  <c:v>2708115942.0289803</c:v>
                </c:pt>
                <c:pt idx="15">
                  <c:v>2708695652.1739078</c:v>
                </c:pt>
                <c:pt idx="16">
                  <c:v>2709275362.3188457</c:v>
                </c:pt>
                <c:pt idx="17">
                  <c:v>2709855072.463768</c:v>
                </c:pt>
                <c:pt idx="18">
                  <c:v>2710434782.6086903</c:v>
                </c:pt>
                <c:pt idx="19">
                  <c:v>2711014492.7536178</c:v>
                </c:pt>
                <c:pt idx="20">
                  <c:v>2711594202.898561</c:v>
                </c:pt>
                <c:pt idx="21">
                  <c:v>2712173913.0434785</c:v>
                </c:pt>
                <c:pt idx="22">
                  <c:v>2712753623.188406</c:v>
                </c:pt>
                <c:pt idx="23">
                  <c:v>2713333333.3333335</c:v>
                </c:pt>
                <c:pt idx="24">
                  <c:v>2713913043.478261</c:v>
                </c:pt>
                <c:pt idx="25">
                  <c:v>2714492753.6231885</c:v>
                </c:pt>
                <c:pt idx="26">
                  <c:v>2715072463.768116</c:v>
                </c:pt>
                <c:pt idx="27">
                  <c:v>2715652173.9130435</c:v>
                </c:pt>
                <c:pt idx="28">
                  <c:v>2716231884.057971</c:v>
                </c:pt>
                <c:pt idx="29">
                  <c:v>2716811594.2028985</c:v>
                </c:pt>
                <c:pt idx="30">
                  <c:v>2717391304.3478312</c:v>
                </c:pt>
                <c:pt idx="31">
                  <c:v>2717971014.4927535</c:v>
                </c:pt>
                <c:pt idx="32">
                  <c:v>2718550724.637681</c:v>
                </c:pt>
                <c:pt idx="33">
                  <c:v>2719130434.7825999</c:v>
                </c:pt>
                <c:pt idx="34">
                  <c:v>2719710144.9275417</c:v>
                </c:pt>
                <c:pt idx="35">
                  <c:v>2720289855.072464</c:v>
                </c:pt>
                <c:pt idx="36">
                  <c:v>2720869565.2173915</c:v>
                </c:pt>
                <c:pt idx="37">
                  <c:v>2721449275.362319</c:v>
                </c:pt>
                <c:pt idx="38">
                  <c:v>2722028985.5072465</c:v>
                </c:pt>
                <c:pt idx="39">
                  <c:v>2722608695.652174</c:v>
                </c:pt>
                <c:pt idx="40">
                  <c:v>2723188405.7971015</c:v>
                </c:pt>
                <c:pt idx="41">
                  <c:v>2723768115.942029</c:v>
                </c:pt>
                <c:pt idx="42">
                  <c:v>2724347826.0869565</c:v>
                </c:pt>
                <c:pt idx="43">
                  <c:v>2724927536.231884</c:v>
                </c:pt>
                <c:pt idx="44">
                  <c:v>2725507246.3768225</c:v>
                </c:pt>
                <c:pt idx="45">
                  <c:v>2726086956.521739</c:v>
                </c:pt>
                <c:pt idx="46">
                  <c:v>2726666666.6666665</c:v>
                </c:pt>
                <c:pt idx="47">
                  <c:v>2727246376.8116002</c:v>
                </c:pt>
                <c:pt idx="48">
                  <c:v>2727826086.9565325</c:v>
                </c:pt>
                <c:pt idx="49">
                  <c:v>2728405797.1014495</c:v>
                </c:pt>
                <c:pt idx="50">
                  <c:v>2728985507.246377</c:v>
                </c:pt>
                <c:pt idx="51">
                  <c:v>2729565217.3913045</c:v>
                </c:pt>
                <c:pt idx="52">
                  <c:v>2730144927.536232</c:v>
                </c:pt>
                <c:pt idx="53">
                  <c:v>2730724637.6811595</c:v>
                </c:pt>
                <c:pt idx="54">
                  <c:v>2731304347.8260922</c:v>
                </c:pt>
                <c:pt idx="55">
                  <c:v>2731884057.9710145</c:v>
                </c:pt>
                <c:pt idx="56">
                  <c:v>2732463768.115942</c:v>
                </c:pt>
                <c:pt idx="57">
                  <c:v>2733043478.2608695</c:v>
                </c:pt>
                <c:pt idx="58">
                  <c:v>2733623188.4058022</c:v>
                </c:pt>
                <c:pt idx="59">
                  <c:v>2734202898.5507245</c:v>
                </c:pt>
                <c:pt idx="60">
                  <c:v>2734782608.695652</c:v>
                </c:pt>
                <c:pt idx="61">
                  <c:v>2735362318.8405852</c:v>
                </c:pt>
                <c:pt idx="62">
                  <c:v>2735942028.9855127</c:v>
                </c:pt>
                <c:pt idx="63">
                  <c:v>2736521739.130435</c:v>
                </c:pt>
                <c:pt idx="64">
                  <c:v>2737101449.2753625</c:v>
                </c:pt>
                <c:pt idx="65">
                  <c:v>2737681159.42029</c:v>
                </c:pt>
                <c:pt idx="66">
                  <c:v>2738260869.5652175</c:v>
                </c:pt>
                <c:pt idx="67">
                  <c:v>2738840579.710145</c:v>
                </c:pt>
                <c:pt idx="68">
                  <c:v>2739420289.8550839</c:v>
                </c:pt>
                <c:pt idx="69">
                  <c:v>2740000000</c:v>
                </c:pt>
                <c:pt idx="70">
                  <c:v>2740579710.1449275</c:v>
                </c:pt>
                <c:pt idx="71">
                  <c:v>2741159420.2898498</c:v>
                </c:pt>
                <c:pt idx="72">
                  <c:v>2741739130.4347939</c:v>
                </c:pt>
                <c:pt idx="73">
                  <c:v>2742318840.57971</c:v>
                </c:pt>
                <c:pt idx="74">
                  <c:v>2742898550.7246375</c:v>
                </c:pt>
                <c:pt idx="75">
                  <c:v>2743478260.869565</c:v>
                </c:pt>
                <c:pt idx="76">
                  <c:v>2744057971.0145044</c:v>
                </c:pt>
                <c:pt idx="77">
                  <c:v>2744637681.1594205</c:v>
                </c:pt>
                <c:pt idx="78">
                  <c:v>2745217391.3043532</c:v>
                </c:pt>
                <c:pt idx="79">
                  <c:v>2745797101.4492698</c:v>
                </c:pt>
                <c:pt idx="80">
                  <c:v>2746376811.594203</c:v>
                </c:pt>
                <c:pt idx="81">
                  <c:v>2746956521.7391305</c:v>
                </c:pt>
                <c:pt idx="82">
                  <c:v>2747536231.8840632</c:v>
                </c:pt>
                <c:pt idx="83">
                  <c:v>2748115942.0289803</c:v>
                </c:pt>
                <c:pt idx="84">
                  <c:v>2748695652.1739078</c:v>
                </c:pt>
                <c:pt idx="85">
                  <c:v>2749275362.3188457</c:v>
                </c:pt>
                <c:pt idx="86">
                  <c:v>2749855072.463768</c:v>
                </c:pt>
                <c:pt idx="87">
                  <c:v>2750434782.6086903</c:v>
                </c:pt>
                <c:pt idx="88">
                  <c:v>2751014492.7536178</c:v>
                </c:pt>
                <c:pt idx="89">
                  <c:v>2751594202.898561</c:v>
                </c:pt>
                <c:pt idx="90">
                  <c:v>2752173913.0434785</c:v>
                </c:pt>
                <c:pt idx="91">
                  <c:v>2752753623.188406</c:v>
                </c:pt>
                <c:pt idx="92">
                  <c:v>2753333333.3333335</c:v>
                </c:pt>
                <c:pt idx="93">
                  <c:v>2753913043.478261</c:v>
                </c:pt>
                <c:pt idx="94">
                  <c:v>2754492753.6231885</c:v>
                </c:pt>
                <c:pt idx="95">
                  <c:v>2755072463.768116</c:v>
                </c:pt>
                <c:pt idx="96">
                  <c:v>2755652173.9130435</c:v>
                </c:pt>
                <c:pt idx="97">
                  <c:v>2756231884.057971</c:v>
                </c:pt>
                <c:pt idx="98">
                  <c:v>2756811594.2028985</c:v>
                </c:pt>
                <c:pt idx="99">
                  <c:v>2757391304.3478312</c:v>
                </c:pt>
                <c:pt idx="100">
                  <c:v>2757971014.4927535</c:v>
                </c:pt>
                <c:pt idx="101">
                  <c:v>2758550724.637681</c:v>
                </c:pt>
                <c:pt idx="102">
                  <c:v>2759130434.7825999</c:v>
                </c:pt>
                <c:pt idx="103">
                  <c:v>2759710144.9275417</c:v>
                </c:pt>
                <c:pt idx="104">
                  <c:v>2760289855.072464</c:v>
                </c:pt>
                <c:pt idx="105">
                  <c:v>2760869565.2173915</c:v>
                </c:pt>
                <c:pt idx="106">
                  <c:v>2761449275.362319</c:v>
                </c:pt>
                <c:pt idx="107">
                  <c:v>2762028985.5072465</c:v>
                </c:pt>
                <c:pt idx="108">
                  <c:v>2762608695.652174</c:v>
                </c:pt>
                <c:pt idx="109">
                  <c:v>2763188405.7971015</c:v>
                </c:pt>
                <c:pt idx="110">
                  <c:v>2763768115.942029</c:v>
                </c:pt>
                <c:pt idx="111">
                  <c:v>2764347826.0869565</c:v>
                </c:pt>
                <c:pt idx="112">
                  <c:v>2764927536.231884</c:v>
                </c:pt>
                <c:pt idx="113">
                  <c:v>2765507246.3768225</c:v>
                </c:pt>
                <c:pt idx="114">
                  <c:v>2766086956.521739</c:v>
                </c:pt>
                <c:pt idx="115">
                  <c:v>2766666666.6666665</c:v>
                </c:pt>
                <c:pt idx="116">
                  <c:v>2767246376.8116002</c:v>
                </c:pt>
                <c:pt idx="117">
                  <c:v>2767826086.9565325</c:v>
                </c:pt>
                <c:pt idx="118">
                  <c:v>2768405797.1014495</c:v>
                </c:pt>
                <c:pt idx="119">
                  <c:v>2768985507.246377</c:v>
                </c:pt>
                <c:pt idx="120">
                  <c:v>2769565217.3913045</c:v>
                </c:pt>
                <c:pt idx="121">
                  <c:v>2770144927.536232</c:v>
                </c:pt>
                <c:pt idx="122">
                  <c:v>2770724637.6811595</c:v>
                </c:pt>
                <c:pt idx="123">
                  <c:v>2771304347.8260922</c:v>
                </c:pt>
                <c:pt idx="124">
                  <c:v>2771884057.9710145</c:v>
                </c:pt>
                <c:pt idx="125">
                  <c:v>2772463768.115942</c:v>
                </c:pt>
                <c:pt idx="126">
                  <c:v>2773043478.2608695</c:v>
                </c:pt>
                <c:pt idx="127">
                  <c:v>2773623188.4058022</c:v>
                </c:pt>
                <c:pt idx="128">
                  <c:v>2774202898.5507245</c:v>
                </c:pt>
                <c:pt idx="129">
                  <c:v>2774782608.695652</c:v>
                </c:pt>
                <c:pt idx="130">
                  <c:v>2775362318.8405852</c:v>
                </c:pt>
                <c:pt idx="131">
                  <c:v>2775942028.9855127</c:v>
                </c:pt>
                <c:pt idx="132">
                  <c:v>2776521739.130435</c:v>
                </c:pt>
                <c:pt idx="133">
                  <c:v>2777101449.2753625</c:v>
                </c:pt>
                <c:pt idx="134">
                  <c:v>2777681159.42029</c:v>
                </c:pt>
                <c:pt idx="135">
                  <c:v>2778260869.5652175</c:v>
                </c:pt>
                <c:pt idx="136">
                  <c:v>2778840579.710145</c:v>
                </c:pt>
                <c:pt idx="137">
                  <c:v>2779420289.8550839</c:v>
                </c:pt>
                <c:pt idx="138">
                  <c:v>2780000000</c:v>
                </c:pt>
                <c:pt idx="139">
                  <c:v>2780579710.1449275</c:v>
                </c:pt>
                <c:pt idx="140">
                  <c:v>2781159420.2898498</c:v>
                </c:pt>
                <c:pt idx="141">
                  <c:v>2781739130.4347939</c:v>
                </c:pt>
                <c:pt idx="142">
                  <c:v>2782318840.57971</c:v>
                </c:pt>
                <c:pt idx="143">
                  <c:v>2782898550.7246375</c:v>
                </c:pt>
                <c:pt idx="144">
                  <c:v>2783478260.869565</c:v>
                </c:pt>
                <c:pt idx="145">
                  <c:v>2784057971.0145044</c:v>
                </c:pt>
                <c:pt idx="146">
                  <c:v>2784637681.1594205</c:v>
                </c:pt>
                <c:pt idx="147">
                  <c:v>2785217391.3043532</c:v>
                </c:pt>
                <c:pt idx="148">
                  <c:v>2785797101.4492698</c:v>
                </c:pt>
                <c:pt idx="149">
                  <c:v>2786376811.594203</c:v>
                </c:pt>
                <c:pt idx="150">
                  <c:v>2786956521.7391305</c:v>
                </c:pt>
                <c:pt idx="151">
                  <c:v>2787536231.8840632</c:v>
                </c:pt>
                <c:pt idx="152">
                  <c:v>2788115942.0289803</c:v>
                </c:pt>
                <c:pt idx="153">
                  <c:v>2788695652.1739078</c:v>
                </c:pt>
                <c:pt idx="154">
                  <c:v>2789275362.3188457</c:v>
                </c:pt>
                <c:pt idx="155">
                  <c:v>2789855072.463768</c:v>
                </c:pt>
                <c:pt idx="156">
                  <c:v>2790434782.6086903</c:v>
                </c:pt>
                <c:pt idx="157">
                  <c:v>2791014492.7536178</c:v>
                </c:pt>
                <c:pt idx="158">
                  <c:v>2791594202.898561</c:v>
                </c:pt>
                <c:pt idx="159">
                  <c:v>2792173913.0434785</c:v>
                </c:pt>
                <c:pt idx="160">
                  <c:v>2792753623.188406</c:v>
                </c:pt>
                <c:pt idx="161">
                  <c:v>2793333333.3333335</c:v>
                </c:pt>
                <c:pt idx="162">
                  <c:v>2793913043.478261</c:v>
                </c:pt>
                <c:pt idx="163">
                  <c:v>2794492753.6231885</c:v>
                </c:pt>
                <c:pt idx="164">
                  <c:v>2795072463.768116</c:v>
                </c:pt>
                <c:pt idx="165">
                  <c:v>2795652173.9130435</c:v>
                </c:pt>
                <c:pt idx="166">
                  <c:v>2796231884.057971</c:v>
                </c:pt>
                <c:pt idx="167">
                  <c:v>2796811594.2028985</c:v>
                </c:pt>
                <c:pt idx="168">
                  <c:v>2797391304.3478312</c:v>
                </c:pt>
                <c:pt idx="169">
                  <c:v>2797971014.4927535</c:v>
                </c:pt>
                <c:pt idx="170">
                  <c:v>2798550724.637681</c:v>
                </c:pt>
                <c:pt idx="171">
                  <c:v>2799130434.7825999</c:v>
                </c:pt>
                <c:pt idx="172">
                  <c:v>2799710144.9275417</c:v>
                </c:pt>
                <c:pt idx="173">
                  <c:v>2800289855.072464</c:v>
                </c:pt>
                <c:pt idx="174">
                  <c:v>2800869565.2173915</c:v>
                </c:pt>
                <c:pt idx="175">
                  <c:v>2801449275.362319</c:v>
                </c:pt>
                <c:pt idx="176">
                  <c:v>2802028985.5072465</c:v>
                </c:pt>
                <c:pt idx="177">
                  <c:v>2802608695.652174</c:v>
                </c:pt>
                <c:pt idx="178">
                  <c:v>2803188405.7971015</c:v>
                </c:pt>
                <c:pt idx="179">
                  <c:v>2803768115.942029</c:v>
                </c:pt>
                <c:pt idx="180">
                  <c:v>2804347826.0869565</c:v>
                </c:pt>
                <c:pt idx="181">
                  <c:v>2804927536.231884</c:v>
                </c:pt>
                <c:pt idx="182">
                  <c:v>2805507246.3768225</c:v>
                </c:pt>
                <c:pt idx="183">
                  <c:v>2806086956.521739</c:v>
                </c:pt>
                <c:pt idx="184">
                  <c:v>2806666666.6666665</c:v>
                </c:pt>
                <c:pt idx="185">
                  <c:v>2807246376.8116002</c:v>
                </c:pt>
                <c:pt idx="186">
                  <c:v>2807826086.956533</c:v>
                </c:pt>
                <c:pt idx="187">
                  <c:v>2808405797.1014495</c:v>
                </c:pt>
                <c:pt idx="188">
                  <c:v>2808985507.246377</c:v>
                </c:pt>
                <c:pt idx="189">
                  <c:v>2809565217.3913045</c:v>
                </c:pt>
                <c:pt idx="190">
                  <c:v>2810144927.536232</c:v>
                </c:pt>
                <c:pt idx="191">
                  <c:v>2810724637.6811595</c:v>
                </c:pt>
                <c:pt idx="192">
                  <c:v>2811304347.8260922</c:v>
                </c:pt>
                <c:pt idx="193">
                  <c:v>2811884057.9710145</c:v>
                </c:pt>
                <c:pt idx="194">
                  <c:v>2812463768.115942</c:v>
                </c:pt>
                <c:pt idx="195">
                  <c:v>2813043478.2608695</c:v>
                </c:pt>
                <c:pt idx="196">
                  <c:v>2813623188.4058022</c:v>
                </c:pt>
                <c:pt idx="197">
                  <c:v>2814202898.5507245</c:v>
                </c:pt>
                <c:pt idx="198">
                  <c:v>2814782608.695652</c:v>
                </c:pt>
                <c:pt idx="199">
                  <c:v>2815362318.8405852</c:v>
                </c:pt>
                <c:pt idx="200">
                  <c:v>2815942028.9855127</c:v>
                </c:pt>
                <c:pt idx="201">
                  <c:v>2816521739.130435</c:v>
                </c:pt>
                <c:pt idx="202">
                  <c:v>2817101449.2753625</c:v>
                </c:pt>
                <c:pt idx="203">
                  <c:v>2817681159.42029</c:v>
                </c:pt>
                <c:pt idx="204">
                  <c:v>2818260869.5652175</c:v>
                </c:pt>
                <c:pt idx="205">
                  <c:v>2818840579.710145</c:v>
                </c:pt>
                <c:pt idx="206">
                  <c:v>2819420289.8550839</c:v>
                </c:pt>
                <c:pt idx="207">
                  <c:v>2820000000</c:v>
                </c:pt>
                <c:pt idx="208">
                  <c:v>2820579710.1449275</c:v>
                </c:pt>
                <c:pt idx="209">
                  <c:v>2821159420.2898498</c:v>
                </c:pt>
                <c:pt idx="210">
                  <c:v>2821739130.4347939</c:v>
                </c:pt>
                <c:pt idx="211">
                  <c:v>2822318840.57971</c:v>
                </c:pt>
                <c:pt idx="212">
                  <c:v>2822898550.7246375</c:v>
                </c:pt>
                <c:pt idx="213">
                  <c:v>2823478260.869565</c:v>
                </c:pt>
                <c:pt idx="214">
                  <c:v>2824057971.0145044</c:v>
                </c:pt>
                <c:pt idx="215">
                  <c:v>2824637681.1594205</c:v>
                </c:pt>
                <c:pt idx="216">
                  <c:v>2825217391.3043532</c:v>
                </c:pt>
                <c:pt idx="217">
                  <c:v>2825797101.4492698</c:v>
                </c:pt>
                <c:pt idx="218">
                  <c:v>2826376811.594203</c:v>
                </c:pt>
                <c:pt idx="219">
                  <c:v>2826956521.7391305</c:v>
                </c:pt>
                <c:pt idx="220">
                  <c:v>2827536231.8840632</c:v>
                </c:pt>
                <c:pt idx="221">
                  <c:v>2828115942.0289803</c:v>
                </c:pt>
                <c:pt idx="222">
                  <c:v>2828695652.1739078</c:v>
                </c:pt>
                <c:pt idx="223">
                  <c:v>2829275362.3188457</c:v>
                </c:pt>
                <c:pt idx="224">
                  <c:v>2829855072.463768</c:v>
                </c:pt>
                <c:pt idx="225">
                  <c:v>2830434782.6086903</c:v>
                </c:pt>
                <c:pt idx="226">
                  <c:v>2831014492.7536178</c:v>
                </c:pt>
                <c:pt idx="227">
                  <c:v>2831594202.898561</c:v>
                </c:pt>
                <c:pt idx="228">
                  <c:v>2832173913.0434785</c:v>
                </c:pt>
                <c:pt idx="229">
                  <c:v>2832753623.188406</c:v>
                </c:pt>
                <c:pt idx="230">
                  <c:v>2833333333.3333335</c:v>
                </c:pt>
                <c:pt idx="231">
                  <c:v>2833913043.478261</c:v>
                </c:pt>
                <c:pt idx="232">
                  <c:v>2834492753.6231885</c:v>
                </c:pt>
                <c:pt idx="233">
                  <c:v>2835072463.768116</c:v>
                </c:pt>
                <c:pt idx="234">
                  <c:v>2835652173.9130435</c:v>
                </c:pt>
                <c:pt idx="235">
                  <c:v>2836231884.057971</c:v>
                </c:pt>
                <c:pt idx="236">
                  <c:v>2836811594.2028985</c:v>
                </c:pt>
                <c:pt idx="237">
                  <c:v>2837391304.3478312</c:v>
                </c:pt>
                <c:pt idx="238">
                  <c:v>2837971014.4927535</c:v>
                </c:pt>
                <c:pt idx="239">
                  <c:v>2838550724.637681</c:v>
                </c:pt>
                <c:pt idx="240">
                  <c:v>2839130434.7825999</c:v>
                </c:pt>
                <c:pt idx="241">
                  <c:v>2839710144.9275417</c:v>
                </c:pt>
                <c:pt idx="242">
                  <c:v>2840289855.072464</c:v>
                </c:pt>
                <c:pt idx="243">
                  <c:v>2840869565.2173915</c:v>
                </c:pt>
                <c:pt idx="244">
                  <c:v>2841449275.362319</c:v>
                </c:pt>
                <c:pt idx="245">
                  <c:v>2842028985.5072465</c:v>
                </c:pt>
                <c:pt idx="246">
                  <c:v>2842608695.652174</c:v>
                </c:pt>
                <c:pt idx="247">
                  <c:v>2843188405.7971015</c:v>
                </c:pt>
                <c:pt idx="248">
                  <c:v>2843768115.942029</c:v>
                </c:pt>
                <c:pt idx="249">
                  <c:v>2844347826.0869565</c:v>
                </c:pt>
                <c:pt idx="250">
                  <c:v>2844927536.231884</c:v>
                </c:pt>
                <c:pt idx="251">
                  <c:v>2845507246.3768225</c:v>
                </c:pt>
                <c:pt idx="252">
                  <c:v>2846086956.521739</c:v>
                </c:pt>
                <c:pt idx="253">
                  <c:v>2846666666.6666665</c:v>
                </c:pt>
                <c:pt idx="254">
                  <c:v>2847246376.8116002</c:v>
                </c:pt>
                <c:pt idx="255">
                  <c:v>2847826086.956533</c:v>
                </c:pt>
                <c:pt idx="256">
                  <c:v>2848405797.1014495</c:v>
                </c:pt>
                <c:pt idx="257">
                  <c:v>2848985507.246377</c:v>
                </c:pt>
                <c:pt idx="258">
                  <c:v>2849565217.3913045</c:v>
                </c:pt>
                <c:pt idx="259">
                  <c:v>2850144927.536232</c:v>
                </c:pt>
                <c:pt idx="260">
                  <c:v>2850724637.6811595</c:v>
                </c:pt>
                <c:pt idx="261">
                  <c:v>2851304347.8260922</c:v>
                </c:pt>
                <c:pt idx="262">
                  <c:v>2851884057.9710145</c:v>
                </c:pt>
                <c:pt idx="263">
                  <c:v>2852463768.115942</c:v>
                </c:pt>
                <c:pt idx="264">
                  <c:v>2853043478.2608695</c:v>
                </c:pt>
                <c:pt idx="265">
                  <c:v>2853623188.4058022</c:v>
                </c:pt>
                <c:pt idx="266">
                  <c:v>2854202898.5507245</c:v>
                </c:pt>
                <c:pt idx="267">
                  <c:v>2854782608.695652</c:v>
                </c:pt>
                <c:pt idx="268">
                  <c:v>2855362318.8405852</c:v>
                </c:pt>
                <c:pt idx="269">
                  <c:v>2855942028.9855127</c:v>
                </c:pt>
                <c:pt idx="270">
                  <c:v>2856521739.130435</c:v>
                </c:pt>
                <c:pt idx="271">
                  <c:v>2857101449.2753625</c:v>
                </c:pt>
                <c:pt idx="272">
                  <c:v>2857681159.42029</c:v>
                </c:pt>
                <c:pt idx="273">
                  <c:v>2858260869.5652175</c:v>
                </c:pt>
                <c:pt idx="274">
                  <c:v>2858840579.710145</c:v>
                </c:pt>
                <c:pt idx="275">
                  <c:v>2859420289.8550839</c:v>
                </c:pt>
                <c:pt idx="276">
                  <c:v>2860000000</c:v>
                </c:pt>
                <c:pt idx="277">
                  <c:v>2860579710.1449275</c:v>
                </c:pt>
                <c:pt idx="278">
                  <c:v>2861159420.2898498</c:v>
                </c:pt>
                <c:pt idx="279">
                  <c:v>2861739130.4347939</c:v>
                </c:pt>
                <c:pt idx="280">
                  <c:v>2862318840.57971</c:v>
                </c:pt>
                <c:pt idx="281">
                  <c:v>2862898550.7246375</c:v>
                </c:pt>
                <c:pt idx="282">
                  <c:v>2863478260.869565</c:v>
                </c:pt>
                <c:pt idx="283">
                  <c:v>2864057971.0145044</c:v>
                </c:pt>
                <c:pt idx="284">
                  <c:v>2864637681.1594205</c:v>
                </c:pt>
                <c:pt idx="285">
                  <c:v>2865217391.3043532</c:v>
                </c:pt>
                <c:pt idx="286">
                  <c:v>2865797101.4492698</c:v>
                </c:pt>
                <c:pt idx="287">
                  <c:v>2866376811.594203</c:v>
                </c:pt>
                <c:pt idx="288">
                  <c:v>2866956521.7391305</c:v>
                </c:pt>
                <c:pt idx="289">
                  <c:v>2867536231.8840632</c:v>
                </c:pt>
                <c:pt idx="290">
                  <c:v>2868115942.0289803</c:v>
                </c:pt>
                <c:pt idx="291">
                  <c:v>2868695652.1739078</c:v>
                </c:pt>
                <c:pt idx="292">
                  <c:v>2869275362.3188457</c:v>
                </c:pt>
                <c:pt idx="293">
                  <c:v>2869855072.463768</c:v>
                </c:pt>
                <c:pt idx="294">
                  <c:v>2870434782.6086903</c:v>
                </c:pt>
                <c:pt idx="295">
                  <c:v>2871014492.7536178</c:v>
                </c:pt>
                <c:pt idx="296">
                  <c:v>2871594202.898561</c:v>
                </c:pt>
                <c:pt idx="297">
                  <c:v>2872173913.0434785</c:v>
                </c:pt>
                <c:pt idx="298">
                  <c:v>2872753623.188406</c:v>
                </c:pt>
                <c:pt idx="299">
                  <c:v>2873333333.3333335</c:v>
                </c:pt>
                <c:pt idx="300">
                  <c:v>2873913043.478261</c:v>
                </c:pt>
                <c:pt idx="301">
                  <c:v>2874492753.6231885</c:v>
                </c:pt>
                <c:pt idx="302">
                  <c:v>2875072463.768116</c:v>
                </c:pt>
                <c:pt idx="303">
                  <c:v>2875652173.9130435</c:v>
                </c:pt>
                <c:pt idx="304">
                  <c:v>2876231884.057971</c:v>
                </c:pt>
                <c:pt idx="305">
                  <c:v>2876811594.2028985</c:v>
                </c:pt>
                <c:pt idx="306">
                  <c:v>2877391304.3478312</c:v>
                </c:pt>
                <c:pt idx="307">
                  <c:v>2877971014.4927535</c:v>
                </c:pt>
                <c:pt idx="308">
                  <c:v>2878550724.637681</c:v>
                </c:pt>
                <c:pt idx="309">
                  <c:v>2879130434.7825999</c:v>
                </c:pt>
                <c:pt idx="310">
                  <c:v>2879710144.9275417</c:v>
                </c:pt>
                <c:pt idx="311">
                  <c:v>2880289855.072464</c:v>
                </c:pt>
                <c:pt idx="312">
                  <c:v>2880869565.2173915</c:v>
                </c:pt>
                <c:pt idx="313">
                  <c:v>2881449275.362319</c:v>
                </c:pt>
                <c:pt idx="314">
                  <c:v>2882028985.5072465</c:v>
                </c:pt>
                <c:pt idx="315">
                  <c:v>2882608695.652174</c:v>
                </c:pt>
                <c:pt idx="316">
                  <c:v>2883188405.7971015</c:v>
                </c:pt>
                <c:pt idx="317">
                  <c:v>2883768115.942029</c:v>
                </c:pt>
                <c:pt idx="318">
                  <c:v>2884347826.0869565</c:v>
                </c:pt>
                <c:pt idx="319">
                  <c:v>2884927536.231884</c:v>
                </c:pt>
                <c:pt idx="320">
                  <c:v>2885507246.3768225</c:v>
                </c:pt>
                <c:pt idx="321">
                  <c:v>2886086956.521739</c:v>
                </c:pt>
                <c:pt idx="322">
                  <c:v>2886666666.6666665</c:v>
                </c:pt>
                <c:pt idx="323">
                  <c:v>2887246376.8116002</c:v>
                </c:pt>
                <c:pt idx="324">
                  <c:v>2887826086.956533</c:v>
                </c:pt>
                <c:pt idx="325">
                  <c:v>2888405797.1014495</c:v>
                </c:pt>
                <c:pt idx="326">
                  <c:v>2888985507.246377</c:v>
                </c:pt>
                <c:pt idx="327">
                  <c:v>2889565217.3913045</c:v>
                </c:pt>
                <c:pt idx="328">
                  <c:v>2890144927.536232</c:v>
                </c:pt>
                <c:pt idx="329">
                  <c:v>2890724637.6811595</c:v>
                </c:pt>
                <c:pt idx="330">
                  <c:v>2891304347.8260922</c:v>
                </c:pt>
                <c:pt idx="331">
                  <c:v>2891884057.9710145</c:v>
                </c:pt>
                <c:pt idx="332">
                  <c:v>2892463768.115942</c:v>
                </c:pt>
                <c:pt idx="333">
                  <c:v>2893043478.2608695</c:v>
                </c:pt>
                <c:pt idx="334">
                  <c:v>2893623188.4058022</c:v>
                </c:pt>
                <c:pt idx="335">
                  <c:v>2894202898.5507245</c:v>
                </c:pt>
                <c:pt idx="336">
                  <c:v>2894782608.695652</c:v>
                </c:pt>
                <c:pt idx="337">
                  <c:v>2895362318.8405852</c:v>
                </c:pt>
                <c:pt idx="338">
                  <c:v>2895942028.9855127</c:v>
                </c:pt>
                <c:pt idx="339">
                  <c:v>2896521739.130435</c:v>
                </c:pt>
                <c:pt idx="340">
                  <c:v>2897101449.2753625</c:v>
                </c:pt>
                <c:pt idx="341">
                  <c:v>2897681159.42029</c:v>
                </c:pt>
                <c:pt idx="342">
                  <c:v>2898260869.5652175</c:v>
                </c:pt>
                <c:pt idx="343">
                  <c:v>2898840579.710145</c:v>
                </c:pt>
                <c:pt idx="344">
                  <c:v>2899420289.8550839</c:v>
                </c:pt>
                <c:pt idx="345">
                  <c:v>2900000000</c:v>
                </c:pt>
                <c:pt idx="346">
                  <c:v>2900579710.1449275</c:v>
                </c:pt>
                <c:pt idx="347">
                  <c:v>2901159420.2898498</c:v>
                </c:pt>
                <c:pt idx="348">
                  <c:v>2901739130.4347939</c:v>
                </c:pt>
                <c:pt idx="349">
                  <c:v>2902318840.57971</c:v>
                </c:pt>
                <c:pt idx="350">
                  <c:v>2902898550.7246375</c:v>
                </c:pt>
                <c:pt idx="351">
                  <c:v>2903478260.869565</c:v>
                </c:pt>
                <c:pt idx="352">
                  <c:v>2904057971.0145044</c:v>
                </c:pt>
                <c:pt idx="353">
                  <c:v>2904637681.1594205</c:v>
                </c:pt>
                <c:pt idx="354">
                  <c:v>2905217391.3043532</c:v>
                </c:pt>
                <c:pt idx="355">
                  <c:v>2905797101.4492698</c:v>
                </c:pt>
                <c:pt idx="356">
                  <c:v>2906376811.594203</c:v>
                </c:pt>
                <c:pt idx="357">
                  <c:v>2906956521.7391305</c:v>
                </c:pt>
                <c:pt idx="358">
                  <c:v>2907536231.8840632</c:v>
                </c:pt>
                <c:pt idx="359">
                  <c:v>2908115942.0289803</c:v>
                </c:pt>
                <c:pt idx="360">
                  <c:v>2908695652.1739078</c:v>
                </c:pt>
                <c:pt idx="361">
                  <c:v>2909275362.3188457</c:v>
                </c:pt>
                <c:pt idx="362">
                  <c:v>2909855072.463768</c:v>
                </c:pt>
                <c:pt idx="363">
                  <c:v>2910434782.6086903</c:v>
                </c:pt>
                <c:pt idx="364">
                  <c:v>2911014492.7536178</c:v>
                </c:pt>
                <c:pt idx="365">
                  <c:v>2911594202.898561</c:v>
                </c:pt>
                <c:pt idx="366">
                  <c:v>2912173913.0434785</c:v>
                </c:pt>
                <c:pt idx="367">
                  <c:v>2912753623.188406</c:v>
                </c:pt>
                <c:pt idx="368">
                  <c:v>2913333333.3333335</c:v>
                </c:pt>
                <c:pt idx="369">
                  <c:v>2913913043.478261</c:v>
                </c:pt>
                <c:pt idx="370">
                  <c:v>2914492753.6231885</c:v>
                </c:pt>
                <c:pt idx="371">
                  <c:v>2915072463.768116</c:v>
                </c:pt>
                <c:pt idx="372">
                  <c:v>2915652173.9130435</c:v>
                </c:pt>
                <c:pt idx="373">
                  <c:v>2916231884.057971</c:v>
                </c:pt>
                <c:pt idx="374">
                  <c:v>2916811594.2028985</c:v>
                </c:pt>
                <c:pt idx="375">
                  <c:v>2917391304.3478312</c:v>
                </c:pt>
                <c:pt idx="376">
                  <c:v>2917971014.4927535</c:v>
                </c:pt>
                <c:pt idx="377">
                  <c:v>2918550724.637681</c:v>
                </c:pt>
                <c:pt idx="378">
                  <c:v>2919130434.7825999</c:v>
                </c:pt>
                <c:pt idx="379">
                  <c:v>2919710144.9275417</c:v>
                </c:pt>
                <c:pt idx="380">
                  <c:v>2920289855.072464</c:v>
                </c:pt>
                <c:pt idx="381">
                  <c:v>2920869565.2173915</c:v>
                </c:pt>
                <c:pt idx="382">
                  <c:v>2921449275.362319</c:v>
                </c:pt>
                <c:pt idx="383">
                  <c:v>2922028985.5072465</c:v>
                </c:pt>
                <c:pt idx="384">
                  <c:v>2922608695.652174</c:v>
                </c:pt>
                <c:pt idx="385">
                  <c:v>2923188405.7971015</c:v>
                </c:pt>
                <c:pt idx="386">
                  <c:v>2923768115.942029</c:v>
                </c:pt>
                <c:pt idx="387">
                  <c:v>2924347826.0869565</c:v>
                </c:pt>
                <c:pt idx="388">
                  <c:v>2924927536.231884</c:v>
                </c:pt>
                <c:pt idx="389">
                  <c:v>2925507246.3768225</c:v>
                </c:pt>
                <c:pt idx="390">
                  <c:v>2926086956.521739</c:v>
                </c:pt>
                <c:pt idx="391">
                  <c:v>2926666666.6666665</c:v>
                </c:pt>
                <c:pt idx="392">
                  <c:v>2927246376.8116002</c:v>
                </c:pt>
                <c:pt idx="393">
                  <c:v>2927826086.956533</c:v>
                </c:pt>
                <c:pt idx="394">
                  <c:v>2928405797.1014495</c:v>
                </c:pt>
                <c:pt idx="395">
                  <c:v>2928985507.246377</c:v>
                </c:pt>
                <c:pt idx="396">
                  <c:v>2929565217.3913045</c:v>
                </c:pt>
                <c:pt idx="397">
                  <c:v>2930144927.536232</c:v>
                </c:pt>
                <c:pt idx="398">
                  <c:v>2930724637.6811595</c:v>
                </c:pt>
                <c:pt idx="399">
                  <c:v>2931304347.8260922</c:v>
                </c:pt>
                <c:pt idx="400">
                  <c:v>2931884057.9710145</c:v>
                </c:pt>
                <c:pt idx="401">
                  <c:v>2932463768.115942</c:v>
                </c:pt>
                <c:pt idx="402">
                  <c:v>2933043478.2608695</c:v>
                </c:pt>
                <c:pt idx="403">
                  <c:v>2933623188.4058022</c:v>
                </c:pt>
                <c:pt idx="404">
                  <c:v>2934202898.5507245</c:v>
                </c:pt>
                <c:pt idx="405">
                  <c:v>2934782608.695652</c:v>
                </c:pt>
                <c:pt idx="406">
                  <c:v>2935362318.8405852</c:v>
                </c:pt>
                <c:pt idx="407">
                  <c:v>2935942028.9855127</c:v>
                </c:pt>
                <c:pt idx="408">
                  <c:v>2936521739.130435</c:v>
                </c:pt>
                <c:pt idx="409">
                  <c:v>2937101449.2753625</c:v>
                </c:pt>
                <c:pt idx="410">
                  <c:v>2937681159.42029</c:v>
                </c:pt>
                <c:pt idx="411">
                  <c:v>2938260869.5652175</c:v>
                </c:pt>
                <c:pt idx="412">
                  <c:v>2938840579.710145</c:v>
                </c:pt>
                <c:pt idx="413">
                  <c:v>2939420289.8550839</c:v>
                </c:pt>
                <c:pt idx="414">
                  <c:v>2940000000</c:v>
                </c:pt>
                <c:pt idx="415">
                  <c:v>2940579710.1449275</c:v>
                </c:pt>
                <c:pt idx="416">
                  <c:v>2941159420.2898498</c:v>
                </c:pt>
                <c:pt idx="417">
                  <c:v>2941739130.4347939</c:v>
                </c:pt>
                <c:pt idx="418">
                  <c:v>2942318840.57971</c:v>
                </c:pt>
                <c:pt idx="419">
                  <c:v>2942898550.7246375</c:v>
                </c:pt>
                <c:pt idx="420">
                  <c:v>2943478260.869565</c:v>
                </c:pt>
                <c:pt idx="421">
                  <c:v>2944057971.0145044</c:v>
                </c:pt>
                <c:pt idx="422">
                  <c:v>2944637681.1594205</c:v>
                </c:pt>
                <c:pt idx="423">
                  <c:v>2945217391.3043532</c:v>
                </c:pt>
                <c:pt idx="424">
                  <c:v>2945797101.4492698</c:v>
                </c:pt>
                <c:pt idx="425">
                  <c:v>2946376811.594203</c:v>
                </c:pt>
                <c:pt idx="426">
                  <c:v>2946956521.7391305</c:v>
                </c:pt>
                <c:pt idx="427">
                  <c:v>2947536231.8840632</c:v>
                </c:pt>
                <c:pt idx="428">
                  <c:v>2948115942.0289803</c:v>
                </c:pt>
                <c:pt idx="429">
                  <c:v>2948695652.1739078</c:v>
                </c:pt>
                <c:pt idx="430">
                  <c:v>2949275362.3188457</c:v>
                </c:pt>
                <c:pt idx="431">
                  <c:v>2949855072.463768</c:v>
                </c:pt>
                <c:pt idx="432">
                  <c:v>2950434782.6086903</c:v>
                </c:pt>
                <c:pt idx="433">
                  <c:v>2951014492.7536178</c:v>
                </c:pt>
                <c:pt idx="434">
                  <c:v>2951594202.8985615</c:v>
                </c:pt>
                <c:pt idx="435">
                  <c:v>2952173913.0434785</c:v>
                </c:pt>
                <c:pt idx="436">
                  <c:v>2952753623.188406</c:v>
                </c:pt>
                <c:pt idx="437">
                  <c:v>2953333333.3333335</c:v>
                </c:pt>
                <c:pt idx="438">
                  <c:v>2953913043.478261</c:v>
                </c:pt>
                <c:pt idx="439">
                  <c:v>2954492753.6231885</c:v>
                </c:pt>
                <c:pt idx="440">
                  <c:v>2955072463.768116</c:v>
                </c:pt>
                <c:pt idx="441">
                  <c:v>2955652173.9130435</c:v>
                </c:pt>
                <c:pt idx="442">
                  <c:v>2956231884.057971</c:v>
                </c:pt>
                <c:pt idx="443">
                  <c:v>2956811594.2028985</c:v>
                </c:pt>
                <c:pt idx="444">
                  <c:v>2957391304.3478312</c:v>
                </c:pt>
                <c:pt idx="445">
                  <c:v>2957971014.4927535</c:v>
                </c:pt>
                <c:pt idx="446">
                  <c:v>2958550724.637681</c:v>
                </c:pt>
                <c:pt idx="447">
                  <c:v>2959130434.7825999</c:v>
                </c:pt>
                <c:pt idx="448">
                  <c:v>2959710144.9275417</c:v>
                </c:pt>
                <c:pt idx="449">
                  <c:v>2960289855.072464</c:v>
                </c:pt>
                <c:pt idx="450">
                  <c:v>2960869565.2173915</c:v>
                </c:pt>
                <c:pt idx="451">
                  <c:v>2961449275.362319</c:v>
                </c:pt>
                <c:pt idx="452">
                  <c:v>2962028985.5072465</c:v>
                </c:pt>
                <c:pt idx="453">
                  <c:v>2962608695.652174</c:v>
                </c:pt>
                <c:pt idx="454">
                  <c:v>2963188405.7971015</c:v>
                </c:pt>
                <c:pt idx="455">
                  <c:v>2963768115.942029</c:v>
                </c:pt>
                <c:pt idx="456">
                  <c:v>2964347826.0869565</c:v>
                </c:pt>
                <c:pt idx="457">
                  <c:v>2964927536.231884</c:v>
                </c:pt>
                <c:pt idx="458">
                  <c:v>2965507246.3768225</c:v>
                </c:pt>
                <c:pt idx="459">
                  <c:v>2966086956.521739</c:v>
                </c:pt>
                <c:pt idx="460">
                  <c:v>2966666666.6666665</c:v>
                </c:pt>
                <c:pt idx="461">
                  <c:v>2967246376.8116002</c:v>
                </c:pt>
                <c:pt idx="462">
                  <c:v>2967826086.956533</c:v>
                </c:pt>
                <c:pt idx="463">
                  <c:v>2968405797.1014495</c:v>
                </c:pt>
                <c:pt idx="464">
                  <c:v>2968985507.246377</c:v>
                </c:pt>
                <c:pt idx="465">
                  <c:v>2969565217.3913045</c:v>
                </c:pt>
                <c:pt idx="466">
                  <c:v>2970144927.536232</c:v>
                </c:pt>
                <c:pt idx="467">
                  <c:v>2970724637.6811595</c:v>
                </c:pt>
                <c:pt idx="468">
                  <c:v>2971304347.8260922</c:v>
                </c:pt>
                <c:pt idx="469">
                  <c:v>2971884057.9710145</c:v>
                </c:pt>
                <c:pt idx="470">
                  <c:v>2972463768.115942</c:v>
                </c:pt>
                <c:pt idx="471">
                  <c:v>2973043478.2608695</c:v>
                </c:pt>
                <c:pt idx="472">
                  <c:v>2973623188.4058022</c:v>
                </c:pt>
                <c:pt idx="473">
                  <c:v>2974202898.5507245</c:v>
                </c:pt>
                <c:pt idx="474">
                  <c:v>2974782608.695652</c:v>
                </c:pt>
                <c:pt idx="475">
                  <c:v>2975362318.8405852</c:v>
                </c:pt>
                <c:pt idx="476">
                  <c:v>2975942028.9855127</c:v>
                </c:pt>
                <c:pt idx="477">
                  <c:v>2976521739.130435</c:v>
                </c:pt>
                <c:pt idx="478">
                  <c:v>2977101449.2753625</c:v>
                </c:pt>
                <c:pt idx="479">
                  <c:v>2977681159.42029</c:v>
                </c:pt>
                <c:pt idx="480">
                  <c:v>2978260869.5652175</c:v>
                </c:pt>
                <c:pt idx="481">
                  <c:v>2978840579.710145</c:v>
                </c:pt>
                <c:pt idx="482">
                  <c:v>2979420289.8550839</c:v>
                </c:pt>
                <c:pt idx="483">
                  <c:v>2980000000</c:v>
                </c:pt>
                <c:pt idx="484">
                  <c:v>2980579710.1449275</c:v>
                </c:pt>
                <c:pt idx="485">
                  <c:v>2981159420.2898498</c:v>
                </c:pt>
                <c:pt idx="486">
                  <c:v>2981739130.4347939</c:v>
                </c:pt>
                <c:pt idx="487">
                  <c:v>2982318840.57971</c:v>
                </c:pt>
                <c:pt idx="488">
                  <c:v>2982898550.7246375</c:v>
                </c:pt>
                <c:pt idx="489">
                  <c:v>2983478260.869565</c:v>
                </c:pt>
                <c:pt idx="490">
                  <c:v>2984057971.0145044</c:v>
                </c:pt>
                <c:pt idx="491">
                  <c:v>2984637681.1594205</c:v>
                </c:pt>
                <c:pt idx="492">
                  <c:v>2985217391.3043532</c:v>
                </c:pt>
                <c:pt idx="493">
                  <c:v>2985797101.4492698</c:v>
                </c:pt>
                <c:pt idx="494">
                  <c:v>2986376811.594203</c:v>
                </c:pt>
                <c:pt idx="495">
                  <c:v>2986956521.7391305</c:v>
                </c:pt>
                <c:pt idx="496">
                  <c:v>2987536231.8840632</c:v>
                </c:pt>
                <c:pt idx="497">
                  <c:v>2988115942.0289803</c:v>
                </c:pt>
                <c:pt idx="498">
                  <c:v>2988695652.1739078</c:v>
                </c:pt>
                <c:pt idx="499">
                  <c:v>2989275362.3188457</c:v>
                </c:pt>
                <c:pt idx="500">
                  <c:v>2989855072.463768</c:v>
                </c:pt>
                <c:pt idx="501">
                  <c:v>2990434782.6086903</c:v>
                </c:pt>
                <c:pt idx="502">
                  <c:v>2991014492.7536178</c:v>
                </c:pt>
                <c:pt idx="503">
                  <c:v>2991594202.8985615</c:v>
                </c:pt>
                <c:pt idx="504">
                  <c:v>2992173913.043478</c:v>
                </c:pt>
                <c:pt idx="505">
                  <c:v>2992753623.188406</c:v>
                </c:pt>
                <c:pt idx="506">
                  <c:v>2993333333.3333335</c:v>
                </c:pt>
                <c:pt idx="507">
                  <c:v>2993913043.478261</c:v>
                </c:pt>
                <c:pt idx="508">
                  <c:v>2994492753.6231885</c:v>
                </c:pt>
                <c:pt idx="509">
                  <c:v>2995072463.768116</c:v>
                </c:pt>
                <c:pt idx="510">
                  <c:v>2995652173.9130435</c:v>
                </c:pt>
                <c:pt idx="511">
                  <c:v>2996231884.057971</c:v>
                </c:pt>
                <c:pt idx="512">
                  <c:v>2996811594.2028985</c:v>
                </c:pt>
                <c:pt idx="513">
                  <c:v>2997391304.3478312</c:v>
                </c:pt>
                <c:pt idx="514">
                  <c:v>2997971014.4927535</c:v>
                </c:pt>
                <c:pt idx="515">
                  <c:v>2998550724.637681</c:v>
                </c:pt>
                <c:pt idx="516">
                  <c:v>2999130434.7825999</c:v>
                </c:pt>
                <c:pt idx="517">
                  <c:v>2999710144.9275417</c:v>
                </c:pt>
                <c:pt idx="518">
                  <c:v>3000289855.072464</c:v>
                </c:pt>
                <c:pt idx="519">
                  <c:v>3000869565.2173915</c:v>
                </c:pt>
                <c:pt idx="520">
                  <c:v>3001449275.362319</c:v>
                </c:pt>
                <c:pt idx="521">
                  <c:v>3002028985.5072465</c:v>
                </c:pt>
                <c:pt idx="522">
                  <c:v>3002608695.652174</c:v>
                </c:pt>
                <c:pt idx="523">
                  <c:v>3003188405.7971015</c:v>
                </c:pt>
                <c:pt idx="524">
                  <c:v>3003768115.942029</c:v>
                </c:pt>
                <c:pt idx="525">
                  <c:v>3004347826.0869565</c:v>
                </c:pt>
                <c:pt idx="526">
                  <c:v>3004927536.231884</c:v>
                </c:pt>
                <c:pt idx="527">
                  <c:v>3005507246.3768225</c:v>
                </c:pt>
                <c:pt idx="528">
                  <c:v>3006086956.521739</c:v>
                </c:pt>
                <c:pt idx="529">
                  <c:v>3006666666.6666665</c:v>
                </c:pt>
                <c:pt idx="530">
                  <c:v>3007246376.8116002</c:v>
                </c:pt>
                <c:pt idx="531">
                  <c:v>3007826086.956533</c:v>
                </c:pt>
                <c:pt idx="532">
                  <c:v>3008405797.1014495</c:v>
                </c:pt>
                <c:pt idx="533">
                  <c:v>3008985507.246377</c:v>
                </c:pt>
                <c:pt idx="534">
                  <c:v>3009565217.3913045</c:v>
                </c:pt>
                <c:pt idx="535">
                  <c:v>3010144927.536232</c:v>
                </c:pt>
                <c:pt idx="536">
                  <c:v>3010724637.6811595</c:v>
                </c:pt>
                <c:pt idx="537">
                  <c:v>3011304347.8260922</c:v>
                </c:pt>
                <c:pt idx="538">
                  <c:v>3011884057.9710145</c:v>
                </c:pt>
                <c:pt idx="539">
                  <c:v>3012463768.115942</c:v>
                </c:pt>
                <c:pt idx="540">
                  <c:v>3013043478.2608695</c:v>
                </c:pt>
                <c:pt idx="541">
                  <c:v>3013623188.4058022</c:v>
                </c:pt>
                <c:pt idx="542">
                  <c:v>3014202898.5507245</c:v>
                </c:pt>
                <c:pt idx="543">
                  <c:v>3014782608.695652</c:v>
                </c:pt>
                <c:pt idx="544">
                  <c:v>3015362318.8405852</c:v>
                </c:pt>
                <c:pt idx="545">
                  <c:v>3015942028.9855127</c:v>
                </c:pt>
                <c:pt idx="546">
                  <c:v>3016521739.130435</c:v>
                </c:pt>
                <c:pt idx="547">
                  <c:v>3017101449.2753625</c:v>
                </c:pt>
                <c:pt idx="548">
                  <c:v>3017681159.42029</c:v>
                </c:pt>
                <c:pt idx="549">
                  <c:v>3018260869.5652175</c:v>
                </c:pt>
                <c:pt idx="550">
                  <c:v>3018840579.710145</c:v>
                </c:pt>
                <c:pt idx="551">
                  <c:v>3019420289.8550839</c:v>
                </c:pt>
                <c:pt idx="552">
                  <c:v>3020000000</c:v>
                </c:pt>
                <c:pt idx="553">
                  <c:v>3020579710.1449275</c:v>
                </c:pt>
                <c:pt idx="554">
                  <c:v>3021159420.2898498</c:v>
                </c:pt>
                <c:pt idx="555">
                  <c:v>3021739130.4347939</c:v>
                </c:pt>
                <c:pt idx="556">
                  <c:v>3022318840.57971</c:v>
                </c:pt>
                <c:pt idx="557">
                  <c:v>3022898550.7246375</c:v>
                </c:pt>
                <c:pt idx="558">
                  <c:v>3023478260.869565</c:v>
                </c:pt>
                <c:pt idx="559">
                  <c:v>3024057971.0145044</c:v>
                </c:pt>
                <c:pt idx="560">
                  <c:v>3024637681.1594205</c:v>
                </c:pt>
                <c:pt idx="561">
                  <c:v>3025217391.3043532</c:v>
                </c:pt>
                <c:pt idx="562">
                  <c:v>3025797101.4492698</c:v>
                </c:pt>
                <c:pt idx="563">
                  <c:v>3026376811.594203</c:v>
                </c:pt>
                <c:pt idx="564">
                  <c:v>3026956521.7391305</c:v>
                </c:pt>
                <c:pt idx="565">
                  <c:v>3027536231.8840632</c:v>
                </c:pt>
                <c:pt idx="566">
                  <c:v>3028115942.0289803</c:v>
                </c:pt>
                <c:pt idx="567">
                  <c:v>3028695652.1739078</c:v>
                </c:pt>
                <c:pt idx="568">
                  <c:v>3029275362.3188457</c:v>
                </c:pt>
                <c:pt idx="569">
                  <c:v>3029855072.463768</c:v>
                </c:pt>
                <c:pt idx="570">
                  <c:v>3030434782.6086903</c:v>
                </c:pt>
                <c:pt idx="571">
                  <c:v>3031014492.7536178</c:v>
                </c:pt>
                <c:pt idx="572">
                  <c:v>3031594202.8985615</c:v>
                </c:pt>
                <c:pt idx="573">
                  <c:v>3032173913.043478</c:v>
                </c:pt>
                <c:pt idx="574">
                  <c:v>3032753623.188406</c:v>
                </c:pt>
                <c:pt idx="575">
                  <c:v>3033333333.3333335</c:v>
                </c:pt>
                <c:pt idx="576">
                  <c:v>3033913043.478261</c:v>
                </c:pt>
                <c:pt idx="577">
                  <c:v>3034492753.6231885</c:v>
                </c:pt>
                <c:pt idx="578">
                  <c:v>3035072463.768116</c:v>
                </c:pt>
                <c:pt idx="579">
                  <c:v>3035652173.9130435</c:v>
                </c:pt>
                <c:pt idx="580">
                  <c:v>3036231884.057971</c:v>
                </c:pt>
                <c:pt idx="581">
                  <c:v>3036811594.2028985</c:v>
                </c:pt>
                <c:pt idx="582">
                  <c:v>3037391304.3478312</c:v>
                </c:pt>
                <c:pt idx="583">
                  <c:v>3037971014.4927535</c:v>
                </c:pt>
                <c:pt idx="584">
                  <c:v>3038550724.637681</c:v>
                </c:pt>
                <c:pt idx="585">
                  <c:v>3039130434.7825999</c:v>
                </c:pt>
                <c:pt idx="586">
                  <c:v>3039710144.9275417</c:v>
                </c:pt>
                <c:pt idx="587">
                  <c:v>3040289855.072464</c:v>
                </c:pt>
                <c:pt idx="588">
                  <c:v>3040869565.2173915</c:v>
                </c:pt>
                <c:pt idx="589">
                  <c:v>3041449275.362319</c:v>
                </c:pt>
                <c:pt idx="590">
                  <c:v>3042028985.5072465</c:v>
                </c:pt>
                <c:pt idx="591">
                  <c:v>3042608695.652174</c:v>
                </c:pt>
                <c:pt idx="592">
                  <c:v>3043188405.7971015</c:v>
                </c:pt>
                <c:pt idx="593">
                  <c:v>3043768115.942029</c:v>
                </c:pt>
                <c:pt idx="594">
                  <c:v>3044347826.0869565</c:v>
                </c:pt>
                <c:pt idx="595">
                  <c:v>3044927536.231884</c:v>
                </c:pt>
                <c:pt idx="596">
                  <c:v>3045507246.3768225</c:v>
                </c:pt>
                <c:pt idx="597">
                  <c:v>3046086956.521739</c:v>
                </c:pt>
                <c:pt idx="598">
                  <c:v>3046666666.6666665</c:v>
                </c:pt>
                <c:pt idx="599">
                  <c:v>3047246376.8116002</c:v>
                </c:pt>
                <c:pt idx="600">
                  <c:v>3047826086.956533</c:v>
                </c:pt>
                <c:pt idx="601">
                  <c:v>3048405797.1014495</c:v>
                </c:pt>
                <c:pt idx="602">
                  <c:v>3048985507.246377</c:v>
                </c:pt>
                <c:pt idx="603">
                  <c:v>3049565217.3913045</c:v>
                </c:pt>
                <c:pt idx="604">
                  <c:v>3050144927.536232</c:v>
                </c:pt>
                <c:pt idx="605">
                  <c:v>3050724637.6811595</c:v>
                </c:pt>
                <c:pt idx="606">
                  <c:v>3051304347.8260922</c:v>
                </c:pt>
                <c:pt idx="607">
                  <c:v>3051884057.9710145</c:v>
                </c:pt>
                <c:pt idx="608">
                  <c:v>3052463768.115942</c:v>
                </c:pt>
                <c:pt idx="609">
                  <c:v>3053043478.2608695</c:v>
                </c:pt>
                <c:pt idx="610">
                  <c:v>3053623188.4058022</c:v>
                </c:pt>
                <c:pt idx="611">
                  <c:v>3054202898.5507245</c:v>
                </c:pt>
                <c:pt idx="612">
                  <c:v>3054782608.695652</c:v>
                </c:pt>
                <c:pt idx="613">
                  <c:v>3055362318.8405852</c:v>
                </c:pt>
                <c:pt idx="614">
                  <c:v>3055942028.9855127</c:v>
                </c:pt>
                <c:pt idx="615">
                  <c:v>3056521739.130435</c:v>
                </c:pt>
                <c:pt idx="616">
                  <c:v>3057101449.2753625</c:v>
                </c:pt>
                <c:pt idx="617">
                  <c:v>3057681159.42029</c:v>
                </c:pt>
                <c:pt idx="618">
                  <c:v>3058260869.5652175</c:v>
                </c:pt>
                <c:pt idx="619">
                  <c:v>3058840579.710145</c:v>
                </c:pt>
                <c:pt idx="620">
                  <c:v>3059420289.8550839</c:v>
                </c:pt>
                <c:pt idx="621">
                  <c:v>3060000000</c:v>
                </c:pt>
                <c:pt idx="622">
                  <c:v>3060579710.1449275</c:v>
                </c:pt>
                <c:pt idx="623">
                  <c:v>3061159420.2898498</c:v>
                </c:pt>
                <c:pt idx="624">
                  <c:v>3061739130.4347939</c:v>
                </c:pt>
                <c:pt idx="625">
                  <c:v>3062318840.57971</c:v>
                </c:pt>
                <c:pt idx="626">
                  <c:v>3062898550.7246375</c:v>
                </c:pt>
                <c:pt idx="627">
                  <c:v>3063478260.869565</c:v>
                </c:pt>
                <c:pt idx="628">
                  <c:v>3064057971.0145044</c:v>
                </c:pt>
                <c:pt idx="629">
                  <c:v>3064637681.1594205</c:v>
                </c:pt>
                <c:pt idx="630">
                  <c:v>3065217391.3043532</c:v>
                </c:pt>
                <c:pt idx="631">
                  <c:v>3065797101.4492698</c:v>
                </c:pt>
                <c:pt idx="632">
                  <c:v>3066376811.594203</c:v>
                </c:pt>
                <c:pt idx="633">
                  <c:v>3066956521.7391305</c:v>
                </c:pt>
                <c:pt idx="634">
                  <c:v>3067536231.8840632</c:v>
                </c:pt>
                <c:pt idx="635">
                  <c:v>3068115942.0289803</c:v>
                </c:pt>
                <c:pt idx="636">
                  <c:v>3068695652.1739078</c:v>
                </c:pt>
                <c:pt idx="637">
                  <c:v>3069275362.3188457</c:v>
                </c:pt>
                <c:pt idx="638">
                  <c:v>3069855072.463768</c:v>
                </c:pt>
                <c:pt idx="639">
                  <c:v>3070434782.6086903</c:v>
                </c:pt>
                <c:pt idx="640">
                  <c:v>3071014492.7536178</c:v>
                </c:pt>
                <c:pt idx="641">
                  <c:v>3071594202.8985615</c:v>
                </c:pt>
                <c:pt idx="642">
                  <c:v>3072173913.043478</c:v>
                </c:pt>
                <c:pt idx="643">
                  <c:v>3072753623.188406</c:v>
                </c:pt>
                <c:pt idx="644">
                  <c:v>3073333333.3333335</c:v>
                </c:pt>
                <c:pt idx="645">
                  <c:v>3073913043.478261</c:v>
                </c:pt>
                <c:pt idx="646">
                  <c:v>3074492753.6231885</c:v>
                </c:pt>
                <c:pt idx="647">
                  <c:v>3075072463.768116</c:v>
                </c:pt>
                <c:pt idx="648">
                  <c:v>3075652173.9130435</c:v>
                </c:pt>
                <c:pt idx="649">
                  <c:v>3076231884.057971</c:v>
                </c:pt>
                <c:pt idx="650">
                  <c:v>3076811594.2028985</c:v>
                </c:pt>
                <c:pt idx="651">
                  <c:v>3077391304.3478312</c:v>
                </c:pt>
                <c:pt idx="652">
                  <c:v>3077971014.4927535</c:v>
                </c:pt>
                <c:pt idx="653">
                  <c:v>3078550724.637681</c:v>
                </c:pt>
                <c:pt idx="654">
                  <c:v>3079130434.7825999</c:v>
                </c:pt>
                <c:pt idx="655">
                  <c:v>3079710144.9275417</c:v>
                </c:pt>
                <c:pt idx="656">
                  <c:v>3080289855.072464</c:v>
                </c:pt>
                <c:pt idx="657">
                  <c:v>3080869565.2173915</c:v>
                </c:pt>
                <c:pt idx="658">
                  <c:v>3081449275.362319</c:v>
                </c:pt>
                <c:pt idx="659">
                  <c:v>3082028985.5072465</c:v>
                </c:pt>
                <c:pt idx="660">
                  <c:v>3082608695.652174</c:v>
                </c:pt>
                <c:pt idx="661">
                  <c:v>3083188405.7971015</c:v>
                </c:pt>
                <c:pt idx="662">
                  <c:v>3083768115.942029</c:v>
                </c:pt>
                <c:pt idx="663">
                  <c:v>3084347826.0869565</c:v>
                </c:pt>
                <c:pt idx="664">
                  <c:v>3084927536.231884</c:v>
                </c:pt>
                <c:pt idx="665">
                  <c:v>3085507246.3768225</c:v>
                </c:pt>
                <c:pt idx="666">
                  <c:v>3086086956.521739</c:v>
                </c:pt>
                <c:pt idx="667">
                  <c:v>3086666666.6666665</c:v>
                </c:pt>
                <c:pt idx="668">
                  <c:v>3087246376.8116002</c:v>
                </c:pt>
                <c:pt idx="669">
                  <c:v>3087826086.956533</c:v>
                </c:pt>
                <c:pt idx="670">
                  <c:v>3088405797.1014495</c:v>
                </c:pt>
                <c:pt idx="671">
                  <c:v>3088985507.246377</c:v>
                </c:pt>
                <c:pt idx="672">
                  <c:v>3089565217.3913045</c:v>
                </c:pt>
                <c:pt idx="673">
                  <c:v>3090144927.536232</c:v>
                </c:pt>
                <c:pt idx="674">
                  <c:v>3090724637.6811595</c:v>
                </c:pt>
                <c:pt idx="675">
                  <c:v>3091304347.8260922</c:v>
                </c:pt>
                <c:pt idx="676">
                  <c:v>3091884057.9710145</c:v>
                </c:pt>
                <c:pt idx="677">
                  <c:v>3092463768.115942</c:v>
                </c:pt>
                <c:pt idx="678">
                  <c:v>3093043478.2608695</c:v>
                </c:pt>
                <c:pt idx="679">
                  <c:v>3093623188.4058022</c:v>
                </c:pt>
                <c:pt idx="680">
                  <c:v>3094202898.5507245</c:v>
                </c:pt>
                <c:pt idx="681">
                  <c:v>3094782608.695652</c:v>
                </c:pt>
                <c:pt idx="682">
                  <c:v>3095362318.8405852</c:v>
                </c:pt>
                <c:pt idx="683">
                  <c:v>3095942028.9855127</c:v>
                </c:pt>
                <c:pt idx="684">
                  <c:v>3096521739.130435</c:v>
                </c:pt>
                <c:pt idx="685">
                  <c:v>3097101449.2753625</c:v>
                </c:pt>
                <c:pt idx="686">
                  <c:v>3097681159.42029</c:v>
                </c:pt>
                <c:pt idx="687">
                  <c:v>3098260869.5652175</c:v>
                </c:pt>
                <c:pt idx="688">
                  <c:v>3098840579.710145</c:v>
                </c:pt>
                <c:pt idx="689">
                  <c:v>3099420289.8550839</c:v>
                </c:pt>
                <c:pt idx="690">
                  <c:v>3100000000</c:v>
                </c:pt>
              </c:numCache>
            </c:numRef>
          </c:xVal>
          <c:yVal>
            <c:numRef>
              <c:f>'[WiFi 2.4 - CISCO SRP527W.xlsm](12) Ch13 - Out of Band (RMS)'!$E$6:$E$696</c:f>
              <c:numCache>
                <c:formatCode>0.0</c:formatCode>
                <c:ptCount val="691"/>
                <c:pt idx="0">
                  <c:v>-66.307800620794282</c:v>
                </c:pt>
                <c:pt idx="1">
                  <c:v>-66.076759770512581</c:v>
                </c:pt>
                <c:pt idx="2">
                  <c:v>-66.038704946637154</c:v>
                </c:pt>
                <c:pt idx="3">
                  <c:v>-65.703486427664558</c:v>
                </c:pt>
                <c:pt idx="4">
                  <c:v>-65.268849521875396</c:v>
                </c:pt>
                <c:pt idx="5">
                  <c:v>-64.795965760946643</c:v>
                </c:pt>
                <c:pt idx="6">
                  <c:v>-64.864428162574384</c:v>
                </c:pt>
                <c:pt idx="7">
                  <c:v>-64.452046170830386</c:v>
                </c:pt>
                <c:pt idx="8">
                  <c:v>-64.317394986748695</c:v>
                </c:pt>
                <c:pt idx="9">
                  <c:v>-64.287100061774296</c:v>
                </c:pt>
                <c:pt idx="10">
                  <c:v>-64.391210049391191</c:v>
                </c:pt>
                <c:pt idx="11">
                  <c:v>-64.398279666900635</c:v>
                </c:pt>
                <c:pt idx="12">
                  <c:v>-64.494791269302908</c:v>
                </c:pt>
                <c:pt idx="13">
                  <c:v>-64.805953279137626</c:v>
                </c:pt>
                <c:pt idx="14">
                  <c:v>-64.954999148845999</c:v>
                </c:pt>
                <c:pt idx="15">
                  <c:v>-65.510239731520414</c:v>
                </c:pt>
                <c:pt idx="16">
                  <c:v>-65.639605386182652</c:v>
                </c:pt>
                <c:pt idx="17">
                  <c:v>-65.913366467866595</c:v>
                </c:pt>
                <c:pt idx="18">
                  <c:v>-66.131655737757683</c:v>
                </c:pt>
                <c:pt idx="19">
                  <c:v>-66.314814232289748</c:v>
                </c:pt>
                <c:pt idx="20">
                  <c:v>-66.648551717400039</c:v>
                </c:pt>
                <c:pt idx="21">
                  <c:v>-66.677968546748119</c:v>
                </c:pt>
                <c:pt idx="22">
                  <c:v>-66.930662922561169</c:v>
                </c:pt>
                <c:pt idx="23">
                  <c:v>-67.24232292175293</c:v>
                </c:pt>
                <c:pt idx="24">
                  <c:v>-67.551030397415119</c:v>
                </c:pt>
                <c:pt idx="25">
                  <c:v>-67.528453521430478</c:v>
                </c:pt>
                <c:pt idx="26">
                  <c:v>-67.279623962939027</c:v>
                </c:pt>
                <c:pt idx="27">
                  <c:v>-67.407241359353065</c:v>
                </c:pt>
                <c:pt idx="28">
                  <c:v>-67.492459610104561</c:v>
                </c:pt>
                <c:pt idx="29">
                  <c:v>-67.478891208767848</c:v>
                </c:pt>
                <c:pt idx="30">
                  <c:v>-67.268810465931892</c:v>
                </c:pt>
                <c:pt idx="31">
                  <c:v>-67.129746004938553</c:v>
                </c:pt>
                <c:pt idx="32">
                  <c:v>-67.308156296610818</c:v>
                </c:pt>
                <c:pt idx="33">
                  <c:v>-66.777390003204289</c:v>
                </c:pt>
                <c:pt idx="34">
                  <c:v>-66.798875197767842</c:v>
                </c:pt>
                <c:pt idx="35">
                  <c:v>-66.936584427952766</c:v>
                </c:pt>
                <c:pt idx="36">
                  <c:v>-67.171011671423571</c:v>
                </c:pt>
                <c:pt idx="37">
                  <c:v>-67.10959148406981</c:v>
                </c:pt>
                <c:pt idx="38">
                  <c:v>-67.204311326146112</c:v>
                </c:pt>
                <c:pt idx="39">
                  <c:v>-66.816108226776109</c:v>
                </c:pt>
                <c:pt idx="40">
                  <c:v>-67.032461777329388</c:v>
                </c:pt>
                <c:pt idx="41">
                  <c:v>-67.221923425794046</c:v>
                </c:pt>
                <c:pt idx="42">
                  <c:v>-67.102920651435852</c:v>
                </c:pt>
                <c:pt idx="43">
                  <c:v>-66.900006756186258</c:v>
                </c:pt>
                <c:pt idx="44">
                  <c:v>-66.969097733497549</c:v>
                </c:pt>
                <c:pt idx="45">
                  <c:v>-67.14894767105578</c:v>
                </c:pt>
                <c:pt idx="46">
                  <c:v>-67.259593151509748</c:v>
                </c:pt>
                <c:pt idx="47">
                  <c:v>-67.131805405020714</c:v>
                </c:pt>
                <c:pt idx="48">
                  <c:v>-67.16593062877655</c:v>
                </c:pt>
                <c:pt idx="49">
                  <c:v>-67.119988106190618</c:v>
                </c:pt>
                <c:pt idx="50">
                  <c:v>-66.965544361621141</c:v>
                </c:pt>
                <c:pt idx="51">
                  <c:v>-67.005031026899275</c:v>
                </c:pt>
                <c:pt idx="52">
                  <c:v>-66.864902280271096</c:v>
                </c:pt>
                <c:pt idx="53">
                  <c:v>-66.939412787556648</c:v>
                </c:pt>
                <c:pt idx="54">
                  <c:v>-66.767197564244327</c:v>
                </c:pt>
                <c:pt idx="55">
                  <c:v>-66.966689243913237</c:v>
                </c:pt>
                <c:pt idx="56">
                  <c:v>-66.923718824982558</c:v>
                </c:pt>
                <c:pt idx="57">
                  <c:v>-66.868433564901352</c:v>
                </c:pt>
                <c:pt idx="58">
                  <c:v>-67.101439200341702</c:v>
                </c:pt>
                <c:pt idx="59">
                  <c:v>-67.421149380505227</c:v>
                </c:pt>
                <c:pt idx="60">
                  <c:v>-67.589632406830788</c:v>
                </c:pt>
                <c:pt idx="61">
                  <c:v>-67.763317711650927</c:v>
                </c:pt>
                <c:pt idx="62">
                  <c:v>-67.599231079220772</c:v>
                </c:pt>
                <c:pt idx="63">
                  <c:v>-67.684192508458537</c:v>
                </c:pt>
                <c:pt idx="64">
                  <c:v>-67.947787404060364</c:v>
                </c:pt>
                <c:pt idx="65">
                  <c:v>-68.123197212814958</c:v>
                </c:pt>
                <c:pt idx="66">
                  <c:v>-68.214434847235694</c:v>
                </c:pt>
                <c:pt idx="67">
                  <c:v>-68.130037993192659</c:v>
                </c:pt>
                <c:pt idx="68">
                  <c:v>-68.363650411367772</c:v>
                </c:pt>
                <c:pt idx="69">
                  <c:v>-68.521414145827293</c:v>
                </c:pt>
                <c:pt idx="70">
                  <c:v>-68.531915932893753</c:v>
                </c:pt>
                <c:pt idx="71">
                  <c:v>-68.761349707841873</c:v>
                </c:pt>
                <c:pt idx="72">
                  <c:v>-68.802176713943055</c:v>
                </c:pt>
                <c:pt idx="73">
                  <c:v>-68.704611137509318</c:v>
                </c:pt>
                <c:pt idx="74">
                  <c:v>-68.661173284053802</c:v>
                </c:pt>
                <c:pt idx="75">
                  <c:v>-68.870465457438897</c:v>
                </c:pt>
                <c:pt idx="76">
                  <c:v>-68.712700441479683</c:v>
                </c:pt>
                <c:pt idx="77">
                  <c:v>-68.804884657263756</c:v>
                </c:pt>
                <c:pt idx="78">
                  <c:v>-69.15555302798748</c:v>
                </c:pt>
                <c:pt idx="79">
                  <c:v>-69.078383207320741</c:v>
                </c:pt>
                <c:pt idx="80">
                  <c:v>-69.013154596090317</c:v>
                </c:pt>
                <c:pt idx="81">
                  <c:v>-69.390005886554178</c:v>
                </c:pt>
                <c:pt idx="82">
                  <c:v>-69.171487212180352</c:v>
                </c:pt>
                <c:pt idx="83">
                  <c:v>-68.939538359642029</c:v>
                </c:pt>
                <c:pt idx="84">
                  <c:v>-68.911646246910607</c:v>
                </c:pt>
                <c:pt idx="85">
                  <c:v>-68.828684866427835</c:v>
                </c:pt>
                <c:pt idx="86">
                  <c:v>-68.657954350113869</c:v>
                </c:pt>
                <c:pt idx="87">
                  <c:v>-68.559162706136689</c:v>
                </c:pt>
                <c:pt idx="88">
                  <c:v>-68.659034833311509</c:v>
                </c:pt>
                <c:pt idx="89">
                  <c:v>-68.603910148143768</c:v>
                </c:pt>
                <c:pt idx="90">
                  <c:v>-68.663141980767264</c:v>
                </c:pt>
                <c:pt idx="91">
                  <c:v>-68.597129330039024</c:v>
                </c:pt>
                <c:pt idx="92">
                  <c:v>-68.522658831905559</c:v>
                </c:pt>
                <c:pt idx="93">
                  <c:v>-68.676841255277381</c:v>
                </c:pt>
                <c:pt idx="94">
                  <c:v>-68.470305072143589</c:v>
                </c:pt>
                <c:pt idx="95">
                  <c:v>-68.68465861491859</c:v>
                </c:pt>
                <c:pt idx="96">
                  <c:v>-68.860830476507488</c:v>
                </c:pt>
                <c:pt idx="97">
                  <c:v>-68.779481798410359</c:v>
                </c:pt>
                <c:pt idx="98">
                  <c:v>-68.829788651317372</c:v>
                </c:pt>
                <c:pt idx="99">
                  <c:v>-68.856608282774658</c:v>
                </c:pt>
                <c:pt idx="100">
                  <c:v>-70.192900739610181</c:v>
                </c:pt>
                <c:pt idx="101">
                  <c:v>-69.140841701999278</c:v>
                </c:pt>
                <c:pt idx="102">
                  <c:v>-68.820957615971551</c:v>
                </c:pt>
                <c:pt idx="103">
                  <c:v>-68.506672535091226</c:v>
                </c:pt>
                <c:pt idx="104">
                  <c:v>-68.844223022460966</c:v>
                </c:pt>
                <c:pt idx="105">
                  <c:v>-68.917575664818898</c:v>
                </c:pt>
                <c:pt idx="106">
                  <c:v>-69.009110283106565</c:v>
                </c:pt>
                <c:pt idx="107">
                  <c:v>-69.129611708223749</c:v>
                </c:pt>
                <c:pt idx="108">
                  <c:v>-68.997697744518888</c:v>
                </c:pt>
                <c:pt idx="109">
                  <c:v>-68.796594846993685</c:v>
                </c:pt>
                <c:pt idx="110">
                  <c:v>-68.739027369767427</c:v>
                </c:pt>
                <c:pt idx="111">
                  <c:v>-68.766713306307793</c:v>
                </c:pt>
                <c:pt idx="112">
                  <c:v>-68.848118998110294</c:v>
                </c:pt>
                <c:pt idx="113">
                  <c:v>-68.652031116186606</c:v>
                </c:pt>
                <c:pt idx="114">
                  <c:v>-68.822671264410019</c:v>
                </c:pt>
                <c:pt idx="115">
                  <c:v>-68.742327354848385</c:v>
                </c:pt>
                <c:pt idx="116">
                  <c:v>-68.715635210275664</c:v>
                </c:pt>
                <c:pt idx="117">
                  <c:v>-68.908795207738848</c:v>
                </c:pt>
                <c:pt idx="118">
                  <c:v>-69.009332180022653</c:v>
                </c:pt>
                <c:pt idx="119">
                  <c:v>-69.061780884861918</c:v>
                </c:pt>
                <c:pt idx="120">
                  <c:v>-69.099416241049767</c:v>
                </c:pt>
                <c:pt idx="121">
                  <c:v>-69.093187943100929</c:v>
                </c:pt>
                <c:pt idx="122">
                  <c:v>-69.143844157456755</c:v>
                </c:pt>
                <c:pt idx="123">
                  <c:v>-69.406257946044207</c:v>
                </c:pt>
                <c:pt idx="124">
                  <c:v>-69.366745375096457</c:v>
                </c:pt>
                <c:pt idx="125">
                  <c:v>-69.751892201602473</c:v>
                </c:pt>
                <c:pt idx="126">
                  <c:v>-69.554648227989659</c:v>
                </c:pt>
                <c:pt idx="127">
                  <c:v>-69.74092318769577</c:v>
                </c:pt>
                <c:pt idx="128">
                  <c:v>-69.609029452083618</c:v>
                </c:pt>
                <c:pt idx="129">
                  <c:v>-69.495664888993289</c:v>
                </c:pt>
                <c:pt idx="130">
                  <c:v>-69.772323854267583</c:v>
                </c:pt>
                <c:pt idx="131">
                  <c:v>-69.564343631267946</c:v>
                </c:pt>
                <c:pt idx="132">
                  <c:v>-69.764436841011047</c:v>
                </c:pt>
                <c:pt idx="133">
                  <c:v>-69.513074100017562</c:v>
                </c:pt>
                <c:pt idx="134">
                  <c:v>-69.406524091959227</c:v>
                </c:pt>
                <c:pt idx="135">
                  <c:v>-69.443911015987396</c:v>
                </c:pt>
                <c:pt idx="136">
                  <c:v>-69.45185674726963</c:v>
                </c:pt>
                <c:pt idx="137">
                  <c:v>-69.571423452347901</c:v>
                </c:pt>
                <c:pt idx="138">
                  <c:v>-69.38368900865315</c:v>
                </c:pt>
                <c:pt idx="139">
                  <c:v>-69.164435224607587</c:v>
                </c:pt>
                <c:pt idx="140">
                  <c:v>-69.196730699157342</c:v>
                </c:pt>
                <c:pt idx="141">
                  <c:v>-69.21011462807715</c:v>
                </c:pt>
                <c:pt idx="142">
                  <c:v>-69.081901244819164</c:v>
                </c:pt>
                <c:pt idx="143">
                  <c:v>-69.283625207841396</c:v>
                </c:pt>
                <c:pt idx="144">
                  <c:v>-69.360878571867858</c:v>
                </c:pt>
                <c:pt idx="145">
                  <c:v>-69.387153856455768</c:v>
                </c:pt>
                <c:pt idx="146">
                  <c:v>-69.277482785284519</c:v>
                </c:pt>
                <c:pt idx="147">
                  <c:v>-69.281745716928896</c:v>
                </c:pt>
                <c:pt idx="148">
                  <c:v>-69.384202338755088</c:v>
                </c:pt>
                <c:pt idx="149">
                  <c:v>-69.459258489311281</c:v>
                </c:pt>
                <c:pt idx="150">
                  <c:v>-69.521570898592458</c:v>
                </c:pt>
                <c:pt idx="151">
                  <c:v>-69.664021447300925</c:v>
                </c:pt>
                <c:pt idx="152">
                  <c:v>-69.55613701045435</c:v>
                </c:pt>
                <c:pt idx="153">
                  <c:v>-69.79076299071312</c:v>
                </c:pt>
                <c:pt idx="154">
                  <c:v>-69.68810947984457</c:v>
                </c:pt>
                <c:pt idx="155">
                  <c:v>-69.727772340178419</c:v>
                </c:pt>
                <c:pt idx="156">
                  <c:v>-69.940783351659718</c:v>
                </c:pt>
                <c:pt idx="157">
                  <c:v>-69.987925782799721</c:v>
                </c:pt>
                <c:pt idx="158">
                  <c:v>-69.861744154244619</c:v>
                </c:pt>
                <c:pt idx="159">
                  <c:v>-70.153531156479417</c:v>
                </c:pt>
                <c:pt idx="160">
                  <c:v>-69.860350295901299</c:v>
                </c:pt>
                <c:pt idx="161">
                  <c:v>-69.853050906211138</c:v>
                </c:pt>
                <c:pt idx="162">
                  <c:v>-69.882853955030441</c:v>
                </c:pt>
                <c:pt idx="163">
                  <c:v>-69.856479033827355</c:v>
                </c:pt>
                <c:pt idx="164">
                  <c:v>-69.871242549852468</c:v>
                </c:pt>
                <c:pt idx="165">
                  <c:v>-69.769624900073367</c:v>
                </c:pt>
                <c:pt idx="166">
                  <c:v>-69.722054399549918</c:v>
                </c:pt>
                <c:pt idx="167">
                  <c:v>-69.790473639965327</c:v>
                </c:pt>
                <c:pt idx="168">
                  <c:v>-69.935129322111607</c:v>
                </c:pt>
                <c:pt idx="169">
                  <c:v>-69.560177080333233</c:v>
                </c:pt>
                <c:pt idx="170">
                  <c:v>-69.747183814644814</c:v>
                </c:pt>
                <c:pt idx="171">
                  <c:v>-69.575264416635008</c:v>
                </c:pt>
                <c:pt idx="172">
                  <c:v>-69.123718399553724</c:v>
                </c:pt>
                <c:pt idx="173">
                  <c:v>-69.460206359624848</c:v>
                </c:pt>
                <c:pt idx="174">
                  <c:v>-69.772209998220205</c:v>
                </c:pt>
                <c:pt idx="175">
                  <c:v>-69.990586094558239</c:v>
                </c:pt>
                <c:pt idx="176">
                  <c:v>-69.977504767477527</c:v>
                </c:pt>
                <c:pt idx="177">
                  <c:v>-70.070602208375931</c:v>
                </c:pt>
                <c:pt idx="178">
                  <c:v>-70.138833351432737</c:v>
                </c:pt>
                <c:pt idx="179">
                  <c:v>-70.254134669899997</c:v>
                </c:pt>
                <c:pt idx="180">
                  <c:v>-70.466010119765983</c:v>
                </c:pt>
                <c:pt idx="181">
                  <c:v>-70.353385828434824</c:v>
                </c:pt>
                <c:pt idx="182">
                  <c:v>-70.51246145367621</c:v>
                </c:pt>
                <c:pt idx="183">
                  <c:v>-70.693339988589258</c:v>
                </c:pt>
                <c:pt idx="184">
                  <c:v>-70.739376716315718</c:v>
                </c:pt>
                <c:pt idx="185">
                  <c:v>-70.894472695887103</c:v>
                </c:pt>
                <c:pt idx="186">
                  <c:v>-70.674533620476709</c:v>
                </c:pt>
                <c:pt idx="187">
                  <c:v>-71.073836714028658</c:v>
                </c:pt>
                <c:pt idx="188">
                  <c:v>-70.829613704234362</c:v>
                </c:pt>
                <c:pt idx="189">
                  <c:v>-70.676145747303948</c:v>
                </c:pt>
                <c:pt idx="190">
                  <c:v>-70.732024610042885</c:v>
                </c:pt>
                <c:pt idx="191">
                  <c:v>-70.865610569715727</c:v>
                </c:pt>
                <c:pt idx="192">
                  <c:v>-70.862677909433515</c:v>
                </c:pt>
                <c:pt idx="193">
                  <c:v>-70.697683274746026</c:v>
                </c:pt>
                <c:pt idx="194">
                  <c:v>-70.656950209289789</c:v>
                </c:pt>
                <c:pt idx="195">
                  <c:v>-70.686173468828201</c:v>
                </c:pt>
                <c:pt idx="196">
                  <c:v>-70.611898072063426</c:v>
                </c:pt>
                <c:pt idx="197">
                  <c:v>-70.369708389043808</c:v>
                </c:pt>
                <c:pt idx="198">
                  <c:v>-70.528432399033946</c:v>
                </c:pt>
                <c:pt idx="199">
                  <c:v>-70.570942923426074</c:v>
                </c:pt>
                <c:pt idx="200">
                  <c:v>-70.485497877001208</c:v>
                </c:pt>
                <c:pt idx="201">
                  <c:v>-70.417147055268657</c:v>
                </c:pt>
                <c:pt idx="202">
                  <c:v>-70.496620491147823</c:v>
                </c:pt>
                <c:pt idx="203">
                  <c:v>-70.23707827180624</c:v>
                </c:pt>
                <c:pt idx="204">
                  <c:v>-70.3727065026753</c:v>
                </c:pt>
                <c:pt idx="205">
                  <c:v>-70.440935172140598</c:v>
                </c:pt>
                <c:pt idx="206">
                  <c:v>-70.515448562800557</c:v>
                </c:pt>
                <c:pt idx="207">
                  <c:v>-70.363837182521053</c:v>
                </c:pt>
                <c:pt idx="208">
                  <c:v>-70.275207515805889</c:v>
                </c:pt>
                <c:pt idx="209">
                  <c:v>-70.273285299539552</c:v>
                </c:pt>
                <c:pt idx="210">
                  <c:v>-70.317386426031518</c:v>
                </c:pt>
                <c:pt idx="211">
                  <c:v>-70.477057255804539</c:v>
                </c:pt>
                <c:pt idx="212">
                  <c:v>-70.256375653668783</c:v>
                </c:pt>
                <c:pt idx="213">
                  <c:v>-70.480611801147859</c:v>
                </c:pt>
                <c:pt idx="214">
                  <c:v>-70.406529255211908</c:v>
                </c:pt>
                <c:pt idx="215">
                  <c:v>-70.366843789816258</c:v>
                </c:pt>
                <c:pt idx="216">
                  <c:v>-70.481880183331668</c:v>
                </c:pt>
                <c:pt idx="217">
                  <c:v>-70.734050519764409</c:v>
                </c:pt>
                <c:pt idx="218">
                  <c:v>-70.536110065877935</c:v>
                </c:pt>
                <c:pt idx="219">
                  <c:v>-70.560655001550913</c:v>
                </c:pt>
                <c:pt idx="220">
                  <c:v>-70.635462049394818</c:v>
                </c:pt>
                <c:pt idx="221">
                  <c:v>-70.498115122318296</c:v>
                </c:pt>
                <c:pt idx="222">
                  <c:v>-70.700707519426373</c:v>
                </c:pt>
                <c:pt idx="223">
                  <c:v>-70.620901092886214</c:v>
                </c:pt>
                <c:pt idx="224">
                  <c:v>-70.537610992789268</c:v>
                </c:pt>
                <c:pt idx="225">
                  <c:v>-70.454994518309832</c:v>
                </c:pt>
                <c:pt idx="226">
                  <c:v>-70.249292895197897</c:v>
                </c:pt>
                <c:pt idx="227">
                  <c:v>-70.068966709077699</c:v>
                </c:pt>
                <c:pt idx="228">
                  <c:v>-70.278957739472389</c:v>
                </c:pt>
                <c:pt idx="229">
                  <c:v>-70.387698099017427</c:v>
                </c:pt>
                <c:pt idx="230">
                  <c:v>-70.509304672479558</c:v>
                </c:pt>
                <c:pt idx="231">
                  <c:v>-70.548356175422285</c:v>
                </c:pt>
                <c:pt idx="232">
                  <c:v>-70.326790735125215</c:v>
                </c:pt>
                <c:pt idx="233">
                  <c:v>-70.28426425531579</c:v>
                </c:pt>
                <c:pt idx="234">
                  <c:v>-70.497147709131326</c:v>
                </c:pt>
                <c:pt idx="235">
                  <c:v>-70.404423058033359</c:v>
                </c:pt>
                <c:pt idx="236">
                  <c:v>-70.397408738732338</c:v>
                </c:pt>
                <c:pt idx="237">
                  <c:v>-70.310398004949079</c:v>
                </c:pt>
                <c:pt idx="238">
                  <c:v>-70.534479469060926</c:v>
                </c:pt>
                <c:pt idx="239">
                  <c:v>-70.565564766526208</c:v>
                </c:pt>
                <c:pt idx="240">
                  <c:v>-70.611931830644068</c:v>
                </c:pt>
                <c:pt idx="241">
                  <c:v>-70.781819775700626</c:v>
                </c:pt>
                <c:pt idx="242">
                  <c:v>-70.470511965453611</c:v>
                </c:pt>
                <c:pt idx="243">
                  <c:v>-70.646191298961639</c:v>
                </c:pt>
                <c:pt idx="244">
                  <c:v>-70.634845182299458</c:v>
                </c:pt>
                <c:pt idx="245">
                  <c:v>-70.741484262049227</c:v>
                </c:pt>
                <c:pt idx="246">
                  <c:v>-70.496474325656848</c:v>
                </c:pt>
                <c:pt idx="247">
                  <c:v>-70.728156313300119</c:v>
                </c:pt>
                <c:pt idx="248">
                  <c:v>-71.198471426963266</c:v>
                </c:pt>
                <c:pt idx="249">
                  <c:v>-70.684105031192303</c:v>
                </c:pt>
                <c:pt idx="250">
                  <c:v>-70.639143645763397</c:v>
                </c:pt>
                <c:pt idx="251">
                  <c:v>-70.844113796949713</c:v>
                </c:pt>
                <c:pt idx="252">
                  <c:v>-70.951183751225727</c:v>
                </c:pt>
                <c:pt idx="253">
                  <c:v>-70.805911988019943</c:v>
                </c:pt>
                <c:pt idx="254">
                  <c:v>-70.615676283836351</c:v>
                </c:pt>
                <c:pt idx="255">
                  <c:v>-70.732541322708059</c:v>
                </c:pt>
                <c:pt idx="256">
                  <c:v>-70.590349406003952</c:v>
                </c:pt>
                <c:pt idx="257">
                  <c:v>-70.788526356220189</c:v>
                </c:pt>
                <c:pt idx="258">
                  <c:v>-70.743179887533202</c:v>
                </c:pt>
                <c:pt idx="259">
                  <c:v>-70.792600125074387</c:v>
                </c:pt>
                <c:pt idx="260">
                  <c:v>-70.978692531585153</c:v>
                </c:pt>
                <c:pt idx="261">
                  <c:v>-70.646196492016315</c:v>
                </c:pt>
                <c:pt idx="262">
                  <c:v>-70.835555590688799</c:v>
                </c:pt>
                <c:pt idx="263">
                  <c:v>-70.941765328869224</c:v>
                </c:pt>
                <c:pt idx="264">
                  <c:v>-71.093441009521172</c:v>
                </c:pt>
                <c:pt idx="265">
                  <c:v>-71.275210291147616</c:v>
                </c:pt>
                <c:pt idx="266">
                  <c:v>-71.114652425050735</c:v>
                </c:pt>
                <c:pt idx="267">
                  <c:v>-71.542751520872116</c:v>
                </c:pt>
                <c:pt idx="268">
                  <c:v>-71.385205954313292</c:v>
                </c:pt>
                <c:pt idx="269">
                  <c:v>-71.110320359468389</c:v>
                </c:pt>
                <c:pt idx="270">
                  <c:v>-71.217572197318077</c:v>
                </c:pt>
                <c:pt idx="271">
                  <c:v>-71.358639076352119</c:v>
                </c:pt>
                <c:pt idx="272">
                  <c:v>-71.520080655813217</c:v>
                </c:pt>
                <c:pt idx="273">
                  <c:v>-71.523326814174169</c:v>
                </c:pt>
                <c:pt idx="274">
                  <c:v>-71.149284034967422</c:v>
                </c:pt>
                <c:pt idx="275">
                  <c:v>-71.209630489349806</c:v>
                </c:pt>
                <c:pt idx="276">
                  <c:v>-71.488872095942483</c:v>
                </c:pt>
                <c:pt idx="277">
                  <c:v>-71.419113546609893</c:v>
                </c:pt>
                <c:pt idx="278">
                  <c:v>-71.444721579551683</c:v>
                </c:pt>
                <c:pt idx="279">
                  <c:v>-71.6351667195555</c:v>
                </c:pt>
                <c:pt idx="280">
                  <c:v>-71.412675485015498</c:v>
                </c:pt>
                <c:pt idx="281">
                  <c:v>-71.250679671764374</c:v>
                </c:pt>
                <c:pt idx="282">
                  <c:v>-71.419680684805513</c:v>
                </c:pt>
                <c:pt idx="283">
                  <c:v>-71.506652131676589</c:v>
                </c:pt>
                <c:pt idx="284">
                  <c:v>-71.320363685488701</c:v>
                </c:pt>
                <c:pt idx="285">
                  <c:v>-71.462511345744133</c:v>
                </c:pt>
                <c:pt idx="286">
                  <c:v>-71.5561862885952</c:v>
                </c:pt>
                <c:pt idx="287">
                  <c:v>-71.44461644440932</c:v>
                </c:pt>
                <c:pt idx="288">
                  <c:v>-71.360468611121178</c:v>
                </c:pt>
                <c:pt idx="289">
                  <c:v>-71.225284159183488</c:v>
                </c:pt>
                <c:pt idx="290">
                  <c:v>-71.452195391058908</c:v>
                </c:pt>
                <c:pt idx="291">
                  <c:v>-71.334310457110405</c:v>
                </c:pt>
                <c:pt idx="292">
                  <c:v>-71.408803731203093</c:v>
                </c:pt>
                <c:pt idx="293">
                  <c:v>-71.294062614440932</c:v>
                </c:pt>
                <c:pt idx="294">
                  <c:v>-71.369644075632095</c:v>
                </c:pt>
                <c:pt idx="295">
                  <c:v>-71.250889861490549</c:v>
                </c:pt>
                <c:pt idx="296">
                  <c:v>-71.250913411379244</c:v>
                </c:pt>
                <c:pt idx="297">
                  <c:v>-71.401396945119316</c:v>
                </c:pt>
                <c:pt idx="298">
                  <c:v>-71.489082306622919</c:v>
                </c:pt>
                <c:pt idx="299">
                  <c:v>-71.411271877586515</c:v>
                </c:pt>
                <c:pt idx="300">
                  <c:v>-71.483217120170593</c:v>
                </c:pt>
                <c:pt idx="301">
                  <c:v>-71.504396423697472</c:v>
                </c:pt>
                <c:pt idx="302">
                  <c:v>-71.575251772999223</c:v>
                </c:pt>
                <c:pt idx="303">
                  <c:v>-71.486443728208627</c:v>
                </c:pt>
                <c:pt idx="304">
                  <c:v>-71.873374432324752</c:v>
                </c:pt>
                <c:pt idx="305">
                  <c:v>-71.766359552741051</c:v>
                </c:pt>
                <c:pt idx="306">
                  <c:v>-71.907771587371812</c:v>
                </c:pt>
                <c:pt idx="307">
                  <c:v>-71.91833858191967</c:v>
                </c:pt>
                <c:pt idx="308">
                  <c:v>-72.110027447343199</c:v>
                </c:pt>
                <c:pt idx="309">
                  <c:v>-72.26768344640773</c:v>
                </c:pt>
                <c:pt idx="310">
                  <c:v>-72.094319865107948</c:v>
                </c:pt>
                <c:pt idx="311">
                  <c:v>-72.115232110022887</c:v>
                </c:pt>
                <c:pt idx="312">
                  <c:v>-72.215928226709352</c:v>
                </c:pt>
                <c:pt idx="313">
                  <c:v>-72.19184336066246</c:v>
                </c:pt>
                <c:pt idx="314">
                  <c:v>-72.369159802794258</c:v>
                </c:pt>
                <c:pt idx="315">
                  <c:v>-72.30152054131085</c:v>
                </c:pt>
                <c:pt idx="316">
                  <c:v>-72.310431838035242</c:v>
                </c:pt>
                <c:pt idx="317">
                  <c:v>-72.212491497397423</c:v>
                </c:pt>
                <c:pt idx="318">
                  <c:v>-72.411991119384751</c:v>
                </c:pt>
                <c:pt idx="319">
                  <c:v>-72.229642182588037</c:v>
                </c:pt>
                <c:pt idx="320">
                  <c:v>-72.234266355633736</c:v>
                </c:pt>
                <c:pt idx="321">
                  <c:v>-72.174322903155797</c:v>
                </c:pt>
                <c:pt idx="322">
                  <c:v>-72.160141378640958</c:v>
                </c:pt>
                <c:pt idx="323">
                  <c:v>-71.964333102107062</c:v>
                </c:pt>
                <c:pt idx="324">
                  <c:v>-72.019707694649682</c:v>
                </c:pt>
                <c:pt idx="325">
                  <c:v>-72.126777529715937</c:v>
                </c:pt>
                <c:pt idx="326">
                  <c:v>-71.895360156893176</c:v>
                </c:pt>
                <c:pt idx="327">
                  <c:v>-72.049495056271553</c:v>
                </c:pt>
                <c:pt idx="328">
                  <c:v>-72.116625279188227</c:v>
                </c:pt>
                <c:pt idx="329">
                  <c:v>-72.055827811360359</c:v>
                </c:pt>
                <c:pt idx="330">
                  <c:v>-71.852457195519847</c:v>
                </c:pt>
                <c:pt idx="331">
                  <c:v>-72.018293321133044</c:v>
                </c:pt>
                <c:pt idx="332">
                  <c:v>-71.922612607479081</c:v>
                </c:pt>
                <c:pt idx="333">
                  <c:v>-71.832046717404722</c:v>
                </c:pt>
                <c:pt idx="334">
                  <c:v>-72.100620627403273</c:v>
                </c:pt>
                <c:pt idx="335">
                  <c:v>-71.928725272417068</c:v>
                </c:pt>
                <c:pt idx="336">
                  <c:v>-72.066180557012572</c:v>
                </c:pt>
                <c:pt idx="337">
                  <c:v>-71.92389521002768</c:v>
                </c:pt>
                <c:pt idx="338">
                  <c:v>-71.960531085729599</c:v>
                </c:pt>
                <c:pt idx="339">
                  <c:v>-72.15110969543457</c:v>
                </c:pt>
                <c:pt idx="340">
                  <c:v>-72.145834334194106</c:v>
                </c:pt>
                <c:pt idx="341">
                  <c:v>-72.266815043985844</c:v>
                </c:pt>
                <c:pt idx="342">
                  <c:v>-72.1252304986116</c:v>
                </c:pt>
                <c:pt idx="343">
                  <c:v>-72.210316568613067</c:v>
                </c:pt>
                <c:pt idx="344">
                  <c:v>-72.154833294450725</c:v>
                </c:pt>
                <c:pt idx="345">
                  <c:v>-72.039043873548508</c:v>
                </c:pt>
                <c:pt idx="346">
                  <c:v>-72.419995494186892</c:v>
                </c:pt>
                <c:pt idx="347">
                  <c:v>-72.471469506621318</c:v>
                </c:pt>
                <c:pt idx="348">
                  <c:v>-72.454153623431921</c:v>
                </c:pt>
                <c:pt idx="349">
                  <c:v>-72.637077152728281</c:v>
                </c:pt>
                <c:pt idx="350">
                  <c:v>-72.235894903540611</c:v>
                </c:pt>
                <c:pt idx="351">
                  <c:v>-72.33658567070961</c:v>
                </c:pt>
                <c:pt idx="352">
                  <c:v>-72.485881522297859</c:v>
                </c:pt>
                <c:pt idx="353">
                  <c:v>-72.492449805140495</c:v>
                </c:pt>
                <c:pt idx="354">
                  <c:v>-72.322763621807127</c:v>
                </c:pt>
                <c:pt idx="355">
                  <c:v>-72.427260681987491</c:v>
                </c:pt>
                <c:pt idx="356">
                  <c:v>-72.395233921706676</c:v>
                </c:pt>
                <c:pt idx="357">
                  <c:v>-72.479102790355682</c:v>
                </c:pt>
                <c:pt idx="358">
                  <c:v>-72.087844759225845</c:v>
                </c:pt>
                <c:pt idx="359">
                  <c:v>-72.151762805879088</c:v>
                </c:pt>
                <c:pt idx="360">
                  <c:v>-71.84275807440234</c:v>
                </c:pt>
                <c:pt idx="361">
                  <c:v>-72.123767212032718</c:v>
                </c:pt>
                <c:pt idx="362">
                  <c:v>-72.082706034182948</c:v>
                </c:pt>
                <c:pt idx="363">
                  <c:v>-72.122654385864678</c:v>
                </c:pt>
                <c:pt idx="364">
                  <c:v>-72.022645188495488</c:v>
                </c:pt>
                <c:pt idx="365">
                  <c:v>-72.169930614530685</c:v>
                </c:pt>
                <c:pt idx="366">
                  <c:v>-72.011507444083691</c:v>
                </c:pt>
                <c:pt idx="367">
                  <c:v>-72.152960218488559</c:v>
                </c:pt>
                <c:pt idx="368">
                  <c:v>-71.867733299732222</c:v>
                </c:pt>
                <c:pt idx="369">
                  <c:v>-71.963008098304272</c:v>
                </c:pt>
                <c:pt idx="370">
                  <c:v>-72.004482291638851</c:v>
                </c:pt>
                <c:pt idx="371">
                  <c:v>-72.050007160752642</c:v>
                </c:pt>
                <c:pt idx="372">
                  <c:v>-72.374969657510533</c:v>
                </c:pt>
                <c:pt idx="373">
                  <c:v>-72.3077258132395</c:v>
                </c:pt>
                <c:pt idx="374">
                  <c:v>-72.29804632440208</c:v>
                </c:pt>
                <c:pt idx="375">
                  <c:v>-72.533686670474708</c:v>
                </c:pt>
                <c:pt idx="376">
                  <c:v>-72.323345026466271</c:v>
                </c:pt>
                <c:pt idx="377">
                  <c:v>-72.413996381685166</c:v>
                </c:pt>
                <c:pt idx="378">
                  <c:v>-72.462216101586819</c:v>
                </c:pt>
                <c:pt idx="379">
                  <c:v>-72.336813040077999</c:v>
                </c:pt>
                <c:pt idx="380">
                  <c:v>-72.484571537934158</c:v>
                </c:pt>
                <c:pt idx="381">
                  <c:v>-72.6498807034218</c:v>
                </c:pt>
                <c:pt idx="382">
                  <c:v>-72.505667477846146</c:v>
                </c:pt>
                <c:pt idx="383">
                  <c:v>-72.690984101966009</c:v>
                </c:pt>
                <c:pt idx="384">
                  <c:v>-72.831865845248487</c:v>
                </c:pt>
                <c:pt idx="385">
                  <c:v>-72.705500110983309</c:v>
                </c:pt>
                <c:pt idx="386">
                  <c:v>-72.705780725926118</c:v>
                </c:pt>
                <c:pt idx="387">
                  <c:v>-72.631613940000946</c:v>
                </c:pt>
                <c:pt idx="388">
                  <c:v>-72.835340924560541</c:v>
                </c:pt>
                <c:pt idx="389">
                  <c:v>-72.771603811532273</c:v>
                </c:pt>
                <c:pt idx="390">
                  <c:v>-72.628536455333219</c:v>
                </c:pt>
                <c:pt idx="391">
                  <c:v>-72.928438134490591</c:v>
                </c:pt>
                <c:pt idx="392">
                  <c:v>-72.613676123320758</c:v>
                </c:pt>
                <c:pt idx="393">
                  <c:v>-72.692477090283674</c:v>
                </c:pt>
                <c:pt idx="394">
                  <c:v>-72.693692605942857</c:v>
                </c:pt>
                <c:pt idx="395">
                  <c:v>-72.943227698561216</c:v>
                </c:pt>
                <c:pt idx="396">
                  <c:v>-72.653118789196014</c:v>
                </c:pt>
                <c:pt idx="397">
                  <c:v>-72.672279337420221</c:v>
                </c:pt>
                <c:pt idx="398">
                  <c:v>-72.673799581825719</c:v>
                </c:pt>
                <c:pt idx="399">
                  <c:v>-73.037141889333725</c:v>
                </c:pt>
                <c:pt idx="400">
                  <c:v>-72.973322927951486</c:v>
                </c:pt>
                <c:pt idx="401">
                  <c:v>-72.809539481997888</c:v>
                </c:pt>
                <c:pt idx="402">
                  <c:v>-72.892565488815734</c:v>
                </c:pt>
                <c:pt idx="403">
                  <c:v>-73.087649315595613</c:v>
                </c:pt>
                <c:pt idx="404">
                  <c:v>-72.889627158641758</c:v>
                </c:pt>
                <c:pt idx="405">
                  <c:v>-72.849525049329216</c:v>
                </c:pt>
                <c:pt idx="406">
                  <c:v>-73.031785041093812</c:v>
                </c:pt>
                <c:pt idx="407">
                  <c:v>-73.132280007004255</c:v>
                </c:pt>
                <c:pt idx="408">
                  <c:v>-73.092216476798072</c:v>
                </c:pt>
                <c:pt idx="409">
                  <c:v>-73.170191228389356</c:v>
                </c:pt>
                <c:pt idx="410">
                  <c:v>-73.211930230259881</c:v>
                </c:pt>
                <c:pt idx="411">
                  <c:v>-73.156266577541658</c:v>
                </c:pt>
                <c:pt idx="412">
                  <c:v>-73.286806933581275</c:v>
                </c:pt>
                <c:pt idx="413">
                  <c:v>-73.45076459646225</c:v>
                </c:pt>
                <c:pt idx="414">
                  <c:v>-73.269931979477406</c:v>
                </c:pt>
                <c:pt idx="415">
                  <c:v>-73.344500452280045</c:v>
                </c:pt>
                <c:pt idx="416">
                  <c:v>-73.413946472108364</c:v>
                </c:pt>
                <c:pt idx="417">
                  <c:v>-73.372628062963358</c:v>
                </c:pt>
                <c:pt idx="418">
                  <c:v>-73.490595117211342</c:v>
                </c:pt>
                <c:pt idx="419">
                  <c:v>-73.482819095253944</c:v>
                </c:pt>
                <c:pt idx="420">
                  <c:v>-73.677221387624385</c:v>
                </c:pt>
                <c:pt idx="421">
                  <c:v>-73.358865790069089</c:v>
                </c:pt>
                <c:pt idx="422">
                  <c:v>-73.540545418858528</c:v>
                </c:pt>
                <c:pt idx="423">
                  <c:v>-73.62849666178225</c:v>
                </c:pt>
                <c:pt idx="424">
                  <c:v>-73.539737500249942</c:v>
                </c:pt>
                <c:pt idx="425">
                  <c:v>-73.503367453813553</c:v>
                </c:pt>
                <c:pt idx="426">
                  <c:v>-73.495740428566918</c:v>
                </c:pt>
                <c:pt idx="427">
                  <c:v>-73.676074206828488</c:v>
                </c:pt>
                <c:pt idx="428">
                  <c:v>-73.551634594798102</c:v>
                </c:pt>
                <c:pt idx="429">
                  <c:v>-73.433666169643757</c:v>
                </c:pt>
                <c:pt idx="430">
                  <c:v>-73.338691651821108</c:v>
                </c:pt>
                <c:pt idx="431">
                  <c:v>-73.264249041676919</c:v>
                </c:pt>
                <c:pt idx="432">
                  <c:v>-73.553420022130013</c:v>
                </c:pt>
                <c:pt idx="433">
                  <c:v>-73.350875437259134</c:v>
                </c:pt>
                <c:pt idx="434">
                  <c:v>-73.456659212708473</c:v>
                </c:pt>
                <c:pt idx="435">
                  <c:v>-73.17710654437542</c:v>
                </c:pt>
                <c:pt idx="436">
                  <c:v>-73.142088249325752</c:v>
                </c:pt>
                <c:pt idx="437">
                  <c:v>-73.199882313608384</c:v>
                </c:pt>
                <c:pt idx="438">
                  <c:v>-73.415790230035782</c:v>
                </c:pt>
                <c:pt idx="439">
                  <c:v>-73.547315016388879</c:v>
                </c:pt>
                <c:pt idx="440">
                  <c:v>-73.37489382922648</c:v>
                </c:pt>
                <c:pt idx="441">
                  <c:v>-73.478955268859849</c:v>
                </c:pt>
                <c:pt idx="442">
                  <c:v>-73.310702681541443</c:v>
                </c:pt>
                <c:pt idx="443">
                  <c:v>-73.253340348601014</c:v>
                </c:pt>
                <c:pt idx="444">
                  <c:v>-73.491130992770195</c:v>
                </c:pt>
                <c:pt idx="445">
                  <c:v>-73.53503148257731</c:v>
                </c:pt>
                <c:pt idx="446">
                  <c:v>-73.397561848163605</c:v>
                </c:pt>
                <c:pt idx="447">
                  <c:v>-73.46820018440485</c:v>
                </c:pt>
                <c:pt idx="448">
                  <c:v>-73.554490752518149</c:v>
                </c:pt>
                <c:pt idx="449">
                  <c:v>-73.567624524236251</c:v>
                </c:pt>
                <c:pt idx="450">
                  <c:v>-73.503118239343166</c:v>
                </c:pt>
                <c:pt idx="451">
                  <c:v>-73.747242115437984</c:v>
                </c:pt>
                <c:pt idx="452">
                  <c:v>-73.435232475399971</c:v>
                </c:pt>
                <c:pt idx="453">
                  <c:v>-73.488468587398529</c:v>
                </c:pt>
                <c:pt idx="454">
                  <c:v>-73.482629247009797</c:v>
                </c:pt>
                <c:pt idx="455">
                  <c:v>-73.448522686958327</c:v>
                </c:pt>
                <c:pt idx="456">
                  <c:v>-73.539764076471258</c:v>
                </c:pt>
                <c:pt idx="457">
                  <c:v>-73.325869247317527</c:v>
                </c:pt>
                <c:pt idx="458">
                  <c:v>-73.74046316742897</c:v>
                </c:pt>
                <c:pt idx="459">
                  <c:v>-73.563472926616313</c:v>
                </c:pt>
                <c:pt idx="460">
                  <c:v>-73.548526987433434</c:v>
                </c:pt>
                <c:pt idx="461">
                  <c:v>-73.610286965966225</c:v>
                </c:pt>
                <c:pt idx="462">
                  <c:v>-73.766056939959512</c:v>
                </c:pt>
                <c:pt idx="463">
                  <c:v>-73.87370481341992</c:v>
                </c:pt>
                <c:pt idx="464">
                  <c:v>-73.743640393018723</c:v>
                </c:pt>
                <c:pt idx="465">
                  <c:v>-73.91978974640368</c:v>
                </c:pt>
                <c:pt idx="466">
                  <c:v>-73.908933967351913</c:v>
                </c:pt>
                <c:pt idx="467">
                  <c:v>-74.052024945616722</c:v>
                </c:pt>
                <c:pt idx="468">
                  <c:v>-74.054563477635426</c:v>
                </c:pt>
                <c:pt idx="469">
                  <c:v>-74.135780036448622</c:v>
                </c:pt>
                <c:pt idx="470">
                  <c:v>-74.105020649731173</c:v>
                </c:pt>
                <c:pt idx="471">
                  <c:v>-74.344614669681121</c:v>
                </c:pt>
                <c:pt idx="472">
                  <c:v>-74.29981917142868</c:v>
                </c:pt>
                <c:pt idx="473">
                  <c:v>-74.011209115386023</c:v>
                </c:pt>
                <c:pt idx="474">
                  <c:v>-74.316079523414359</c:v>
                </c:pt>
                <c:pt idx="475">
                  <c:v>-74.345102027058559</c:v>
                </c:pt>
                <c:pt idx="476">
                  <c:v>-74.351997420191751</c:v>
                </c:pt>
                <c:pt idx="477">
                  <c:v>-74.414098277688012</c:v>
                </c:pt>
                <c:pt idx="478">
                  <c:v>-74.358816862105826</c:v>
                </c:pt>
                <c:pt idx="479">
                  <c:v>-74.267716288566604</c:v>
                </c:pt>
                <c:pt idx="480">
                  <c:v>-74.220966504886718</c:v>
                </c:pt>
                <c:pt idx="481">
                  <c:v>-74.485737666487154</c:v>
                </c:pt>
                <c:pt idx="482">
                  <c:v>-74.425066970288754</c:v>
                </c:pt>
                <c:pt idx="483">
                  <c:v>-74.527032978832679</c:v>
                </c:pt>
                <c:pt idx="484">
                  <c:v>-74.278842622413677</c:v>
                </c:pt>
                <c:pt idx="485">
                  <c:v>-74.274211101233973</c:v>
                </c:pt>
                <c:pt idx="486">
                  <c:v>-74.103703744709478</c:v>
                </c:pt>
                <c:pt idx="487">
                  <c:v>-74.158181883394178</c:v>
                </c:pt>
                <c:pt idx="488">
                  <c:v>-74.26492708362639</c:v>
                </c:pt>
                <c:pt idx="489">
                  <c:v>-74.369620762765422</c:v>
                </c:pt>
                <c:pt idx="490">
                  <c:v>-74.162741959094475</c:v>
                </c:pt>
                <c:pt idx="491">
                  <c:v>-74.246653795243049</c:v>
                </c:pt>
                <c:pt idx="492">
                  <c:v>-74.089693328365726</c:v>
                </c:pt>
                <c:pt idx="493">
                  <c:v>-74.192212000488695</c:v>
                </c:pt>
                <c:pt idx="494">
                  <c:v>-74.297635249793856</c:v>
                </c:pt>
                <c:pt idx="495">
                  <c:v>-74.188770473002847</c:v>
                </c:pt>
                <c:pt idx="496">
                  <c:v>-74.282814979553208</c:v>
                </c:pt>
                <c:pt idx="497">
                  <c:v>-74.334767520427619</c:v>
                </c:pt>
                <c:pt idx="498">
                  <c:v>-74.710511595011027</c:v>
                </c:pt>
                <c:pt idx="499">
                  <c:v>-74.596586465835827</c:v>
                </c:pt>
                <c:pt idx="500">
                  <c:v>-74.448989182710662</c:v>
                </c:pt>
                <c:pt idx="501">
                  <c:v>-74.674621351063251</c:v>
                </c:pt>
                <c:pt idx="502">
                  <c:v>-74.42894081771324</c:v>
                </c:pt>
                <c:pt idx="503">
                  <c:v>-74.478809759020749</c:v>
                </c:pt>
                <c:pt idx="504">
                  <c:v>-74.446082182228551</c:v>
                </c:pt>
                <c:pt idx="505">
                  <c:v>-74.5653309375041</c:v>
                </c:pt>
                <c:pt idx="506">
                  <c:v>-74.49696946144158</c:v>
                </c:pt>
                <c:pt idx="507">
                  <c:v>-74.517959430814201</c:v>
                </c:pt>
                <c:pt idx="508">
                  <c:v>-74.5372094362978</c:v>
                </c:pt>
                <c:pt idx="509">
                  <c:v>-74.674485236405658</c:v>
                </c:pt>
                <c:pt idx="510">
                  <c:v>-74.494667991996351</c:v>
                </c:pt>
                <c:pt idx="511">
                  <c:v>-74.513339936733189</c:v>
                </c:pt>
                <c:pt idx="512">
                  <c:v>-74.550469234585748</c:v>
                </c:pt>
                <c:pt idx="513">
                  <c:v>-74.377318814396318</c:v>
                </c:pt>
                <c:pt idx="514">
                  <c:v>-74.670417383313179</c:v>
                </c:pt>
                <c:pt idx="515">
                  <c:v>-74.493649110198021</c:v>
                </c:pt>
                <c:pt idx="516">
                  <c:v>-74.522578448057118</c:v>
                </c:pt>
                <c:pt idx="517">
                  <c:v>-74.208965837955418</c:v>
                </c:pt>
                <c:pt idx="518">
                  <c:v>-74.234124869108769</c:v>
                </c:pt>
                <c:pt idx="519">
                  <c:v>-74.689480051398249</c:v>
                </c:pt>
                <c:pt idx="520">
                  <c:v>-74.454916372895241</c:v>
                </c:pt>
                <c:pt idx="521">
                  <c:v>-74.568234488368418</c:v>
                </c:pt>
                <c:pt idx="522">
                  <c:v>-74.662277549505148</c:v>
                </c:pt>
                <c:pt idx="523">
                  <c:v>-74.468898031860519</c:v>
                </c:pt>
                <c:pt idx="524">
                  <c:v>-74.636259779334097</c:v>
                </c:pt>
                <c:pt idx="525">
                  <c:v>-75.514394387602806</c:v>
                </c:pt>
                <c:pt idx="526">
                  <c:v>-74.98822657763958</c:v>
                </c:pt>
                <c:pt idx="527">
                  <c:v>-74.818594485521317</c:v>
                </c:pt>
                <c:pt idx="528">
                  <c:v>-74.933899309486151</c:v>
                </c:pt>
                <c:pt idx="529">
                  <c:v>-75.044967487454414</c:v>
                </c:pt>
                <c:pt idx="530">
                  <c:v>-75.041433025151491</c:v>
                </c:pt>
                <c:pt idx="531">
                  <c:v>-75.431349493563175</c:v>
                </c:pt>
                <c:pt idx="532">
                  <c:v>-75.31568306684494</c:v>
                </c:pt>
                <c:pt idx="533">
                  <c:v>-75.374195195734458</c:v>
                </c:pt>
                <c:pt idx="534">
                  <c:v>-75.54411007463932</c:v>
                </c:pt>
                <c:pt idx="535">
                  <c:v>-75.536194376647472</c:v>
                </c:pt>
                <c:pt idx="536">
                  <c:v>-75.464121647179667</c:v>
                </c:pt>
                <c:pt idx="537">
                  <c:v>-75.736506223678603</c:v>
                </c:pt>
                <c:pt idx="538">
                  <c:v>-75.620698306708945</c:v>
                </c:pt>
                <c:pt idx="539">
                  <c:v>-75.579687103628487</c:v>
                </c:pt>
                <c:pt idx="540">
                  <c:v>-75.769515238702297</c:v>
                </c:pt>
                <c:pt idx="541">
                  <c:v>-75.997215945274391</c:v>
                </c:pt>
                <c:pt idx="542">
                  <c:v>-75.749823197722435</c:v>
                </c:pt>
                <c:pt idx="543">
                  <c:v>-76.070421576499243</c:v>
                </c:pt>
                <c:pt idx="544">
                  <c:v>-75.824780464172363</c:v>
                </c:pt>
                <c:pt idx="545">
                  <c:v>-76.007928669452667</c:v>
                </c:pt>
                <c:pt idx="546">
                  <c:v>-75.742237091064453</c:v>
                </c:pt>
                <c:pt idx="547">
                  <c:v>-75.973432421683739</c:v>
                </c:pt>
                <c:pt idx="548">
                  <c:v>-75.786151744425283</c:v>
                </c:pt>
                <c:pt idx="549">
                  <c:v>-75.90670257806778</c:v>
                </c:pt>
                <c:pt idx="550">
                  <c:v>-75.661948285996914</c:v>
                </c:pt>
                <c:pt idx="551">
                  <c:v>-75.769081190228448</c:v>
                </c:pt>
                <c:pt idx="552">
                  <c:v>-75.758993670344367</c:v>
                </c:pt>
                <c:pt idx="553">
                  <c:v>-75.629098981618881</c:v>
                </c:pt>
                <c:pt idx="554">
                  <c:v>-75.673772871493227</c:v>
                </c:pt>
                <c:pt idx="555">
                  <c:v>-75.646300058811889</c:v>
                </c:pt>
                <c:pt idx="556">
                  <c:v>-75.567591056227684</c:v>
                </c:pt>
                <c:pt idx="557">
                  <c:v>-75.353392750024071</c:v>
                </c:pt>
                <c:pt idx="558">
                  <c:v>-75.561418768018527</c:v>
                </c:pt>
                <c:pt idx="559">
                  <c:v>-75.293650485575768</c:v>
                </c:pt>
                <c:pt idx="560">
                  <c:v>-75.580711431801319</c:v>
                </c:pt>
                <c:pt idx="561">
                  <c:v>-75.452886819838938</c:v>
                </c:pt>
                <c:pt idx="562">
                  <c:v>-75.749916225671797</c:v>
                </c:pt>
                <c:pt idx="563">
                  <c:v>-75.84007865190506</c:v>
                </c:pt>
                <c:pt idx="564">
                  <c:v>-75.874625146389008</c:v>
                </c:pt>
                <c:pt idx="565">
                  <c:v>-75.646424755454049</c:v>
                </c:pt>
                <c:pt idx="566">
                  <c:v>-75.732420414686189</c:v>
                </c:pt>
                <c:pt idx="567">
                  <c:v>-76.01195582747458</c:v>
                </c:pt>
                <c:pt idx="568">
                  <c:v>-76.192851662635789</c:v>
                </c:pt>
                <c:pt idx="569">
                  <c:v>-75.914630457758904</c:v>
                </c:pt>
                <c:pt idx="570">
                  <c:v>-75.726790666580158</c:v>
                </c:pt>
                <c:pt idx="571">
                  <c:v>-76.094302445650101</c:v>
                </c:pt>
                <c:pt idx="572">
                  <c:v>-76.054560378193855</c:v>
                </c:pt>
                <c:pt idx="573">
                  <c:v>-76.077452883123854</c:v>
                </c:pt>
                <c:pt idx="574">
                  <c:v>-76.040275633335227</c:v>
                </c:pt>
                <c:pt idx="575">
                  <c:v>-76.135321438312531</c:v>
                </c:pt>
                <c:pt idx="576">
                  <c:v>-76.176371961832018</c:v>
                </c:pt>
                <c:pt idx="577">
                  <c:v>-76.077911570668178</c:v>
                </c:pt>
                <c:pt idx="578">
                  <c:v>-76.095721766352654</c:v>
                </c:pt>
                <c:pt idx="579">
                  <c:v>-76.182907313107904</c:v>
                </c:pt>
                <c:pt idx="580">
                  <c:v>-76.131331756710466</c:v>
                </c:pt>
                <c:pt idx="581">
                  <c:v>-76.157533690333366</c:v>
                </c:pt>
                <c:pt idx="582">
                  <c:v>-76.035978436469222</c:v>
                </c:pt>
                <c:pt idx="583">
                  <c:v>-75.931979015469551</c:v>
                </c:pt>
                <c:pt idx="584">
                  <c:v>-76.181035488843932</c:v>
                </c:pt>
                <c:pt idx="585">
                  <c:v>-76.160387381911278</c:v>
                </c:pt>
                <c:pt idx="586">
                  <c:v>-76.132192403078079</c:v>
                </c:pt>
                <c:pt idx="587">
                  <c:v>-76.038596898317337</c:v>
                </c:pt>
                <c:pt idx="588">
                  <c:v>-75.915203720331576</c:v>
                </c:pt>
                <c:pt idx="589">
                  <c:v>-76.061098873615251</c:v>
                </c:pt>
                <c:pt idx="590">
                  <c:v>-76.252227425575327</c:v>
                </c:pt>
                <c:pt idx="591">
                  <c:v>-76.360816359519958</c:v>
                </c:pt>
                <c:pt idx="592">
                  <c:v>-76.282002091407719</c:v>
                </c:pt>
                <c:pt idx="593">
                  <c:v>-76.344718217849689</c:v>
                </c:pt>
                <c:pt idx="594">
                  <c:v>-76.563616782426749</c:v>
                </c:pt>
                <c:pt idx="595">
                  <c:v>-76.553495720028849</c:v>
                </c:pt>
                <c:pt idx="596">
                  <c:v>-76.535314381122603</c:v>
                </c:pt>
                <c:pt idx="597">
                  <c:v>-76.844405636191368</c:v>
                </c:pt>
                <c:pt idx="598">
                  <c:v>-76.90904800593853</c:v>
                </c:pt>
                <c:pt idx="599">
                  <c:v>-77.044977277517333</c:v>
                </c:pt>
                <c:pt idx="600">
                  <c:v>-76.907967075705727</c:v>
                </c:pt>
                <c:pt idx="601">
                  <c:v>-77.231404632329941</c:v>
                </c:pt>
                <c:pt idx="602">
                  <c:v>-77.448195263743713</c:v>
                </c:pt>
                <c:pt idx="603">
                  <c:v>-77.218479052185685</c:v>
                </c:pt>
                <c:pt idx="604">
                  <c:v>-77.631043568253517</c:v>
                </c:pt>
                <c:pt idx="605">
                  <c:v>-77.667739570140839</c:v>
                </c:pt>
                <c:pt idx="606">
                  <c:v>-77.308320030569519</c:v>
                </c:pt>
                <c:pt idx="607">
                  <c:v>-77.440914243459702</c:v>
                </c:pt>
                <c:pt idx="608">
                  <c:v>-77.5229212641716</c:v>
                </c:pt>
                <c:pt idx="609">
                  <c:v>-77.445955753326416</c:v>
                </c:pt>
                <c:pt idx="610">
                  <c:v>-77.647527426481219</c:v>
                </c:pt>
                <c:pt idx="611">
                  <c:v>-77.586166471243288</c:v>
                </c:pt>
                <c:pt idx="612">
                  <c:v>-77.384837552904457</c:v>
                </c:pt>
                <c:pt idx="613">
                  <c:v>-77.229532644152641</c:v>
                </c:pt>
                <c:pt idx="614">
                  <c:v>-77.020177870988306</c:v>
                </c:pt>
                <c:pt idx="615">
                  <c:v>-77.1670181453228</c:v>
                </c:pt>
                <c:pt idx="616">
                  <c:v>-77.162091091275215</c:v>
                </c:pt>
                <c:pt idx="617">
                  <c:v>-77.162521108984407</c:v>
                </c:pt>
                <c:pt idx="618">
                  <c:v>-76.934036433696718</c:v>
                </c:pt>
                <c:pt idx="619">
                  <c:v>-76.780244007706642</c:v>
                </c:pt>
                <c:pt idx="620">
                  <c:v>-76.78819066286087</c:v>
                </c:pt>
                <c:pt idx="621">
                  <c:v>-76.641064226627364</c:v>
                </c:pt>
                <c:pt idx="622">
                  <c:v>-76.673508927225598</c:v>
                </c:pt>
                <c:pt idx="623">
                  <c:v>-76.88475057482718</c:v>
                </c:pt>
                <c:pt idx="624">
                  <c:v>-76.646819710731478</c:v>
                </c:pt>
                <c:pt idx="625">
                  <c:v>-76.648201614618301</c:v>
                </c:pt>
                <c:pt idx="626">
                  <c:v>-76.764900922775297</c:v>
                </c:pt>
                <c:pt idx="627">
                  <c:v>-76.538107395172133</c:v>
                </c:pt>
                <c:pt idx="628">
                  <c:v>-76.805896818637308</c:v>
                </c:pt>
                <c:pt idx="629">
                  <c:v>-76.705464303493358</c:v>
                </c:pt>
                <c:pt idx="630">
                  <c:v>-76.817304193973541</c:v>
                </c:pt>
                <c:pt idx="631">
                  <c:v>-76.75549528002739</c:v>
                </c:pt>
                <c:pt idx="632">
                  <c:v>-76.819017916917801</c:v>
                </c:pt>
                <c:pt idx="633">
                  <c:v>-76.782806545495959</c:v>
                </c:pt>
                <c:pt idx="634">
                  <c:v>-76.939514808356762</c:v>
                </c:pt>
                <c:pt idx="635">
                  <c:v>-76.787119805813248</c:v>
                </c:pt>
                <c:pt idx="636">
                  <c:v>-76.882308363913936</c:v>
                </c:pt>
                <c:pt idx="637">
                  <c:v>-77.023305922746658</c:v>
                </c:pt>
                <c:pt idx="638">
                  <c:v>-76.799839630723</c:v>
                </c:pt>
                <c:pt idx="639">
                  <c:v>-77.070245519280419</c:v>
                </c:pt>
                <c:pt idx="640">
                  <c:v>-77.056252762675285</c:v>
                </c:pt>
                <c:pt idx="641">
                  <c:v>-77.024991996585825</c:v>
                </c:pt>
                <c:pt idx="642">
                  <c:v>-76.995612278580651</c:v>
                </c:pt>
                <c:pt idx="643">
                  <c:v>-76.954970687627792</c:v>
                </c:pt>
                <c:pt idx="644">
                  <c:v>-77.170823719352484</c:v>
                </c:pt>
                <c:pt idx="645">
                  <c:v>-77.305892810224933</c:v>
                </c:pt>
                <c:pt idx="646">
                  <c:v>-77.312996610999079</c:v>
                </c:pt>
                <c:pt idx="647">
                  <c:v>-77.402004469186096</c:v>
                </c:pt>
                <c:pt idx="648">
                  <c:v>-77.442100092768669</c:v>
                </c:pt>
                <c:pt idx="649">
                  <c:v>-77.427768349647522</c:v>
                </c:pt>
                <c:pt idx="650">
                  <c:v>-77.710440836846658</c:v>
                </c:pt>
                <c:pt idx="651">
                  <c:v>-77.667058691382422</c:v>
                </c:pt>
                <c:pt idx="652">
                  <c:v>-77.788414120674119</c:v>
                </c:pt>
                <c:pt idx="653">
                  <c:v>-77.968596458435073</c:v>
                </c:pt>
                <c:pt idx="654">
                  <c:v>-77.764455437660217</c:v>
                </c:pt>
                <c:pt idx="655">
                  <c:v>-77.783323191106334</c:v>
                </c:pt>
                <c:pt idx="656">
                  <c:v>-77.763291716575608</c:v>
                </c:pt>
                <c:pt idx="657">
                  <c:v>-77.900830149650488</c:v>
                </c:pt>
                <c:pt idx="658">
                  <c:v>-77.96412359178106</c:v>
                </c:pt>
                <c:pt idx="659">
                  <c:v>-78.143531143665058</c:v>
                </c:pt>
                <c:pt idx="660">
                  <c:v>-78.255177251994169</c:v>
                </c:pt>
                <c:pt idx="661">
                  <c:v>-78.110802680253983</c:v>
                </c:pt>
                <c:pt idx="662">
                  <c:v>-77.988278120755623</c:v>
                </c:pt>
                <c:pt idx="663">
                  <c:v>-78.002250880002975</c:v>
                </c:pt>
                <c:pt idx="664">
                  <c:v>-78.026011317967985</c:v>
                </c:pt>
                <c:pt idx="665">
                  <c:v>-77.865549974143505</c:v>
                </c:pt>
                <c:pt idx="666">
                  <c:v>-77.975439667701679</c:v>
                </c:pt>
                <c:pt idx="667">
                  <c:v>-78.079201862215982</c:v>
                </c:pt>
                <c:pt idx="668">
                  <c:v>-78.025463148951488</c:v>
                </c:pt>
                <c:pt idx="669">
                  <c:v>-77.746971309185028</c:v>
                </c:pt>
                <c:pt idx="670">
                  <c:v>-77.874870747327748</c:v>
                </c:pt>
                <c:pt idx="671">
                  <c:v>-77.509786002337918</c:v>
                </c:pt>
                <c:pt idx="672">
                  <c:v>-77.810865595936775</c:v>
                </c:pt>
                <c:pt idx="673">
                  <c:v>-77.583674564957633</c:v>
                </c:pt>
                <c:pt idx="674">
                  <c:v>-77.372571215032977</c:v>
                </c:pt>
                <c:pt idx="675">
                  <c:v>-77.307786270976052</c:v>
                </c:pt>
                <c:pt idx="676">
                  <c:v>-77.186558321118355</c:v>
                </c:pt>
                <c:pt idx="677">
                  <c:v>-77.011696077883244</c:v>
                </c:pt>
                <c:pt idx="678">
                  <c:v>-77.087804988026633</c:v>
                </c:pt>
                <c:pt idx="679">
                  <c:v>-76.977742090820769</c:v>
                </c:pt>
                <c:pt idx="680">
                  <c:v>-76.836096793413148</c:v>
                </c:pt>
                <c:pt idx="681">
                  <c:v>-76.813505735248327</c:v>
                </c:pt>
                <c:pt idx="682">
                  <c:v>-76.613026365637793</c:v>
                </c:pt>
                <c:pt idx="683">
                  <c:v>-76.392504930496159</c:v>
                </c:pt>
                <c:pt idx="684">
                  <c:v>-76.502562612295151</c:v>
                </c:pt>
                <c:pt idx="685">
                  <c:v>-76.705606032162848</c:v>
                </c:pt>
                <c:pt idx="686">
                  <c:v>-76.632533356547029</c:v>
                </c:pt>
                <c:pt idx="687">
                  <c:v>-76.935120835900307</c:v>
                </c:pt>
                <c:pt idx="688">
                  <c:v>-76.884561035782099</c:v>
                </c:pt>
                <c:pt idx="689">
                  <c:v>-77.173373028635439</c:v>
                </c:pt>
                <c:pt idx="690">
                  <c:v>-77.555234160274253</c:v>
                </c:pt>
              </c:numCache>
            </c:numRef>
          </c:yVal>
          <c:smooth val="0"/>
        </c:ser>
        <c:ser>
          <c:idx val="2"/>
          <c:order val="1"/>
          <c:tx>
            <c:v>Noise Floor</c:v>
          </c:tx>
          <c:spPr>
            <a:ln w="12700">
              <a:solidFill>
                <a:srgbClr val="00B050"/>
              </a:solidFill>
            </a:ln>
          </c:spPr>
          <c:marker>
            <c:symbol val="none"/>
          </c:marker>
          <c:xVal>
            <c:numRef>
              <c:f>'[WiFi 2.4 - CISCO SRP527W.xlsm](12) Ch13 - Out of Band (RMS)'!$B$6:$B$696</c:f>
              <c:numCache>
                <c:formatCode>General</c:formatCode>
                <c:ptCount val="691"/>
                <c:pt idx="0">
                  <c:v>2700000000</c:v>
                </c:pt>
                <c:pt idx="1">
                  <c:v>2700579710.1449275</c:v>
                </c:pt>
                <c:pt idx="2">
                  <c:v>2701159420.2898498</c:v>
                </c:pt>
                <c:pt idx="3">
                  <c:v>2701739130.4347939</c:v>
                </c:pt>
                <c:pt idx="4">
                  <c:v>2702318840.57971</c:v>
                </c:pt>
                <c:pt idx="5">
                  <c:v>2702898550.7246375</c:v>
                </c:pt>
                <c:pt idx="6">
                  <c:v>2703478260.869565</c:v>
                </c:pt>
                <c:pt idx="7">
                  <c:v>2704057971.0145044</c:v>
                </c:pt>
                <c:pt idx="8">
                  <c:v>2704637681.1594205</c:v>
                </c:pt>
                <c:pt idx="9">
                  <c:v>2705217391.3043532</c:v>
                </c:pt>
                <c:pt idx="10">
                  <c:v>2705797101.4492698</c:v>
                </c:pt>
                <c:pt idx="11">
                  <c:v>2706376811.594203</c:v>
                </c:pt>
                <c:pt idx="12">
                  <c:v>2706956521.7391305</c:v>
                </c:pt>
                <c:pt idx="13">
                  <c:v>2707536231.8840632</c:v>
                </c:pt>
                <c:pt idx="14">
                  <c:v>2708115942.0289803</c:v>
                </c:pt>
                <c:pt idx="15">
                  <c:v>2708695652.1739078</c:v>
                </c:pt>
                <c:pt idx="16">
                  <c:v>2709275362.3188457</c:v>
                </c:pt>
                <c:pt idx="17">
                  <c:v>2709855072.463768</c:v>
                </c:pt>
                <c:pt idx="18">
                  <c:v>2710434782.6086903</c:v>
                </c:pt>
                <c:pt idx="19">
                  <c:v>2711014492.7536178</c:v>
                </c:pt>
                <c:pt idx="20">
                  <c:v>2711594202.898561</c:v>
                </c:pt>
                <c:pt idx="21">
                  <c:v>2712173913.0434785</c:v>
                </c:pt>
                <c:pt idx="22">
                  <c:v>2712753623.188406</c:v>
                </c:pt>
                <c:pt idx="23">
                  <c:v>2713333333.3333335</c:v>
                </c:pt>
                <c:pt idx="24">
                  <c:v>2713913043.478261</c:v>
                </c:pt>
                <c:pt idx="25">
                  <c:v>2714492753.6231885</c:v>
                </c:pt>
                <c:pt idx="26">
                  <c:v>2715072463.768116</c:v>
                </c:pt>
                <c:pt idx="27">
                  <c:v>2715652173.9130435</c:v>
                </c:pt>
                <c:pt idx="28">
                  <c:v>2716231884.057971</c:v>
                </c:pt>
                <c:pt idx="29">
                  <c:v>2716811594.2028985</c:v>
                </c:pt>
                <c:pt idx="30">
                  <c:v>2717391304.3478312</c:v>
                </c:pt>
                <c:pt idx="31">
                  <c:v>2717971014.4927535</c:v>
                </c:pt>
                <c:pt idx="32">
                  <c:v>2718550724.637681</c:v>
                </c:pt>
                <c:pt idx="33">
                  <c:v>2719130434.7825999</c:v>
                </c:pt>
                <c:pt idx="34">
                  <c:v>2719710144.9275417</c:v>
                </c:pt>
                <c:pt idx="35">
                  <c:v>2720289855.072464</c:v>
                </c:pt>
                <c:pt idx="36">
                  <c:v>2720869565.2173915</c:v>
                </c:pt>
                <c:pt idx="37">
                  <c:v>2721449275.362319</c:v>
                </c:pt>
                <c:pt idx="38">
                  <c:v>2722028985.5072465</c:v>
                </c:pt>
                <c:pt idx="39">
                  <c:v>2722608695.652174</c:v>
                </c:pt>
                <c:pt idx="40">
                  <c:v>2723188405.7971015</c:v>
                </c:pt>
                <c:pt idx="41">
                  <c:v>2723768115.942029</c:v>
                </c:pt>
                <c:pt idx="42">
                  <c:v>2724347826.0869565</c:v>
                </c:pt>
                <c:pt idx="43">
                  <c:v>2724927536.231884</c:v>
                </c:pt>
                <c:pt idx="44">
                  <c:v>2725507246.3768225</c:v>
                </c:pt>
                <c:pt idx="45">
                  <c:v>2726086956.521739</c:v>
                </c:pt>
                <c:pt idx="46">
                  <c:v>2726666666.6666665</c:v>
                </c:pt>
                <c:pt idx="47">
                  <c:v>2727246376.8116002</c:v>
                </c:pt>
                <c:pt idx="48">
                  <c:v>2727826086.9565325</c:v>
                </c:pt>
                <c:pt idx="49">
                  <c:v>2728405797.1014495</c:v>
                </c:pt>
                <c:pt idx="50">
                  <c:v>2728985507.246377</c:v>
                </c:pt>
                <c:pt idx="51">
                  <c:v>2729565217.3913045</c:v>
                </c:pt>
                <c:pt idx="52">
                  <c:v>2730144927.536232</c:v>
                </c:pt>
                <c:pt idx="53">
                  <c:v>2730724637.6811595</c:v>
                </c:pt>
                <c:pt idx="54">
                  <c:v>2731304347.8260922</c:v>
                </c:pt>
                <c:pt idx="55">
                  <c:v>2731884057.9710145</c:v>
                </c:pt>
                <c:pt idx="56">
                  <c:v>2732463768.115942</c:v>
                </c:pt>
                <c:pt idx="57">
                  <c:v>2733043478.2608695</c:v>
                </c:pt>
                <c:pt idx="58">
                  <c:v>2733623188.4058022</c:v>
                </c:pt>
                <c:pt idx="59">
                  <c:v>2734202898.5507245</c:v>
                </c:pt>
                <c:pt idx="60">
                  <c:v>2734782608.695652</c:v>
                </c:pt>
                <c:pt idx="61">
                  <c:v>2735362318.8405852</c:v>
                </c:pt>
                <c:pt idx="62">
                  <c:v>2735942028.9855127</c:v>
                </c:pt>
                <c:pt idx="63">
                  <c:v>2736521739.130435</c:v>
                </c:pt>
                <c:pt idx="64">
                  <c:v>2737101449.2753625</c:v>
                </c:pt>
                <c:pt idx="65">
                  <c:v>2737681159.42029</c:v>
                </c:pt>
                <c:pt idx="66">
                  <c:v>2738260869.5652175</c:v>
                </c:pt>
                <c:pt idx="67">
                  <c:v>2738840579.710145</c:v>
                </c:pt>
                <c:pt idx="68">
                  <c:v>2739420289.8550839</c:v>
                </c:pt>
                <c:pt idx="69">
                  <c:v>2740000000</c:v>
                </c:pt>
                <c:pt idx="70">
                  <c:v>2740579710.1449275</c:v>
                </c:pt>
                <c:pt idx="71">
                  <c:v>2741159420.2898498</c:v>
                </c:pt>
                <c:pt idx="72">
                  <c:v>2741739130.4347939</c:v>
                </c:pt>
                <c:pt idx="73">
                  <c:v>2742318840.57971</c:v>
                </c:pt>
                <c:pt idx="74">
                  <c:v>2742898550.7246375</c:v>
                </c:pt>
                <c:pt idx="75">
                  <c:v>2743478260.869565</c:v>
                </c:pt>
                <c:pt idx="76">
                  <c:v>2744057971.0145044</c:v>
                </c:pt>
                <c:pt idx="77">
                  <c:v>2744637681.1594205</c:v>
                </c:pt>
                <c:pt idx="78">
                  <c:v>2745217391.3043532</c:v>
                </c:pt>
                <c:pt idx="79">
                  <c:v>2745797101.4492698</c:v>
                </c:pt>
                <c:pt idx="80">
                  <c:v>2746376811.594203</c:v>
                </c:pt>
                <c:pt idx="81">
                  <c:v>2746956521.7391305</c:v>
                </c:pt>
                <c:pt idx="82">
                  <c:v>2747536231.8840632</c:v>
                </c:pt>
                <c:pt idx="83">
                  <c:v>2748115942.0289803</c:v>
                </c:pt>
                <c:pt idx="84">
                  <c:v>2748695652.1739078</c:v>
                </c:pt>
                <c:pt idx="85">
                  <c:v>2749275362.3188457</c:v>
                </c:pt>
                <c:pt idx="86">
                  <c:v>2749855072.463768</c:v>
                </c:pt>
                <c:pt idx="87">
                  <c:v>2750434782.6086903</c:v>
                </c:pt>
                <c:pt idx="88">
                  <c:v>2751014492.7536178</c:v>
                </c:pt>
                <c:pt idx="89">
                  <c:v>2751594202.898561</c:v>
                </c:pt>
                <c:pt idx="90">
                  <c:v>2752173913.0434785</c:v>
                </c:pt>
                <c:pt idx="91">
                  <c:v>2752753623.188406</c:v>
                </c:pt>
                <c:pt idx="92">
                  <c:v>2753333333.3333335</c:v>
                </c:pt>
                <c:pt idx="93">
                  <c:v>2753913043.478261</c:v>
                </c:pt>
                <c:pt idx="94">
                  <c:v>2754492753.6231885</c:v>
                </c:pt>
                <c:pt idx="95">
                  <c:v>2755072463.768116</c:v>
                </c:pt>
                <c:pt idx="96">
                  <c:v>2755652173.9130435</c:v>
                </c:pt>
                <c:pt idx="97">
                  <c:v>2756231884.057971</c:v>
                </c:pt>
                <c:pt idx="98">
                  <c:v>2756811594.2028985</c:v>
                </c:pt>
                <c:pt idx="99">
                  <c:v>2757391304.3478312</c:v>
                </c:pt>
                <c:pt idx="100">
                  <c:v>2757971014.4927535</c:v>
                </c:pt>
                <c:pt idx="101">
                  <c:v>2758550724.637681</c:v>
                </c:pt>
                <c:pt idx="102">
                  <c:v>2759130434.7825999</c:v>
                </c:pt>
                <c:pt idx="103">
                  <c:v>2759710144.9275417</c:v>
                </c:pt>
                <c:pt idx="104">
                  <c:v>2760289855.072464</c:v>
                </c:pt>
                <c:pt idx="105">
                  <c:v>2760869565.2173915</c:v>
                </c:pt>
                <c:pt idx="106">
                  <c:v>2761449275.362319</c:v>
                </c:pt>
                <c:pt idx="107">
                  <c:v>2762028985.5072465</c:v>
                </c:pt>
                <c:pt idx="108">
                  <c:v>2762608695.652174</c:v>
                </c:pt>
                <c:pt idx="109">
                  <c:v>2763188405.7971015</c:v>
                </c:pt>
                <c:pt idx="110">
                  <c:v>2763768115.942029</c:v>
                </c:pt>
                <c:pt idx="111">
                  <c:v>2764347826.0869565</c:v>
                </c:pt>
                <c:pt idx="112">
                  <c:v>2764927536.231884</c:v>
                </c:pt>
                <c:pt idx="113">
                  <c:v>2765507246.3768225</c:v>
                </c:pt>
                <c:pt idx="114">
                  <c:v>2766086956.521739</c:v>
                </c:pt>
                <c:pt idx="115">
                  <c:v>2766666666.6666665</c:v>
                </c:pt>
                <c:pt idx="116">
                  <c:v>2767246376.8116002</c:v>
                </c:pt>
                <c:pt idx="117">
                  <c:v>2767826086.9565325</c:v>
                </c:pt>
                <c:pt idx="118">
                  <c:v>2768405797.1014495</c:v>
                </c:pt>
                <c:pt idx="119">
                  <c:v>2768985507.246377</c:v>
                </c:pt>
                <c:pt idx="120">
                  <c:v>2769565217.3913045</c:v>
                </c:pt>
                <c:pt idx="121">
                  <c:v>2770144927.536232</c:v>
                </c:pt>
                <c:pt idx="122">
                  <c:v>2770724637.6811595</c:v>
                </c:pt>
                <c:pt idx="123">
                  <c:v>2771304347.8260922</c:v>
                </c:pt>
                <c:pt idx="124">
                  <c:v>2771884057.9710145</c:v>
                </c:pt>
                <c:pt idx="125">
                  <c:v>2772463768.115942</c:v>
                </c:pt>
                <c:pt idx="126">
                  <c:v>2773043478.2608695</c:v>
                </c:pt>
                <c:pt idx="127">
                  <c:v>2773623188.4058022</c:v>
                </c:pt>
                <c:pt idx="128">
                  <c:v>2774202898.5507245</c:v>
                </c:pt>
                <c:pt idx="129">
                  <c:v>2774782608.695652</c:v>
                </c:pt>
                <c:pt idx="130">
                  <c:v>2775362318.8405852</c:v>
                </c:pt>
                <c:pt idx="131">
                  <c:v>2775942028.9855127</c:v>
                </c:pt>
                <c:pt idx="132">
                  <c:v>2776521739.130435</c:v>
                </c:pt>
                <c:pt idx="133">
                  <c:v>2777101449.2753625</c:v>
                </c:pt>
                <c:pt idx="134">
                  <c:v>2777681159.42029</c:v>
                </c:pt>
                <c:pt idx="135">
                  <c:v>2778260869.5652175</c:v>
                </c:pt>
                <c:pt idx="136">
                  <c:v>2778840579.710145</c:v>
                </c:pt>
                <c:pt idx="137">
                  <c:v>2779420289.8550839</c:v>
                </c:pt>
                <c:pt idx="138">
                  <c:v>2780000000</c:v>
                </c:pt>
                <c:pt idx="139">
                  <c:v>2780579710.1449275</c:v>
                </c:pt>
                <c:pt idx="140">
                  <c:v>2781159420.2898498</c:v>
                </c:pt>
                <c:pt idx="141">
                  <c:v>2781739130.4347939</c:v>
                </c:pt>
                <c:pt idx="142">
                  <c:v>2782318840.57971</c:v>
                </c:pt>
                <c:pt idx="143">
                  <c:v>2782898550.7246375</c:v>
                </c:pt>
                <c:pt idx="144">
                  <c:v>2783478260.869565</c:v>
                </c:pt>
                <c:pt idx="145">
                  <c:v>2784057971.0145044</c:v>
                </c:pt>
                <c:pt idx="146">
                  <c:v>2784637681.1594205</c:v>
                </c:pt>
                <c:pt idx="147">
                  <c:v>2785217391.3043532</c:v>
                </c:pt>
                <c:pt idx="148">
                  <c:v>2785797101.4492698</c:v>
                </c:pt>
                <c:pt idx="149">
                  <c:v>2786376811.594203</c:v>
                </c:pt>
                <c:pt idx="150">
                  <c:v>2786956521.7391305</c:v>
                </c:pt>
                <c:pt idx="151">
                  <c:v>2787536231.8840632</c:v>
                </c:pt>
                <c:pt idx="152">
                  <c:v>2788115942.0289803</c:v>
                </c:pt>
                <c:pt idx="153">
                  <c:v>2788695652.1739078</c:v>
                </c:pt>
                <c:pt idx="154">
                  <c:v>2789275362.3188457</c:v>
                </c:pt>
                <c:pt idx="155">
                  <c:v>2789855072.463768</c:v>
                </c:pt>
                <c:pt idx="156">
                  <c:v>2790434782.6086903</c:v>
                </c:pt>
                <c:pt idx="157">
                  <c:v>2791014492.7536178</c:v>
                </c:pt>
                <c:pt idx="158">
                  <c:v>2791594202.898561</c:v>
                </c:pt>
                <c:pt idx="159">
                  <c:v>2792173913.0434785</c:v>
                </c:pt>
                <c:pt idx="160">
                  <c:v>2792753623.188406</c:v>
                </c:pt>
                <c:pt idx="161">
                  <c:v>2793333333.3333335</c:v>
                </c:pt>
                <c:pt idx="162">
                  <c:v>2793913043.478261</c:v>
                </c:pt>
                <c:pt idx="163">
                  <c:v>2794492753.6231885</c:v>
                </c:pt>
                <c:pt idx="164">
                  <c:v>2795072463.768116</c:v>
                </c:pt>
                <c:pt idx="165">
                  <c:v>2795652173.9130435</c:v>
                </c:pt>
                <c:pt idx="166">
                  <c:v>2796231884.057971</c:v>
                </c:pt>
                <c:pt idx="167">
                  <c:v>2796811594.2028985</c:v>
                </c:pt>
                <c:pt idx="168">
                  <c:v>2797391304.3478312</c:v>
                </c:pt>
                <c:pt idx="169">
                  <c:v>2797971014.4927535</c:v>
                </c:pt>
                <c:pt idx="170">
                  <c:v>2798550724.637681</c:v>
                </c:pt>
                <c:pt idx="171">
                  <c:v>2799130434.7825999</c:v>
                </c:pt>
                <c:pt idx="172">
                  <c:v>2799710144.9275417</c:v>
                </c:pt>
                <c:pt idx="173">
                  <c:v>2800289855.072464</c:v>
                </c:pt>
                <c:pt idx="174">
                  <c:v>2800869565.2173915</c:v>
                </c:pt>
                <c:pt idx="175">
                  <c:v>2801449275.362319</c:v>
                </c:pt>
                <c:pt idx="176">
                  <c:v>2802028985.5072465</c:v>
                </c:pt>
                <c:pt idx="177">
                  <c:v>2802608695.652174</c:v>
                </c:pt>
                <c:pt idx="178">
                  <c:v>2803188405.7971015</c:v>
                </c:pt>
                <c:pt idx="179">
                  <c:v>2803768115.942029</c:v>
                </c:pt>
                <c:pt idx="180">
                  <c:v>2804347826.0869565</c:v>
                </c:pt>
                <c:pt idx="181">
                  <c:v>2804927536.231884</c:v>
                </c:pt>
                <c:pt idx="182">
                  <c:v>2805507246.3768225</c:v>
                </c:pt>
                <c:pt idx="183">
                  <c:v>2806086956.521739</c:v>
                </c:pt>
                <c:pt idx="184">
                  <c:v>2806666666.6666665</c:v>
                </c:pt>
                <c:pt idx="185">
                  <c:v>2807246376.8116002</c:v>
                </c:pt>
                <c:pt idx="186">
                  <c:v>2807826086.956533</c:v>
                </c:pt>
                <c:pt idx="187">
                  <c:v>2808405797.1014495</c:v>
                </c:pt>
                <c:pt idx="188">
                  <c:v>2808985507.246377</c:v>
                </c:pt>
                <c:pt idx="189">
                  <c:v>2809565217.3913045</c:v>
                </c:pt>
                <c:pt idx="190">
                  <c:v>2810144927.536232</c:v>
                </c:pt>
                <c:pt idx="191">
                  <c:v>2810724637.6811595</c:v>
                </c:pt>
                <c:pt idx="192">
                  <c:v>2811304347.8260922</c:v>
                </c:pt>
                <c:pt idx="193">
                  <c:v>2811884057.9710145</c:v>
                </c:pt>
                <c:pt idx="194">
                  <c:v>2812463768.115942</c:v>
                </c:pt>
                <c:pt idx="195">
                  <c:v>2813043478.2608695</c:v>
                </c:pt>
                <c:pt idx="196">
                  <c:v>2813623188.4058022</c:v>
                </c:pt>
                <c:pt idx="197">
                  <c:v>2814202898.5507245</c:v>
                </c:pt>
                <c:pt idx="198">
                  <c:v>2814782608.695652</c:v>
                </c:pt>
                <c:pt idx="199">
                  <c:v>2815362318.8405852</c:v>
                </c:pt>
                <c:pt idx="200">
                  <c:v>2815942028.9855127</c:v>
                </c:pt>
                <c:pt idx="201">
                  <c:v>2816521739.130435</c:v>
                </c:pt>
                <c:pt idx="202">
                  <c:v>2817101449.2753625</c:v>
                </c:pt>
                <c:pt idx="203">
                  <c:v>2817681159.42029</c:v>
                </c:pt>
                <c:pt idx="204">
                  <c:v>2818260869.5652175</c:v>
                </c:pt>
                <c:pt idx="205">
                  <c:v>2818840579.710145</c:v>
                </c:pt>
                <c:pt idx="206">
                  <c:v>2819420289.8550839</c:v>
                </c:pt>
                <c:pt idx="207">
                  <c:v>2820000000</c:v>
                </c:pt>
                <c:pt idx="208">
                  <c:v>2820579710.1449275</c:v>
                </c:pt>
                <c:pt idx="209">
                  <c:v>2821159420.2898498</c:v>
                </c:pt>
                <c:pt idx="210">
                  <c:v>2821739130.4347939</c:v>
                </c:pt>
                <c:pt idx="211">
                  <c:v>2822318840.57971</c:v>
                </c:pt>
                <c:pt idx="212">
                  <c:v>2822898550.7246375</c:v>
                </c:pt>
                <c:pt idx="213">
                  <c:v>2823478260.869565</c:v>
                </c:pt>
                <c:pt idx="214">
                  <c:v>2824057971.0145044</c:v>
                </c:pt>
                <c:pt idx="215">
                  <c:v>2824637681.1594205</c:v>
                </c:pt>
                <c:pt idx="216">
                  <c:v>2825217391.3043532</c:v>
                </c:pt>
                <c:pt idx="217">
                  <c:v>2825797101.4492698</c:v>
                </c:pt>
                <c:pt idx="218">
                  <c:v>2826376811.594203</c:v>
                </c:pt>
                <c:pt idx="219">
                  <c:v>2826956521.7391305</c:v>
                </c:pt>
                <c:pt idx="220">
                  <c:v>2827536231.8840632</c:v>
                </c:pt>
                <c:pt idx="221">
                  <c:v>2828115942.0289803</c:v>
                </c:pt>
                <c:pt idx="222">
                  <c:v>2828695652.1739078</c:v>
                </c:pt>
                <c:pt idx="223">
                  <c:v>2829275362.3188457</c:v>
                </c:pt>
                <c:pt idx="224">
                  <c:v>2829855072.463768</c:v>
                </c:pt>
                <c:pt idx="225">
                  <c:v>2830434782.6086903</c:v>
                </c:pt>
                <c:pt idx="226">
                  <c:v>2831014492.7536178</c:v>
                </c:pt>
                <c:pt idx="227">
                  <c:v>2831594202.898561</c:v>
                </c:pt>
                <c:pt idx="228">
                  <c:v>2832173913.0434785</c:v>
                </c:pt>
                <c:pt idx="229">
                  <c:v>2832753623.188406</c:v>
                </c:pt>
                <c:pt idx="230">
                  <c:v>2833333333.3333335</c:v>
                </c:pt>
                <c:pt idx="231">
                  <c:v>2833913043.478261</c:v>
                </c:pt>
                <c:pt idx="232">
                  <c:v>2834492753.6231885</c:v>
                </c:pt>
                <c:pt idx="233">
                  <c:v>2835072463.768116</c:v>
                </c:pt>
                <c:pt idx="234">
                  <c:v>2835652173.9130435</c:v>
                </c:pt>
                <c:pt idx="235">
                  <c:v>2836231884.057971</c:v>
                </c:pt>
                <c:pt idx="236">
                  <c:v>2836811594.2028985</c:v>
                </c:pt>
                <c:pt idx="237">
                  <c:v>2837391304.3478312</c:v>
                </c:pt>
                <c:pt idx="238">
                  <c:v>2837971014.4927535</c:v>
                </c:pt>
                <c:pt idx="239">
                  <c:v>2838550724.637681</c:v>
                </c:pt>
                <c:pt idx="240">
                  <c:v>2839130434.7825999</c:v>
                </c:pt>
                <c:pt idx="241">
                  <c:v>2839710144.9275417</c:v>
                </c:pt>
                <c:pt idx="242">
                  <c:v>2840289855.072464</c:v>
                </c:pt>
                <c:pt idx="243">
                  <c:v>2840869565.2173915</c:v>
                </c:pt>
                <c:pt idx="244">
                  <c:v>2841449275.362319</c:v>
                </c:pt>
                <c:pt idx="245">
                  <c:v>2842028985.5072465</c:v>
                </c:pt>
                <c:pt idx="246">
                  <c:v>2842608695.652174</c:v>
                </c:pt>
                <c:pt idx="247">
                  <c:v>2843188405.7971015</c:v>
                </c:pt>
                <c:pt idx="248">
                  <c:v>2843768115.942029</c:v>
                </c:pt>
                <c:pt idx="249">
                  <c:v>2844347826.0869565</c:v>
                </c:pt>
                <c:pt idx="250">
                  <c:v>2844927536.231884</c:v>
                </c:pt>
                <c:pt idx="251">
                  <c:v>2845507246.3768225</c:v>
                </c:pt>
                <c:pt idx="252">
                  <c:v>2846086956.521739</c:v>
                </c:pt>
                <c:pt idx="253">
                  <c:v>2846666666.6666665</c:v>
                </c:pt>
                <c:pt idx="254">
                  <c:v>2847246376.8116002</c:v>
                </c:pt>
                <c:pt idx="255">
                  <c:v>2847826086.956533</c:v>
                </c:pt>
                <c:pt idx="256">
                  <c:v>2848405797.1014495</c:v>
                </c:pt>
                <c:pt idx="257">
                  <c:v>2848985507.246377</c:v>
                </c:pt>
                <c:pt idx="258">
                  <c:v>2849565217.3913045</c:v>
                </c:pt>
                <c:pt idx="259">
                  <c:v>2850144927.536232</c:v>
                </c:pt>
                <c:pt idx="260">
                  <c:v>2850724637.6811595</c:v>
                </c:pt>
                <c:pt idx="261">
                  <c:v>2851304347.8260922</c:v>
                </c:pt>
                <c:pt idx="262">
                  <c:v>2851884057.9710145</c:v>
                </c:pt>
                <c:pt idx="263">
                  <c:v>2852463768.115942</c:v>
                </c:pt>
                <c:pt idx="264">
                  <c:v>2853043478.2608695</c:v>
                </c:pt>
                <c:pt idx="265">
                  <c:v>2853623188.4058022</c:v>
                </c:pt>
                <c:pt idx="266">
                  <c:v>2854202898.5507245</c:v>
                </c:pt>
                <c:pt idx="267">
                  <c:v>2854782608.695652</c:v>
                </c:pt>
                <c:pt idx="268">
                  <c:v>2855362318.8405852</c:v>
                </c:pt>
                <c:pt idx="269">
                  <c:v>2855942028.9855127</c:v>
                </c:pt>
                <c:pt idx="270">
                  <c:v>2856521739.130435</c:v>
                </c:pt>
                <c:pt idx="271">
                  <c:v>2857101449.2753625</c:v>
                </c:pt>
                <c:pt idx="272">
                  <c:v>2857681159.42029</c:v>
                </c:pt>
                <c:pt idx="273">
                  <c:v>2858260869.5652175</c:v>
                </c:pt>
                <c:pt idx="274">
                  <c:v>2858840579.710145</c:v>
                </c:pt>
                <c:pt idx="275">
                  <c:v>2859420289.8550839</c:v>
                </c:pt>
                <c:pt idx="276">
                  <c:v>2860000000</c:v>
                </c:pt>
                <c:pt idx="277">
                  <c:v>2860579710.1449275</c:v>
                </c:pt>
                <c:pt idx="278">
                  <c:v>2861159420.2898498</c:v>
                </c:pt>
                <c:pt idx="279">
                  <c:v>2861739130.4347939</c:v>
                </c:pt>
                <c:pt idx="280">
                  <c:v>2862318840.57971</c:v>
                </c:pt>
                <c:pt idx="281">
                  <c:v>2862898550.7246375</c:v>
                </c:pt>
                <c:pt idx="282">
                  <c:v>2863478260.869565</c:v>
                </c:pt>
                <c:pt idx="283">
                  <c:v>2864057971.0145044</c:v>
                </c:pt>
                <c:pt idx="284">
                  <c:v>2864637681.1594205</c:v>
                </c:pt>
                <c:pt idx="285">
                  <c:v>2865217391.3043532</c:v>
                </c:pt>
                <c:pt idx="286">
                  <c:v>2865797101.4492698</c:v>
                </c:pt>
                <c:pt idx="287">
                  <c:v>2866376811.594203</c:v>
                </c:pt>
                <c:pt idx="288">
                  <c:v>2866956521.7391305</c:v>
                </c:pt>
                <c:pt idx="289">
                  <c:v>2867536231.8840632</c:v>
                </c:pt>
                <c:pt idx="290">
                  <c:v>2868115942.0289803</c:v>
                </c:pt>
                <c:pt idx="291">
                  <c:v>2868695652.1739078</c:v>
                </c:pt>
                <c:pt idx="292">
                  <c:v>2869275362.3188457</c:v>
                </c:pt>
                <c:pt idx="293">
                  <c:v>2869855072.463768</c:v>
                </c:pt>
                <c:pt idx="294">
                  <c:v>2870434782.6086903</c:v>
                </c:pt>
                <c:pt idx="295">
                  <c:v>2871014492.7536178</c:v>
                </c:pt>
                <c:pt idx="296">
                  <c:v>2871594202.898561</c:v>
                </c:pt>
                <c:pt idx="297">
                  <c:v>2872173913.0434785</c:v>
                </c:pt>
                <c:pt idx="298">
                  <c:v>2872753623.188406</c:v>
                </c:pt>
                <c:pt idx="299">
                  <c:v>2873333333.3333335</c:v>
                </c:pt>
                <c:pt idx="300">
                  <c:v>2873913043.478261</c:v>
                </c:pt>
                <c:pt idx="301">
                  <c:v>2874492753.6231885</c:v>
                </c:pt>
                <c:pt idx="302">
                  <c:v>2875072463.768116</c:v>
                </c:pt>
                <c:pt idx="303">
                  <c:v>2875652173.9130435</c:v>
                </c:pt>
                <c:pt idx="304">
                  <c:v>2876231884.057971</c:v>
                </c:pt>
                <c:pt idx="305">
                  <c:v>2876811594.2028985</c:v>
                </c:pt>
                <c:pt idx="306">
                  <c:v>2877391304.3478312</c:v>
                </c:pt>
                <c:pt idx="307">
                  <c:v>2877971014.4927535</c:v>
                </c:pt>
                <c:pt idx="308">
                  <c:v>2878550724.637681</c:v>
                </c:pt>
                <c:pt idx="309">
                  <c:v>2879130434.7825999</c:v>
                </c:pt>
                <c:pt idx="310">
                  <c:v>2879710144.9275417</c:v>
                </c:pt>
                <c:pt idx="311">
                  <c:v>2880289855.072464</c:v>
                </c:pt>
                <c:pt idx="312">
                  <c:v>2880869565.2173915</c:v>
                </c:pt>
                <c:pt idx="313">
                  <c:v>2881449275.362319</c:v>
                </c:pt>
                <c:pt idx="314">
                  <c:v>2882028985.5072465</c:v>
                </c:pt>
                <c:pt idx="315">
                  <c:v>2882608695.652174</c:v>
                </c:pt>
                <c:pt idx="316">
                  <c:v>2883188405.7971015</c:v>
                </c:pt>
                <c:pt idx="317">
                  <c:v>2883768115.942029</c:v>
                </c:pt>
                <c:pt idx="318">
                  <c:v>2884347826.0869565</c:v>
                </c:pt>
                <c:pt idx="319">
                  <c:v>2884927536.231884</c:v>
                </c:pt>
                <c:pt idx="320">
                  <c:v>2885507246.3768225</c:v>
                </c:pt>
                <c:pt idx="321">
                  <c:v>2886086956.521739</c:v>
                </c:pt>
                <c:pt idx="322">
                  <c:v>2886666666.6666665</c:v>
                </c:pt>
                <c:pt idx="323">
                  <c:v>2887246376.8116002</c:v>
                </c:pt>
                <c:pt idx="324">
                  <c:v>2887826086.956533</c:v>
                </c:pt>
                <c:pt idx="325">
                  <c:v>2888405797.1014495</c:v>
                </c:pt>
                <c:pt idx="326">
                  <c:v>2888985507.246377</c:v>
                </c:pt>
                <c:pt idx="327">
                  <c:v>2889565217.3913045</c:v>
                </c:pt>
                <c:pt idx="328">
                  <c:v>2890144927.536232</c:v>
                </c:pt>
                <c:pt idx="329">
                  <c:v>2890724637.6811595</c:v>
                </c:pt>
                <c:pt idx="330">
                  <c:v>2891304347.8260922</c:v>
                </c:pt>
                <c:pt idx="331">
                  <c:v>2891884057.9710145</c:v>
                </c:pt>
                <c:pt idx="332">
                  <c:v>2892463768.115942</c:v>
                </c:pt>
                <c:pt idx="333">
                  <c:v>2893043478.2608695</c:v>
                </c:pt>
                <c:pt idx="334">
                  <c:v>2893623188.4058022</c:v>
                </c:pt>
                <c:pt idx="335">
                  <c:v>2894202898.5507245</c:v>
                </c:pt>
                <c:pt idx="336">
                  <c:v>2894782608.695652</c:v>
                </c:pt>
                <c:pt idx="337">
                  <c:v>2895362318.8405852</c:v>
                </c:pt>
                <c:pt idx="338">
                  <c:v>2895942028.9855127</c:v>
                </c:pt>
                <c:pt idx="339">
                  <c:v>2896521739.130435</c:v>
                </c:pt>
                <c:pt idx="340">
                  <c:v>2897101449.2753625</c:v>
                </c:pt>
                <c:pt idx="341">
                  <c:v>2897681159.42029</c:v>
                </c:pt>
                <c:pt idx="342">
                  <c:v>2898260869.5652175</c:v>
                </c:pt>
                <c:pt idx="343">
                  <c:v>2898840579.710145</c:v>
                </c:pt>
                <c:pt idx="344">
                  <c:v>2899420289.8550839</c:v>
                </c:pt>
                <c:pt idx="345">
                  <c:v>2900000000</c:v>
                </c:pt>
                <c:pt idx="346">
                  <c:v>2900579710.1449275</c:v>
                </c:pt>
                <c:pt idx="347">
                  <c:v>2901159420.2898498</c:v>
                </c:pt>
                <c:pt idx="348">
                  <c:v>2901739130.4347939</c:v>
                </c:pt>
                <c:pt idx="349">
                  <c:v>2902318840.57971</c:v>
                </c:pt>
                <c:pt idx="350">
                  <c:v>2902898550.7246375</c:v>
                </c:pt>
                <c:pt idx="351">
                  <c:v>2903478260.869565</c:v>
                </c:pt>
                <c:pt idx="352">
                  <c:v>2904057971.0145044</c:v>
                </c:pt>
                <c:pt idx="353">
                  <c:v>2904637681.1594205</c:v>
                </c:pt>
                <c:pt idx="354">
                  <c:v>2905217391.3043532</c:v>
                </c:pt>
                <c:pt idx="355">
                  <c:v>2905797101.4492698</c:v>
                </c:pt>
                <c:pt idx="356">
                  <c:v>2906376811.594203</c:v>
                </c:pt>
                <c:pt idx="357">
                  <c:v>2906956521.7391305</c:v>
                </c:pt>
                <c:pt idx="358">
                  <c:v>2907536231.8840632</c:v>
                </c:pt>
                <c:pt idx="359">
                  <c:v>2908115942.0289803</c:v>
                </c:pt>
                <c:pt idx="360">
                  <c:v>2908695652.1739078</c:v>
                </c:pt>
                <c:pt idx="361">
                  <c:v>2909275362.3188457</c:v>
                </c:pt>
                <c:pt idx="362">
                  <c:v>2909855072.463768</c:v>
                </c:pt>
                <c:pt idx="363">
                  <c:v>2910434782.6086903</c:v>
                </c:pt>
                <c:pt idx="364">
                  <c:v>2911014492.7536178</c:v>
                </c:pt>
                <c:pt idx="365">
                  <c:v>2911594202.898561</c:v>
                </c:pt>
                <c:pt idx="366">
                  <c:v>2912173913.0434785</c:v>
                </c:pt>
                <c:pt idx="367">
                  <c:v>2912753623.188406</c:v>
                </c:pt>
                <c:pt idx="368">
                  <c:v>2913333333.3333335</c:v>
                </c:pt>
                <c:pt idx="369">
                  <c:v>2913913043.478261</c:v>
                </c:pt>
                <c:pt idx="370">
                  <c:v>2914492753.6231885</c:v>
                </c:pt>
                <c:pt idx="371">
                  <c:v>2915072463.768116</c:v>
                </c:pt>
                <c:pt idx="372">
                  <c:v>2915652173.9130435</c:v>
                </c:pt>
                <c:pt idx="373">
                  <c:v>2916231884.057971</c:v>
                </c:pt>
                <c:pt idx="374">
                  <c:v>2916811594.2028985</c:v>
                </c:pt>
                <c:pt idx="375">
                  <c:v>2917391304.3478312</c:v>
                </c:pt>
                <c:pt idx="376">
                  <c:v>2917971014.4927535</c:v>
                </c:pt>
                <c:pt idx="377">
                  <c:v>2918550724.637681</c:v>
                </c:pt>
                <c:pt idx="378">
                  <c:v>2919130434.7825999</c:v>
                </c:pt>
                <c:pt idx="379">
                  <c:v>2919710144.9275417</c:v>
                </c:pt>
                <c:pt idx="380">
                  <c:v>2920289855.072464</c:v>
                </c:pt>
                <c:pt idx="381">
                  <c:v>2920869565.2173915</c:v>
                </c:pt>
                <c:pt idx="382">
                  <c:v>2921449275.362319</c:v>
                </c:pt>
                <c:pt idx="383">
                  <c:v>2922028985.5072465</c:v>
                </c:pt>
                <c:pt idx="384">
                  <c:v>2922608695.652174</c:v>
                </c:pt>
                <c:pt idx="385">
                  <c:v>2923188405.7971015</c:v>
                </c:pt>
                <c:pt idx="386">
                  <c:v>2923768115.942029</c:v>
                </c:pt>
                <c:pt idx="387">
                  <c:v>2924347826.0869565</c:v>
                </c:pt>
                <c:pt idx="388">
                  <c:v>2924927536.231884</c:v>
                </c:pt>
                <c:pt idx="389">
                  <c:v>2925507246.3768225</c:v>
                </c:pt>
                <c:pt idx="390">
                  <c:v>2926086956.521739</c:v>
                </c:pt>
                <c:pt idx="391">
                  <c:v>2926666666.6666665</c:v>
                </c:pt>
                <c:pt idx="392">
                  <c:v>2927246376.8116002</c:v>
                </c:pt>
                <c:pt idx="393">
                  <c:v>2927826086.956533</c:v>
                </c:pt>
                <c:pt idx="394">
                  <c:v>2928405797.1014495</c:v>
                </c:pt>
                <c:pt idx="395">
                  <c:v>2928985507.246377</c:v>
                </c:pt>
                <c:pt idx="396">
                  <c:v>2929565217.3913045</c:v>
                </c:pt>
                <c:pt idx="397">
                  <c:v>2930144927.536232</c:v>
                </c:pt>
                <c:pt idx="398">
                  <c:v>2930724637.6811595</c:v>
                </c:pt>
                <c:pt idx="399">
                  <c:v>2931304347.8260922</c:v>
                </c:pt>
                <c:pt idx="400">
                  <c:v>2931884057.9710145</c:v>
                </c:pt>
                <c:pt idx="401">
                  <c:v>2932463768.115942</c:v>
                </c:pt>
                <c:pt idx="402">
                  <c:v>2933043478.2608695</c:v>
                </c:pt>
                <c:pt idx="403">
                  <c:v>2933623188.4058022</c:v>
                </c:pt>
                <c:pt idx="404">
                  <c:v>2934202898.5507245</c:v>
                </c:pt>
                <c:pt idx="405">
                  <c:v>2934782608.695652</c:v>
                </c:pt>
                <c:pt idx="406">
                  <c:v>2935362318.8405852</c:v>
                </c:pt>
                <c:pt idx="407">
                  <c:v>2935942028.9855127</c:v>
                </c:pt>
                <c:pt idx="408">
                  <c:v>2936521739.130435</c:v>
                </c:pt>
                <c:pt idx="409">
                  <c:v>2937101449.2753625</c:v>
                </c:pt>
                <c:pt idx="410">
                  <c:v>2937681159.42029</c:v>
                </c:pt>
                <c:pt idx="411">
                  <c:v>2938260869.5652175</c:v>
                </c:pt>
                <c:pt idx="412">
                  <c:v>2938840579.710145</c:v>
                </c:pt>
                <c:pt idx="413">
                  <c:v>2939420289.8550839</c:v>
                </c:pt>
                <c:pt idx="414">
                  <c:v>2940000000</c:v>
                </c:pt>
                <c:pt idx="415">
                  <c:v>2940579710.1449275</c:v>
                </c:pt>
                <c:pt idx="416">
                  <c:v>2941159420.2898498</c:v>
                </c:pt>
                <c:pt idx="417">
                  <c:v>2941739130.4347939</c:v>
                </c:pt>
                <c:pt idx="418">
                  <c:v>2942318840.57971</c:v>
                </c:pt>
                <c:pt idx="419">
                  <c:v>2942898550.7246375</c:v>
                </c:pt>
                <c:pt idx="420">
                  <c:v>2943478260.869565</c:v>
                </c:pt>
                <c:pt idx="421">
                  <c:v>2944057971.0145044</c:v>
                </c:pt>
                <c:pt idx="422">
                  <c:v>2944637681.1594205</c:v>
                </c:pt>
                <c:pt idx="423">
                  <c:v>2945217391.3043532</c:v>
                </c:pt>
                <c:pt idx="424">
                  <c:v>2945797101.4492698</c:v>
                </c:pt>
                <c:pt idx="425">
                  <c:v>2946376811.594203</c:v>
                </c:pt>
                <c:pt idx="426">
                  <c:v>2946956521.7391305</c:v>
                </c:pt>
                <c:pt idx="427">
                  <c:v>2947536231.8840632</c:v>
                </c:pt>
                <c:pt idx="428">
                  <c:v>2948115942.0289803</c:v>
                </c:pt>
                <c:pt idx="429">
                  <c:v>2948695652.1739078</c:v>
                </c:pt>
                <c:pt idx="430">
                  <c:v>2949275362.3188457</c:v>
                </c:pt>
                <c:pt idx="431">
                  <c:v>2949855072.463768</c:v>
                </c:pt>
                <c:pt idx="432">
                  <c:v>2950434782.6086903</c:v>
                </c:pt>
                <c:pt idx="433">
                  <c:v>2951014492.7536178</c:v>
                </c:pt>
                <c:pt idx="434">
                  <c:v>2951594202.8985615</c:v>
                </c:pt>
                <c:pt idx="435">
                  <c:v>2952173913.0434785</c:v>
                </c:pt>
                <c:pt idx="436">
                  <c:v>2952753623.188406</c:v>
                </c:pt>
                <c:pt idx="437">
                  <c:v>2953333333.3333335</c:v>
                </c:pt>
                <c:pt idx="438">
                  <c:v>2953913043.478261</c:v>
                </c:pt>
                <c:pt idx="439">
                  <c:v>2954492753.6231885</c:v>
                </c:pt>
                <c:pt idx="440">
                  <c:v>2955072463.768116</c:v>
                </c:pt>
                <c:pt idx="441">
                  <c:v>2955652173.9130435</c:v>
                </c:pt>
                <c:pt idx="442">
                  <c:v>2956231884.057971</c:v>
                </c:pt>
                <c:pt idx="443">
                  <c:v>2956811594.2028985</c:v>
                </c:pt>
                <c:pt idx="444">
                  <c:v>2957391304.3478312</c:v>
                </c:pt>
                <c:pt idx="445">
                  <c:v>2957971014.4927535</c:v>
                </c:pt>
                <c:pt idx="446">
                  <c:v>2958550724.637681</c:v>
                </c:pt>
                <c:pt idx="447">
                  <c:v>2959130434.7825999</c:v>
                </c:pt>
                <c:pt idx="448">
                  <c:v>2959710144.9275417</c:v>
                </c:pt>
                <c:pt idx="449">
                  <c:v>2960289855.072464</c:v>
                </c:pt>
                <c:pt idx="450">
                  <c:v>2960869565.2173915</c:v>
                </c:pt>
                <c:pt idx="451">
                  <c:v>2961449275.362319</c:v>
                </c:pt>
                <c:pt idx="452">
                  <c:v>2962028985.5072465</c:v>
                </c:pt>
                <c:pt idx="453">
                  <c:v>2962608695.652174</c:v>
                </c:pt>
                <c:pt idx="454">
                  <c:v>2963188405.7971015</c:v>
                </c:pt>
                <c:pt idx="455">
                  <c:v>2963768115.942029</c:v>
                </c:pt>
                <c:pt idx="456">
                  <c:v>2964347826.0869565</c:v>
                </c:pt>
                <c:pt idx="457">
                  <c:v>2964927536.231884</c:v>
                </c:pt>
                <c:pt idx="458">
                  <c:v>2965507246.3768225</c:v>
                </c:pt>
                <c:pt idx="459">
                  <c:v>2966086956.521739</c:v>
                </c:pt>
                <c:pt idx="460">
                  <c:v>2966666666.6666665</c:v>
                </c:pt>
                <c:pt idx="461">
                  <c:v>2967246376.8116002</c:v>
                </c:pt>
                <c:pt idx="462">
                  <c:v>2967826086.956533</c:v>
                </c:pt>
                <c:pt idx="463">
                  <c:v>2968405797.1014495</c:v>
                </c:pt>
                <c:pt idx="464">
                  <c:v>2968985507.246377</c:v>
                </c:pt>
                <c:pt idx="465">
                  <c:v>2969565217.3913045</c:v>
                </c:pt>
                <c:pt idx="466">
                  <c:v>2970144927.536232</c:v>
                </c:pt>
                <c:pt idx="467">
                  <c:v>2970724637.6811595</c:v>
                </c:pt>
                <c:pt idx="468">
                  <c:v>2971304347.8260922</c:v>
                </c:pt>
                <c:pt idx="469">
                  <c:v>2971884057.9710145</c:v>
                </c:pt>
                <c:pt idx="470">
                  <c:v>2972463768.115942</c:v>
                </c:pt>
                <c:pt idx="471">
                  <c:v>2973043478.2608695</c:v>
                </c:pt>
                <c:pt idx="472">
                  <c:v>2973623188.4058022</c:v>
                </c:pt>
                <c:pt idx="473">
                  <c:v>2974202898.5507245</c:v>
                </c:pt>
                <c:pt idx="474">
                  <c:v>2974782608.695652</c:v>
                </c:pt>
                <c:pt idx="475">
                  <c:v>2975362318.8405852</c:v>
                </c:pt>
                <c:pt idx="476">
                  <c:v>2975942028.9855127</c:v>
                </c:pt>
                <c:pt idx="477">
                  <c:v>2976521739.130435</c:v>
                </c:pt>
                <c:pt idx="478">
                  <c:v>2977101449.2753625</c:v>
                </c:pt>
                <c:pt idx="479">
                  <c:v>2977681159.42029</c:v>
                </c:pt>
                <c:pt idx="480">
                  <c:v>2978260869.5652175</c:v>
                </c:pt>
                <c:pt idx="481">
                  <c:v>2978840579.710145</c:v>
                </c:pt>
                <c:pt idx="482">
                  <c:v>2979420289.8550839</c:v>
                </c:pt>
                <c:pt idx="483">
                  <c:v>2980000000</c:v>
                </c:pt>
                <c:pt idx="484">
                  <c:v>2980579710.1449275</c:v>
                </c:pt>
                <c:pt idx="485">
                  <c:v>2981159420.2898498</c:v>
                </c:pt>
                <c:pt idx="486">
                  <c:v>2981739130.4347939</c:v>
                </c:pt>
                <c:pt idx="487">
                  <c:v>2982318840.57971</c:v>
                </c:pt>
                <c:pt idx="488">
                  <c:v>2982898550.7246375</c:v>
                </c:pt>
                <c:pt idx="489">
                  <c:v>2983478260.869565</c:v>
                </c:pt>
                <c:pt idx="490">
                  <c:v>2984057971.0145044</c:v>
                </c:pt>
                <c:pt idx="491">
                  <c:v>2984637681.1594205</c:v>
                </c:pt>
                <c:pt idx="492">
                  <c:v>2985217391.3043532</c:v>
                </c:pt>
                <c:pt idx="493">
                  <c:v>2985797101.4492698</c:v>
                </c:pt>
                <c:pt idx="494">
                  <c:v>2986376811.594203</c:v>
                </c:pt>
                <c:pt idx="495">
                  <c:v>2986956521.7391305</c:v>
                </c:pt>
                <c:pt idx="496">
                  <c:v>2987536231.8840632</c:v>
                </c:pt>
                <c:pt idx="497">
                  <c:v>2988115942.0289803</c:v>
                </c:pt>
                <c:pt idx="498">
                  <c:v>2988695652.1739078</c:v>
                </c:pt>
                <c:pt idx="499">
                  <c:v>2989275362.3188457</c:v>
                </c:pt>
                <c:pt idx="500">
                  <c:v>2989855072.463768</c:v>
                </c:pt>
                <c:pt idx="501">
                  <c:v>2990434782.6086903</c:v>
                </c:pt>
                <c:pt idx="502">
                  <c:v>2991014492.7536178</c:v>
                </c:pt>
                <c:pt idx="503">
                  <c:v>2991594202.8985615</c:v>
                </c:pt>
                <c:pt idx="504">
                  <c:v>2992173913.043478</c:v>
                </c:pt>
                <c:pt idx="505">
                  <c:v>2992753623.188406</c:v>
                </c:pt>
                <c:pt idx="506">
                  <c:v>2993333333.3333335</c:v>
                </c:pt>
                <c:pt idx="507">
                  <c:v>2993913043.478261</c:v>
                </c:pt>
                <c:pt idx="508">
                  <c:v>2994492753.6231885</c:v>
                </c:pt>
                <c:pt idx="509">
                  <c:v>2995072463.768116</c:v>
                </c:pt>
                <c:pt idx="510">
                  <c:v>2995652173.9130435</c:v>
                </c:pt>
                <c:pt idx="511">
                  <c:v>2996231884.057971</c:v>
                </c:pt>
                <c:pt idx="512">
                  <c:v>2996811594.2028985</c:v>
                </c:pt>
                <c:pt idx="513">
                  <c:v>2997391304.3478312</c:v>
                </c:pt>
                <c:pt idx="514">
                  <c:v>2997971014.4927535</c:v>
                </c:pt>
                <c:pt idx="515">
                  <c:v>2998550724.637681</c:v>
                </c:pt>
                <c:pt idx="516">
                  <c:v>2999130434.7825999</c:v>
                </c:pt>
                <c:pt idx="517">
                  <c:v>2999710144.9275417</c:v>
                </c:pt>
                <c:pt idx="518">
                  <c:v>3000289855.072464</c:v>
                </c:pt>
                <c:pt idx="519">
                  <c:v>3000869565.2173915</c:v>
                </c:pt>
                <c:pt idx="520">
                  <c:v>3001449275.362319</c:v>
                </c:pt>
                <c:pt idx="521">
                  <c:v>3002028985.5072465</c:v>
                </c:pt>
                <c:pt idx="522">
                  <c:v>3002608695.652174</c:v>
                </c:pt>
                <c:pt idx="523">
                  <c:v>3003188405.7971015</c:v>
                </c:pt>
                <c:pt idx="524">
                  <c:v>3003768115.942029</c:v>
                </c:pt>
                <c:pt idx="525">
                  <c:v>3004347826.0869565</c:v>
                </c:pt>
                <c:pt idx="526">
                  <c:v>3004927536.231884</c:v>
                </c:pt>
                <c:pt idx="527">
                  <c:v>3005507246.3768225</c:v>
                </c:pt>
                <c:pt idx="528">
                  <c:v>3006086956.521739</c:v>
                </c:pt>
                <c:pt idx="529">
                  <c:v>3006666666.6666665</c:v>
                </c:pt>
                <c:pt idx="530">
                  <c:v>3007246376.8116002</c:v>
                </c:pt>
                <c:pt idx="531">
                  <c:v>3007826086.956533</c:v>
                </c:pt>
                <c:pt idx="532">
                  <c:v>3008405797.1014495</c:v>
                </c:pt>
                <c:pt idx="533">
                  <c:v>3008985507.246377</c:v>
                </c:pt>
                <c:pt idx="534">
                  <c:v>3009565217.3913045</c:v>
                </c:pt>
                <c:pt idx="535">
                  <c:v>3010144927.536232</c:v>
                </c:pt>
                <c:pt idx="536">
                  <c:v>3010724637.6811595</c:v>
                </c:pt>
                <c:pt idx="537">
                  <c:v>3011304347.8260922</c:v>
                </c:pt>
                <c:pt idx="538">
                  <c:v>3011884057.9710145</c:v>
                </c:pt>
                <c:pt idx="539">
                  <c:v>3012463768.115942</c:v>
                </c:pt>
                <c:pt idx="540">
                  <c:v>3013043478.2608695</c:v>
                </c:pt>
                <c:pt idx="541">
                  <c:v>3013623188.4058022</c:v>
                </c:pt>
                <c:pt idx="542">
                  <c:v>3014202898.5507245</c:v>
                </c:pt>
                <c:pt idx="543">
                  <c:v>3014782608.695652</c:v>
                </c:pt>
                <c:pt idx="544">
                  <c:v>3015362318.8405852</c:v>
                </c:pt>
                <c:pt idx="545">
                  <c:v>3015942028.9855127</c:v>
                </c:pt>
                <c:pt idx="546">
                  <c:v>3016521739.130435</c:v>
                </c:pt>
                <c:pt idx="547">
                  <c:v>3017101449.2753625</c:v>
                </c:pt>
                <c:pt idx="548">
                  <c:v>3017681159.42029</c:v>
                </c:pt>
                <c:pt idx="549">
                  <c:v>3018260869.5652175</c:v>
                </c:pt>
                <c:pt idx="550">
                  <c:v>3018840579.710145</c:v>
                </c:pt>
                <c:pt idx="551">
                  <c:v>3019420289.8550839</c:v>
                </c:pt>
                <c:pt idx="552">
                  <c:v>3020000000</c:v>
                </c:pt>
                <c:pt idx="553">
                  <c:v>3020579710.1449275</c:v>
                </c:pt>
                <c:pt idx="554">
                  <c:v>3021159420.2898498</c:v>
                </c:pt>
                <c:pt idx="555">
                  <c:v>3021739130.4347939</c:v>
                </c:pt>
                <c:pt idx="556">
                  <c:v>3022318840.57971</c:v>
                </c:pt>
                <c:pt idx="557">
                  <c:v>3022898550.7246375</c:v>
                </c:pt>
                <c:pt idx="558">
                  <c:v>3023478260.869565</c:v>
                </c:pt>
                <c:pt idx="559">
                  <c:v>3024057971.0145044</c:v>
                </c:pt>
                <c:pt idx="560">
                  <c:v>3024637681.1594205</c:v>
                </c:pt>
                <c:pt idx="561">
                  <c:v>3025217391.3043532</c:v>
                </c:pt>
                <c:pt idx="562">
                  <c:v>3025797101.4492698</c:v>
                </c:pt>
                <c:pt idx="563">
                  <c:v>3026376811.594203</c:v>
                </c:pt>
                <c:pt idx="564">
                  <c:v>3026956521.7391305</c:v>
                </c:pt>
                <c:pt idx="565">
                  <c:v>3027536231.8840632</c:v>
                </c:pt>
                <c:pt idx="566">
                  <c:v>3028115942.0289803</c:v>
                </c:pt>
                <c:pt idx="567">
                  <c:v>3028695652.1739078</c:v>
                </c:pt>
                <c:pt idx="568">
                  <c:v>3029275362.3188457</c:v>
                </c:pt>
                <c:pt idx="569">
                  <c:v>3029855072.463768</c:v>
                </c:pt>
                <c:pt idx="570">
                  <c:v>3030434782.6086903</c:v>
                </c:pt>
                <c:pt idx="571">
                  <c:v>3031014492.7536178</c:v>
                </c:pt>
                <c:pt idx="572">
                  <c:v>3031594202.8985615</c:v>
                </c:pt>
                <c:pt idx="573">
                  <c:v>3032173913.043478</c:v>
                </c:pt>
                <c:pt idx="574">
                  <c:v>3032753623.188406</c:v>
                </c:pt>
                <c:pt idx="575">
                  <c:v>3033333333.3333335</c:v>
                </c:pt>
                <c:pt idx="576">
                  <c:v>3033913043.478261</c:v>
                </c:pt>
                <c:pt idx="577">
                  <c:v>3034492753.6231885</c:v>
                </c:pt>
                <c:pt idx="578">
                  <c:v>3035072463.768116</c:v>
                </c:pt>
                <c:pt idx="579">
                  <c:v>3035652173.9130435</c:v>
                </c:pt>
                <c:pt idx="580">
                  <c:v>3036231884.057971</c:v>
                </c:pt>
                <c:pt idx="581">
                  <c:v>3036811594.2028985</c:v>
                </c:pt>
                <c:pt idx="582">
                  <c:v>3037391304.3478312</c:v>
                </c:pt>
                <c:pt idx="583">
                  <c:v>3037971014.4927535</c:v>
                </c:pt>
                <c:pt idx="584">
                  <c:v>3038550724.637681</c:v>
                </c:pt>
                <c:pt idx="585">
                  <c:v>3039130434.7825999</c:v>
                </c:pt>
                <c:pt idx="586">
                  <c:v>3039710144.9275417</c:v>
                </c:pt>
                <c:pt idx="587">
                  <c:v>3040289855.072464</c:v>
                </c:pt>
                <c:pt idx="588">
                  <c:v>3040869565.2173915</c:v>
                </c:pt>
                <c:pt idx="589">
                  <c:v>3041449275.362319</c:v>
                </c:pt>
                <c:pt idx="590">
                  <c:v>3042028985.5072465</c:v>
                </c:pt>
                <c:pt idx="591">
                  <c:v>3042608695.652174</c:v>
                </c:pt>
                <c:pt idx="592">
                  <c:v>3043188405.7971015</c:v>
                </c:pt>
                <c:pt idx="593">
                  <c:v>3043768115.942029</c:v>
                </c:pt>
                <c:pt idx="594">
                  <c:v>3044347826.0869565</c:v>
                </c:pt>
                <c:pt idx="595">
                  <c:v>3044927536.231884</c:v>
                </c:pt>
                <c:pt idx="596">
                  <c:v>3045507246.3768225</c:v>
                </c:pt>
                <c:pt idx="597">
                  <c:v>3046086956.521739</c:v>
                </c:pt>
                <c:pt idx="598">
                  <c:v>3046666666.6666665</c:v>
                </c:pt>
                <c:pt idx="599">
                  <c:v>3047246376.8116002</c:v>
                </c:pt>
                <c:pt idx="600">
                  <c:v>3047826086.956533</c:v>
                </c:pt>
                <c:pt idx="601">
                  <c:v>3048405797.1014495</c:v>
                </c:pt>
                <c:pt idx="602">
                  <c:v>3048985507.246377</c:v>
                </c:pt>
                <c:pt idx="603">
                  <c:v>3049565217.3913045</c:v>
                </c:pt>
                <c:pt idx="604">
                  <c:v>3050144927.536232</c:v>
                </c:pt>
                <c:pt idx="605">
                  <c:v>3050724637.6811595</c:v>
                </c:pt>
                <c:pt idx="606">
                  <c:v>3051304347.8260922</c:v>
                </c:pt>
                <c:pt idx="607">
                  <c:v>3051884057.9710145</c:v>
                </c:pt>
                <c:pt idx="608">
                  <c:v>3052463768.115942</c:v>
                </c:pt>
                <c:pt idx="609">
                  <c:v>3053043478.2608695</c:v>
                </c:pt>
                <c:pt idx="610">
                  <c:v>3053623188.4058022</c:v>
                </c:pt>
                <c:pt idx="611">
                  <c:v>3054202898.5507245</c:v>
                </c:pt>
                <c:pt idx="612">
                  <c:v>3054782608.695652</c:v>
                </c:pt>
                <c:pt idx="613">
                  <c:v>3055362318.8405852</c:v>
                </c:pt>
                <c:pt idx="614">
                  <c:v>3055942028.9855127</c:v>
                </c:pt>
                <c:pt idx="615">
                  <c:v>3056521739.130435</c:v>
                </c:pt>
                <c:pt idx="616">
                  <c:v>3057101449.2753625</c:v>
                </c:pt>
                <c:pt idx="617">
                  <c:v>3057681159.42029</c:v>
                </c:pt>
                <c:pt idx="618">
                  <c:v>3058260869.5652175</c:v>
                </c:pt>
                <c:pt idx="619">
                  <c:v>3058840579.710145</c:v>
                </c:pt>
                <c:pt idx="620">
                  <c:v>3059420289.8550839</c:v>
                </c:pt>
                <c:pt idx="621">
                  <c:v>3060000000</c:v>
                </c:pt>
                <c:pt idx="622">
                  <c:v>3060579710.1449275</c:v>
                </c:pt>
                <c:pt idx="623">
                  <c:v>3061159420.2898498</c:v>
                </c:pt>
                <c:pt idx="624">
                  <c:v>3061739130.4347939</c:v>
                </c:pt>
                <c:pt idx="625">
                  <c:v>3062318840.57971</c:v>
                </c:pt>
                <c:pt idx="626">
                  <c:v>3062898550.7246375</c:v>
                </c:pt>
                <c:pt idx="627">
                  <c:v>3063478260.869565</c:v>
                </c:pt>
                <c:pt idx="628">
                  <c:v>3064057971.0145044</c:v>
                </c:pt>
                <c:pt idx="629">
                  <c:v>3064637681.1594205</c:v>
                </c:pt>
                <c:pt idx="630">
                  <c:v>3065217391.3043532</c:v>
                </c:pt>
                <c:pt idx="631">
                  <c:v>3065797101.4492698</c:v>
                </c:pt>
                <c:pt idx="632">
                  <c:v>3066376811.594203</c:v>
                </c:pt>
                <c:pt idx="633">
                  <c:v>3066956521.7391305</c:v>
                </c:pt>
                <c:pt idx="634">
                  <c:v>3067536231.8840632</c:v>
                </c:pt>
                <c:pt idx="635">
                  <c:v>3068115942.0289803</c:v>
                </c:pt>
                <c:pt idx="636">
                  <c:v>3068695652.1739078</c:v>
                </c:pt>
                <c:pt idx="637">
                  <c:v>3069275362.3188457</c:v>
                </c:pt>
                <c:pt idx="638">
                  <c:v>3069855072.463768</c:v>
                </c:pt>
                <c:pt idx="639">
                  <c:v>3070434782.6086903</c:v>
                </c:pt>
                <c:pt idx="640">
                  <c:v>3071014492.7536178</c:v>
                </c:pt>
                <c:pt idx="641">
                  <c:v>3071594202.8985615</c:v>
                </c:pt>
                <c:pt idx="642">
                  <c:v>3072173913.043478</c:v>
                </c:pt>
                <c:pt idx="643">
                  <c:v>3072753623.188406</c:v>
                </c:pt>
                <c:pt idx="644">
                  <c:v>3073333333.3333335</c:v>
                </c:pt>
                <c:pt idx="645">
                  <c:v>3073913043.478261</c:v>
                </c:pt>
                <c:pt idx="646">
                  <c:v>3074492753.6231885</c:v>
                </c:pt>
                <c:pt idx="647">
                  <c:v>3075072463.768116</c:v>
                </c:pt>
                <c:pt idx="648">
                  <c:v>3075652173.9130435</c:v>
                </c:pt>
                <c:pt idx="649">
                  <c:v>3076231884.057971</c:v>
                </c:pt>
                <c:pt idx="650">
                  <c:v>3076811594.2028985</c:v>
                </c:pt>
                <c:pt idx="651">
                  <c:v>3077391304.3478312</c:v>
                </c:pt>
                <c:pt idx="652">
                  <c:v>3077971014.4927535</c:v>
                </c:pt>
                <c:pt idx="653">
                  <c:v>3078550724.637681</c:v>
                </c:pt>
                <c:pt idx="654">
                  <c:v>3079130434.7825999</c:v>
                </c:pt>
                <c:pt idx="655">
                  <c:v>3079710144.9275417</c:v>
                </c:pt>
                <c:pt idx="656">
                  <c:v>3080289855.072464</c:v>
                </c:pt>
                <c:pt idx="657">
                  <c:v>3080869565.2173915</c:v>
                </c:pt>
                <c:pt idx="658">
                  <c:v>3081449275.362319</c:v>
                </c:pt>
                <c:pt idx="659">
                  <c:v>3082028985.5072465</c:v>
                </c:pt>
                <c:pt idx="660">
                  <c:v>3082608695.652174</c:v>
                </c:pt>
                <c:pt idx="661">
                  <c:v>3083188405.7971015</c:v>
                </c:pt>
                <c:pt idx="662">
                  <c:v>3083768115.942029</c:v>
                </c:pt>
                <c:pt idx="663">
                  <c:v>3084347826.0869565</c:v>
                </c:pt>
                <c:pt idx="664">
                  <c:v>3084927536.231884</c:v>
                </c:pt>
                <c:pt idx="665">
                  <c:v>3085507246.3768225</c:v>
                </c:pt>
                <c:pt idx="666">
                  <c:v>3086086956.521739</c:v>
                </c:pt>
                <c:pt idx="667">
                  <c:v>3086666666.6666665</c:v>
                </c:pt>
                <c:pt idx="668">
                  <c:v>3087246376.8116002</c:v>
                </c:pt>
                <c:pt idx="669">
                  <c:v>3087826086.956533</c:v>
                </c:pt>
                <c:pt idx="670">
                  <c:v>3088405797.1014495</c:v>
                </c:pt>
                <c:pt idx="671">
                  <c:v>3088985507.246377</c:v>
                </c:pt>
                <c:pt idx="672">
                  <c:v>3089565217.3913045</c:v>
                </c:pt>
                <c:pt idx="673">
                  <c:v>3090144927.536232</c:v>
                </c:pt>
                <c:pt idx="674">
                  <c:v>3090724637.6811595</c:v>
                </c:pt>
                <c:pt idx="675">
                  <c:v>3091304347.8260922</c:v>
                </c:pt>
                <c:pt idx="676">
                  <c:v>3091884057.9710145</c:v>
                </c:pt>
                <c:pt idx="677">
                  <c:v>3092463768.115942</c:v>
                </c:pt>
                <c:pt idx="678">
                  <c:v>3093043478.2608695</c:v>
                </c:pt>
                <c:pt idx="679">
                  <c:v>3093623188.4058022</c:v>
                </c:pt>
                <c:pt idx="680">
                  <c:v>3094202898.5507245</c:v>
                </c:pt>
                <c:pt idx="681">
                  <c:v>3094782608.695652</c:v>
                </c:pt>
                <c:pt idx="682">
                  <c:v>3095362318.8405852</c:v>
                </c:pt>
                <c:pt idx="683">
                  <c:v>3095942028.9855127</c:v>
                </c:pt>
                <c:pt idx="684">
                  <c:v>3096521739.130435</c:v>
                </c:pt>
                <c:pt idx="685">
                  <c:v>3097101449.2753625</c:v>
                </c:pt>
                <c:pt idx="686">
                  <c:v>3097681159.42029</c:v>
                </c:pt>
                <c:pt idx="687">
                  <c:v>3098260869.5652175</c:v>
                </c:pt>
                <c:pt idx="688">
                  <c:v>3098840579.710145</c:v>
                </c:pt>
                <c:pt idx="689">
                  <c:v>3099420289.8550839</c:v>
                </c:pt>
                <c:pt idx="690">
                  <c:v>3100000000</c:v>
                </c:pt>
              </c:numCache>
            </c:numRef>
          </c:xVal>
          <c:yVal>
            <c:numRef>
              <c:f>'[WiFi 2.4 - CISCO SRP527W.xlsm](12) Ch13 - Out of Band (RMS)'!$C$6:$C$696</c:f>
              <c:numCache>
                <c:formatCode>0.0</c:formatCode>
                <c:ptCount val="691"/>
                <c:pt idx="0">
                  <c:v>-88.212646484375568</c:v>
                </c:pt>
                <c:pt idx="1">
                  <c:v>-88.289817810058054</c:v>
                </c:pt>
                <c:pt idx="2">
                  <c:v>-88.24467468261787</c:v>
                </c:pt>
                <c:pt idx="3">
                  <c:v>-88.23989105224608</c:v>
                </c:pt>
                <c:pt idx="4">
                  <c:v>-88.223808288574219</c:v>
                </c:pt>
                <c:pt idx="5">
                  <c:v>-88.309234619140625</c:v>
                </c:pt>
                <c:pt idx="6">
                  <c:v>-88.272697448730469</c:v>
                </c:pt>
                <c:pt idx="7">
                  <c:v>-88.313247680664063</c:v>
                </c:pt>
                <c:pt idx="8">
                  <c:v>-88.285125732421335</c:v>
                </c:pt>
                <c:pt idx="9">
                  <c:v>-88.244506835937727</c:v>
                </c:pt>
                <c:pt idx="10">
                  <c:v>-88.237731933593224</c:v>
                </c:pt>
                <c:pt idx="11">
                  <c:v>-88.253593444824233</c:v>
                </c:pt>
                <c:pt idx="12">
                  <c:v>-88.265762329101548</c:v>
                </c:pt>
                <c:pt idx="13">
                  <c:v>-88.222023010253878</c:v>
                </c:pt>
                <c:pt idx="14">
                  <c:v>-88.29595947265625</c:v>
                </c:pt>
                <c:pt idx="15">
                  <c:v>-88.334617614746094</c:v>
                </c:pt>
                <c:pt idx="16">
                  <c:v>-88.273674011230469</c:v>
                </c:pt>
                <c:pt idx="17">
                  <c:v>-88.277053833007813</c:v>
                </c:pt>
                <c:pt idx="18">
                  <c:v>-88.230697631835966</c:v>
                </c:pt>
                <c:pt idx="19">
                  <c:v>-88.276313781738295</c:v>
                </c:pt>
                <c:pt idx="20">
                  <c:v>-88.313056945800795</c:v>
                </c:pt>
                <c:pt idx="21">
                  <c:v>-88.265541076659716</c:v>
                </c:pt>
                <c:pt idx="22">
                  <c:v>-88.318801879882486</c:v>
                </c:pt>
                <c:pt idx="23">
                  <c:v>-88.231872558593224</c:v>
                </c:pt>
                <c:pt idx="24">
                  <c:v>-88.322235107421051</c:v>
                </c:pt>
                <c:pt idx="25">
                  <c:v>-88.223434448242557</c:v>
                </c:pt>
                <c:pt idx="26">
                  <c:v>-88.296966552734318</c:v>
                </c:pt>
                <c:pt idx="27">
                  <c:v>-88.23480224609375</c:v>
                </c:pt>
                <c:pt idx="28">
                  <c:v>-88.303581237792613</c:v>
                </c:pt>
                <c:pt idx="29">
                  <c:v>-88.3133544921875</c:v>
                </c:pt>
                <c:pt idx="30">
                  <c:v>-88.190933227539048</c:v>
                </c:pt>
                <c:pt idx="31">
                  <c:v>-88.215476989746094</c:v>
                </c:pt>
                <c:pt idx="32">
                  <c:v>-88.290473937988281</c:v>
                </c:pt>
                <c:pt idx="33">
                  <c:v>-88.252731323242188</c:v>
                </c:pt>
                <c:pt idx="34">
                  <c:v>-88.271156311035156</c:v>
                </c:pt>
                <c:pt idx="35">
                  <c:v>-88.269073486328125</c:v>
                </c:pt>
                <c:pt idx="36">
                  <c:v>-88.22585296630858</c:v>
                </c:pt>
                <c:pt idx="37">
                  <c:v>-88.248573303222656</c:v>
                </c:pt>
                <c:pt idx="38">
                  <c:v>-88.276504516601008</c:v>
                </c:pt>
                <c:pt idx="39">
                  <c:v>-88.3189697265625</c:v>
                </c:pt>
                <c:pt idx="40">
                  <c:v>-88.283012390136719</c:v>
                </c:pt>
                <c:pt idx="41">
                  <c:v>-88.354415893554147</c:v>
                </c:pt>
                <c:pt idx="42">
                  <c:v>-88.271354675292997</c:v>
                </c:pt>
                <c:pt idx="43">
                  <c:v>-88.242881774902344</c:v>
                </c:pt>
                <c:pt idx="44">
                  <c:v>-88.31044769287108</c:v>
                </c:pt>
                <c:pt idx="45">
                  <c:v>-88.220848083495554</c:v>
                </c:pt>
                <c:pt idx="46">
                  <c:v>-88.215110778808594</c:v>
                </c:pt>
                <c:pt idx="47">
                  <c:v>-88.286224365234787</c:v>
                </c:pt>
                <c:pt idx="48">
                  <c:v>-88.241142272949233</c:v>
                </c:pt>
                <c:pt idx="49">
                  <c:v>-88.360794067382812</c:v>
                </c:pt>
                <c:pt idx="50">
                  <c:v>-88.25433349609375</c:v>
                </c:pt>
                <c:pt idx="51">
                  <c:v>-88.240600585938068</c:v>
                </c:pt>
                <c:pt idx="52">
                  <c:v>-88.234771728515611</c:v>
                </c:pt>
                <c:pt idx="53">
                  <c:v>-88.268867492675781</c:v>
                </c:pt>
                <c:pt idx="54">
                  <c:v>-88.280738830565653</c:v>
                </c:pt>
                <c:pt idx="55">
                  <c:v>-88.270713806152258</c:v>
                </c:pt>
                <c:pt idx="56">
                  <c:v>-88.173187255858835</c:v>
                </c:pt>
                <c:pt idx="57">
                  <c:v>-88.337928771972727</c:v>
                </c:pt>
                <c:pt idx="58">
                  <c:v>-88.186584472655724</c:v>
                </c:pt>
                <c:pt idx="59">
                  <c:v>-88.306732177733551</c:v>
                </c:pt>
                <c:pt idx="60">
                  <c:v>-88.319595336914048</c:v>
                </c:pt>
                <c:pt idx="61">
                  <c:v>-88.291152954101563</c:v>
                </c:pt>
                <c:pt idx="62">
                  <c:v>-88.202064514160156</c:v>
                </c:pt>
                <c:pt idx="63">
                  <c:v>-88.306022644042997</c:v>
                </c:pt>
                <c:pt idx="64">
                  <c:v>-88.315307617187358</c:v>
                </c:pt>
                <c:pt idx="65">
                  <c:v>-88.175285339355113</c:v>
                </c:pt>
                <c:pt idx="66">
                  <c:v>-88.351730346679147</c:v>
                </c:pt>
                <c:pt idx="67">
                  <c:v>-88.267959594726563</c:v>
                </c:pt>
                <c:pt idx="68">
                  <c:v>-88.320137023925355</c:v>
                </c:pt>
                <c:pt idx="69">
                  <c:v>-88.344078063964758</c:v>
                </c:pt>
                <c:pt idx="70">
                  <c:v>-88.313529968262202</c:v>
                </c:pt>
                <c:pt idx="71">
                  <c:v>-88.159431457518977</c:v>
                </c:pt>
                <c:pt idx="72">
                  <c:v>-88.297203063965327</c:v>
                </c:pt>
                <c:pt idx="73">
                  <c:v>-88.212043762207415</c:v>
                </c:pt>
                <c:pt idx="74">
                  <c:v>-88.275314331054147</c:v>
                </c:pt>
                <c:pt idx="75">
                  <c:v>-88.220390319823679</c:v>
                </c:pt>
                <c:pt idx="76">
                  <c:v>-88.283248901367557</c:v>
                </c:pt>
                <c:pt idx="77">
                  <c:v>-88.280029296875227</c:v>
                </c:pt>
                <c:pt idx="78">
                  <c:v>-88.158485412597074</c:v>
                </c:pt>
                <c:pt idx="79">
                  <c:v>-88.327972412108835</c:v>
                </c:pt>
                <c:pt idx="80">
                  <c:v>-88.303527832030724</c:v>
                </c:pt>
                <c:pt idx="81">
                  <c:v>-88.279670715332031</c:v>
                </c:pt>
                <c:pt idx="82">
                  <c:v>-88.273841857909716</c:v>
                </c:pt>
                <c:pt idx="83">
                  <c:v>-88.352424621582031</c:v>
                </c:pt>
                <c:pt idx="84">
                  <c:v>-88.256591796875</c:v>
                </c:pt>
                <c:pt idx="85">
                  <c:v>-88.344367980957415</c:v>
                </c:pt>
                <c:pt idx="86">
                  <c:v>-88.355957031249858</c:v>
                </c:pt>
                <c:pt idx="87">
                  <c:v>-88.24216461181679</c:v>
                </c:pt>
                <c:pt idx="88">
                  <c:v>-88.092803955078125</c:v>
                </c:pt>
                <c:pt idx="89">
                  <c:v>-88.325531005858835</c:v>
                </c:pt>
                <c:pt idx="90">
                  <c:v>-88.289215087890625</c:v>
                </c:pt>
                <c:pt idx="91">
                  <c:v>-88.320991516112855</c:v>
                </c:pt>
                <c:pt idx="92">
                  <c:v>-88.290107727050781</c:v>
                </c:pt>
                <c:pt idx="93">
                  <c:v>-88.269760131835938</c:v>
                </c:pt>
                <c:pt idx="94">
                  <c:v>-88.346618652343764</c:v>
                </c:pt>
                <c:pt idx="95">
                  <c:v>-88.351638793945313</c:v>
                </c:pt>
                <c:pt idx="96">
                  <c:v>-88.254386901855469</c:v>
                </c:pt>
                <c:pt idx="97">
                  <c:v>-88.309196472167969</c:v>
                </c:pt>
                <c:pt idx="98">
                  <c:v>-88.306999206542969</c:v>
                </c:pt>
                <c:pt idx="99">
                  <c:v>-88.271606445313068</c:v>
                </c:pt>
                <c:pt idx="100">
                  <c:v>-88.39500427246044</c:v>
                </c:pt>
                <c:pt idx="101">
                  <c:v>-88.286247253417969</c:v>
                </c:pt>
                <c:pt idx="102">
                  <c:v>-88.32635498046875</c:v>
                </c:pt>
                <c:pt idx="103">
                  <c:v>-88.363121032714758</c:v>
                </c:pt>
                <c:pt idx="104">
                  <c:v>-88.141014099121094</c:v>
                </c:pt>
                <c:pt idx="105">
                  <c:v>-88.367713928222727</c:v>
                </c:pt>
                <c:pt idx="106">
                  <c:v>-88.375129699707415</c:v>
                </c:pt>
                <c:pt idx="107">
                  <c:v>-88.311172485351563</c:v>
                </c:pt>
                <c:pt idx="108">
                  <c:v>-88.296630859375227</c:v>
                </c:pt>
                <c:pt idx="109">
                  <c:v>-88.336868286132812</c:v>
                </c:pt>
                <c:pt idx="110">
                  <c:v>-88.240295410156264</c:v>
                </c:pt>
                <c:pt idx="111">
                  <c:v>-88.31890869140625</c:v>
                </c:pt>
                <c:pt idx="112">
                  <c:v>-88.343368530273409</c:v>
                </c:pt>
                <c:pt idx="113">
                  <c:v>-88.233596801757813</c:v>
                </c:pt>
                <c:pt idx="114">
                  <c:v>-88.332252502440866</c:v>
                </c:pt>
                <c:pt idx="115">
                  <c:v>-88.229881286620554</c:v>
                </c:pt>
                <c:pt idx="116">
                  <c:v>-88.332740783690866</c:v>
                </c:pt>
                <c:pt idx="117">
                  <c:v>-88.362129211425781</c:v>
                </c:pt>
                <c:pt idx="118">
                  <c:v>-88.402709960937727</c:v>
                </c:pt>
                <c:pt idx="119">
                  <c:v>-88.300712585449219</c:v>
                </c:pt>
                <c:pt idx="120">
                  <c:v>-88.242080688476562</c:v>
                </c:pt>
                <c:pt idx="121">
                  <c:v>-88.358245849609318</c:v>
                </c:pt>
                <c:pt idx="122">
                  <c:v>-88.347618103027344</c:v>
                </c:pt>
                <c:pt idx="123">
                  <c:v>-88.365730285644489</c:v>
                </c:pt>
                <c:pt idx="124">
                  <c:v>-88.28587341308544</c:v>
                </c:pt>
                <c:pt idx="125">
                  <c:v>-88.40312194824287</c:v>
                </c:pt>
                <c:pt idx="126">
                  <c:v>-88.331253051757827</c:v>
                </c:pt>
                <c:pt idx="127">
                  <c:v>-88.341293334960966</c:v>
                </c:pt>
                <c:pt idx="128">
                  <c:v>-88.350837707518977</c:v>
                </c:pt>
                <c:pt idx="129">
                  <c:v>-88.324653625488295</c:v>
                </c:pt>
                <c:pt idx="130">
                  <c:v>-88.168342590331534</c:v>
                </c:pt>
                <c:pt idx="131">
                  <c:v>-88.263076782226548</c:v>
                </c:pt>
                <c:pt idx="132">
                  <c:v>-88.2635498046875</c:v>
                </c:pt>
                <c:pt idx="133">
                  <c:v>-88.26127624511787</c:v>
                </c:pt>
                <c:pt idx="134">
                  <c:v>-88.328491210937358</c:v>
                </c:pt>
                <c:pt idx="135">
                  <c:v>-88.246322631835966</c:v>
                </c:pt>
                <c:pt idx="136">
                  <c:v>-88.399154663085966</c:v>
                </c:pt>
                <c:pt idx="137">
                  <c:v>-88.313194274902671</c:v>
                </c:pt>
                <c:pt idx="138">
                  <c:v>-88.23500823974608</c:v>
                </c:pt>
                <c:pt idx="139">
                  <c:v>-88.297355651855497</c:v>
                </c:pt>
                <c:pt idx="140">
                  <c:v>-88.376487731933054</c:v>
                </c:pt>
                <c:pt idx="141">
                  <c:v>-88.344085693359375</c:v>
                </c:pt>
                <c:pt idx="142">
                  <c:v>-88.326347351073679</c:v>
                </c:pt>
                <c:pt idx="143">
                  <c:v>-88.31591796875</c:v>
                </c:pt>
                <c:pt idx="144">
                  <c:v>-88.365341186522727</c:v>
                </c:pt>
                <c:pt idx="145">
                  <c:v>-88.368347167968224</c:v>
                </c:pt>
                <c:pt idx="146">
                  <c:v>-88.363815307617202</c:v>
                </c:pt>
                <c:pt idx="147">
                  <c:v>-88.341659545898935</c:v>
                </c:pt>
                <c:pt idx="148">
                  <c:v>-88.320632934569986</c:v>
                </c:pt>
                <c:pt idx="149">
                  <c:v>-88.349044799804702</c:v>
                </c:pt>
                <c:pt idx="150">
                  <c:v>-88.373626708984318</c:v>
                </c:pt>
                <c:pt idx="151">
                  <c:v>-88.304000854492188</c:v>
                </c:pt>
                <c:pt idx="152">
                  <c:v>-88.276473999023438</c:v>
                </c:pt>
                <c:pt idx="153">
                  <c:v>-88.369255065918509</c:v>
                </c:pt>
                <c:pt idx="154">
                  <c:v>-88.408821105957031</c:v>
                </c:pt>
                <c:pt idx="155">
                  <c:v>-88.332580566405724</c:v>
                </c:pt>
                <c:pt idx="156">
                  <c:v>-88.382255554199219</c:v>
                </c:pt>
                <c:pt idx="157">
                  <c:v>-88.429809570312727</c:v>
                </c:pt>
                <c:pt idx="158">
                  <c:v>-88.363349914550355</c:v>
                </c:pt>
                <c:pt idx="159">
                  <c:v>-88.266403198242557</c:v>
                </c:pt>
                <c:pt idx="160">
                  <c:v>-88.405868530273438</c:v>
                </c:pt>
                <c:pt idx="161">
                  <c:v>-88.295822143554147</c:v>
                </c:pt>
                <c:pt idx="162">
                  <c:v>-88.138366699218764</c:v>
                </c:pt>
                <c:pt idx="163">
                  <c:v>-88.381752014159716</c:v>
                </c:pt>
                <c:pt idx="164">
                  <c:v>-88.351692199707031</c:v>
                </c:pt>
                <c:pt idx="165">
                  <c:v>-88.333831787109318</c:v>
                </c:pt>
                <c:pt idx="166">
                  <c:v>-88.326026916503366</c:v>
                </c:pt>
                <c:pt idx="167">
                  <c:v>-88.389152526855113</c:v>
                </c:pt>
                <c:pt idx="168">
                  <c:v>-88.377090454101548</c:v>
                </c:pt>
                <c:pt idx="169">
                  <c:v>-88.37493896484375</c:v>
                </c:pt>
                <c:pt idx="170">
                  <c:v>-88.399642944335966</c:v>
                </c:pt>
                <c:pt idx="171">
                  <c:v>-88.283515930175795</c:v>
                </c:pt>
                <c:pt idx="172">
                  <c:v>-88.34332275390625</c:v>
                </c:pt>
                <c:pt idx="173">
                  <c:v>-88.245903015136733</c:v>
                </c:pt>
                <c:pt idx="174">
                  <c:v>-88.38226318359375</c:v>
                </c:pt>
                <c:pt idx="175">
                  <c:v>-88.355255126952727</c:v>
                </c:pt>
                <c:pt idx="176">
                  <c:v>-88.362739562987855</c:v>
                </c:pt>
                <c:pt idx="177">
                  <c:v>-88.140350341796818</c:v>
                </c:pt>
                <c:pt idx="178">
                  <c:v>-88.255592346190866</c:v>
                </c:pt>
                <c:pt idx="179">
                  <c:v>-88.386451721191378</c:v>
                </c:pt>
                <c:pt idx="180">
                  <c:v>-88.31658935546875</c:v>
                </c:pt>
                <c:pt idx="181">
                  <c:v>-88.391502380371094</c:v>
                </c:pt>
                <c:pt idx="182">
                  <c:v>-88.354598999023409</c:v>
                </c:pt>
                <c:pt idx="183">
                  <c:v>-88.343971252440866</c:v>
                </c:pt>
                <c:pt idx="184">
                  <c:v>-88.392143249511733</c:v>
                </c:pt>
                <c:pt idx="185">
                  <c:v>-88.284759521484318</c:v>
                </c:pt>
                <c:pt idx="186">
                  <c:v>-88.427772521972656</c:v>
                </c:pt>
                <c:pt idx="187">
                  <c:v>-88.275108337401662</c:v>
                </c:pt>
                <c:pt idx="188">
                  <c:v>-88.439147949219176</c:v>
                </c:pt>
                <c:pt idx="189">
                  <c:v>-88.397903442382827</c:v>
                </c:pt>
                <c:pt idx="190">
                  <c:v>-88.362091064452727</c:v>
                </c:pt>
                <c:pt idx="191">
                  <c:v>-88.400436401367557</c:v>
                </c:pt>
                <c:pt idx="192">
                  <c:v>-88.34523773193358</c:v>
                </c:pt>
                <c:pt idx="193">
                  <c:v>-88.456283569336435</c:v>
                </c:pt>
                <c:pt idx="194">
                  <c:v>-88.365821838378878</c:v>
                </c:pt>
                <c:pt idx="195">
                  <c:v>-88.397270202636719</c:v>
                </c:pt>
                <c:pt idx="196">
                  <c:v>-88.405181884765611</c:v>
                </c:pt>
                <c:pt idx="197">
                  <c:v>-88.415786743164048</c:v>
                </c:pt>
                <c:pt idx="198">
                  <c:v>-88.486198425292997</c:v>
                </c:pt>
                <c:pt idx="199">
                  <c:v>-88.253944396972656</c:v>
                </c:pt>
                <c:pt idx="200">
                  <c:v>-88.454444885253906</c:v>
                </c:pt>
                <c:pt idx="201">
                  <c:v>-88.294090270996094</c:v>
                </c:pt>
                <c:pt idx="202">
                  <c:v>-88.367759704589758</c:v>
                </c:pt>
                <c:pt idx="203">
                  <c:v>-88.408729553222656</c:v>
                </c:pt>
                <c:pt idx="204">
                  <c:v>-88.375114440917997</c:v>
                </c:pt>
                <c:pt idx="205">
                  <c:v>-88.409378051757486</c:v>
                </c:pt>
                <c:pt idx="206">
                  <c:v>-88.156585693359318</c:v>
                </c:pt>
                <c:pt idx="207">
                  <c:v>-88.319335937499446</c:v>
                </c:pt>
                <c:pt idx="208">
                  <c:v>-88.303405761718764</c:v>
                </c:pt>
                <c:pt idx="209">
                  <c:v>-88.312423706054688</c:v>
                </c:pt>
                <c:pt idx="210">
                  <c:v>-88.399345397949219</c:v>
                </c:pt>
                <c:pt idx="211">
                  <c:v>-88.418106079101563</c:v>
                </c:pt>
                <c:pt idx="212">
                  <c:v>-88.324981689453111</c:v>
                </c:pt>
                <c:pt idx="213">
                  <c:v>-88.437042236328111</c:v>
                </c:pt>
                <c:pt idx="214">
                  <c:v>-88.379096984863281</c:v>
                </c:pt>
                <c:pt idx="215">
                  <c:v>-88.351448059081534</c:v>
                </c:pt>
                <c:pt idx="216">
                  <c:v>-88.381973266601548</c:v>
                </c:pt>
                <c:pt idx="217">
                  <c:v>-88.43239593505858</c:v>
                </c:pt>
                <c:pt idx="218">
                  <c:v>-88.403823852539048</c:v>
                </c:pt>
                <c:pt idx="219">
                  <c:v>-88.369873046875</c:v>
                </c:pt>
                <c:pt idx="220">
                  <c:v>-88.469772338867188</c:v>
                </c:pt>
                <c:pt idx="221">
                  <c:v>-88.353118896483551</c:v>
                </c:pt>
                <c:pt idx="222">
                  <c:v>-88.327201843261719</c:v>
                </c:pt>
                <c:pt idx="223">
                  <c:v>-88.364906311035156</c:v>
                </c:pt>
                <c:pt idx="224">
                  <c:v>-88.454223632813068</c:v>
                </c:pt>
                <c:pt idx="225">
                  <c:v>-88.317420959472727</c:v>
                </c:pt>
                <c:pt idx="226">
                  <c:v>-88.425460815429147</c:v>
                </c:pt>
                <c:pt idx="227">
                  <c:v>-88.420074462890611</c:v>
                </c:pt>
                <c:pt idx="228">
                  <c:v>-88.277984619140625</c:v>
                </c:pt>
                <c:pt idx="229">
                  <c:v>-88.342308044433054</c:v>
                </c:pt>
                <c:pt idx="230">
                  <c:v>-88.334716796875</c:v>
                </c:pt>
                <c:pt idx="231">
                  <c:v>-88.307113647460966</c:v>
                </c:pt>
                <c:pt idx="232">
                  <c:v>-88.328536987304688</c:v>
                </c:pt>
                <c:pt idx="233">
                  <c:v>-88.41172027587929</c:v>
                </c:pt>
                <c:pt idx="234">
                  <c:v>-88.432899475097727</c:v>
                </c:pt>
                <c:pt idx="235">
                  <c:v>-88.367874145507813</c:v>
                </c:pt>
                <c:pt idx="236">
                  <c:v>-88.441749572753878</c:v>
                </c:pt>
                <c:pt idx="237">
                  <c:v>-88.42726898193402</c:v>
                </c:pt>
                <c:pt idx="238">
                  <c:v>-88.399551391601548</c:v>
                </c:pt>
                <c:pt idx="239">
                  <c:v>-88.391609191894531</c:v>
                </c:pt>
                <c:pt idx="240">
                  <c:v>-88.373001098632486</c:v>
                </c:pt>
                <c:pt idx="241">
                  <c:v>-88.475624084472727</c:v>
                </c:pt>
                <c:pt idx="242">
                  <c:v>-88.392913818359318</c:v>
                </c:pt>
                <c:pt idx="243">
                  <c:v>-88.424934387207415</c:v>
                </c:pt>
                <c:pt idx="244">
                  <c:v>-88.429878234862855</c:v>
                </c:pt>
                <c:pt idx="245">
                  <c:v>-88.463333129882813</c:v>
                </c:pt>
                <c:pt idx="246">
                  <c:v>-88.374671936034716</c:v>
                </c:pt>
                <c:pt idx="247">
                  <c:v>-88.41493988037152</c:v>
                </c:pt>
                <c:pt idx="248">
                  <c:v>-88.217704772949233</c:v>
                </c:pt>
                <c:pt idx="249">
                  <c:v>-88.277587890624446</c:v>
                </c:pt>
                <c:pt idx="250">
                  <c:v>-88.431625366211435</c:v>
                </c:pt>
                <c:pt idx="251">
                  <c:v>-88.411216735840327</c:v>
                </c:pt>
                <c:pt idx="252">
                  <c:v>-88.368179321289048</c:v>
                </c:pt>
                <c:pt idx="253">
                  <c:v>-88.362297058105469</c:v>
                </c:pt>
                <c:pt idx="254">
                  <c:v>-88.315536499023438</c:v>
                </c:pt>
                <c:pt idx="255">
                  <c:v>-88.378433227538508</c:v>
                </c:pt>
                <c:pt idx="256">
                  <c:v>-88.322212219238281</c:v>
                </c:pt>
                <c:pt idx="257">
                  <c:v>-88.361053466796875</c:v>
                </c:pt>
                <c:pt idx="258">
                  <c:v>-88.46562194824287</c:v>
                </c:pt>
                <c:pt idx="259">
                  <c:v>-88.382858276367188</c:v>
                </c:pt>
                <c:pt idx="260">
                  <c:v>-88.423408508300781</c:v>
                </c:pt>
                <c:pt idx="261">
                  <c:v>-88.413497924804702</c:v>
                </c:pt>
                <c:pt idx="262">
                  <c:v>-88.432411193847656</c:v>
                </c:pt>
                <c:pt idx="263">
                  <c:v>-88.438781738280724</c:v>
                </c:pt>
                <c:pt idx="264">
                  <c:v>-88.44384765625</c:v>
                </c:pt>
                <c:pt idx="265">
                  <c:v>-88.415657043457031</c:v>
                </c:pt>
                <c:pt idx="266">
                  <c:v>-88.50372314453125</c:v>
                </c:pt>
                <c:pt idx="267">
                  <c:v>-88.381103515625</c:v>
                </c:pt>
                <c:pt idx="268">
                  <c:v>-88.480522155761719</c:v>
                </c:pt>
                <c:pt idx="269">
                  <c:v>-88.475471496581221</c:v>
                </c:pt>
                <c:pt idx="270">
                  <c:v>-88.481231689453125</c:v>
                </c:pt>
                <c:pt idx="271">
                  <c:v>-88.359458923339758</c:v>
                </c:pt>
                <c:pt idx="272">
                  <c:v>-88.49172210693358</c:v>
                </c:pt>
                <c:pt idx="273">
                  <c:v>-88.45635986328125</c:v>
                </c:pt>
                <c:pt idx="274">
                  <c:v>-88.331672668457031</c:v>
                </c:pt>
                <c:pt idx="275">
                  <c:v>-88.372779846190653</c:v>
                </c:pt>
                <c:pt idx="276">
                  <c:v>-88.250053405761733</c:v>
                </c:pt>
                <c:pt idx="277">
                  <c:v>-88.359977722167613</c:v>
                </c:pt>
                <c:pt idx="278">
                  <c:v>-88.422874450683054</c:v>
                </c:pt>
                <c:pt idx="279">
                  <c:v>-88.39626312255858</c:v>
                </c:pt>
                <c:pt idx="280">
                  <c:v>-88.358459472655724</c:v>
                </c:pt>
                <c:pt idx="281">
                  <c:v>-88.437065124511733</c:v>
                </c:pt>
                <c:pt idx="282">
                  <c:v>-88.417297363281264</c:v>
                </c:pt>
                <c:pt idx="283">
                  <c:v>-88.426338195800355</c:v>
                </c:pt>
                <c:pt idx="284">
                  <c:v>-88.411834716796818</c:v>
                </c:pt>
                <c:pt idx="285">
                  <c:v>-88.438529968262202</c:v>
                </c:pt>
                <c:pt idx="286">
                  <c:v>-88.309684753417969</c:v>
                </c:pt>
                <c:pt idx="287">
                  <c:v>-88.473739624023438</c:v>
                </c:pt>
                <c:pt idx="288">
                  <c:v>-88.475151062011719</c:v>
                </c:pt>
                <c:pt idx="289">
                  <c:v>-88.437881469726563</c:v>
                </c:pt>
                <c:pt idx="290">
                  <c:v>-88.416488647460909</c:v>
                </c:pt>
                <c:pt idx="291">
                  <c:v>-88.437461853027344</c:v>
                </c:pt>
                <c:pt idx="292">
                  <c:v>-88.403434753417969</c:v>
                </c:pt>
                <c:pt idx="293">
                  <c:v>-88.463226318359375</c:v>
                </c:pt>
                <c:pt idx="294">
                  <c:v>-88.402000427246094</c:v>
                </c:pt>
                <c:pt idx="295">
                  <c:v>-88.452850341796818</c:v>
                </c:pt>
                <c:pt idx="296">
                  <c:v>-88.420051574707031</c:v>
                </c:pt>
                <c:pt idx="297">
                  <c:v>-88.360183715820313</c:v>
                </c:pt>
                <c:pt idx="298">
                  <c:v>-88.355422973632486</c:v>
                </c:pt>
                <c:pt idx="299">
                  <c:v>-88.442771911620554</c:v>
                </c:pt>
                <c:pt idx="300">
                  <c:v>-88.432495117187358</c:v>
                </c:pt>
                <c:pt idx="301">
                  <c:v>-88.373497009277344</c:v>
                </c:pt>
                <c:pt idx="302">
                  <c:v>-88.426185607910227</c:v>
                </c:pt>
                <c:pt idx="303">
                  <c:v>-88.484107971191406</c:v>
                </c:pt>
                <c:pt idx="304">
                  <c:v>-88.390609741211435</c:v>
                </c:pt>
                <c:pt idx="305">
                  <c:v>-88.446601867675795</c:v>
                </c:pt>
                <c:pt idx="306">
                  <c:v>-88.445281982421818</c:v>
                </c:pt>
                <c:pt idx="307">
                  <c:v>-88.381080627441378</c:v>
                </c:pt>
                <c:pt idx="308">
                  <c:v>-88.468917846679688</c:v>
                </c:pt>
                <c:pt idx="309">
                  <c:v>-88.439506530761719</c:v>
                </c:pt>
                <c:pt idx="310">
                  <c:v>-88.485939025878906</c:v>
                </c:pt>
                <c:pt idx="311">
                  <c:v>-88.440635681152941</c:v>
                </c:pt>
                <c:pt idx="312">
                  <c:v>-88.484489440918509</c:v>
                </c:pt>
                <c:pt idx="313">
                  <c:v>-88.477348327636179</c:v>
                </c:pt>
                <c:pt idx="314">
                  <c:v>-88.424888610839758</c:v>
                </c:pt>
                <c:pt idx="315">
                  <c:v>-88.403114318847727</c:v>
                </c:pt>
                <c:pt idx="316">
                  <c:v>-88.482124328613295</c:v>
                </c:pt>
                <c:pt idx="317">
                  <c:v>-88.452140808105469</c:v>
                </c:pt>
                <c:pt idx="318">
                  <c:v>-88.441886901855497</c:v>
                </c:pt>
                <c:pt idx="319">
                  <c:v>-88.408920288085966</c:v>
                </c:pt>
                <c:pt idx="320">
                  <c:v>-88.497100830078125</c:v>
                </c:pt>
                <c:pt idx="321">
                  <c:v>-88.432426452636719</c:v>
                </c:pt>
                <c:pt idx="322">
                  <c:v>-88.417922973632827</c:v>
                </c:pt>
                <c:pt idx="323">
                  <c:v>-88.458473205566378</c:v>
                </c:pt>
                <c:pt idx="324">
                  <c:v>-88.359275817870554</c:v>
                </c:pt>
                <c:pt idx="325">
                  <c:v>-88.417778015136719</c:v>
                </c:pt>
                <c:pt idx="326">
                  <c:v>-88.477760314941378</c:v>
                </c:pt>
                <c:pt idx="327">
                  <c:v>-88.379386901855113</c:v>
                </c:pt>
                <c:pt idx="328">
                  <c:v>-88.436004638671875</c:v>
                </c:pt>
                <c:pt idx="329">
                  <c:v>-88.37331390380858</c:v>
                </c:pt>
                <c:pt idx="330">
                  <c:v>-88.453483581542997</c:v>
                </c:pt>
                <c:pt idx="331">
                  <c:v>-88.486923217773466</c:v>
                </c:pt>
                <c:pt idx="332">
                  <c:v>-88.431274414062727</c:v>
                </c:pt>
                <c:pt idx="333">
                  <c:v>-88.468673706054659</c:v>
                </c:pt>
                <c:pt idx="334">
                  <c:v>-88.499015808105497</c:v>
                </c:pt>
                <c:pt idx="335">
                  <c:v>-88.402870178222358</c:v>
                </c:pt>
                <c:pt idx="336">
                  <c:v>-88.530509948730497</c:v>
                </c:pt>
                <c:pt idx="337">
                  <c:v>-88.46389007568358</c:v>
                </c:pt>
                <c:pt idx="338">
                  <c:v>-88.457229614258367</c:v>
                </c:pt>
                <c:pt idx="339">
                  <c:v>-88.426315307617187</c:v>
                </c:pt>
                <c:pt idx="340">
                  <c:v>-88.493972778320313</c:v>
                </c:pt>
                <c:pt idx="341">
                  <c:v>-88.47483825683544</c:v>
                </c:pt>
                <c:pt idx="342">
                  <c:v>-88.326995849609318</c:v>
                </c:pt>
                <c:pt idx="343">
                  <c:v>-88.399528503417969</c:v>
                </c:pt>
                <c:pt idx="344">
                  <c:v>-88.372222900390611</c:v>
                </c:pt>
                <c:pt idx="345">
                  <c:v>-88.438362121581534</c:v>
                </c:pt>
                <c:pt idx="346">
                  <c:v>-88.406745910644489</c:v>
                </c:pt>
                <c:pt idx="347">
                  <c:v>-88.416389465332728</c:v>
                </c:pt>
                <c:pt idx="348">
                  <c:v>-88.411628723144915</c:v>
                </c:pt>
                <c:pt idx="349">
                  <c:v>-88.358230590819986</c:v>
                </c:pt>
                <c:pt idx="350">
                  <c:v>-88.421974182128878</c:v>
                </c:pt>
                <c:pt idx="351">
                  <c:v>-88.414527893066406</c:v>
                </c:pt>
                <c:pt idx="352">
                  <c:v>-88.444686889648935</c:v>
                </c:pt>
                <c:pt idx="353">
                  <c:v>-88.231575012207031</c:v>
                </c:pt>
                <c:pt idx="354">
                  <c:v>-88.490264892578125</c:v>
                </c:pt>
                <c:pt idx="355">
                  <c:v>-88.424606323242557</c:v>
                </c:pt>
                <c:pt idx="356">
                  <c:v>-88.4621276855475</c:v>
                </c:pt>
                <c:pt idx="357">
                  <c:v>-88.537292480468764</c:v>
                </c:pt>
                <c:pt idx="358">
                  <c:v>-88.471435546875</c:v>
                </c:pt>
                <c:pt idx="359">
                  <c:v>-88.434600830078125</c:v>
                </c:pt>
                <c:pt idx="360">
                  <c:v>-88.461418151855469</c:v>
                </c:pt>
                <c:pt idx="361">
                  <c:v>-88.383178710937358</c:v>
                </c:pt>
                <c:pt idx="362">
                  <c:v>-88.467117309570327</c:v>
                </c:pt>
                <c:pt idx="363">
                  <c:v>-88.39687347412108</c:v>
                </c:pt>
                <c:pt idx="364">
                  <c:v>-88.502510070800781</c:v>
                </c:pt>
                <c:pt idx="365">
                  <c:v>-88.439384460449233</c:v>
                </c:pt>
                <c:pt idx="366">
                  <c:v>-88.403717041015625</c:v>
                </c:pt>
                <c:pt idx="367">
                  <c:v>-88.402191162109318</c:v>
                </c:pt>
                <c:pt idx="368">
                  <c:v>-88.451469421387202</c:v>
                </c:pt>
                <c:pt idx="369">
                  <c:v>-88.270393371581534</c:v>
                </c:pt>
                <c:pt idx="370">
                  <c:v>-88.430038452148438</c:v>
                </c:pt>
                <c:pt idx="371">
                  <c:v>-88.375007629394489</c:v>
                </c:pt>
                <c:pt idx="372">
                  <c:v>-88.481002807617202</c:v>
                </c:pt>
                <c:pt idx="373">
                  <c:v>-88.347183227539062</c:v>
                </c:pt>
                <c:pt idx="374">
                  <c:v>-88.399925231933594</c:v>
                </c:pt>
                <c:pt idx="375">
                  <c:v>-88.243171691894531</c:v>
                </c:pt>
                <c:pt idx="376">
                  <c:v>-88.306396484375227</c:v>
                </c:pt>
                <c:pt idx="377">
                  <c:v>-88.463836669921875</c:v>
                </c:pt>
                <c:pt idx="378">
                  <c:v>-88.467727661133367</c:v>
                </c:pt>
                <c:pt idx="379">
                  <c:v>-88.371719360351548</c:v>
                </c:pt>
                <c:pt idx="380">
                  <c:v>-88.418685913085909</c:v>
                </c:pt>
                <c:pt idx="381">
                  <c:v>-88.315498352050071</c:v>
                </c:pt>
                <c:pt idx="382">
                  <c:v>-88.431327819824219</c:v>
                </c:pt>
                <c:pt idx="383">
                  <c:v>-88.378479003905724</c:v>
                </c:pt>
                <c:pt idx="384">
                  <c:v>-88.405357360839758</c:v>
                </c:pt>
                <c:pt idx="385">
                  <c:v>-88.32790374755858</c:v>
                </c:pt>
                <c:pt idx="386">
                  <c:v>-88.275421142577727</c:v>
                </c:pt>
                <c:pt idx="387">
                  <c:v>-88.396369934082031</c:v>
                </c:pt>
                <c:pt idx="388">
                  <c:v>-88.330192565917997</c:v>
                </c:pt>
                <c:pt idx="389">
                  <c:v>-88.363578796386179</c:v>
                </c:pt>
                <c:pt idx="390">
                  <c:v>-88.405220031738295</c:v>
                </c:pt>
                <c:pt idx="391">
                  <c:v>-88.396797180175781</c:v>
                </c:pt>
                <c:pt idx="392">
                  <c:v>-88.428611755371094</c:v>
                </c:pt>
                <c:pt idx="393">
                  <c:v>-88.416183471680057</c:v>
                </c:pt>
                <c:pt idx="394">
                  <c:v>-88.316452026367202</c:v>
                </c:pt>
                <c:pt idx="395">
                  <c:v>-88.307716369628878</c:v>
                </c:pt>
                <c:pt idx="396">
                  <c:v>-88.403396606445313</c:v>
                </c:pt>
                <c:pt idx="397">
                  <c:v>-88.459060668945867</c:v>
                </c:pt>
                <c:pt idx="398">
                  <c:v>-88.449127197265625</c:v>
                </c:pt>
                <c:pt idx="399">
                  <c:v>-88.391151428222727</c:v>
                </c:pt>
                <c:pt idx="400">
                  <c:v>-88.376945495605469</c:v>
                </c:pt>
                <c:pt idx="401">
                  <c:v>-88.287895202636719</c:v>
                </c:pt>
                <c:pt idx="402">
                  <c:v>-88.333854675292997</c:v>
                </c:pt>
                <c:pt idx="403">
                  <c:v>-88.407363891601563</c:v>
                </c:pt>
                <c:pt idx="404">
                  <c:v>-88.396934509277671</c:v>
                </c:pt>
                <c:pt idx="405">
                  <c:v>-88.4051513671875</c:v>
                </c:pt>
                <c:pt idx="406">
                  <c:v>-88.329521179199219</c:v>
                </c:pt>
                <c:pt idx="407">
                  <c:v>-88.381011962890611</c:v>
                </c:pt>
                <c:pt idx="408">
                  <c:v>-88.390342712401662</c:v>
                </c:pt>
                <c:pt idx="409">
                  <c:v>-88.394622802734318</c:v>
                </c:pt>
                <c:pt idx="410">
                  <c:v>-88.4586181640625</c:v>
                </c:pt>
                <c:pt idx="411">
                  <c:v>-88.406379699707415</c:v>
                </c:pt>
                <c:pt idx="412">
                  <c:v>-88.378509521483835</c:v>
                </c:pt>
                <c:pt idx="413">
                  <c:v>-88.381507873534716</c:v>
                </c:pt>
                <c:pt idx="414">
                  <c:v>-88.414627075195867</c:v>
                </c:pt>
                <c:pt idx="415">
                  <c:v>-88.485198974609318</c:v>
                </c:pt>
                <c:pt idx="416">
                  <c:v>-88.400642395019531</c:v>
                </c:pt>
                <c:pt idx="417">
                  <c:v>-88.41469573974652</c:v>
                </c:pt>
                <c:pt idx="418">
                  <c:v>-88.422027587890611</c:v>
                </c:pt>
                <c:pt idx="419">
                  <c:v>-88.378654479980469</c:v>
                </c:pt>
                <c:pt idx="420">
                  <c:v>-88.389274597167969</c:v>
                </c:pt>
                <c:pt idx="421">
                  <c:v>-88.411140441894915</c:v>
                </c:pt>
                <c:pt idx="422">
                  <c:v>-88.350311279296818</c:v>
                </c:pt>
                <c:pt idx="423">
                  <c:v>-88.320541381835938</c:v>
                </c:pt>
                <c:pt idx="424">
                  <c:v>-88.421386718749858</c:v>
                </c:pt>
                <c:pt idx="425">
                  <c:v>-88.37453460693358</c:v>
                </c:pt>
                <c:pt idx="426">
                  <c:v>-88.373420715332031</c:v>
                </c:pt>
                <c:pt idx="427">
                  <c:v>-88.432655334472656</c:v>
                </c:pt>
                <c:pt idx="428">
                  <c:v>-88.309181213378878</c:v>
                </c:pt>
                <c:pt idx="429">
                  <c:v>-88.359626770019531</c:v>
                </c:pt>
                <c:pt idx="430">
                  <c:v>-88.337821960449233</c:v>
                </c:pt>
                <c:pt idx="431">
                  <c:v>-88.383468627929688</c:v>
                </c:pt>
                <c:pt idx="432">
                  <c:v>-88.336585998535156</c:v>
                </c:pt>
                <c:pt idx="433">
                  <c:v>-88.438201904296875</c:v>
                </c:pt>
                <c:pt idx="434">
                  <c:v>-88.426521301269531</c:v>
                </c:pt>
                <c:pt idx="435">
                  <c:v>-88.358901977538508</c:v>
                </c:pt>
                <c:pt idx="436">
                  <c:v>-88.43988037109375</c:v>
                </c:pt>
                <c:pt idx="437">
                  <c:v>-88.283966064453111</c:v>
                </c:pt>
                <c:pt idx="438">
                  <c:v>-88.347061157226548</c:v>
                </c:pt>
                <c:pt idx="439">
                  <c:v>-88.416336059570313</c:v>
                </c:pt>
                <c:pt idx="440">
                  <c:v>-88.357536315917969</c:v>
                </c:pt>
                <c:pt idx="441">
                  <c:v>-88.280220031738295</c:v>
                </c:pt>
                <c:pt idx="442">
                  <c:v>-88.410064697266151</c:v>
                </c:pt>
                <c:pt idx="443">
                  <c:v>-88.343109130859318</c:v>
                </c:pt>
                <c:pt idx="444">
                  <c:v>-88.293685913085938</c:v>
                </c:pt>
                <c:pt idx="445">
                  <c:v>-88.360893249511733</c:v>
                </c:pt>
                <c:pt idx="446">
                  <c:v>-88.364158630371094</c:v>
                </c:pt>
                <c:pt idx="447">
                  <c:v>-88.278282165527258</c:v>
                </c:pt>
                <c:pt idx="448">
                  <c:v>-88.346023559570327</c:v>
                </c:pt>
                <c:pt idx="449">
                  <c:v>-88.383636474609318</c:v>
                </c:pt>
                <c:pt idx="450">
                  <c:v>-88.461189270019915</c:v>
                </c:pt>
                <c:pt idx="451">
                  <c:v>-88.342803955078125</c:v>
                </c:pt>
                <c:pt idx="452">
                  <c:v>-88.371170043945313</c:v>
                </c:pt>
                <c:pt idx="453">
                  <c:v>-88.399253845215327</c:v>
                </c:pt>
                <c:pt idx="454">
                  <c:v>-88.319557189941406</c:v>
                </c:pt>
                <c:pt idx="455">
                  <c:v>-88.41322326660196</c:v>
                </c:pt>
                <c:pt idx="456">
                  <c:v>-88.345924377441378</c:v>
                </c:pt>
                <c:pt idx="457">
                  <c:v>-88.35861968994179</c:v>
                </c:pt>
                <c:pt idx="458">
                  <c:v>-88.39821624755858</c:v>
                </c:pt>
                <c:pt idx="459">
                  <c:v>-88.386634826659716</c:v>
                </c:pt>
                <c:pt idx="460">
                  <c:v>-88.35533142089794</c:v>
                </c:pt>
                <c:pt idx="461">
                  <c:v>-88.358474731444986</c:v>
                </c:pt>
                <c:pt idx="462">
                  <c:v>-88.434951782226563</c:v>
                </c:pt>
                <c:pt idx="463">
                  <c:v>-88.368255615234375</c:v>
                </c:pt>
                <c:pt idx="464">
                  <c:v>-88.384567260742543</c:v>
                </c:pt>
                <c:pt idx="465">
                  <c:v>-88.4206237792975</c:v>
                </c:pt>
                <c:pt idx="466">
                  <c:v>-88.377143859863281</c:v>
                </c:pt>
                <c:pt idx="467">
                  <c:v>-88.332260131835938</c:v>
                </c:pt>
                <c:pt idx="468">
                  <c:v>-88.389129638671875</c:v>
                </c:pt>
                <c:pt idx="469">
                  <c:v>-88.34767913818358</c:v>
                </c:pt>
                <c:pt idx="470">
                  <c:v>-88.338035583495554</c:v>
                </c:pt>
                <c:pt idx="471">
                  <c:v>-88.264396667480469</c:v>
                </c:pt>
                <c:pt idx="472">
                  <c:v>-88.2738037109375</c:v>
                </c:pt>
                <c:pt idx="473">
                  <c:v>-88.353401184081534</c:v>
                </c:pt>
                <c:pt idx="474">
                  <c:v>-88.324272155761179</c:v>
                </c:pt>
                <c:pt idx="475">
                  <c:v>-88.341178894042969</c:v>
                </c:pt>
                <c:pt idx="476">
                  <c:v>-88.412971496581534</c:v>
                </c:pt>
                <c:pt idx="477">
                  <c:v>-88.317779541015625</c:v>
                </c:pt>
                <c:pt idx="478">
                  <c:v>-88.345680236816378</c:v>
                </c:pt>
                <c:pt idx="479">
                  <c:v>-88.348052978515611</c:v>
                </c:pt>
                <c:pt idx="480">
                  <c:v>-88.306121826171818</c:v>
                </c:pt>
                <c:pt idx="481">
                  <c:v>-88.290748596190866</c:v>
                </c:pt>
                <c:pt idx="482">
                  <c:v>-88.259819030761719</c:v>
                </c:pt>
                <c:pt idx="483">
                  <c:v>-88.351814270019531</c:v>
                </c:pt>
                <c:pt idx="484">
                  <c:v>-88.231857299804687</c:v>
                </c:pt>
                <c:pt idx="485">
                  <c:v>-88.359558105468224</c:v>
                </c:pt>
                <c:pt idx="486">
                  <c:v>-88.273033142089304</c:v>
                </c:pt>
                <c:pt idx="487">
                  <c:v>-88.369514465332728</c:v>
                </c:pt>
                <c:pt idx="488">
                  <c:v>-88.33717346191446</c:v>
                </c:pt>
                <c:pt idx="489">
                  <c:v>-88.315185546875</c:v>
                </c:pt>
                <c:pt idx="490">
                  <c:v>-88.317565917968764</c:v>
                </c:pt>
                <c:pt idx="491">
                  <c:v>-88.237358093261719</c:v>
                </c:pt>
                <c:pt idx="492">
                  <c:v>-88.395317077636179</c:v>
                </c:pt>
                <c:pt idx="493">
                  <c:v>-88.353691101074219</c:v>
                </c:pt>
                <c:pt idx="494">
                  <c:v>-88.166114807128878</c:v>
                </c:pt>
                <c:pt idx="495">
                  <c:v>-88.313362121581534</c:v>
                </c:pt>
                <c:pt idx="496">
                  <c:v>-88.374107360839758</c:v>
                </c:pt>
                <c:pt idx="497">
                  <c:v>-88.303596496581534</c:v>
                </c:pt>
                <c:pt idx="498">
                  <c:v>-88.215591430664048</c:v>
                </c:pt>
                <c:pt idx="499">
                  <c:v>-88.332000732421051</c:v>
                </c:pt>
                <c:pt idx="500">
                  <c:v>-88.295608520507813</c:v>
                </c:pt>
                <c:pt idx="501">
                  <c:v>-88.31679534912108</c:v>
                </c:pt>
                <c:pt idx="502">
                  <c:v>-88.286888122557855</c:v>
                </c:pt>
                <c:pt idx="503">
                  <c:v>-88.30291748046875</c:v>
                </c:pt>
                <c:pt idx="504">
                  <c:v>-88.304450988769531</c:v>
                </c:pt>
                <c:pt idx="505">
                  <c:v>-88.279785156249446</c:v>
                </c:pt>
                <c:pt idx="506">
                  <c:v>-88.308647155761179</c:v>
                </c:pt>
                <c:pt idx="507">
                  <c:v>-88.370918273925355</c:v>
                </c:pt>
                <c:pt idx="508">
                  <c:v>-88.205764770507813</c:v>
                </c:pt>
                <c:pt idx="509">
                  <c:v>-88.282325744628878</c:v>
                </c:pt>
                <c:pt idx="510">
                  <c:v>-88.265258789062727</c:v>
                </c:pt>
                <c:pt idx="511">
                  <c:v>-88.286689758300795</c:v>
                </c:pt>
                <c:pt idx="512">
                  <c:v>-88.22402191162108</c:v>
                </c:pt>
                <c:pt idx="513">
                  <c:v>-88.27309417724608</c:v>
                </c:pt>
                <c:pt idx="514">
                  <c:v>-88.317825317382813</c:v>
                </c:pt>
                <c:pt idx="515">
                  <c:v>-88.222366333007486</c:v>
                </c:pt>
                <c:pt idx="516">
                  <c:v>-88.276779174804147</c:v>
                </c:pt>
                <c:pt idx="517">
                  <c:v>-88.257354736328111</c:v>
                </c:pt>
                <c:pt idx="518">
                  <c:v>-88.307563781738821</c:v>
                </c:pt>
                <c:pt idx="519">
                  <c:v>-88.256004333495554</c:v>
                </c:pt>
                <c:pt idx="520">
                  <c:v>-88.361953735351563</c:v>
                </c:pt>
                <c:pt idx="521">
                  <c:v>-88.300277709960938</c:v>
                </c:pt>
                <c:pt idx="522">
                  <c:v>-88.178634643554147</c:v>
                </c:pt>
                <c:pt idx="523">
                  <c:v>-88.301330566405724</c:v>
                </c:pt>
                <c:pt idx="524">
                  <c:v>-88.202957153319986</c:v>
                </c:pt>
                <c:pt idx="525">
                  <c:v>-88.277091979980469</c:v>
                </c:pt>
                <c:pt idx="526">
                  <c:v>-88.202499389648437</c:v>
                </c:pt>
                <c:pt idx="527">
                  <c:v>-88.225105285644531</c:v>
                </c:pt>
                <c:pt idx="528">
                  <c:v>-88.282623291016151</c:v>
                </c:pt>
                <c:pt idx="529">
                  <c:v>-88.289802551269489</c:v>
                </c:pt>
                <c:pt idx="530">
                  <c:v>-88.254158020019531</c:v>
                </c:pt>
                <c:pt idx="531">
                  <c:v>-88.285812377929147</c:v>
                </c:pt>
                <c:pt idx="532">
                  <c:v>-88.215469360351563</c:v>
                </c:pt>
                <c:pt idx="533">
                  <c:v>-88.1474609375</c:v>
                </c:pt>
                <c:pt idx="534">
                  <c:v>-88.188919067382813</c:v>
                </c:pt>
                <c:pt idx="535">
                  <c:v>-88.20778656005858</c:v>
                </c:pt>
                <c:pt idx="536">
                  <c:v>-88.322059631347727</c:v>
                </c:pt>
                <c:pt idx="537">
                  <c:v>-88.119087219238281</c:v>
                </c:pt>
                <c:pt idx="538">
                  <c:v>-88.203674316405724</c:v>
                </c:pt>
                <c:pt idx="539">
                  <c:v>-88.271469116210909</c:v>
                </c:pt>
                <c:pt idx="540">
                  <c:v>-88.245948791503878</c:v>
                </c:pt>
                <c:pt idx="541">
                  <c:v>-88.183441162108835</c:v>
                </c:pt>
                <c:pt idx="542">
                  <c:v>-88.172080993651662</c:v>
                </c:pt>
                <c:pt idx="543">
                  <c:v>-88.143409729003906</c:v>
                </c:pt>
                <c:pt idx="544">
                  <c:v>-88.110237121581534</c:v>
                </c:pt>
                <c:pt idx="545">
                  <c:v>-88.245414733886719</c:v>
                </c:pt>
                <c:pt idx="546">
                  <c:v>-88.235603332519489</c:v>
                </c:pt>
                <c:pt idx="547">
                  <c:v>-88.250381469726548</c:v>
                </c:pt>
                <c:pt idx="548">
                  <c:v>-88.162345886230113</c:v>
                </c:pt>
                <c:pt idx="549">
                  <c:v>-88.117752075195313</c:v>
                </c:pt>
                <c:pt idx="550">
                  <c:v>-88.195075988769489</c:v>
                </c:pt>
                <c:pt idx="551">
                  <c:v>-88.276802062987855</c:v>
                </c:pt>
                <c:pt idx="552">
                  <c:v>-88.257514953613295</c:v>
                </c:pt>
                <c:pt idx="553">
                  <c:v>-88.106239318847656</c:v>
                </c:pt>
                <c:pt idx="554">
                  <c:v>-88.134033203125</c:v>
                </c:pt>
                <c:pt idx="555">
                  <c:v>-88.141853332519489</c:v>
                </c:pt>
                <c:pt idx="556">
                  <c:v>-88.224037170409716</c:v>
                </c:pt>
                <c:pt idx="557">
                  <c:v>-88.234031677246094</c:v>
                </c:pt>
                <c:pt idx="558">
                  <c:v>-88.105934143065866</c:v>
                </c:pt>
                <c:pt idx="559">
                  <c:v>-88.185737609862855</c:v>
                </c:pt>
                <c:pt idx="560">
                  <c:v>-88.101516723632812</c:v>
                </c:pt>
                <c:pt idx="561">
                  <c:v>-88.132514953613281</c:v>
                </c:pt>
                <c:pt idx="562">
                  <c:v>-87.998466491699233</c:v>
                </c:pt>
                <c:pt idx="563">
                  <c:v>-88.245254516601548</c:v>
                </c:pt>
                <c:pt idx="564">
                  <c:v>-88.215629577636733</c:v>
                </c:pt>
                <c:pt idx="565">
                  <c:v>-88.253288269042997</c:v>
                </c:pt>
                <c:pt idx="566">
                  <c:v>-88.202629089356009</c:v>
                </c:pt>
                <c:pt idx="567">
                  <c:v>-88.123268127440866</c:v>
                </c:pt>
                <c:pt idx="568">
                  <c:v>-88.146080017089304</c:v>
                </c:pt>
                <c:pt idx="569">
                  <c:v>-88.188713073730113</c:v>
                </c:pt>
                <c:pt idx="570">
                  <c:v>-88.164672851562358</c:v>
                </c:pt>
                <c:pt idx="571">
                  <c:v>-88.085365295410156</c:v>
                </c:pt>
                <c:pt idx="572">
                  <c:v>-88.165512084960938</c:v>
                </c:pt>
                <c:pt idx="573">
                  <c:v>-88.198211669921875</c:v>
                </c:pt>
                <c:pt idx="574">
                  <c:v>-88.15118408203125</c:v>
                </c:pt>
                <c:pt idx="575">
                  <c:v>-88.105041503905724</c:v>
                </c:pt>
                <c:pt idx="576">
                  <c:v>-88.106071472167613</c:v>
                </c:pt>
                <c:pt idx="577">
                  <c:v>-88.146171569824219</c:v>
                </c:pt>
                <c:pt idx="578">
                  <c:v>-88.128807067870554</c:v>
                </c:pt>
                <c:pt idx="579">
                  <c:v>-88.134948730468224</c:v>
                </c:pt>
                <c:pt idx="580">
                  <c:v>-88.108009338378878</c:v>
                </c:pt>
                <c:pt idx="581">
                  <c:v>-88.062171936034716</c:v>
                </c:pt>
                <c:pt idx="582">
                  <c:v>-88.117958068847727</c:v>
                </c:pt>
                <c:pt idx="583">
                  <c:v>-88.163253784180057</c:v>
                </c:pt>
                <c:pt idx="584">
                  <c:v>-88.099388122557855</c:v>
                </c:pt>
                <c:pt idx="585">
                  <c:v>-88.037513732910227</c:v>
                </c:pt>
                <c:pt idx="586">
                  <c:v>-88.089195251464758</c:v>
                </c:pt>
                <c:pt idx="587">
                  <c:v>-88.170501708983835</c:v>
                </c:pt>
                <c:pt idx="588">
                  <c:v>-88.062980651855469</c:v>
                </c:pt>
                <c:pt idx="589">
                  <c:v>-88.111907958984318</c:v>
                </c:pt>
                <c:pt idx="590">
                  <c:v>-88.073577880858835</c:v>
                </c:pt>
                <c:pt idx="591">
                  <c:v>-88.10207366943358</c:v>
                </c:pt>
                <c:pt idx="592">
                  <c:v>-88.145721435546818</c:v>
                </c:pt>
                <c:pt idx="593">
                  <c:v>-88.073135375976548</c:v>
                </c:pt>
                <c:pt idx="594">
                  <c:v>-88.044319152832031</c:v>
                </c:pt>
                <c:pt idx="595">
                  <c:v>-88.051826477050781</c:v>
                </c:pt>
                <c:pt idx="596">
                  <c:v>-88.075271606444986</c:v>
                </c:pt>
                <c:pt idx="597">
                  <c:v>-88.165580749511719</c:v>
                </c:pt>
                <c:pt idx="598">
                  <c:v>-88.109603881835966</c:v>
                </c:pt>
                <c:pt idx="599">
                  <c:v>-87.995018005371094</c:v>
                </c:pt>
                <c:pt idx="600">
                  <c:v>-88.057518005371094</c:v>
                </c:pt>
                <c:pt idx="601">
                  <c:v>-88.031349182128878</c:v>
                </c:pt>
                <c:pt idx="602">
                  <c:v>-87.981292724609375</c:v>
                </c:pt>
                <c:pt idx="603">
                  <c:v>-88.030944824218764</c:v>
                </c:pt>
                <c:pt idx="604">
                  <c:v>-88.031845092773438</c:v>
                </c:pt>
                <c:pt idx="605">
                  <c:v>-87.980094909667997</c:v>
                </c:pt>
                <c:pt idx="606">
                  <c:v>-88.057998657226548</c:v>
                </c:pt>
                <c:pt idx="607">
                  <c:v>-88.050392150878366</c:v>
                </c:pt>
                <c:pt idx="608">
                  <c:v>-88.085754394530724</c:v>
                </c:pt>
                <c:pt idx="609">
                  <c:v>-88.009414672851548</c:v>
                </c:pt>
                <c:pt idx="610">
                  <c:v>-88.084465026855469</c:v>
                </c:pt>
                <c:pt idx="611">
                  <c:v>-88.00408935546875</c:v>
                </c:pt>
                <c:pt idx="612">
                  <c:v>-88.083602905273466</c:v>
                </c:pt>
                <c:pt idx="613">
                  <c:v>-88.118057250976548</c:v>
                </c:pt>
                <c:pt idx="614">
                  <c:v>-87.90525054931679</c:v>
                </c:pt>
                <c:pt idx="615">
                  <c:v>-88.019447326659716</c:v>
                </c:pt>
                <c:pt idx="616">
                  <c:v>-87.947433471680057</c:v>
                </c:pt>
                <c:pt idx="617">
                  <c:v>-88.017013549805085</c:v>
                </c:pt>
                <c:pt idx="618">
                  <c:v>-88.021194458007827</c:v>
                </c:pt>
                <c:pt idx="619">
                  <c:v>-88.050544738769489</c:v>
                </c:pt>
                <c:pt idx="620">
                  <c:v>-87.819297790527344</c:v>
                </c:pt>
                <c:pt idx="621">
                  <c:v>-87.989723205566406</c:v>
                </c:pt>
                <c:pt idx="622">
                  <c:v>-88.012519836425355</c:v>
                </c:pt>
                <c:pt idx="623">
                  <c:v>-88.026412963867202</c:v>
                </c:pt>
                <c:pt idx="624">
                  <c:v>-87.944389343261733</c:v>
                </c:pt>
                <c:pt idx="625">
                  <c:v>-88.062721252440866</c:v>
                </c:pt>
                <c:pt idx="626">
                  <c:v>-88.032806396483551</c:v>
                </c:pt>
                <c:pt idx="627">
                  <c:v>-88.038101196288508</c:v>
                </c:pt>
                <c:pt idx="628">
                  <c:v>-87.953575134277344</c:v>
                </c:pt>
                <c:pt idx="629">
                  <c:v>-87.926818847655724</c:v>
                </c:pt>
                <c:pt idx="630">
                  <c:v>-88.003318786620554</c:v>
                </c:pt>
                <c:pt idx="631">
                  <c:v>-87.993995666503906</c:v>
                </c:pt>
                <c:pt idx="632">
                  <c:v>-87.88922119140625</c:v>
                </c:pt>
                <c:pt idx="633">
                  <c:v>-87.944053649903196</c:v>
                </c:pt>
                <c:pt idx="634">
                  <c:v>-88.010734558105469</c:v>
                </c:pt>
                <c:pt idx="635">
                  <c:v>-87.969757080078125</c:v>
                </c:pt>
                <c:pt idx="636">
                  <c:v>-87.940773010253878</c:v>
                </c:pt>
                <c:pt idx="637">
                  <c:v>-87.9488525390625</c:v>
                </c:pt>
                <c:pt idx="638">
                  <c:v>-88.04872894287108</c:v>
                </c:pt>
                <c:pt idx="639">
                  <c:v>-87.899841308593224</c:v>
                </c:pt>
                <c:pt idx="640">
                  <c:v>-87.922111511230469</c:v>
                </c:pt>
                <c:pt idx="641">
                  <c:v>-87.9232177734375</c:v>
                </c:pt>
                <c:pt idx="642">
                  <c:v>-87.975952148437358</c:v>
                </c:pt>
                <c:pt idx="643">
                  <c:v>-87.907501220703125</c:v>
                </c:pt>
                <c:pt idx="644">
                  <c:v>-87.838600158690866</c:v>
                </c:pt>
                <c:pt idx="645">
                  <c:v>-87.942085266113295</c:v>
                </c:pt>
                <c:pt idx="646">
                  <c:v>-87.960578918456534</c:v>
                </c:pt>
                <c:pt idx="647">
                  <c:v>-87.850364685058594</c:v>
                </c:pt>
                <c:pt idx="648">
                  <c:v>-87.826324462890611</c:v>
                </c:pt>
                <c:pt idx="649">
                  <c:v>-87.899185180664048</c:v>
                </c:pt>
                <c:pt idx="650">
                  <c:v>-87.9659423828125</c:v>
                </c:pt>
                <c:pt idx="651">
                  <c:v>-87.878105163573679</c:v>
                </c:pt>
                <c:pt idx="652">
                  <c:v>-87.839988708495554</c:v>
                </c:pt>
                <c:pt idx="653">
                  <c:v>-87.972572326659375</c:v>
                </c:pt>
                <c:pt idx="654">
                  <c:v>-87.921516418457031</c:v>
                </c:pt>
                <c:pt idx="655">
                  <c:v>-87.971069335937727</c:v>
                </c:pt>
                <c:pt idx="656">
                  <c:v>-87.90525054931679</c:v>
                </c:pt>
                <c:pt idx="657">
                  <c:v>-87.953536987304702</c:v>
                </c:pt>
                <c:pt idx="658">
                  <c:v>-87.874122619628878</c:v>
                </c:pt>
                <c:pt idx="659">
                  <c:v>-87.948669433593764</c:v>
                </c:pt>
                <c:pt idx="660">
                  <c:v>-87.826957702636179</c:v>
                </c:pt>
                <c:pt idx="661">
                  <c:v>-87.9383544921875</c:v>
                </c:pt>
                <c:pt idx="662">
                  <c:v>-87.941802978515625</c:v>
                </c:pt>
                <c:pt idx="663">
                  <c:v>-87.810531616210909</c:v>
                </c:pt>
                <c:pt idx="664">
                  <c:v>-87.83156585693358</c:v>
                </c:pt>
                <c:pt idx="665">
                  <c:v>-87.92441558837929</c:v>
                </c:pt>
                <c:pt idx="666">
                  <c:v>-87.858917236327727</c:v>
                </c:pt>
                <c:pt idx="667">
                  <c:v>-87.773117065429688</c:v>
                </c:pt>
                <c:pt idx="668">
                  <c:v>-87.868240356444986</c:v>
                </c:pt>
                <c:pt idx="669">
                  <c:v>-87.870330810546051</c:v>
                </c:pt>
                <c:pt idx="670">
                  <c:v>-87.865524291992557</c:v>
                </c:pt>
                <c:pt idx="671">
                  <c:v>-87.90936279296875</c:v>
                </c:pt>
                <c:pt idx="672">
                  <c:v>-87.862236022949219</c:v>
                </c:pt>
                <c:pt idx="673">
                  <c:v>-87.852455139159716</c:v>
                </c:pt>
                <c:pt idx="674">
                  <c:v>-87.920059204101563</c:v>
                </c:pt>
                <c:pt idx="675">
                  <c:v>-87.925590515136719</c:v>
                </c:pt>
                <c:pt idx="676">
                  <c:v>-87.889945983886719</c:v>
                </c:pt>
                <c:pt idx="677">
                  <c:v>-87.760429382324233</c:v>
                </c:pt>
                <c:pt idx="678">
                  <c:v>-87.906974792480113</c:v>
                </c:pt>
                <c:pt idx="679">
                  <c:v>-87.834419250488281</c:v>
                </c:pt>
                <c:pt idx="680">
                  <c:v>-87.83132171630858</c:v>
                </c:pt>
                <c:pt idx="681">
                  <c:v>-87.862731933593025</c:v>
                </c:pt>
                <c:pt idx="682">
                  <c:v>-87.83290863037108</c:v>
                </c:pt>
                <c:pt idx="683">
                  <c:v>-87.841148376464304</c:v>
                </c:pt>
                <c:pt idx="684">
                  <c:v>-87.847007751464758</c:v>
                </c:pt>
                <c:pt idx="685">
                  <c:v>-87.836204528808594</c:v>
                </c:pt>
                <c:pt idx="686">
                  <c:v>-87.840766906738281</c:v>
                </c:pt>
                <c:pt idx="687">
                  <c:v>-87.82851409912108</c:v>
                </c:pt>
                <c:pt idx="688">
                  <c:v>-87.7138671875</c:v>
                </c:pt>
                <c:pt idx="689">
                  <c:v>-87.836013793945327</c:v>
                </c:pt>
                <c:pt idx="690">
                  <c:v>-87.687637329101548</c:v>
                </c:pt>
              </c:numCache>
            </c:numRef>
          </c:yVal>
          <c:smooth val="0"/>
        </c:ser>
        <c:dLbls>
          <c:showLegendKey val="0"/>
          <c:showVal val="0"/>
          <c:showCatName val="0"/>
          <c:showSerName val="0"/>
          <c:showPercent val="0"/>
          <c:showBubbleSize val="0"/>
        </c:dLbls>
        <c:axId val="111455616"/>
        <c:axId val="106088320"/>
      </c:scatterChart>
      <c:valAx>
        <c:axId val="111455616"/>
        <c:scaling>
          <c:orientation val="minMax"/>
          <c:max val="3100000000"/>
          <c:min val="2700000000"/>
        </c:scaling>
        <c:delete val="0"/>
        <c:axPos val="b"/>
        <c:majorGridlines/>
        <c:minorGridlines/>
        <c:title>
          <c:tx>
            <c:rich>
              <a:bodyPr/>
              <a:lstStyle/>
              <a:p>
                <a:pPr>
                  <a:defRPr lang="en-US"/>
                </a:pPr>
                <a:r>
                  <a:rPr lang="en-US"/>
                  <a:t>Frequency</a:t>
                </a:r>
                <a:r>
                  <a:rPr lang="en-US" baseline="0"/>
                  <a:t> (MHz)</a:t>
                </a:r>
                <a:endParaRPr lang="en-US"/>
              </a:p>
            </c:rich>
          </c:tx>
          <c:overlay val="0"/>
        </c:title>
        <c:numFmt formatCode="General" sourceLinked="1"/>
        <c:majorTickMark val="out"/>
        <c:minorTickMark val="none"/>
        <c:tickLblPos val="low"/>
        <c:txPr>
          <a:bodyPr rot="0" vert="horz"/>
          <a:lstStyle/>
          <a:p>
            <a:pPr>
              <a:defRPr lang="en-US" sz="1000" b="0" i="0" u="none" strike="noStrike" baseline="0">
                <a:solidFill>
                  <a:srgbClr val="000000"/>
                </a:solidFill>
                <a:latin typeface="Calibri"/>
                <a:ea typeface="Calibri"/>
                <a:cs typeface="Calibri"/>
              </a:defRPr>
            </a:pPr>
            <a:endParaRPr lang="sl-SI"/>
          </a:p>
        </c:txPr>
        <c:crossAx val="106088320"/>
        <c:crosses val="autoZero"/>
        <c:crossBetween val="midCat"/>
        <c:dispUnits>
          <c:builtInUnit val="millions"/>
        </c:dispUnits>
      </c:valAx>
      <c:valAx>
        <c:axId val="106088320"/>
        <c:scaling>
          <c:orientation val="minMax"/>
          <c:max val="-40"/>
          <c:min val="-100"/>
        </c:scaling>
        <c:delete val="0"/>
        <c:axPos val="l"/>
        <c:majorGridlines/>
        <c:minorGridlines/>
        <c:title>
          <c:tx>
            <c:rich>
              <a:bodyPr/>
              <a:lstStyle/>
              <a:p>
                <a:pPr>
                  <a:defRPr lang="en-US"/>
                </a:pPr>
                <a:r>
                  <a:rPr lang="en-US"/>
                  <a:t>Amplitude</a:t>
                </a:r>
                <a:r>
                  <a:rPr lang="en-US" baseline="0"/>
                  <a:t> (dBm/MHz)</a:t>
                </a:r>
                <a:endParaRPr lang="en-US"/>
              </a:p>
            </c:rich>
          </c:tx>
          <c:overlay val="0"/>
        </c:title>
        <c:numFmt formatCode="0.0" sourceLinked="1"/>
        <c:majorTickMark val="out"/>
        <c:minorTickMark val="none"/>
        <c:tickLblPos val="nextTo"/>
        <c:txPr>
          <a:bodyPr/>
          <a:lstStyle/>
          <a:p>
            <a:pPr>
              <a:defRPr lang="en-US"/>
            </a:pPr>
            <a:endParaRPr lang="sl-SI"/>
          </a:p>
        </c:txPr>
        <c:crossAx val="11145561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F2ABD-7CC2-4EB9-8228-C1FA1DEA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Report_June_2012</Template>
  <TotalTime>0</TotalTime>
  <Pages>22</Pages>
  <Words>3642</Words>
  <Characters>20760</Characters>
  <Application>Microsoft Office Word</Application>
  <DocSecurity>0</DocSecurity>
  <Lines>173</Lines>
  <Paragraphs>48</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24354</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Stella Lyubchenko</dc:creator>
  <dc:description>This template is used as guidance to draft ECC Reports.</dc:description>
  <cp:lastModifiedBy>meta.pavsek</cp:lastModifiedBy>
  <cp:revision>2</cp:revision>
  <cp:lastPrinted>1901-01-01T00:00:00Z</cp:lastPrinted>
  <dcterms:created xsi:type="dcterms:W3CDTF">2013-01-10T14:45:00Z</dcterms:created>
  <dcterms:modified xsi:type="dcterms:W3CDTF">2013-01-10T14:45:00Z</dcterms:modified>
</cp:coreProperties>
</file>