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Default Extension="pptx" ContentType="application/vnd.openxmlformats-officedocument.presentationml.presentation"/>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640" w:type="dxa"/>
        <w:tblInd w:w="-72" w:type="dxa"/>
        <w:tblLayout w:type="fixed"/>
        <w:tblCellMar>
          <w:left w:w="70" w:type="dxa"/>
          <w:right w:w="70" w:type="dxa"/>
        </w:tblCellMar>
        <w:tblLook w:val="0000" w:firstRow="0" w:lastRow="0" w:firstColumn="0" w:lastColumn="0" w:noHBand="0" w:noVBand="0"/>
      </w:tblPr>
      <w:tblGrid>
        <w:gridCol w:w="1843"/>
        <w:gridCol w:w="2497"/>
        <w:gridCol w:w="1731"/>
        <w:gridCol w:w="3569"/>
      </w:tblGrid>
      <w:tr w:rsidR="00346C62" w:rsidRPr="0098621D">
        <w:trPr>
          <w:cantSplit/>
        </w:trPr>
        <w:tc>
          <w:tcPr>
            <w:tcW w:w="6071" w:type="dxa"/>
            <w:gridSpan w:val="3"/>
            <w:tcBorders>
              <w:top w:val="nil"/>
              <w:left w:val="nil"/>
              <w:bottom w:val="nil"/>
              <w:right w:val="nil"/>
            </w:tcBorders>
          </w:tcPr>
          <w:p w:rsidR="00346C62" w:rsidRPr="0098621D" w:rsidRDefault="005723B3" w:rsidP="00215746">
            <w:pPr>
              <w:pStyle w:val="Kopfzeile1"/>
            </w:pPr>
            <w:bookmarkStart w:id="0" w:name="_GoBack"/>
            <w:bookmarkEnd w:id="0"/>
            <w:r>
              <w:rPr>
                <w:noProof/>
                <w:lang w:val="da-DK" w:eastAsia="da-DK"/>
              </w:rPr>
              <w:drawing>
                <wp:inline distT="0" distB="0" distL="0" distR="0" wp14:anchorId="218D22C6" wp14:editId="3E7BD0EF">
                  <wp:extent cx="1619250" cy="828675"/>
                  <wp:effectExtent l="0" t="0" r="0"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9250" cy="828675"/>
                          </a:xfrm>
                          <a:prstGeom prst="rect">
                            <a:avLst/>
                          </a:prstGeom>
                          <a:noFill/>
                          <a:ln>
                            <a:noFill/>
                          </a:ln>
                        </pic:spPr>
                      </pic:pic>
                    </a:graphicData>
                  </a:graphic>
                </wp:inline>
              </w:drawing>
            </w:r>
            <w:r w:rsidR="00ED7AEC">
              <w:t>Plenary</w:t>
            </w:r>
          </w:p>
          <w:p w:rsidR="00346C62" w:rsidRPr="0098621D" w:rsidRDefault="00346C62" w:rsidP="00215746">
            <w:pPr>
              <w:pStyle w:val="Kopfzeile1"/>
              <w:rPr>
                <w:rFonts w:cs="Arial"/>
                <w:color w:val="000000"/>
                <w:lang w:val="en-GB"/>
              </w:rPr>
            </w:pPr>
          </w:p>
        </w:tc>
        <w:tc>
          <w:tcPr>
            <w:tcW w:w="3569" w:type="dxa"/>
            <w:tcBorders>
              <w:top w:val="nil"/>
              <w:left w:val="nil"/>
              <w:bottom w:val="nil"/>
              <w:right w:val="nil"/>
            </w:tcBorders>
          </w:tcPr>
          <w:p w:rsidR="00346C62" w:rsidRPr="00346C62" w:rsidRDefault="0098621D" w:rsidP="00784811">
            <w:pPr>
              <w:pStyle w:val="Kopfzeile1"/>
              <w:tabs>
                <w:tab w:val="clear" w:pos="4536"/>
                <w:tab w:val="right" w:pos="3357"/>
              </w:tabs>
            </w:pPr>
            <w:r>
              <w:tab/>
            </w:r>
            <w:r w:rsidR="00533846">
              <w:t>Doc</w:t>
            </w:r>
            <w:r w:rsidR="00ED7AEC">
              <w:t>. ECC(1</w:t>
            </w:r>
            <w:r w:rsidR="00D149DA">
              <w:t>3</w:t>
            </w:r>
            <w:r w:rsidR="00ED7AEC">
              <w:t>)</w:t>
            </w:r>
            <w:r w:rsidR="00784811">
              <w:t>077</w:t>
            </w:r>
          </w:p>
        </w:tc>
      </w:tr>
      <w:tr w:rsidR="00346C62" w:rsidRPr="0098621D">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346C62" w:rsidRPr="00D149DA" w:rsidRDefault="00D149DA" w:rsidP="00916B79">
            <w:pPr>
              <w:pStyle w:val="Kopfzeile1"/>
              <w:rPr>
                <w:lang w:val="en-GB"/>
              </w:rPr>
            </w:pPr>
            <w:r>
              <w:rPr>
                <w:lang w:val="en-GB"/>
              </w:rPr>
              <w:t>3</w:t>
            </w:r>
            <w:r w:rsidR="00916B79">
              <w:rPr>
                <w:lang w:val="en-GB"/>
              </w:rPr>
              <w:t>5</w:t>
            </w:r>
            <w:r w:rsidR="001F724C" w:rsidRPr="001F724C">
              <w:rPr>
                <w:vertAlign w:val="superscript"/>
                <w:lang w:val="en-GB"/>
              </w:rPr>
              <w:t>th</w:t>
            </w:r>
            <w:r w:rsidR="001F724C">
              <w:rPr>
                <w:lang w:val="en-GB"/>
              </w:rPr>
              <w:t xml:space="preserve"> </w:t>
            </w:r>
            <w:r w:rsidR="001E0E49" w:rsidRPr="00D149DA">
              <w:rPr>
                <w:lang w:val="en-GB"/>
              </w:rPr>
              <w:t>Meeting</w:t>
            </w:r>
          </w:p>
        </w:tc>
        <w:tc>
          <w:tcPr>
            <w:tcW w:w="5300" w:type="dxa"/>
            <w:gridSpan w:val="2"/>
            <w:tcBorders>
              <w:top w:val="nil"/>
              <w:left w:val="nil"/>
              <w:bottom w:val="nil"/>
              <w:right w:val="nil"/>
            </w:tcBorders>
            <w:vAlign w:val="center"/>
          </w:tcPr>
          <w:p w:rsidR="00346C62" w:rsidRPr="0098621D" w:rsidRDefault="00346C62" w:rsidP="00215746">
            <w:pPr>
              <w:pStyle w:val="Kopfzeile1"/>
              <w:rPr>
                <w:lang w:val="en-GB"/>
              </w:rPr>
            </w:pPr>
          </w:p>
        </w:tc>
      </w:tr>
      <w:tr w:rsidR="00346C62" w:rsidRPr="0098621D">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346C62" w:rsidRPr="00D149DA" w:rsidRDefault="00916B79" w:rsidP="00916B79">
            <w:pPr>
              <w:pStyle w:val="Kopfzeile1"/>
              <w:rPr>
                <w:lang w:val="en-GB"/>
              </w:rPr>
            </w:pPr>
            <w:r>
              <w:rPr>
                <w:lang w:val="en-GB"/>
              </w:rPr>
              <w:t xml:space="preserve">Berlin, 5-8 November </w:t>
            </w:r>
            <w:r w:rsidR="00500553" w:rsidRPr="00D149DA">
              <w:rPr>
                <w:lang w:val="en-GB"/>
              </w:rPr>
              <w:t>2013</w:t>
            </w:r>
          </w:p>
        </w:tc>
        <w:tc>
          <w:tcPr>
            <w:tcW w:w="5300" w:type="dxa"/>
            <w:gridSpan w:val="2"/>
            <w:tcBorders>
              <w:top w:val="nil"/>
              <w:left w:val="nil"/>
              <w:bottom w:val="nil"/>
              <w:right w:val="nil"/>
            </w:tcBorders>
            <w:vAlign w:val="center"/>
          </w:tcPr>
          <w:p w:rsidR="00346C62" w:rsidRPr="0098621D" w:rsidRDefault="00346C62" w:rsidP="00215746">
            <w:pPr>
              <w:pStyle w:val="Kopfzeile1"/>
              <w:rPr>
                <w:lang w:val="en-GB"/>
              </w:rPr>
            </w:pPr>
          </w:p>
        </w:tc>
      </w:tr>
      <w:tr w:rsidR="00F05B26" w:rsidRPr="0098621D">
        <w:tblPrEx>
          <w:tblCellMar>
            <w:left w:w="108" w:type="dxa"/>
            <w:right w:w="108" w:type="dxa"/>
          </w:tblCellMar>
        </w:tblPrEx>
        <w:trPr>
          <w:cantSplit/>
          <w:trHeight w:val="80"/>
        </w:trPr>
        <w:tc>
          <w:tcPr>
            <w:tcW w:w="4340" w:type="dxa"/>
            <w:gridSpan w:val="2"/>
            <w:tcBorders>
              <w:top w:val="nil"/>
              <w:left w:val="nil"/>
              <w:bottom w:val="nil"/>
              <w:right w:val="nil"/>
            </w:tcBorders>
            <w:vAlign w:val="center"/>
          </w:tcPr>
          <w:p w:rsidR="00F05B26" w:rsidRPr="00D149DA" w:rsidRDefault="00F05B26" w:rsidP="00215746">
            <w:pPr>
              <w:pStyle w:val="Kopfzeile1"/>
              <w:rPr>
                <w:sz w:val="8"/>
                <w:lang w:val="en-GB"/>
              </w:rPr>
            </w:pPr>
          </w:p>
        </w:tc>
        <w:tc>
          <w:tcPr>
            <w:tcW w:w="5300" w:type="dxa"/>
            <w:gridSpan w:val="2"/>
            <w:tcBorders>
              <w:top w:val="nil"/>
              <w:left w:val="nil"/>
              <w:bottom w:val="nil"/>
              <w:right w:val="nil"/>
            </w:tcBorders>
            <w:vAlign w:val="center"/>
          </w:tcPr>
          <w:p w:rsidR="00F05B26" w:rsidRPr="0098621D" w:rsidRDefault="00F05B26" w:rsidP="00215746">
            <w:pPr>
              <w:pStyle w:val="Kopfzeile1"/>
              <w:rPr>
                <w:sz w:val="8"/>
                <w:lang w:val="en-GB"/>
              </w:rPr>
            </w:pPr>
          </w:p>
        </w:tc>
      </w:tr>
      <w:tr w:rsidR="00F05B26" w:rsidRPr="0098621D">
        <w:tblPrEx>
          <w:tblCellMar>
            <w:left w:w="108" w:type="dxa"/>
            <w:right w:w="108" w:type="dxa"/>
          </w:tblCellMar>
        </w:tblPrEx>
        <w:trPr>
          <w:cantSplit/>
          <w:trHeight w:val="405"/>
        </w:trPr>
        <w:tc>
          <w:tcPr>
            <w:tcW w:w="1843" w:type="dxa"/>
            <w:tcBorders>
              <w:top w:val="nil"/>
              <w:left w:val="nil"/>
              <w:bottom w:val="nil"/>
              <w:right w:val="nil"/>
            </w:tcBorders>
            <w:vAlign w:val="center"/>
          </w:tcPr>
          <w:p w:rsidR="00F05B26" w:rsidRPr="00D149DA" w:rsidRDefault="00F05B26" w:rsidP="00215746">
            <w:pPr>
              <w:pStyle w:val="Kopfzeile1"/>
              <w:rPr>
                <w:lang w:val="en-GB"/>
              </w:rPr>
            </w:pPr>
            <w:r w:rsidRPr="00D149DA">
              <w:rPr>
                <w:lang w:val="en-GB"/>
              </w:rPr>
              <w:t>Date issued:</w:t>
            </w:r>
            <w:r w:rsidR="005269EA" w:rsidRPr="00D149DA">
              <w:rPr>
                <w:lang w:val="en-GB"/>
              </w:rPr>
              <w:t xml:space="preserve"> </w:t>
            </w:r>
          </w:p>
        </w:tc>
        <w:tc>
          <w:tcPr>
            <w:tcW w:w="7797" w:type="dxa"/>
            <w:gridSpan w:val="3"/>
            <w:tcBorders>
              <w:top w:val="nil"/>
              <w:left w:val="nil"/>
              <w:bottom w:val="nil"/>
              <w:right w:val="nil"/>
            </w:tcBorders>
            <w:vAlign w:val="center"/>
          </w:tcPr>
          <w:p w:rsidR="00F05B26" w:rsidRPr="0098621D" w:rsidRDefault="00916B79" w:rsidP="00916B79">
            <w:pPr>
              <w:pStyle w:val="Kopfzeile1"/>
              <w:rPr>
                <w:lang w:val="en-GB"/>
              </w:rPr>
            </w:pPr>
            <w:r>
              <w:rPr>
                <w:lang w:val="en-GB"/>
              </w:rPr>
              <w:t>30 October</w:t>
            </w:r>
            <w:r w:rsidR="00A82B1F">
              <w:rPr>
                <w:lang w:val="en-GB"/>
              </w:rPr>
              <w:t xml:space="preserve"> 2013</w:t>
            </w:r>
          </w:p>
        </w:tc>
      </w:tr>
      <w:tr w:rsidR="00F05B26" w:rsidRPr="0098621D">
        <w:tblPrEx>
          <w:tblCellMar>
            <w:left w:w="108" w:type="dxa"/>
            <w:right w:w="108" w:type="dxa"/>
          </w:tblCellMar>
        </w:tblPrEx>
        <w:trPr>
          <w:cantSplit/>
          <w:trHeight w:val="405"/>
        </w:trPr>
        <w:tc>
          <w:tcPr>
            <w:tcW w:w="1843" w:type="dxa"/>
            <w:tcBorders>
              <w:top w:val="nil"/>
              <w:left w:val="nil"/>
              <w:bottom w:val="nil"/>
              <w:right w:val="nil"/>
            </w:tcBorders>
            <w:vAlign w:val="center"/>
          </w:tcPr>
          <w:p w:rsidR="00F05B26" w:rsidRPr="00D149DA" w:rsidRDefault="00F05B26" w:rsidP="00215746">
            <w:pPr>
              <w:pStyle w:val="Kopfzeile1"/>
              <w:rPr>
                <w:lang w:val="en-GB"/>
              </w:rPr>
            </w:pPr>
            <w:r w:rsidRPr="00D149DA">
              <w:rPr>
                <w:lang w:val="en-GB"/>
              </w:rPr>
              <w:t>Source:</w:t>
            </w:r>
            <w:r w:rsidR="00ED7AEC" w:rsidRPr="00D149DA">
              <w:rPr>
                <w:lang w:val="en-GB"/>
              </w:rPr>
              <w:t xml:space="preserve"> </w:t>
            </w:r>
          </w:p>
        </w:tc>
        <w:tc>
          <w:tcPr>
            <w:tcW w:w="7797" w:type="dxa"/>
            <w:gridSpan w:val="3"/>
            <w:tcBorders>
              <w:top w:val="nil"/>
              <w:left w:val="nil"/>
              <w:bottom w:val="nil"/>
              <w:right w:val="nil"/>
            </w:tcBorders>
            <w:vAlign w:val="center"/>
          </w:tcPr>
          <w:p w:rsidR="00F05B26" w:rsidRPr="0098621D" w:rsidRDefault="000419C5" w:rsidP="000419C5">
            <w:pPr>
              <w:pStyle w:val="Kopfzeile1"/>
              <w:rPr>
                <w:lang w:val="en-GB"/>
              </w:rPr>
            </w:pPr>
            <w:r>
              <w:rPr>
                <w:lang w:val="en-GB"/>
              </w:rPr>
              <w:t>WGFM</w:t>
            </w:r>
          </w:p>
        </w:tc>
      </w:tr>
      <w:tr w:rsidR="00F05B26" w:rsidRPr="0098621D">
        <w:tblPrEx>
          <w:tblCellMar>
            <w:left w:w="108" w:type="dxa"/>
            <w:right w:w="108" w:type="dxa"/>
          </w:tblCellMar>
        </w:tblPrEx>
        <w:trPr>
          <w:cantSplit/>
          <w:trHeight w:val="405"/>
        </w:trPr>
        <w:tc>
          <w:tcPr>
            <w:tcW w:w="1843" w:type="dxa"/>
            <w:tcBorders>
              <w:top w:val="nil"/>
              <w:left w:val="nil"/>
              <w:bottom w:val="nil"/>
              <w:right w:val="nil"/>
            </w:tcBorders>
            <w:vAlign w:val="center"/>
          </w:tcPr>
          <w:p w:rsidR="00F05B26" w:rsidRPr="00D149DA" w:rsidRDefault="00F05B26" w:rsidP="00215746">
            <w:pPr>
              <w:pStyle w:val="Kopfzeile1"/>
              <w:rPr>
                <w:lang w:val="en-GB"/>
              </w:rPr>
            </w:pPr>
            <w:r w:rsidRPr="00D149DA">
              <w:rPr>
                <w:lang w:val="en-GB"/>
              </w:rPr>
              <w:t>Subject:</w:t>
            </w:r>
            <w:r w:rsidR="005269EA" w:rsidRPr="00D149DA">
              <w:rPr>
                <w:lang w:val="en-GB"/>
              </w:rPr>
              <w:t xml:space="preserve"> </w:t>
            </w:r>
          </w:p>
        </w:tc>
        <w:tc>
          <w:tcPr>
            <w:tcW w:w="7797" w:type="dxa"/>
            <w:gridSpan w:val="3"/>
            <w:tcBorders>
              <w:top w:val="nil"/>
              <w:left w:val="nil"/>
              <w:bottom w:val="nil"/>
              <w:right w:val="nil"/>
            </w:tcBorders>
            <w:vAlign w:val="center"/>
          </w:tcPr>
          <w:p w:rsidR="00F05B26" w:rsidRPr="001E0E49" w:rsidRDefault="00E6068B" w:rsidP="001E0E49">
            <w:pPr>
              <w:pStyle w:val="Kopfzeile1"/>
              <w:rPr>
                <w:lang w:val="en-GB"/>
              </w:rPr>
            </w:pPr>
            <w:r w:rsidRPr="00E6068B">
              <w:rPr>
                <w:lang w:val="en-GB"/>
              </w:rPr>
              <w:t>Joint ITU-R / CEPT Workshop on SRD and UWB in June 2014</w:t>
            </w:r>
          </w:p>
        </w:tc>
      </w:tr>
      <w:tr w:rsidR="00493F86" w:rsidRPr="0098621D" w:rsidTr="00FF320E">
        <w:tblPrEx>
          <w:tblCellMar>
            <w:left w:w="108" w:type="dxa"/>
            <w:right w:w="108" w:type="dxa"/>
          </w:tblCellMar>
        </w:tblPrEx>
        <w:trPr>
          <w:cantSplit/>
          <w:trHeight w:val="1040"/>
        </w:trPr>
        <w:tc>
          <w:tcPr>
            <w:tcW w:w="9640" w:type="dxa"/>
            <w:gridSpan w:val="4"/>
            <w:tcBorders>
              <w:top w:val="nil"/>
              <w:left w:val="nil"/>
              <w:bottom w:val="nil"/>
              <w:right w:val="nil"/>
            </w:tcBorders>
            <w:vAlign w:val="center"/>
          </w:tcPr>
          <w:p w:rsidR="00493F86" w:rsidRPr="006D7413" w:rsidRDefault="005723B3" w:rsidP="00FF320E">
            <w:pPr>
              <w:rPr>
                <w:rFonts w:cs="Arial"/>
                <w:szCs w:val="24"/>
                <w:lang w:val="en-GB"/>
              </w:rPr>
            </w:pPr>
            <w:r>
              <w:rPr>
                <w:noProof/>
                <w:lang w:val="da-DK" w:eastAsia="da-DK"/>
              </w:rPr>
              <mc:AlternateContent>
                <mc:Choice Requires="wps">
                  <w:drawing>
                    <wp:anchor distT="0" distB="0" distL="114300" distR="114300" simplePos="0" relativeHeight="251657728" behindDoc="1" locked="0" layoutInCell="1" allowOverlap="1" wp14:anchorId="6CEB8A28" wp14:editId="2320101A">
                      <wp:simplePos x="0" y="0"/>
                      <wp:positionH relativeFrom="column">
                        <wp:posOffset>3263900</wp:posOffset>
                      </wp:positionH>
                      <wp:positionV relativeFrom="paragraph">
                        <wp:posOffset>193675</wp:posOffset>
                      </wp:positionV>
                      <wp:extent cx="457200" cy="271145"/>
                      <wp:effectExtent l="0" t="0" r="19050" b="14605"/>
                      <wp:wrapTight wrapText="bothSides">
                        <wp:wrapPolygon edited="0">
                          <wp:start x="0" y="0"/>
                          <wp:lineTo x="0" y="21246"/>
                          <wp:lineTo x="21600" y="21246"/>
                          <wp:lineTo x="21600"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1145"/>
                              </a:xfrm>
                              <a:prstGeom prst="rect">
                                <a:avLst/>
                              </a:prstGeom>
                              <a:solidFill>
                                <a:srgbClr val="FFFFFF"/>
                              </a:solidFill>
                              <a:ln w="9525">
                                <a:solidFill>
                                  <a:srgbClr val="000000"/>
                                </a:solidFill>
                                <a:miter lim="800000"/>
                                <a:headEnd/>
                                <a:tailEnd/>
                              </a:ln>
                            </wps:spPr>
                            <wps:txbx>
                              <w:txbxContent>
                                <w:p w:rsidR="0033013C" w:rsidRPr="00254FD9" w:rsidRDefault="0033013C" w:rsidP="005348B2">
                                  <w:pPr>
                                    <w:spacing w:after="0"/>
                                    <w:jc w:val="center"/>
                                    <w:rPr>
                                      <w:rFonts w:cs="Arial"/>
                                      <w:szCs w:val="24"/>
                                      <w:lang w:val="de-DE"/>
                                    </w:rPr>
                                  </w:pPr>
                                  <w:r>
                                    <w:rPr>
                                      <w:rFonts w:cs="Arial"/>
                                      <w:szCs w:val="24"/>
                                      <w:lang w:val="de-DE"/>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7pt;margin-top:15.25pt;width:36pt;height:2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">
                      <v:textbox>
                        <w:txbxContent>
                          <w:p w:rsidR="0033013C" w:rsidRPr="00254FD9" w:rsidRDefault="0033013C" w:rsidP="005348B2">
                            <w:pPr>
                              <w:spacing w:after="0"/>
                              <w:jc w:val="center"/>
                              <w:rPr>
                                <w:rFonts w:cs="Arial"/>
                                <w:szCs w:val="24"/>
                                <w:lang w:val="de-DE"/>
                              </w:rPr>
                            </w:pPr>
                            <w:r>
                              <w:rPr>
                                <w:rFonts w:cs="Arial"/>
                                <w:szCs w:val="24"/>
                                <w:lang w:val="de-DE"/>
                              </w:rPr>
                              <w:t>N</w:t>
                            </w:r>
                          </w:p>
                        </w:txbxContent>
                      </v:textbox>
                      <w10:wrap type="tight"/>
                    </v:shape>
                  </w:pict>
                </mc:Fallback>
              </mc:AlternateContent>
            </w:r>
          </w:p>
          <w:p w:rsidR="00493F86" w:rsidRDefault="001D181E" w:rsidP="00FF320E">
            <w:pPr>
              <w:rPr>
                <w:lang w:val="en-GB"/>
              </w:rPr>
            </w:pPr>
            <w:r>
              <w:rPr>
                <w:lang w:val="en-GB"/>
              </w:rPr>
              <w:t>Group membership</w:t>
            </w:r>
            <w:r w:rsidR="00493F86" w:rsidRPr="0016435A">
              <w:rPr>
                <w:lang w:val="en-GB"/>
              </w:rPr>
              <w:t xml:space="preserve"> required</w:t>
            </w:r>
            <w:r>
              <w:rPr>
                <w:lang w:val="en-GB"/>
              </w:rPr>
              <w:t xml:space="preserve"> </w:t>
            </w:r>
            <w:proofErr w:type="gramStart"/>
            <w:r>
              <w:rPr>
                <w:lang w:val="en-GB"/>
              </w:rPr>
              <w:t>to read</w:t>
            </w:r>
            <w:proofErr w:type="gramEnd"/>
            <w:r>
              <w:rPr>
                <w:lang w:val="en-GB"/>
              </w:rPr>
              <w:t>? (Y/N)</w:t>
            </w:r>
          </w:p>
          <w:p w:rsidR="00493F86" w:rsidRPr="00DD103C" w:rsidRDefault="00493F86" w:rsidP="00FF320E">
            <w:pPr>
              <w:pStyle w:val="Header1"/>
              <w:rPr>
                <w:lang w:val="en-GB" w:eastAsia="de-DE"/>
              </w:rPr>
            </w:pPr>
          </w:p>
        </w:tc>
      </w:tr>
      <w:tr w:rsidR="00493F86" w:rsidRPr="0098621D" w:rsidTr="00FF320E">
        <w:tblPrEx>
          <w:tblCellMar>
            <w:left w:w="108" w:type="dxa"/>
            <w:right w:w="108" w:type="dxa"/>
          </w:tblCellMar>
        </w:tblPrEx>
        <w:trPr>
          <w:cantSplit/>
          <w:trHeight w:hRule="exact" w:val="74"/>
        </w:trPr>
        <w:tc>
          <w:tcPr>
            <w:tcW w:w="9640" w:type="dxa"/>
            <w:gridSpan w:val="4"/>
            <w:tcBorders>
              <w:top w:val="nil"/>
              <w:left w:val="nil"/>
              <w:bottom w:val="nil"/>
              <w:right w:val="nil"/>
            </w:tcBorders>
            <w:vAlign w:val="center"/>
          </w:tcPr>
          <w:p w:rsidR="00493F86" w:rsidRPr="003D778B" w:rsidRDefault="00493F86" w:rsidP="00FF320E">
            <w:pPr>
              <w:pStyle w:val="Header1"/>
              <w:rPr>
                <w:lang w:eastAsia="de-DE"/>
              </w:rPr>
            </w:pPr>
          </w:p>
          <w:p w:rsidR="00493F86" w:rsidRPr="0098621D" w:rsidRDefault="00493F86" w:rsidP="00FF320E">
            <w:pPr>
              <w:pStyle w:val="Header1"/>
              <w:rPr>
                <w:sz w:val="8"/>
                <w:lang w:eastAsia="de-DE"/>
              </w:rPr>
            </w:pPr>
          </w:p>
        </w:tc>
      </w:tr>
      <w:tr w:rsidR="001E0E49"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640" w:type="dxa"/>
            <w:gridSpan w:val="4"/>
            <w:tcBorders>
              <w:bottom w:val="nil"/>
            </w:tcBorders>
          </w:tcPr>
          <w:p w:rsidR="001E0E49" w:rsidRDefault="001E0E49" w:rsidP="001E0E49">
            <w:pPr>
              <w:pStyle w:val="Kopfzeile1"/>
              <w:rPr>
                <w:lang w:val="en-US"/>
              </w:rPr>
            </w:pPr>
            <w:r w:rsidRPr="001E0E49">
              <w:rPr>
                <w:lang w:val="en-US"/>
              </w:rPr>
              <w:t>Summary:</w:t>
            </w:r>
            <w:r>
              <w:rPr>
                <w:lang w:val="en-US"/>
              </w:rPr>
              <w:t xml:space="preserve"> </w:t>
            </w:r>
          </w:p>
        </w:tc>
      </w:tr>
      <w:tr w:rsidR="001E0E49" w:rsidRPr="00D44060"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2"/>
        </w:trPr>
        <w:tc>
          <w:tcPr>
            <w:tcW w:w="9640" w:type="dxa"/>
            <w:gridSpan w:val="4"/>
            <w:tcBorders>
              <w:top w:val="nil"/>
              <w:bottom w:val="single" w:sz="4" w:space="0" w:color="auto"/>
            </w:tcBorders>
          </w:tcPr>
          <w:p w:rsidR="000C0A61" w:rsidRPr="001E0E49" w:rsidRDefault="00D16432" w:rsidP="00784811">
            <w:r w:rsidRPr="00D16432">
              <w:t xml:space="preserve">WG FM </w:t>
            </w:r>
            <w:r w:rsidR="006C08EB">
              <w:t xml:space="preserve">has agreed to </w:t>
            </w:r>
            <w:r w:rsidRPr="00D16432">
              <w:t>support the SRD/MG initiative for a Joint ITU-R / CEPT Workshop on SRD and UWB on global/regional SRD harmonisation possibilities (including UWB) under Resolution 54</w:t>
            </w:r>
            <w:r w:rsidR="006C08EB">
              <w:t>.  The workshop would take place in June 2014</w:t>
            </w:r>
            <w:r w:rsidRPr="00D16432">
              <w:t xml:space="preserve">, as set out in document FM(13)143rev1 Annex 11. Several market sectors support this initiative (e.g. aircraft, automotive, UHF RFID). WG FM tasked the SRD/MG and ECO to finalise the proposal for submission to the </w:t>
            </w:r>
            <w:r w:rsidR="006C08EB">
              <w:t xml:space="preserve">ITU-R </w:t>
            </w:r>
            <w:r w:rsidRPr="00D16432">
              <w:t xml:space="preserve">SG1 chairman, who will inform the SG1 Steering Group, and for a CEPT contribution for the WP1B in January 2014. The </w:t>
            </w:r>
            <w:r w:rsidR="006C08EB">
              <w:t>contributio</w:t>
            </w:r>
            <w:r w:rsidR="000F45CF">
              <w:t>n</w:t>
            </w:r>
            <w:r w:rsidR="006C08EB">
              <w:t xml:space="preserve"> to WP1B</w:t>
            </w:r>
            <w:r w:rsidRPr="00D16432">
              <w:t xml:space="preserve"> should include the workshop proposal and a draft programme. The SRD/MG chairman was tasked to coordinate with the SG1 chairman and the ITU-R SG1 Counsellor the draft programme concerning the contributions from other regional organisations. No changes were made during the </w:t>
            </w:r>
            <w:r>
              <w:t xml:space="preserve">WGFM#78 </w:t>
            </w:r>
            <w:r w:rsidRPr="00D16432">
              <w:t>meeting concerning the preliminary proposal and programme for the workshop.</w:t>
            </w:r>
          </w:p>
        </w:tc>
      </w:tr>
      <w:tr w:rsidR="001E0E49"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640" w:type="dxa"/>
            <w:gridSpan w:val="4"/>
            <w:tcBorders>
              <w:bottom w:val="nil"/>
            </w:tcBorders>
          </w:tcPr>
          <w:p w:rsidR="001E0E49" w:rsidRDefault="001E0E49" w:rsidP="001E0E49">
            <w:pPr>
              <w:pStyle w:val="Kopfzeile1"/>
              <w:rPr>
                <w:lang w:val="en-US"/>
              </w:rPr>
            </w:pPr>
            <w:r>
              <w:rPr>
                <w:lang w:val="en-US"/>
              </w:rPr>
              <w:t xml:space="preserve">Proposal: </w:t>
            </w:r>
          </w:p>
        </w:tc>
      </w:tr>
      <w:tr w:rsidR="001E0E49"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45"/>
        </w:trPr>
        <w:tc>
          <w:tcPr>
            <w:tcW w:w="9640" w:type="dxa"/>
            <w:gridSpan w:val="4"/>
            <w:tcBorders>
              <w:top w:val="nil"/>
              <w:bottom w:val="single" w:sz="4" w:space="0" w:color="auto"/>
            </w:tcBorders>
          </w:tcPr>
          <w:p w:rsidR="00E2376B" w:rsidRDefault="00D16432" w:rsidP="00D16432">
            <w:pPr>
              <w:rPr>
                <w:lang w:val="en-US"/>
              </w:rPr>
            </w:pPr>
            <w:r w:rsidRPr="00D16432">
              <w:rPr>
                <w:lang w:val="en-US"/>
              </w:rPr>
              <w:t>A workshop proposal should be made via WGFM to the ITU-R WP1B in January 2014. The creation of a CEPT Contribution for the National Spectrum Management (NSM) Handbook is also recommended to reflect general guidance and principles used in CEPT to define SRD regulation, possibly in a new chapter or annex of the NSM-H</w:t>
            </w:r>
            <w:r>
              <w:rPr>
                <w:lang w:val="en-US"/>
              </w:rPr>
              <w:t>andbook</w:t>
            </w:r>
            <w:r w:rsidRPr="00D16432">
              <w:rPr>
                <w:lang w:val="en-US"/>
              </w:rPr>
              <w:t>.</w:t>
            </w:r>
          </w:p>
          <w:p w:rsidR="00D16432" w:rsidRPr="00E6068B" w:rsidRDefault="00D16432" w:rsidP="00D16432">
            <w:pPr>
              <w:rPr>
                <w:b/>
                <w:lang w:val="en-US"/>
              </w:rPr>
            </w:pPr>
            <w:r w:rsidRPr="00E6068B">
              <w:rPr>
                <w:b/>
                <w:lang w:val="en-US"/>
              </w:rPr>
              <w:t>ECC is requested to endorse the</w:t>
            </w:r>
            <w:r w:rsidR="006C08EB">
              <w:rPr>
                <w:b/>
                <w:lang w:val="en-US"/>
              </w:rPr>
              <w:t>se</w:t>
            </w:r>
            <w:r w:rsidRPr="00E6068B">
              <w:rPr>
                <w:b/>
                <w:lang w:val="en-US"/>
              </w:rPr>
              <w:t xml:space="preserve"> actions.</w:t>
            </w:r>
          </w:p>
        </w:tc>
      </w:tr>
      <w:tr w:rsidR="001E0E49"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1"/>
        </w:trPr>
        <w:tc>
          <w:tcPr>
            <w:tcW w:w="9640" w:type="dxa"/>
            <w:gridSpan w:val="4"/>
            <w:tcBorders>
              <w:bottom w:val="nil"/>
            </w:tcBorders>
          </w:tcPr>
          <w:p w:rsidR="001E0E49" w:rsidRDefault="001E0E49" w:rsidP="001E0E49">
            <w:pPr>
              <w:pStyle w:val="Kopfzeile1"/>
              <w:rPr>
                <w:lang w:val="en-US"/>
              </w:rPr>
            </w:pPr>
            <w:r>
              <w:rPr>
                <w:lang w:val="en-US"/>
              </w:rPr>
              <w:t>Background:</w:t>
            </w:r>
            <w:r w:rsidR="00ED7AEC">
              <w:rPr>
                <w:lang w:val="en-US"/>
              </w:rPr>
              <w:t xml:space="preserve"> </w:t>
            </w:r>
          </w:p>
        </w:tc>
      </w:tr>
      <w:tr w:rsidR="001E0E49" w:rsidRPr="00E305FF"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84"/>
        </w:trPr>
        <w:tc>
          <w:tcPr>
            <w:tcW w:w="9640" w:type="dxa"/>
            <w:gridSpan w:val="4"/>
            <w:tcBorders>
              <w:top w:val="nil"/>
              <w:bottom w:val="single" w:sz="4" w:space="0" w:color="auto"/>
            </w:tcBorders>
          </w:tcPr>
          <w:p w:rsidR="001E0E49" w:rsidRPr="00E305FF" w:rsidRDefault="00D16432" w:rsidP="004002F7">
            <w:pPr>
              <w:rPr>
                <w:bCs/>
                <w:szCs w:val="24"/>
                <w:lang w:val="en-GB"/>
              </w:rPr>
            </w:pPr>
            <w:r w:rsidRPr="00D16432">
              <w:rPr>
                <w:bCs/>
                <w:szCs w:val="24"/>
                <w:lang w:val="en-GB"/>
              </w:rPr>
              <w:t>Preliminary discussions took place at the edge of the last SG1/WP1B meeting in June 2013 for the possible organisation of a CEPT- ITU-R Workshop on SRD subjects. This contribution makes a first proposal and outlines content, schedule, targets as well as possible detailed subjects for such a workshop, based on recent studies and developments in CEPT.</w:t>
            </w:r>
          </w:p>
        </w:tc>
      </w:tr>
    </w:tbl>
    <w:p w:rsidR="00E43F97" w:rsidRDefault="00E43F97" w:rsidP="00E71841">
      <w:pPr>
        <w:ind w:left="360"/>
        <w:rPr>
          <w:b/>
          <w:sz w:val="28"/>
          <w:szCs w:val="28"/>
          <w:lang w:val="en-GB"/>
        </w:rPr>
      </w:pPr>
    </w:p>
    <w:p w:rsidR="00D16432" w:rsidRPr="00D16432" w:rsidRDefault="00E43F97" w:rsidP="00D16432">
      <w:pPr>
        <w:tabs>
          <w:tab w:val="num" w:pos="1419"/>
        </w:tabs>
        <w:spacing w:after="100" w:line="264" w:lineRule="auto"/>
        <w:rPr>
          <w:color w:val="000000"/>
          <w:sz w:val="24"/>
          <w:szCs w:val="24"/>
          <w:lang w:val="en-GB"/>
        </w:rPr>
      </w:pPr>
      <w:r>
        <w:rPr>
          <w:b/>
          <w:sz w:val="28"/>
          <w:szCs w:val="28"/>
          <w:lang w:val="en-GB"/>
        </w:rPr>
        <w:br w:type="page"/>
      </w:r>
    </w:p>
    <w:p w:rsidR="00D16432" w:rsidRPr="00D16432" w:rsidRDefault="00D16432" w:rsidP="00D16432">
      <w:pPr>
        <w:numPr>
          <w:ilvl w:val="0"/>
          <w:numId w:val="33"/>
        </w:numPr>
        <w:spacing w:after="100" w:line="264" w:lineRule="auto"/>
        <w:jc w:val="left"/>
        <w:rPr>
          <w:color w:val="000000"/>
          <w:sz w:val="24"/>
          <w:szCs w:val="24"/>
          <w:lang w:val="en-GB"/>
        </w:rPr>
      </w:pPr>
      <w:r w:rsidRPr="00D16432">
        <w:rPr>
          <w:color w:val="000000"/>
          <w:sz w:val="24"/>
          <w:szCs w:val="24"/>
          <w:lang w:val="en-GB"/>
        </w:rPr>
        <w:lastRenderedPageBreak/>
        <w:t>Relevant ITU-R Deliverables for SRD related subjects</w:t>
      </w:r>
    </w:p>
    <w:p w:rsidR="00D16432" w:rsidRPr="00D16432" w:rsidRDefault="00D16432" w:rsidP="00D16432">
      <w:pPr>
        <w:tabs>
          <w:tab w:val="num" w:pos="1419"/>
        </w:tabs>
        <w:spacing w:after="100" w:line="264" w:lineRule="auto"/>
        <w:rPr>
          <w:color w:val="000000"/>
          <w:sz w:val="24"/>
          <w:szCs w:val="24"/>
          <w:lang w:val="en-GB"/>
        </w:rPr>
      </w:pPr>
      <w:r w:rsidRPr="00D16432">
        <w:rPr>
          <w:color w:val="000000"/>
          <w:sz w:val="24"/>
          <w:szCs w:val="24"/>
          <w:lang w:val="en-GB"/>
        </w:rPr>
        <w:t>The SG 1 publications related to UWB and SRDs can be listed as follows and can be downloaded free of charge from the web links provided:</w:t>
      </w:r>
    </w:p>
    <w:p w:rsidR="00D16432" w:rsidRPr="00D16432" w:rsidRDefault="00D16432" w:rsidP="00D16432">
      <w:pPr>
        <w:spacing w:after="0"/>
        <w:jc w:val="left"/>
        <w:rPr>
          <w:rFonts w:ascii="Times New Roman" w:eastAsia="Calibri" w:hAnsi="Times New Roman"/>
          <w:color w:val="000000"/>
          <w:sz w:val="24"/>
          <w:szCs w:val="24"/>
          <w:lang w:val="en-US" w:eastAsia="da-DK"/>
        </w:rPr>
      </w:pPr>
    </w:p>
    <w:p w:rsidR="00D16432" w:rsidRPr="00D16432" w:rsidRDefault="00D16432" w:rsidP="00D16432">
      <w:pPr>
        <w:spacing w:after="0"/>
        <w:ind w:left="720"/>
        <w:jc w:val="left"/>
        <w:rPr>
          <w:rFonts w:ascii="Calibri" w:eastAsia="Calibri" w:hAnsi="Calibri"/>
          <w:color w:val="1F497D"/>
          <w:szCs w:val="22"/>
          <w:lang w:val="en-US" w:eastAsia="da-DK"/>
        </w:rPr>
      </w:pPr>
      <w:r w:rsidRPr="00D16432">
        <w:rPr>
          <w:rFonts w:ascii="Calibri" w:eastAsia="Calibri" w:hAnsi="Calibri"/>
          <w:color w:val="000000"/>
          <w:szCs w:val="22"/>
          <w:lang w:val="en-US" w:eastAsia="da-DK"/>
        </w:rPr>
        <w:t>- Recommendation ITU-R SM.1754:</w:t>
      </w:r>
      <w:r w:rsidRPr="00D16432">
        <w:rPr>
          <w:rFonts w:ascii="Calibri" w:eastAsia="Calibri" w:hAnsi="Calibri"/>
          <w:color w:val="1F497D"/>
          <w:szCs w:val="22"/>
          <w:lang w:val="en-US" w:eastAsia="da-DK"/>
        </w:rPr>
        <w:t xml:space="preserve"> </w:t>
      </w:r>
      <w:hyperlink r:id="rId9" w:history="1">
        <w:r w:rsidRPr="00D16432">
          <w:rPr>
            <w:rFonts w:ascii="Calibri" w:eastAsia="Calibri" w:hAnsi="Calibri"/>
            <w:color w:val="0000FF"/>
            <w:szCs w:val="22"/>
            <w:u w:val="single"/>
            <w:lang w:val="en-US" w:eastAsia="da-DK"/>
          </w:rPr>
          <w:t>http://www.itu.int/rec/R-REC-SM.1754/en</w:t>
        </w:r>
      </w:hyperlink>
      <w:r w:rsidRPr="00D16432">
        <w:rPr>
          <w:rFonts w:ascii="Calibri" w:eastAsia="Calibri" w:hAnsi="Calibri"/>
          <w:color w:val="1F497D"/>
          <w:szCs w:val="22"/>
          <w:lang w:val="en-US" w:eastAsia="da-DK"/>
        </w:rPr>
        <w:t xml:space="preserve"> </w:t>
      </w:r>
    </w:p>
    <w:p w:rsidR="00D16432" w:rsidRPr="00D16432" w:rsidRDefault="00D16432" w:rsidP="00D16432">
      <w:pPr>
        <w:spacing w:after="0"/>
        <w:ind w:left="3600" w:firstLine="720"/>
        <w:jc w:val="left"/>
        <w:rPr>
          <w:rFonts w:ascii="Times New Roman" w:eastAsia="Calibri" w:hAnsi="Times New Roman"/>
          <w:color w:val="000000"/>
          <w:sz w:val="24"/>
          <w:szCs w:val="24"/>
          <w:lang w:val="en-US" w:eastAsia="da-DK"/>
        </w:rPr>
      </w:pPr>
      <w:r w:rsidRPr="00D16432">
        <w:rPr>
          <w:rFonts w:ascii="Calibri" w:eastAsia="Calibri" w:hAnsi="Calibri"/>
          <w:color w:val="000000"/>
          <w:szCs w:val="22"/>
          <w:lang w:val="en-US" w:eastAsia="da-DK"/>
        </w:rPr>
        <w:t>(UWB measurement techniques)</w:t>
      </w:r>
    </w:p>
    <w:p w:rsidR="00D16432" w:rsidRPr="00D16432" w:rsidRDefault="00D16432" w:rsidP="00D16432">
      <w:pPr>
        <w:spacing w:after="0"/>
        <w:ind w:left="720"/>
        <w:jc w:val="left"/>
        <w:rPr>
          <w:rFonts w:ascii="Calibri" w:eastAsia="Calibri" w:hAnsi="Calibri"/>
          <w:color w:val="1F497D"/>
          <w:szCs w:val="22"/>
          <w:lang w:val="en-US" w:eastAsia="da-DK"/>
        </w:rPr>
      </w:pPr>
      <w:r w:rsidRPr="00D16432">
        <w:rPr>
          <w:rFonts w:ascii="Calibri" w:eastAsia="Calibri" w:hAnsi="Calibri"/>
          <w:color w:val="000000"/>
          <w:szCs w:val="22"/>
          <w:lang w:val="en-US" w:eastAsia="da-DK"/>
        </w:rPr>
        <w:t>- Recommendation ITU-R SM.1755:</w:t>
      </w:r>
      <w:r w:rsidRPr="00D16432">
        <w:rPr>
          <w:rFonts w:ascii="Calibri" w:eastAsia="Calibri" w:hAnsi="Calibri"/>
          <w:color w:val="1F497D"/>
          <w:szCs w:val="22"/>
          <w:lang w:val="en-US" w:eastAsia="da-DK"/>
        </w:rPr>
        <w:t xml:space="preserve"> </w:t>
      </w:r>
      <w:hyperlink r:id="rId10" w:history="1">
        <w:r w:rsidRPr="00D16432">
          <w:rPr>
            <w:rFonts w:ascii="Calibri" w:eastAsia="Calibri" w:hAnsi="Calibri"/>
            <w:color w:val="0000FF"/>
            <w:szCs w:val="22"/>
            <w:u w:val="single"/>
            <w:lang w:val="en-US" w:eastAsia="da-DK"/>
          </w:rPr>
          <w:t>http://www.itu.int/rec/R-REC-SM.1755/en</w:t>
        </w:r>
      </w:hyperlink>
      <w:r w:rsidRPr="00D16432">
        <w:rPr>
          <w:rFonts w:ascii="Calibri" w:eastAsia="Calibri" w:hAnsi="Calibri"/>
          <w:color w:val="1F497D"/>
          <w:szCs w:val="22"/>
          <w:lang w:val="en-US" w:eastAsia="da-DK"/>
        </w:rPr>
        <w:t xml:space="preserve"> </w:t>
      </w:r>
    </w:p>
    <w:p w:rsidR="00D16432" w:rsidRPr="00D16432" w:rsidRDefault="00D16432" w:rsidP="00D16432">
      <w:pPr>
        <w:spacing w:after="0"/>
        <w:ind w:left="720"/>
        <w:jc w:val="left"/>
        <w:rPr>
          <w:rFonts w:ascii="Times New Roman" w:eastAsia="Calibri" w:hAnsi="Times New Roman"/>
          <w:color w:val="000000"/>
          <w:sz w:val="24"/>
          <w:szCs w:val="24"/>
          <w:lang w:val="en-US" w:eastAsia="da-DK"/>
        </w:rPr>
      </w:pPr>
      <w:r w:rsidRPr="00D16432">
        <w:rPr>
          <w:rFonts w:ascii="Calibri" w:eastAsia="Calibri" w:hAnsi="Calibri"/>
          <w:color w:val="000000"/>
          <w:szCs w:val="22"/>
          <w:lang w:val="en-US" w:eastAsia="da-DK"/>
        </w:rPr>
        <w:tab/>
      </w:r>
      <w:r w:rsidRPr="00D16432">
        <w:rPr>
          <w:rFonts w:ascii="Calibri" w:eastAsia="Calibri" w:hAnsi="Calibri"/>
          <w:color w:val="000000"/>
          <w:szCs w:val="22"/>
          <w:lang w:val="en-US" w:eastAsia="da-DK"/>
        </w:rPr>
        <w:tab/>
      </w:r>
      <w:r w:rsidRPr="00D16432">
        <w:rPr>
          <w:rFonts w:ascii="Calibri" w:eastAsia="Calibri" w:hAnsi="Calibri"/>
          <w:color w:val="000000"/>
          <w:szCs w:val="22"/>
          <w:lang w:val="en-US" w:eastAsia="da-DK"/>
        </w:rPr>
        <w:tab/>
      </w:r>
      <w:r w:rsidRPr="00D16432">
        <w:rPr>
          <w:rFonts w:ascii="Calibri" w:eastAsia="Calibri" w:hAnsi="Calibri"/>
          <w:color w:val="000000"/>
          <w:szCs w:val="22"/>
          <w:lang w:val="en-US" w:eastAsia="da-DK"/>
        </w:rPr>
        <w:tab/>
      </w:r>
      <w:r w:rsidRPr="00D16432">
        <w:rPr>
          <w:rFonts w:ascii="Calibri" w:eastAsia="Calibri" w:hAnsi="Calibri"/>
          <w:color w:val="000000"/>
          <w:szCs w:val="22"/>
          <w:lang w:val="en-US" w:eastAsia="da-DK"/>
        </w:rPr>
        <w:tab/>
        <w:t>(UWB characteristics)</w:t>
      </w:r>
    </w:p>
    <w:p w:rsidR="00D16432" w:rsidRPr="00D16432" w:rsidRDefault="00D16432" w:rsidP="00D16432">
      <w:pPr>
        <w:spacing w:after="0"/>
        <w:ind w:left="720"/>
        <w:jc w:val="left"/>
        <w:rPr>
          <w:rFonts w:ascii="Calibri" w:eastAsia="Calibri" w:hAnsi="Calibri"/>
          <w:color w:val="1F497D"/>
          <w:szCs w:val="22"/>
          <w:lang w:val="en-US" w:eastAsia="da-DK"/>
        </w:rPr>
      </w:pPr>
      <w:r w:rsidRPr="00D16432">
        <w:rPr>
          <w:rFonts w:ascii="Calibri" w:eastAsia="Calibri" w:hAnsi="Calibri"/>
          <w:color w:val="000000"/>
          <w:szCs w:val="22"/>
          <w:lang w:val="en-US" w:eastAsia="da-DK"/>
        </w:rPr>
        <w:t>- Recommendation ITU-R SM.1756:</w:t>
      </w:r>
      <w:r w:rsidRPr="00D16432">
        <w:rPr>
          <w:rFonts w:ascii="Calibri" w:eastAsia="Calibri" w:hAnsi="Calibri"/>
          <w:color w:val="1F497D"/>
          <w:szCs w:val="22"/>
          <w:lang w:val="en-US" w:eastAsia="da-DK"/>
        </w:rPr>
        <w:t xml:space="preserve"> </w:t>
      </w:r>
      <w:hyperlink r:id="rId11" w:history="1">
        <w:r w:rsidRPr="00D16432">
          <w:rPr>
            <w:rFonts w:ascii="Calibri" w:eastAsia="Calibri" w:hAnsi="Calibri"/>
            <w:color w:val="0000FF"/>
            <w:szCs w:val="22"/>
            <w:u w:val="single"/>
            <w:lang w:val="en-US" w:eastAsia="da-DK"/>
          </w:rPr>
          <w:t>http://www.itu.int/rec/R-REC-SM.1756/en</w:t>
        </w:r>
      </w:hyperlink>
      <w:r w:rsidRPr="00D16432">
        <w:rPr>
          <w:rFonts w:ascii="Calibri" w:eastAsia="Calibri" w:hAnsi="Calibri"/>
          <w:color w:val="1F497D"/>
          <w:szCs w:val="22"/>
          <w:lang w:val="en-US" w:eastAsia="da-DK"/>
        </w:rPr>
        <w:t xml:space="preserve"> </w:t>
      </w:r>
    </w:p>
    <w:p w:rsidR="00D16432" w:rsidRPr="00D16432" w:rsidRDefault="00D16432" w:rsidP="00D16432">
      <w:pPr>
        <w:spacing w:after="0"/>
        <w:ind w:left="720"/>
        <w:jc w:val="left"/>
        <w:rPr>
          <w:rFonts w:ascii="Times New Roman" w:eastAsia="Calibri" w:hAnsi="Times New Roman"/>
          <w:color w:val="000000"/>
          <w:sz w:val="24"/>
          <w:szCs w:val="24"/>
          <w:lang w:val="en-US" w:eastAsia="da-DK"/>
        </w:rPr>
      </w:pPr>
      <w:r w:rsidRPr="00D16432">
        <w:rPr>
          <w:rFonts w:ascii="Calibri" w:eastAsia="Calibri" w:hAnsi="Calibri"/>
          <w:color w:val="1F497D"/>
          <w:szCs w:val="22"/>
          <w:lang w:val="en-US" w:eastAsia="da-DK"/>
        </w:rPr>
        <w:tab/>
      </w:r>
      <w:r w:rsidRPr="00D16432">
        <w:rPr>
          <w:rFonts w:ascii="Calibri" w:eastAsia="Calibri" w:hAnsi="Calibri"/>
          <w:color w:val="1F497D"/>
          <w:szCs w:val="22"/>
          <w:lang w:val="en-US" w:eastAsia="da-DK"/>
        </w:rPr>
        <w:tab/>
      </w:r>
      <w:r w:rsidRPr="00D16432">
        <w:rPr>
          <w:rFonts w:ascii="Calibri" w:eastAsia="Calibri" w:hAnsi="Calibri"/>
          <w:color w:val="1F497D"/>
          <w:szCs w:val="22"/>
          <w:lang w:val="en-US" w:eastAsia="da-DK"/>
        </w:rPr>
        <w:tab/>
      </w:r>
      <w:r w:rsidRPr="00D16432">
        <w:rPr>
          <w:rFonts w:ascii="Calibri" w:eastAsia="Calibri" w:hAnsi="Calibri"/>
          <w:color w:val="1F497D"/>
          <w:szCs w:val="22"/>
          <w:lang w:val="en-US" w:eastAsia="da-DK"/>
        </w:rPr>
        <w:tab/>
      </w:r>
      <w:r w:rsidRPr="00D16432">
        <w:rPr>
          <w:rFonts w:ascii="Calibri" w:eastAsia="Calibri" w:hAnsi="Calibri"/>
          <w:color w:val="1F497D"/>
          <w:szCs w:val="22"/>
          <w:lang w:val="en-US" w:eastAsia="da-DK"/>
        </w:rPr>
        <w:tab/>
      </w:r>
      <w:r w:rsidRPr="00D16432">
        <w:rPr>
          <w:rFonts w:ascii="Calibri" w:eastAsia="Calibri" w:hAnsi="Calibri"/>
          <w:color w:val="000000"/>
          <w:szCs w:val="22"/>
          <w:lang w:val="en-US" w:eastAsia="da-DK"/>
        </w:rPr>
        <w:t>(</w:t>
      </w:r>
      <w:proofErr w:type="gramStart"/>
      <w:r w:rsidRPr="00D16432">
        <w:rPr>
          <w:rFonts w:ascii="Calibri" w:eastAsia="Calibri" w:hAnsi="Calibri"/>
          <w:color w:val="000000"/>
          <w:szCs w:val="22"/>
          <w:lang w:val="en-US" w:eastAsia="da-DK"/>
        </w:rPr>
        <w:t>framework</w:t>
      </w:r>
      <w:proofErr w:type="gramEnd"/>
      <w:r w:rsidRPr="00D16432">
        <w:rPr>
          <w:rFonts w:ascii="Calibri" w:eastAsia="Calibri" w:hAnsi="Calibri"/>
          <w:color w:val="000000"/>
          <w:szCs w:val="22"/>
          <w:lang w:val="en-US" w:eastAsia="da-DK"/>
        </w:rPr>
        <w:t xml:space="preserve"> for UWB introduction)</w:t>
      </w:r>
    </w:p>
    <w:p w:rsidR="00D16432" w:rsidRPr="00D16432" w:rsidRDefault="00D16432" w:rsidP="00D16432">
      <w:pPr>
        <w:spacing w:after="0"/>
        <w:ind w:left="720"/>
        <w:jc w:val="left"/>
        <w:rPr>
          <w:rFonts w:ascii="Calibri" w:eastAsia="Calibri" w:hAnsi="Calibri"/>
          <w:color w:val="1F497D"/>
          <w:szCs w:val="22"/>
          <w:lang w:val="en-US" w:eastAsia="da-DK"/>
        </w:rPr>
      </w:pPr>
      <w:r w:rsidRPr="00D16432">
        <w:rPr>
          <w:rFonts w:ascii="Calibri" w:eastAsia="Calibri" w:hAnsi="Calibri"/>
          <w:color w:val="000000"/>
          <w:szCs w:val="22"/>
          <w:lang w:val="en-US" w:eastAsia="da-DK"/>
        </w:rPr>
        <w:t>- Recommendation ITU-R SM.1757:</w:t>
      </w:r>
      <w:r w:rsidRPr="00D16432">
        <w:rPr>
          <w:rFonts w:ascii="Calibri" w:eastAsia="Calibri" w:hAnsi="Calibri"/>
          <w:color w:val="1F497D"/>
          <w:szCs w:val="22"/>
          <w:lang w:val="en-US" w:eastAsia="da-DK"/>
        </w:rPr>
        <w:t xml:space="preserve"> </w:t>
      </w:r>
      <w:hyperlink r:id="rId12" w:history="1">
        <w:r w:rsidRPr="00D16432">
          <w:rPr>
            <w:rFonts w:ascii="Calibri" w:eastAsia="Calibri" w:hAnsi="Calibri"/>
            <w:color w:val="0000FF"/>
            <w:szCs w:val="22"/>
            <w:u w:val="single"/>
            <w:lang w:val="en-US" w:eastAsia="da-DK"/>
          </w:rPr>
          <w:t>http://www.itu.int/rec/R-REC-SM.1757/en</w:t>
        </w:r>
      </w:hyperlink>
      <w:r w:rsidRPr="00D16432">
        <w:rPr>
          <w:rFonts w:ascii="Calibri" w:eastAsia="Calibri" w:hAnsi="Calibri"/>
          <w:color w:val="1F497D"/>
          <w:szCs w:val="22"/>
          <w:lang w:val="en-US" w:eastAsia="da-DK"/>
        </w:rPr>
        <w:t xml:space="preserve"> </w:t>
      </w:r>
    </w:p>
    <w:p w:rsidR="00D16432" w:rsidRPr="00D16432" w:rsidRDefault="00D16432" w:rsidP="00D16432">
      <w:pPr>
        <w:spacing w:after="0"/>
        <w:ind w:left="720"/>
        <w:jc w:val="left"/>
        <w:rPr>
          <w:rFonts w:ascii="Times New Roman" w:eastAsia="Calibri" w:hAnsi="Times New Roman"/>
          <w:color w:val="000000"/>
          <w:sz w:val="24"/>
          <w:szCs w:val="24"/>
          <w:lang w:val="en-US" w:eastAsia="da-DK"/>
        </w:rPr>
      </w:pPr>
      <w:r w:rsidRPr="00D16432">
        <w:rPr>
          <w:rFonts w:ascii="Calibri" w:eastAsia="Calibri" w:hAnsi="Calibri"/>
          <w:color w:val="1F497D"/>
          <w:szCs w:val="22"/>
          <w:lang w:val="en-US" w:eastAsia="da-DK"/>
        </w:rPr>
        <w:tab/>
      </w:r>
      <w:r w:rsidRPr="00D16432">
        <w:rPr>
          <w:rFonts w:ascii="Calibri" w:eastAsia="Calibri" w:hAnsi="Calibri"/>
          <w:color w:val="1F497D"/>
          <w:szCs w:val="22"/>
          <w:lang w:val="en-US" w:eastAsia="da-DK"/>
        </w:rPr>
        <w:tab/>
      </w:r>
      <w:r w:rsidRPr="00D16432">
        <w:rPr>
          <w:rFonts w:ascii="Calibri" w:eastAsia="Calibri" w:hAnsi="Calibri"/>
          <w:color w:val="1F497D"/>
          <w:szCs w:val="22"/>
          <w:lang w:val="en-US" w:eastAsia="da-DK"/>
        </w:rPr>
        <w:tab/>
      </w:r>
      <w:r w:rsidRPr="00D16432">
        <w:rPr>
          <w:rFonts w:ascii="Calibri" w:eastAsia="Calibri" w:hAnsi="Calibri"/>
          <w:color w:val="1F497D"/>
          <w:szCs w:val="22"/>
          <w:lang w:val="en-US" w:eastAsia="da-DK"/>
        </w:rPr>
        <w:tab/>
      </w:r>
      <w:r w:rsidRPr="00D16432">
        <w:rPr>
          <w:rFonts w:ascii="Calibri" w:eastAsia="Calibri" w:hAnsi="Calibri"/>
          <w:color w:val="1F497D"/>
          <w:szCs w:val="22"/>
          <w:lang w:val="en-US" w:eastAsia="da-DK"/>
        </w:rPr>
        <w:tab/>
      </w:r>
      <w:r w:rsidRPr="00D16432">
        <w:rPr>
          <w:rFonts w:ascii="Calibri" w:eastAsia="Calibri" w:hAnsi="Calibri"/>
          <w:color w:val="000000"/>
          <w:szCs w:val="22"/>
          <w:lang w:val="en-US" w:eastAsia="da-DK"/>
        </w:rPr>
        <w:t>(</w:t>
      </w:r>
      <w:proofErr w:type="gramStart"/>
      <w:r w:rsidRPr="00D16432">
        <w:rPr>
          <w:rFonts w:ascii="Calibri" w:eastAsia="Calibri" w:hAnsi="Calibri"/>
          <w:color w:val="000000"/>
          <w:szCs w:val="22"/>
          <w:lang w:val="en-US" w:eastAsia="da-DK"/>
        </w:rPr>
        <w:t>impact</w:t>
      </w:r>
      <w:proofErr w:type="gramEnd"/>
      <w:r w:rsidRPr="00D16432">
        <w:rPr>
          <w:rFonts w:ascii="Calibri" w:eastAsia="Calibri" w:hAnsi="Calibri"/>
          <w:color w:val="000000"/>
          <w:szCs w:val="22"/>
          <w:lang w:val="en-US" w:eastAsia="da-DK"/>
        </w:rPr>
        <w:t xml:space="preserve"> of UWB devices on others)</w:t>
      </w:r>
    </w:p>
    <w:p w:rsidR="00D16432" w:rsidRPr="00D16432" w:rsidRDefault="00D16432" w:rsidP="00D16432">
      <w:pPr>
        <w:spacing w:after="0"/>
        <w:ind w:left="720"/>
        <w:jc w:val="left"/>
        <w:rPr>
          <w:rFonts w:ascii="Calibri" w:eastAsia="Calibri" w:hAnsi="Calibri"/>
          <w:color w:val="1F497D"/>
          <w:szCs w:val="22"/>
          <w:lang w:val="en-US" w:eastAsia="da-DK"/>
        </w:rPr>
      </w:pPr>
      <w:r w:rsidRPr="00D16432">
        <w:rPr>
          <w:rFonts w:ascii="Calibri" w:eastAsia="Calibri" w:hAnsi="Calibri"/>
          <w:color w:val="000000"/>
          <w:szCs w:val="22"/>
          <w:lang w:val="en-US" w:eastAsia="da-DK"/>
        </w:rPr>
        <w:t>- Recommendation ITU-R SM.1896:</w:t>
      </w:r>
      <w:r w:rsidRPr="00D16432">
        <w:rPr>
          <w:rFonts w:ascii="Calibri" w:eastAsia="Calibri" w:hAnsi="Calibri"/>
          <w:color w:val="1F497D"/>
          <w:szCs w:val="22"/>
          <w:lang w:val="en-US" w:eastAsia="da-DK"/>
        </w:rPr>
        <w:t xml:space="preserve"> </w:t>
      </w:r>
      <w:hyperlink r:id="rId13" w:history="1">
        <w:r w:rsidRPr="00D16432">
          <w:rPr>
            <w:rFonts w:ascii="Calibri" w:eastAsia="Calibri" w:hAnsi="Calibri"/>
            <w:color w:val="0000FF"/>
            <w:szCs w:val="22"/>
            <w:u w:val="single"/>
            <w:lang w:val="en-US" w:eastAsia="da-DK"/>
          </w:rPr>
          <w:t>http://www.itu.int/rec/R-REC-SM.1896/en</w:t>
        </w:r>
      </w:hyperlink>
      <w:r w:rsidRPr="00D16432">
        <w:rPr>
          <w:rFonts w:ascii="Calibri" w:eastAsia="Calibri" w:hAnsi="Calibri"/>
          <w:color w:val="1F497D"/>
          <w:szCs w:val="22"/>
          <w:lang w:val="en-US" w:eastAsia="da-DK"/>
        </w:rPr>
        <w:t xml:space="preserve"> </w:t>
      </w:r>
    </w:p>
    <w:p w:rsidR="00D16432" w:rsidRPr="00D16432" w:rsidRDefault="00D16432" w:rsidP="00D16432">
      <w:pPr>
        <w:spacing w:after="0"/>
        <w:ind w:left="720"/>
        <w:jc w:val="left"/>
        <w:rPr>
          <w:rFonts w:ascii="Times New Roman" w:eastAsia="Calibri" w:hAnsi="Times New Roman"/>
          <w:color w:val="000000"/>
          <w:sz w:val="24"/>
          <w:szCs w:val="24"/>
          <w:lang w:val="en-US" w:eastAsia="da-DK"/>
        </w:rPr>
      </w:pPr>
      <w:r w:rsidRPr="00D16432">
        <w:rPr>
          <w:rFonts w:ascii="Calibri" w:eastAsia="Calibri" w:hAnsi="Calibri"/>
          <w:color w:val="1F497D"/>
          <w:szCs w:val="22"/>
          <w:lang w:val="en-US" w:eastAsia="da-DK"/>
        </w:rPr>
        <w:tab/>
      </w:r>
      <w:r w:rsidRPr="00D16432">
        <w:rPr>
          <w:rFonts w:ascii="Calibri" w:eastAsia="Calibri" w:hAnsi="Calibri"/>
          <w:color w:val="1F497D"/>
          <w:szCs w:val="22"/>
          <w:lang w:val="en-US" w:eastAsia="da-DK"/>
        </w:rPr>
        <w:tab/>
      </w:r>
      <w:r w:rsidRPr="00D16432">
        <w:rPr>
          <w:rFonts w:ascii="Calibri" w:eastAsia="Calibri" w:hAnsi="Calibri"/>
          <w:color w:val="1F497D"/>
          <w:szCs w:val="22"/>
          <w:lang w:val="en-US" w:eastAsia="da-DK"/>
        </w:rPr>
        <w:tab/>
      </w:r>
      <w:r w:rsidRPr="00D16432">
        <w:rPr>
          <w:rFonts w:ascii="Calibri" w:eastAsia="Calibri" w:hAnsi="Calibri"/>
          <w:color w:val="1F497D"/>
          <w:szCs w:val="22"/>
          <w:lang w:val="en-US" w:eastAsia="da-DK"/>
        </w:rPr>
        <w:tab/>
      </w:r>
      <w:r w:rsidRPr="00D16432">
        <w:rPr>
          <w:rFonts w:ascii="Calibri" w:eastAsia="Calibri" w:hAnsi="Calibri"/>
          <w:color w:val="1F497D"/>
          <w:szCs w:val="22"/>
          <w:lang w:val="en-US" w:eastAsia="da-DK"/>
        </w:rPr>
        <w:tab/>
      </w:r>
      <w:r w:rsidRPr="00D16432">
        <w:rPr>
          <w:rFonts w:ascii="Calibri" w:eastAsia="Calibri" w:hAnsi="Calibri"/>
          <w:color w:val="000000"/>
          <w:szCs w:val="22"/>
          <w:lang w:val="en-US" w:eastAsia="da-DK"/>
        </w:rPr>
        <w:t xml:space="preserve">(SRD global and regional </w:t>
      </w:r>
      <w:proofErr w:type="spellStart"/>
      <w:r w:rsidRPr="00D16432">
        <w:rPr>
          <w:rFonts w:ascii="Calibri" w:eastAsia="Calibri" w:hAnsi="Calibri"/>
          <w:color w:val="000000"/>
          <w:szCs w:val="22"/>
          <w:lang w:val="en-US" w:eastAsia="da-DK"/>
        </w:rPr>
        <w:t>harmonisation</w:t>
      </w:r>
      <w:proofErr w:type="spellEnd"/>
      <w:r w:rsidRPr="00D16432">
        <w:rPr>
          <w:rFonts w:ascii="Calibri" w:eastAsia="Calibri" w:hAnsi="Calibri"/>
          <w:color w:val="000000"/>
          <w:szCs w:val="22"/>
          <w:lang w:val="en-US" w:eastAsia="da-DK"/>
        </w:rPr>
        <w:t>)</w:t>
      </w:r>
    </w:p>
    <w:p w:rsidR="00D16432" w:rsidRPr="00D16432" w:rsidRDefault="00D16432" w:rsidP="00D16432">
      <w:pPr>
        <w:spacing w:after="0"/>
        <w:jc w:val="left"/>
        <w:rPr>
          <w:rFonts w:ascii="Calibri" w:eastAsia="Calibri" w:hAnsi="Calibri"/>
          <w:color w:val="1F497D"/>
          <w:szCs w:val="22"/>
          <w:lang w:val="en-US" w:eastAsia="da-DK"/>
        </w:rPr>
      </w:pPr>
    </w:p>
    <w:p w:rsidR="00D16432" w:rsidRPr="00D16432" w:rsidRDefault="00D16432" w:rsidP="00D16432">
      <w:pPr>
        <w:spacing w:after="0"/>
        <w:jc w:val="left"/>
        <w:rPr>
          <w:rFonts w:ascii="Calibri" w:eastAsia="Calibri" w:hAnsi="Calibri"/>
          <w:color w:val="1F497D"/>
          <w:szCs w:val="22"/>
          <w:lang w:val="en-US" w:eastAsia="da-DK"/>
        </w:rPr>
      </w:pPr>
    </w:p>
    <w:p w:rsidR="00D16432" w:rsidRPr="00D16432" w:rsidRDefault="00D16432" w:rsidP="00D16432">
      <w:pPr>
        <w:spacing w:after="0"/>
        <w:jc w:val="left"/>
        <w:rPr>
          <w:rFonts w:ascii="Times New Roman" w:eastAsia="Calibri" w:hAnsi="Times New Roman"/>
          <w:color w:val="000000"/>
          <w:sz w:val="24"/>
          <w:szCs w:val="24"/>
          <w:lang w:val="en-US" w:eastAsia="da-DK"/>
        </w:rPr>
      </w:pPr>
      <w:r w:rsidRPr="00D16432">
        <w:rPr>
          <w:rFonts w:ascii="Calibri" w:eastAsia="Calibri" w:hAnsi="Calibri"/>
          <w:b/>
          <w:color w:val="000000"/>
          <w:szCs w:val="22"/>
          <w:lang w:val="en-US" w:eastAsia="da-DK"/>
        </w:rPr>
        <w:t>Other ITU-R Reports in the SM series assigned to SG 1 can be found at:</w:t>
      </w:r>
      <w:r w:rsidRPr="00D16432">
        <w:rPr>
          <w:rFonts w:ascii="Calibri" w:eastAsia="Calibri" w:hAnsi="Calibri"/>
          <w:color w:val="1F497D"/>
          <w:szCs w:val="22"/>
          <w:lang w:val="en-US" w:eastAsia="da-DK"/>
        </w:rPr>
        <w:t xml:space="preserve"> </w:t>
      </w:r>
      <w:hyperlink r:id="rId14" w:history="1">
        <w:r w:rsidRPr="00D16432">
          <w:rPr>
            <w:rFonts w:ascii="Calibri" w:eastAsia="Calibri" w:hAnsi="Calibri"/>
            <w:color w:val="0000FF"/>
            <w:szCs w:val="22"/>
            <w:u w:val="single"/>
            <w:lang w:val="en-US" w:eastAsia="da-DK"/>
          </w:rPr>
          <w:t>http://www.itu.int/rec/R-REC-SM/en</w:t>
        </w:r>
      </w:hyperlink>
      <w:r w:rsidRPr="00D16432">
        <w:rPr>
          <w:rFonts w:ascii="Calibri" w:eastAsia="Calibri" w:hAnsi="Calibri"/>
          <w:color w:val="1F497D"/>
          <w:szCs w:val="22"/>
          <w:lang w:val="en-US" w:eastAsia="da-DK"/>
        </w:rPr>
        <w:t>.</w:t>
      </w:r>
    </w:p>
    <w:p w:rsidR="00D16432" w:rsidRPr="00D16432" w:rsidRDefault="00D16432" w:rsidP="00D16432">
      <w:pPr>
        <w:spacing w:after="0"/>
        <w:ind w:left="720"/>
        <w:jc w:val="left"/>
        <w:rPr>
          <w:rFonts w:ascii="Calibri" w:eastAsia="Calibri" w:hAnsi="Calibri"/>
          <w:color w:val="1F497D"/>
          <w:szCs w:val="22"/>
          <w:lang w:val="en-US" w:eastAsia="da-DK"/>
        </w:rPr>
      </w:pPr>
      <w:r w:rsidRPr="00D16432">
        <w:rPr>
          <w:rFonts w:ascii="Calibri" w:eastAsia="Calibri" w:hAnsi="Calibri"/>
          <w:color w:val="000000"/>
          <w:szCs w:val="22"/>
          <w:lang w:val="en-US" w:eastAsia="da-DK"/>
        </w:rPr>
        <w:t>- Report ITU-R SM.2057:</w:t>
      </w:r>
      <w:r w:rsidRPr="00D16432">
        <w:rPr>
          <w:rFonts w:ascii="Calibri" w:eastAsia="Calibri" w:hAnsi="Calibri"/>
          <w:color w:val="1F497D"/>
          <w:szCs w:val="22"/>
          <w:lang w:val="en-US" w:eastAsia="da-DK"/>
        </w:rPr>
        <w:t xml:space="preserve"> </w:t>
      </w:r>
      <w:hyperlink r:id="rId15" w:history="1">
        <w:r w:rsidRPr="00D16432">
          <w:rPr>
            <w:rFonts w:ascii="Calibri" w:eastAsia="Calibri" w:hAnsi="Calibri"/>
            <w:color w:val="0000FF"/>
            <w:szCs w:val="22"/>
            <w:u w:val="single"/>
            <w:lang w:val="en-US" w:eastAsia="da-DK"/>
          </w:rPr>
          <w:t>http://www.itu.int/pub/R-REP-SM.2057</w:t>
        </w:r>
      </w:hyperlink>
      <w:r w:rsidRPr="00D16432">
        <w:rPr>
          <w:rFonts w:ascii="Calibri" w:eastAsia="Calibri" w:hAnsi="Calibri"/>
          <w:color w:val="1F497D"/>
          <w:szCs w:val="22"/>
          <w:lang w:val="en-US" w:eastAsia="da-DK"/>
        </w:rPr>
        <w:t xml:space="preserve"> </w:t>
      </w:r>
    </w:p>
    <w:p w:rsidR="00D16432" w:rsidRPr="00D16432" w:rsidRDefault="00D16432" w:rsidP="00D16432">
      <w:pPr>
        <w:spacing w:after="0"/>
        <w:ind w:left="720"/>
        <w:jc w:val="left"/>
        <w:rPr>
          <w:rFonts w:ascii="Calibri" w:eastAsia="Calibri" w:hAnsi="Calibri"/>
          <w:color w:val="000000"/>
          <w:szCs w:val="22"/>
          <w:lang w:val="en-US" w:eastAsia="da-DK"/>
        </w:rPr>
      </w:pPr>
      <w:r w:rsidRPr="00D16432">
        <w:rPr>
          <w:rFonts w:ascii="Times New Roman" w:eastAsia="Calibri" w:hAnsi="Times New Roman"/>
          <w:color w:val="000000"/>
          <w:sz w:val="24"/>
          <w:szCs w:val="24"/>
          <w:lang w:val="en-US" w:eastAsia="da-DK"/>
        </w:rPr>
        <w:tab/>
      </w:r>
      <w:r w:rsidRPr="00D16432">
        <w:rPr>
          <w:rFonts w:ascii="Times New Roman" w:eastAsia="Calibri" w:hAnsi="Times New Roman"/>
          <w:color w:val="000000"/>
          <w:sz w:val="24"/>
          <w:szCs w:val="24"/>
          <w:lang w:val="en-US" w:eastAsia="da-DK"/>
        </w:rPr>
        <w:tab/>
      </w:r>
      <w:r w:rsidRPr="00D16432">
        <w:rPr>
          <w:rFonts w:ascii="Times New Roman" w:eastAsia="Calibri" w:hAnsi="Times New Roman"/>
          <w:color w:val="000000"/>
          <w:sz w:val="24"/>
          <w:szCs w:val="24"/>
          <w:lang w:val="en-US" w:eastAsia="da-DK"/>
        </w:rPr>
        <w:tab/>
      </w:r>
      <w:r w:rsidRPr="00D16432">
        <w:rPr>
          <w:rFonts w:ascii="Times New Roman" w:eastAsia="Calibri" w:hAnsi="Times New Roman"/>
          <w:color w:val="000000"/>
          <w:sz w:val="24"/>
          <w:szCs w:val="24"/>
          <w:lang w:val="en-US" w:eastAsia="da-DK"/>
        </w:rPr>
        <w:tab/>
      </w:r>
      <w:r w:rsidRPr="00D16432">
        <w:rPr>
          <w:rFonts w:ascii="Calibri" w:eastAsia="Calibri" w:hAnsi="Calibri"/>
          <w:color w:val="000000"/>
          <w:szCs w:val="22"/>
          <w:lang w:val="en-US" w:eastAsia="da-DK"/>
        </w:rPr>
        <w:t>(UWB compatibility studies)</w:t>
      </w:r>
    </w:p>
    <w:p w:rsidR="00D16432" w:rsidRPr="00D16432" w:rsidRDefault="00D16432" w:rsidP="00D16432">
      <w:pPr>
        <w:spacing w:after="0"/>
        <w:ind w:left="720"/>
        <w:jc w:val="left"/>
        <w:rPr>
          <w:rFonts w:ascii="Calibri" w:eastAsia="Calibri" w:hAnsi="Calibri"/>
          <w:color w:val="1F497D"/>
          <w:szCs w:val="22"/>
          <w:lang w:val="en-US" w:eastAsia="da-DK"/>
        </w:rPr>
      </w:pPr>
      <w:r w:rsidRPr="00D16432">
        <w:rPr>
          <w:rFonts w:ascii="Calibri" w:eastAsia="Calibri" w:hAnsi="Calibri"/>
          <w:color w:val="000000"/>
          <w:szCs w:val="22"/>
          <w:lang w:val="en-US" w:eastAsia="da-DK"/>
        </w:rPr>
        <w:t>- Report ITU-R SM.2153:</w:t>
      </w:r>
      <w:r w:rsidRPr="00D16432">
        <w:rPr>
          <w:rFonts w:ascii="Calibri" w:eastAsia="Calibri" w:hAnsi="Calibri"/>
          <w:color w:val="1F497D"/>
          <w:szCs w:val="22"/>
          <w:lang w:val="en-US" w:eastAsia="da-DK"/>
        </w:rPr>
        <w:t xml:space="preserve"> </w:t>
      </w:r>
      <w:hyperlink r:id="rId16" w:history="1">
        <w:r w:rsidRPr="00D16432">
          <w:rPr>
            <w:rFonts w:ascii="Calibri" w:eastAsia="Calibri" w:hAnsi="Calibri"/>
            <w:color w:val="0000FF"/>
            <w:szCs w:val="22"/>
            <w:u w:val="single"/>
            <w:lang w:val="en-US" w:eastAsia="da-DK"/>
          </w:rPr>
          <w:t>http://www.itu.int/pub/R-REP-SM.2153</w:t>
        </w:r>
      </w:hyperlink>
      <w:r w:rsidRPr="00D16432">
        <w:rPr>
          <w:rFonts w:ascii="Calibri" w:eastAsia="Calibri" w:hAnsi="Calibri"/>
          <w:color w:val="1F497D"/>
          <w:szCs w:val="22"/>
          <w:lang w:val="en-US" w:eastAsia="da-DK"/>
        </w:rPr>
        <w:t xml:space="preserve"> </w:t>
      </w:r>
    </w:p>
    <w:p w:rsidR="00D16432" w:rsidRPr="00D16432" w:rsidRDefault="00D16432" w:rsidP="00D16432">
      <w:pPr>
        <w:spacing w:after="0"/>
        <w:ind w:left="720"/>
        <w:jc w:val="left"/>
        <w:rPr>
          <w:rFonts w:ascii="Times New Roman" w:eastAsia="Calibri" w:hAnsi="Times New Roman"/>
          <w:color w:val="000000"/>
          <w:sz w:val="24"/>
          <w:szCs w:val="24"/>
          <w:lang w:val="en-US" w:eastAsia="da-DK"/>
        </w:rPr>
      </w:pPr>
      <w:r w:rsidRPr="00D16432">
        <w:rPr>
          <w:rFonts w:ascii="Calibri" w:eastAsia="Calibri" w:hAnsi="Calibri"/>
          <w:color w:val="1F497D"/>
          <w:szCs w:val="22"/>
          <w:lang w:val="en-US" w:eastAsia="da-DK"/>
        </w:rPr>
        <w:tab/>
      </w:r>
      <w:r w:rsidRPr="00D16432">
        <w:rPr>
          <w:rFonts w:ascii="Calibri" w:eastAsia="Calibri" w:hAnsi="Calibri"/>
          <w:color w:val="1F497D"/>
          <w:szCs w:val="22"/>
          <w:lang w:val="en-US" w:eastAsia="da-DK"/>
        </w:rPr>
        <w:tab/>
      </w:r>
      <w:r w:rsidRPr="00D16432">
        <w:rPr>
          <w:rFonts w:ascii="Calibri" w:eastAsia="Calibri" w:hAnsi="Calibri"/>
          <w:color w:val="1F497D"/>
          <w:szCs w:val="22"/>
          <w:lang w:val="en-US" w:eastAsia="da-DK"/>
        </w:rPr>
        <w:tab/>
      </w:r>
      <w:r w:rsidRPr="00D16432">
        <w:rPr>
          <w:rFonts w:ascii="Calibri" w:eastAsia="Calibri" w:hAnsi="Calibri"/>
          <w:color w:val="1F497D"/>
          <w:szCs w:val="22"/>
          <w:lang w:val="en-US" w:eastAsia="da-DK"/>
        </w:rPr>
        <w:tab/>
      </w:r>
      <w:r w:rsidRPr="00D16432">
        <w:rPr>
          <w:rFonts w:ascii="Calibri" w:eastAsia="Calibri" w:hAnsi="Calibri"/>
          <w:color w:val="000000"/>
          <w:szCs w:val="22"/>
          <w:lang w:val="en-US" w:eastAsia="da-DK"/>
        </w:rPr>
        <w:t>(SRD spectrum use information)</w:t>
      </w:r>
    </w:p>
    <w:p w:rsidR="00D16432" w:rsidRPr="00D16432" w:rsidRDefault="00D16432" w:rsidP="00D16432">
      <w:pPr>
        <w:spacing w:after="0"/>
        <w:ind w:left="720"/>
        <w:jc w:val="left"/>
        <w:rPr>
          <w:rFonts w:ascii="Calibri" w:eastAsia="Calibri" w:hAnsi="Calibri"/>
          <w:color w:val="1F497D"/>
          <w:szCs w:val="22"/>
          <w:lang w:val="en-US" w:eastAsia="da-DK"/>
        </w:rPr>
      </w:pPr>
      <w:r w:rsidRPr="00D16432">
        <w:rPr>
          <w:rFonts w:ascii="Calibri" w:eastAsia="Calibri" w:hAnsi="Calibri"/>
          <w:color w:val="000000"/>
          <w:szCs w:val="22"/>
          <w:lang w:val="en-US" w:eastAsia="da-DK"/>
        </w:rPr>
        <w:t>- Report ITU-R SM.2154:</w:t>
      </w:r>
      <w:r w:rsidRPr="00D16432">
        <w:rPr>
          <w:rFonts w:ascii="Calibri" w:eastAsia="Calibri" w:hAnsi="Calibri"/>
          <w:color w:val="1F497D"/>
          <w:szCs w:val="22"/>
          <w:lang w:val="en-US" w:eastAsia="da-DK"/>
        </w:rPr>
        <w:t xml:space="preserve"> </w:t>
      </w:r>
      <w:hyperlink r:id="rId17" w:history="1">
        <w:r w:rsidRPr="00D16432">
          <w:rPr>
            <w:rFonts w:ascii="Calibri" w:eastAsia="Calibri" w:hAnsi="Calibri"/>
            <w:color w:val="0000FF"/>
            <w:szCs w:val="22"/>
            <w:u w:val="single"/>
            <w:lang w:val="en-US" w:eastAsia="da-DK"/>
          </w:rPr>
          <w:t>http://www.itu.int/pub/R-REP-SM.2154</w:t>
        </w:r>
      </w:hyperlink>
      <w:r w:rsidRPr="00D16432">
        <w:rPr>
          <w:rFonts w:ascii="Calibri" w:eastAsia="Calibri" w:hAnsi="Calibri"/>
          <w:color w:val="1F497D"/>
          <w:szCs w:val="22"/>
          <w:lang w:val="en-US" w:eastAsia="da-DK"/>
        </w:rPr>
        <w:t xml:space="preserve"> </w:t>
      </w:r>
    </w:p>
    <w:p w:rsidR="00D16432" w:rsidRPr="00D16432" w:rsidRDefault="00D16432" w:rsidP="00D16432">
      <w:pPr>
        <w:spacing w:after="0"/>
        <w:ind w:left="720"/>
        <w:jc w:val="left"/>
        <w:rPr>
          <w:rFonts w:ascii="Times New Roman" w:eastAsia="Calibri" w:hAnsi="Times New Roman"/>
          <w:color w:val="000000"/>
          <w:sz w:val="24"/>
          <w:szCs w:val="24"/>
          <w:lang w:val="en-US" w:eastAsia="da-DK"/>
        </w:rPr>
      </w:pPr>
      <w:r w:rsidRPr="00D16432">
        <w:rPr>
          <w:rFonts w:ascii="Calibri" w:eastAsia="Calibri" w:hAnsi="Calibri"/>
          <w:color w:val="1F497D"/>
          <w:szCs w:val="22"/>
          <w:lang w:val="en-US" w:eastAsia="da-DK"/>
        </w:rPr>
        <w:tab/>
      </w:r>
      <w:r w:rsidRPr="00D16432">
        <w:rPr>
          <w:rFonts w:ascii="Calibri" w:eastAsia="Calibri" w:hAnsi="Calibri"/>
          <w:color w:val="1F497D"/>
          <w:szCs w:val="22"/>
          <w:lang w:val="en-US" w:eastAsia="da-DK"/>
        </w:rPr>
        <w:tab/>
      </w:r>
      <w:r w:rsidRPr="00D16432">
        <w:rPr>
          <w:rFonts w:ascii="Calibri" w:eastAsia="Calibri" w:hAnsi="Calibri"/>
          <w:color w:val="1F497D"/>
          <w:szCs w:val="22"/>
          <w:lang w:val="en-US" w:eastAsia="da-DK"/>
        </w:rPr>
        <w:tab/>
      </w:r>
      <w:r w:rsidRPr="00D16432">
        <w:rPr>
          <w:rFonts w:ascii="Calibri" w:eastAsia="Calibri" w:hAnsi="Calibri"/>
          <w:color w:val="1F497D"/>
          <w:szCs w:val="22"/>
          <w:lang w:val="en-US" w:eastAsia="da-DK"/>
        </w:rPr>
        <w:tab/>
      </w:r>
      <w:r w:rsidRPr="00D16432">
        <w:rPr>
          <w:rFonts w:ascii="Calibri" w:eastAsia="Calibri" w:hAnsi="Calibri"/>
          <w:color w:val="000000"/>
          <w:szCs w:val="22"/>
          <w:lang w:val="en-US" w:eastAsia="da-DK"/>
        </w:rPr>
        <w:t>(SRD occupancy measurements)</w:t>
      </w:r>
    </w:p>
    <w:p w:rsidR="00D16432" w:rsidRPr="00D16432" w:rsidRDefault="00D16432" w:rsidP="00D16432">
      <w:pPr>
        <w:spacing w:after="0"/>
        <w:ind w:left="720"/>
        <w:jc w:val="left"/>
        <w:rPr>
          <w:rFonts w:ascii="Calibri" w:eastAsia="Calibri" w:hAnsi="Calibri"/>
          <w:color w:val="1F497D"/>
          <w:szCs w:val="22"/>
          <w:lang w:val="en-US" w:eastAsia="da-DK"/>
        </w:rPr>
      </w:pPr>
      <w:r w:rsidRPr="00D16432">
        <w:rPr>
          <w:rFonts w:ascii="Calibri" w:eastAsia="Calibri" w:hAnsi="Calibri"/>
          <w:color w:val="000000"/>
          <w:szCs w:val="22"/>
          <w:lang w:val="en-US" w:eastAsia="da-DK"/>
        </w:rPr>
        <w:t>- Report ITU-R SM.2179:</w:t>
      </w:r>
      <w:r w:rsidRPr="00D16432">
        <w:rPr>
          <w:rFonts w:ascii="Calibri" w:eastAsia="Calibri" w:hAnsi="Calibri"/>
          <w:color w:val="1F497D"/>
          <w:szCs w:val="22"/>
          <w:lang w:val="en-US" w:eastAsia="da-DK"/>
        </w:rPr>
        <w:t xml:space="preserve"> </w:t>
      </w:r>
      <w:hyperlink r:id="rId18" w:history="1">
        <w:r w:rsidRPr="00D16432">
          <w:rPr>
            <w:rFonts w:ascii="Calibri" w:eastAsia="Calibri" w:hAnsi="Calibri"/>
            <w:color w:val="0000FF"/>
            <w:szCs w:val="22"/>
            <w:u w:val="single"/>
            <w:lang w:val="en-US" w:eastAsia="da-DK"/>
          </w:rPr>
          <w:t>http://www.itu.int/pub/R-REP-SM.2179</w:t>
        </w:r>
      </w:hyperlink>
      <w:r w:rsidRPr="00D16432">
        <w:rPr>
          <w:rFonts w:ascii="Calibri" w:eastAsia="Calibri" w:hAnsi="Calibri"/>
          <w:color w:val="1F497D"/>
          <w:szCs w:val="22"/>
          <w:lang w:val="en-US" w:eastAsia="da-DK"/>
        </w:rPr>
        <w:t xml:space="preserve"> </w:t>
      </w:r>
    </w:p>
    <w:p w:rsidR="00D16432" w:rsidRPr="00D16432" w:rsidRDefault="00D16432" w:rsidP="00D16432">
      <w:pPr>
        <w:spacing w:after="0"/>
        <w:ind w:left="720"/>
        <w:jc w:val="left"/>
        <w:rPr>
          <w:rFonts w:ascii="Times New Roman" w:eastAsia="Calibri" w:hAnsi="Times New Roman"/>
          <w:color w:val="000000"/>
          <w:sz w:val="24"/>
          <w:szCs w:val="24"/>
          <w:lang w:val="en-US" w:eastAsia="da-DK"/>
        </w:rPr>
      </w:pPr>
      <w:r w:rsidRPr="00D16432">
        <w:rPr>
          <w:rFonts w:ascii="Calibri" w:eastAsia="Calibri" w:hAnsi="Calibri"/>
          <w:color w:val="1F497D"/>
          <w:szCs w:val="22"/>
          <w:lang w:val="en-US" w:eastAsia="da-DK"/>
        </w:rPr>
        <w:tab/>
      </w:r>
      <w:r w:rsidRPr="00D16432">
        <w:rPr>
          <w:rFonts w:ascii="Calibri" w:eastAsia="Calibri" w:hAnsi="Calibri"/>
          <w:color w:val="1F497D"/>
          <w:szCs w:val="22"/>
          <w:lang w:val="en-US" w:eastAsia="da-DK"/>
        </w:rPr>
        <w:tab/>
      </w:r>
      <w:r w:rsidRPr="00D16432">
        <w:rPr>
          <w:rFonts w:ascii="Calibri" w:eastAsia="Calibri" w:hAnsi="Calibri"/>
          <w:color w:val="1F497D"/>
          <w:szCs w:val="22"/>
          <w:lang w:val="en-US" w:eastAsia="da-DK"/>
        </w:rPr>
        <w:tab/>
      </w:r>
      <w:r w:rsidRPr="00D16432">
        <w:rPr>
          <w:rFonts w:ascii="Calibri" w:eastAsia="Calibri" w:hAnsi="Calibri"/>
          <w:color w:val="1F497D"/>
          <w:szCs w:val="22"/>
          <w:lang w:val="en-US" w:eastAsia="da-DK"/>
        </w:rPr>
        <w:tab/>
      </w:r>
      <w:r w:rsidRPr="00D16432">
        <w:rPr>
          <w:rFonts w:ascii="Calibri" w:eastAsia="Calibri" w:hAnsi="Calibri"/>
          <w:color w:val="000000"/>
          <w:szCs w:val="22"/>
          <w:lang w:val="en-US" w:eastAsia="da-DK"/>
        </w:rPr>
        <w:t>(SRD measurements)</w:t>
      </w:r>
    </w:p>
    <w:p w:rsidR="00D16432" w:rsidRPr="00D16432" w:rsidRDefault="00D16432" w:rsidP="00D16432">
      <w:pPr>
        <w:spacing w:after="0"/>
        <w:ind w:left="720"/>
        <w:jc w:val="left"/>
        <w:rPr>
          <w:rFonts w:ascii="Calibri" w:eastAsia="Calibri" w:hAnsi="Calibri"/>
          <w:color w:val="1F497D"/>
          <w:szCs w:val="22"/>
          <w:lang w:val="en-US" w:eastAsia="da-DK"/>
        </w:rPr>
      </w:pPr>
      <w:r w:rsidRPr="00D16432">
        <w:rPr>
          <w:rFonts w:ascii="Calibri" w:eastAsia="Calibri" w:hAnsi="Calibri"/>
          <w:color w:val="000000"/>
          <w:szCs w:val="22"/>
          <w:lang w:val="en-US" w:eastAsia="da-DK"/>
        </w:rPr>
        <w:t>- Report ITU-R SM.2180:</w:t>
      </w:r>
      <w:r w:rsidRPr="00D16432">
        <w:rPr>
          <w:rFonts w:ascii="Calibri" w:eastAsia="Calibri" w:hAnsi="Calibri"/>
          <w:color w:val="1F497D"/>
          <w:szCs w:val="22"/>
          <w:lang w:val="en-US" w:eastAsia="da-DK"/>
        </w:rPr>
        <w:t xml:space="preserve"> </w:t>
      </w:r>
      <w:hyperlink r:id="rId19" w:history="1">
        <w:r w:rsidRPr="00D16432">
          <w:rPr>
            <w:rFonts w:ascii="Calibri" w:eastAsia="Calibri" w:hAnsi="Calibri"/>
            <w:color w:val="0000FF"/>
            <w:szCs w:val="22"/>
            <w:u w:val="single"/>
            <w:lang w:val="en-US" w:eastAsia="da-DK"/>
          </w:rPr>
          <w:t>http://www.itu.int/pub/R-REP-SM.2180</w:t>
        </w:r>
      </w:hyperlink>
      <w:r w:rsidRPr="00D16432">
        <w:rPr>
          <w:rFonts w:ascii="Calibri" w:eastAsia="Calibri" w:hAnsi="Calibri"/>
          <w:color w:val="1F497D"/>
          <w:szCs w:val="22"/>
          <w:lang w:val="en-US" w:eastAsia="da-DK"/>
        </w:rPr>
        <w:t xml:space="preserve"> </w:t>
      </w:r>
    </w:p>
    <w:p w:rsidR="00D16432" w:rsidRPr="00D16432" w:rsidRDefault="00D16432" w:rsidP="00D16432">
      <w:pPr>
        <w:spacing w:after="0"/>
        <w:ind w:left="720"/>
        <w:jc w:val="left"/>
        <w:rPr>
          <w:rFonts w:ascii="Times New Roman" w:eastAsia="Calibri" w:hAnsi="Times New Roman"/>
          <w:color w:val="000000"/>
          <w:sz w:val="24"/>
          <w:szCs w:val="24"/>
          <w:lang w:val="en-US" w:eastAsia="da-DK"/>
        </w:rPr>
      </w:pPr>
      <w:r w:rsidRPr="00D16432">
        <w:rPr>
          <w:rFonts w:ascii="Calibri" w:eastAsia="Calibri" w:hAnsi="Calibri"/>
          <w:color w:val="1F497D"/>
          <w:szCs w:val="22"/>
          <w:lang w:val="en-US" w:eastAsia="da-DK"/>
        </w:rPr>
        <w:tab/>
      </w:r>
      <w:r w:rsidRPr="00D16432">
        <w:rPr>
          <w:rFonts w:ascii="Calibri" w:eastAsia="Calibri" w:hAnsi="Calibri"/>
          <w:color w:val="1F497D"/>
          <w:szCs w:val="22"/>
          <w:lang w:val="en-US" w:eastAsia="da-DK"/>
        </w:rPr>
        <w:tab/>
      </w:r>
      <w:r w:rsidRPr="00D16432">
        <w:rPr>
          <w:rFonts w:ascii="Calibri" w:eastAsia="Calibri" w:hAnsi="Calibri"/>
          <w:color w:val="1F497D"/>
          <w:szCs w:val="22"/>
          <w:lang w:val="en-US" w:eastAsia="da-DK"/>
        </w:rPr>
        <w:tab/>
      </w:r>
      <w:r w:rsidRPr="00D16432">
        <w:rPr>
          <w:rFonts w:ascii="Calibri" w:eastAsia="Calibri" w:hAnsi="Calibri"/>
          <w:color w:val="1F497D"/>
          <w:szCs w:val="22"/>
          <w:lang w:val="en-US" w:eastAsia="da-DK"/>
        </w:rPr>
        <w:tab/>
      </w:r>
      <w:r w:rsidRPr="00D16432">
        <w:rPr>
          <w:rFonts w:ascii="Calibri" w:eastAsia="Calibri" w:hAnsi="Calibri"/>
          <w:color w:val="000000"/>
          <w:szCs w:val="22"/>
          <w:lang w:val="en-US" w:eastAsia="da-DK"/>
        </w:rPr>
        <w:t>(</w:t>
      </w:r>
      <w:proofErr w:type="gramStart"/>
      <w:r w:rsidRPr="00D16432">
        <w:rPr>
          <w:rFonts w:ascii="Calibri" w:eastAsia="Calibri" w:hAnsi="Calibri"/>
          <w:color w:val="000000"/>
          <w:szCs w:val="22"/>
          <w:lang w:val="en-US" w:eastAsia="da-DK"/>
        </w:rPr>
        <w:t>impact</w:t>
      </w:r>
      <w:proofErr w:type="gramEnd"/>
      <w:r w:rsidRPr="00D16432">
        <w:rPr>
          <w:rFonts w:ascii="Calibri" w:eastAsia="Calibri" w:hAnsi="Calibri"/>
          <w:color w:val="000000"/>
          <w:szCs w:val="22"/>
          <w:lang w:val="en-US" w:eastAsia="da-DK"/>
        </w:rPr>
        <w:t xml:space="preserve"> of ISM on </w:t>
      </w:r>
      <w:proofErr w:type="spellStart"/>
      <w:r w:rsidRPr="00D16432">
        <w:rPr>
          <w:rFonts w:ascii="Calibri" w:eastAsia="Calibri" w:hAnsi="Calibri"/>
          <w:color w:val="000000"/>
          <w:szCs w:val="22"/>
          <w:lang w:val="en-US" w:eastAsia="da-DK"/>
        </w:rPr>
        <w:t>radiocommunications</w:t>
      </w:r>
      <w:proofErr w:type="spellEnd"/>
      <w:r w:rsidRPr="00D16432">
        <w:rPr>
          <w:rFonts w:ascii="Calibri" w:eastAsia="Calibri" w:hAnsi="Calibri"/>
          <w:color w:val="000000"/>
          <w:szCs w:val="22"/>
          <w:lang w:val="en-US" w:eastAsia="da-DK"/>
        </w:rPr>
        <w:t>)</w:t>
      </w:r>
    </w:p>
    <w:p w:rsidR="00D16432" w:rsidRPr="00D16432" w:rsidRDefault="00D16432" w:rsidP="00D16432">
      <w:pPr>
        <w:spacing w:after="0"/>
        <w:ind w:left="720"/>
        <w:jc w:val="left"/>
        <w:rPr>
          <w:rFonts w:ascii="Calibri" w:eastAsia="Calibri" w:hAnsi="Calibri"/>
          <w:color w:val="1F497D"/>
          <w:szCs w:val="22"/>
          <w:lang w:val="en-US" w:eastAsia="da-DK"/>
        </w:rPr>
      </w:pPr>
      <w:r w:rsidRPr="00D16432">
        <w:rPr>
          <w:rFonts w:ascii="Calibri" w:eastAsia="Calibri" w:hAnsi="Calibri"/>
          <w:color w:val="000000"/>
          <w:szCs w:val="22"/>
          <w:lang w:val="en-US" w:eastAsia="da-DK"/>
        </w:rPr>
        <w:t>- Report ITU-R SM.2210:</w:t>
      </w:r>
      <w:r w:rsidRPr="00D16432">
        <w:rPr>
          <w:rFonts w:ascii="Calibri" w:eastAsia="Calibri" w:hAnsi="Calibri"/>
          <w:color w:val="1F497D"/>
          <w:szCs w:val="22"/>
          <w:lang w:val="en-US" w:eastAsia="da-DK"/>
        </w:rPr>
        <w:t xml:space="preserve"> </w:t>
      </w:r>
      <w:hyperlink r:id="rId20" w:history="1">
        <w:r w:rsidRPr="00D16432">
          <w:rPr>
            <w:rFonts w:ascii="Calibri" w:eastAsia="Calibri" w:hAnsi="Calibri"/>
            <w:color w:val="0000FF"/>
            <w:szCs w:val="22"/>
            <w:u w:val="single"/>
            <w:lang w:val="en-US" w:eastAsia="da-DK"/>
          </w:rPr>
          <w:t>http://www.itu.int/pub/R-REP-SM.2210</w:t>
        </w:r>
      </w:hyperlink>
      <w:r w:rsidRPr="00D16432">
        <w:rPr>
          <w:rFonts w:ascii="Calibri" w:eastAsia="Calibri" w:hAnsi="Calibri"/>
          <w:color w:val="1F497D"/>
          <w:szCs w:val="22"/>
          <w:lang w:val="en-US" w:eastAsia="da-DK"/>
        </w:rPr>
        <w:t xml:space="preserve"> </w:t>
      </w:r>
    </w:p>
    <w:p w:rsidR="00D16432" w:rsidRPr="00D16432" w:rsidRDefault="00D16432" w:rsidP="00D16432">
      <w:pPr>
        <w:spacing w:after="0"/>
        <w:ind w:left="720"/>
        <w:jc w:val="left"/>
        <w:rPr>
          <w:rFonts w:ascii="Times New Roman" w:eastAsia="Calibri" w:hAnsi="Times New Roman"/>
          <w:color w:val="000000"/>
          <w:sz w:val="24"/>
          <w:szCs w:val="24"/>
          <w:lang w:val="en-US" w:eastAsia="da-DK"/>
        </w:rPr>
      </w:pPr>
      <w:r w:rsidRPr="00D16432">
        <w:rPr>
          <w:rFonts w:ascii="Calibri" w:eastAsia="Calibri" w:hAnsi="Calibri"/>
          <w:color w:val="1F497D"/>
          <w:szCs w:val="22"/>
          <w:lang w:val="en-US" w:eastAsia="da-DK"/>
        </w:rPr>
        <w:tab/>
      </w:r>
      <w:r w:rsidRPr="00D16432">
        <w:rPr>
          <w:rFonts w:ascii="Calibri" w:eastAsia="Calibri" w:hAnsi="Calibri"/>
          <w:color w:val="1F497D"/>
          <w:szCs w:val="22"/>
          <w:lang w:val="en-US" w:eastAsia="da-DK"/>
        </w:rPr>
        <w:tab/>
      </w:r>
      <w:r w:rsidRPr="00D16432">
        <w:rPr>
          <w:rFonts w:ascii="Calibri" w:eastAsia="Calibri" w:hAnsi="Calibri"/>
          <w:color w:val="1F497D"/>
          <w:szCs w:val="22"/>
          <w:lang w:val="en-US" w:eastAsia="da-DK"/>
        </w:rPr>
        <w:tab/>
      </w:r>
      <w:r w:rsidRPr="00D16432">
        <w:rPr>
          <w:rFonts w:ascii="Calibri" w:eastAsia="Calibri" w:hAnsi="Calibri"/>
          <w:color w:val="1F497D"/>
          <w:szCs w:val="22"/>
          <w:lang w:val="en-US" w:eastAsia="da-DK"/>
        </w:rPr>
        <w:tab/>
      </w:r>
      <w:r w:rsidRPr="00D16432">
        <w:rPr>
          <w:rFonts w:ascii="Calibri" w:eastAsia="Calibri" w:hAnsi="Calibri"/>
          <w:color w:val="000000"/>
          <w:szCs w:val="22"/>
          <w:lang w:val="en-US" w:eastAsia="da-DK"/>
        </w:rPr>
        <w:t>(</w:t>
      </w:r>
      <w:proofErr w:type="gramStart"/>
      <w:r w:rsidRPr="00D16432">
        <w:rPr>
          <w:rFonts w:ascii="Calibri" w:eastAsia="Calibri" w:hAnsi="Calibri"/>
          <w:color w:val="000000"/>
          <w:szCs w:val="22"/>
          <w:lang w:val="en-US" w:eastAsia="da-DK"/>
        </w:rPr>
        <w:t>impact</w:t>
      </w:r>
      <w:proofErr w:type="gramEnd"/>
      <w:r w:rsidRPr="00D16432">
        <w:rPr>
          <w:rFonts w:ascii="Calibri" w:eastAsia="Calibri" w:hAnsi="Calibri"/>
          <w:color w:val="000000"/>
          <w:szCs w:val="22"/>
          <w:lang w:val="en-US" w:eastAsia="da-DK"/>
        </w:rPr>
        <w:t xml:space="preserve"> of SRD on </w:t>
      </w:r>
      <w:proofErr w:type="spellStart"/>
      <w:r w:rsidRPr="00D16432">
        <w:rPr>
          <w:rFonts w:ascii="Calibri" w:eastAsia="Calibri" w:hAnsi="Calibri"/>
          <w:color w:val="000000"/>
          <w:szCs w:val="22"/>
          <w:lang w:val="en-US" w:eastAsia="da-DK"/>
        </w:rPr>
        <w:t>radiocommunications</w:t>
      </w:r>
      <w:proofErr w:type="spellEnd"/>
      <w:r w:rsidRPr="00D16432">
        <w:rPr>
          <w:rFonts w:ascii="Calibri" w:eastAsia="Calibri" w:hAnsi="Calibri"/>
          <w:color w:val="000000"/>
          <w:szCs w:val="22"/>
          <w:lang w:val="en-US" w:eastAsia="da-DK"/>
        </w:rPr>
        <w:t>)</w:t>
      </w:r>
    </w:p>
    <w:p w:rsidR="00D16432" w:rsidRPr="00D16432" w:rsidRDefault="00D16432" w:rsidP="00D16432">
      <w:pPr>
        <w:spacing w:after="0"/>
        <w:ind w:left="720"/>
        <w:jc w:val="left"/>
        <w:rPr>
          <w:rFonts w:ascii="Calibri" w:eastAsia="Calibri" w:hAnsi="Calibri"/>
          <w:color w:val="1F497D"/>
          <w:szCs w:val="22"/>
          <w:lang w:val="en-US" w:eastAsia="da-DK"/>
        </w:rPr>
      </w:pPr>
      <w:r w:rsidRPr="00D16432">
        <w:rPr>
          <w:rFonts w:ascii="Calibri" w:eastAsia="Calibri" w:hAnsi="Calibri"/>
          <w:color w:val="000000"/>
          <w:szCs w:val="22"/>
          <w:lang w:val="en-US" w:eastAsia="da-DK"/>
        </w:rPr>
        <w:t>- Report ITU-R SM.2255:</w:t>
      </w:r>
      <w:r w:rsidRPr="00D16432">
        <w:rPr>
          <w:rFonts w:ascii="Calibri" w:eastAsia="Calibri" w:hAnsi="Calibri"/>
          <w:color w:val="1F497D"/>
          <w:szCs w:val="22"/>
          <w:lang w:val="en-US" w:eastAsia="da-DK"/>
        </w:rPr>
        <w:t xml:space="preserve"> </w:t>
      </w:r>
      <w:hyperlink r:id="rId21" w:history="1">
        <w:r w:rsidRPr="00D16432">
          <w:rPr>
            <w:rFonts w:ascii="Calibri" w:eastAsia="Calibri" w:hAnsi="Calibri"/>
            <w:color w:val="0000FF"/>
            <w:szCs w:val="22"/>
            <w:u w:val="single"/>
            <w:lang w:val="en-US" w:eastAsia="da-DK"/>
          </w:rPr>
          <w:t>http://www.itu.int/pub/R-REP-SM.2255</w:t>
        </w:r>
      </w:hyperlink>
      <w:r w:rsidRPr="00D16432">
        <w:rPr>
          <w:rFonts w:ascii="Calibri" w:eastAsia="Calibri" w:hAnsi="Calibri"/>
          <w:color w:val="1F497D"/>
          <w:szCs w:val="22"/>
          <w:lang w:val="en-US" w:eastAsia="da-DK"/>
        </w:rPr>
        <w:t xml:space="preserve"> </w:t>
      </w:r>
    </w:p>
    <w:p w:rsidR="00D16432" w:rsidRPr="00D16432" w:rsidRDefault="00D16432" w:rsidP="00D16432">
      <w:pPr>
        <w:spacing w:after="0"/>
        <w:ind w:left="720"/>
        <w:jc w:val="left"/>
        <w:rPr>
          <w:rFonts w:ascii="Times New Roman" w:eastAsia="Calibri" w:hAnsi="Times New Roman"/>
          <w:color w:val="000000"/>
          <w:sz w:val="24"/>
          <w:szCs w:val="24"/>
          <w:lang w:val="en-US" w:eastAsia="da-DK"/>
        </w:rPr>
      </w:pPr>
      <w:r w:rsidRPr="00D16432">
        <w:rPr>
          <w:rFonts w:ascii="Calibri" w:eastAsia="Calibri" w:hAnsi="Calibri"/>
          <w:color w:val="1F497D"/>
          <w:szCs w:val="22"/>
          <w:lang w:val="en-US" w:eastAsia="da-DK"/>
        </w:rPr>
        <w:tab/>
      </w:r>
      <w:r w:rsidRPr="00D16432">
        <w:rPr>
          <w:rFonts w:ascii="Calibri" w:eastAsia="Calibri" w:hAnsi="Calibri"/>
          <w:color w:val="1F497D"/>
          <w:szCs w:val="22"/>
          <w:lang w:val="en-US" w:eastAsia="da-DK"/>
        </w:rPr>
        <w:tab/>
      </w:r>
      <w:r w:rsidRPr="00D16432">
        <w:rPr>
          <w:rFonts w:ascii="Calibri" w:eastAsia="Calibri" w:hAnsi="Calibri"/>
          <w:color w:val="1F497D"/>
          <w:szCs w:val="22"/>
          <w:lang w:val="en-US" w:eastAsia="da-DK"/>
        </w:rPr>
        <w:tab/>
      </w:r>
      <w:r w:rsidRPr="00D16432">
        <w:rPr>
          <w:rFonts w:ascii="Calibri" w:eastAsia="Calibri" w:hAnsi="Calibri"/>
          <w:color w:val="1F497D"/>
          <w:szCs w:val="22"/>
          <w:lang w:val="en-US" w:eastAsia="da-DK"/>
        </w:rPr>
        <w:tab/>
      </w:r>
      <w:r w:rsidRPr="00D16432">
        <w:rPr>
          <w:rFonts w:ascii="Calibri" w:eastAsia="Calibri" w:hAnsi="Calibri"/>
          <w:color w:val="000000"/>
          <w:szCs w:val="22"/>
          <w:lang w:val="en-US" w:eastAsia="da-DK"/>
        </w:rPr>
        <w:t>(</w:t>
      </w:r>
      <w:proofErr w:type="gramStart"/>
      <w:r w:rsidRPr="00D16432">
        <w:rPr>
          <w:rFonts w:ascii="Calibri" w:eastAsia="Calibri" w:hAnsi="Calibri"/>
          <w:color w:val="000000"/>
          <w:szCs w:val="22"/>
          <w:lang w:val="en-US" w:eastAsia="da-DK"/>
        </w:rPr>
        <w:t>characteristics</w:t>
      </w:r>
      <w:proofErr w:type="gramEnd"/>
      <w:r w:rsidRPr="00D16432">
        <w:rPr>
          <w:rFonts w:ascii="Calibri" w:eastAsia="Calibri" w:hAnsi="Calibri"/>
          <w:color w:val="000000"/>
          <w:szCs w:val="22"/>
          <w:lang w:val="en-US" w:eastAsia="da-DK"/>
        </w:rPr>
        <w:t xml:space="preserve"> and frequencies for RFID)</w:t>
      </w:r>
    </w:p>
    <w:p w:rsidR="00D16432" w:rsidRPr="00D16432" w:rsidRDefault="00D16432" w:rsidP="00D16432">
      <w:pPr>
        <w:spacing w:after="0"/>
        <w:jc w:val="left"/>
        <w:rPr>
          <w:rFonts w:ascii="Calibri" w:eastAsia="Calibri" w:hAnsi="Calibri"/>
          <w:b/>
          <w:color w:val="000000"/>
          <w:szCs w:val="22"/>
          <w:lang w:val="en-US" w:eastAsia="da-DK"/>
        </w:rPr>
      </w:pPr>
    </w:p>
    <w:p w:rsidR="00D16432" w:rsidRPr="00D16432" w:rsidRDefault="00D16432" w:rsidP="00D16432">
      <w:pPr>
        <w:spacing w:after="0"/>
        <w:jc w:val="left"/>
        <w:rPr>
          <w:rFonts w:ascii="Times New Roman" w:eastAsia="Calibri" w:hAnsi="Times New Roman"/>
          <w:color w:val="000000"/>
          <w:sz w:val="24"/>
          <w:szCs w:val="24"/>
          <w:lang w:val="en-US" w:eastAsia="da-DK"/>
        </w:rPr>
      </w:pPr>
      <w:r w:rsidRPr="00D16432">
        <w:rPr>
          <w:rFonts w:ascii="Calibri" w:eastAsia="Calibri" w:hAnsi="Calibri"/>
          <w:b/>
          <w:color w:val="000000"/>
          <w:szCs w:val="22"/>
          <w:lang w:val="en-US" w:eastAsia="da-DK"/>
        </w:rPr>
        <w:t>Other ITU-R reports in the SM series assigned to SG 1 can be found at:</w:t>
      </w:r>
      <w:r w:rsidRPr="00D16432">
        <w:rPr>
          <w:rFonts w:ascii="Calibri" w:eastAsia="Calibri" w:hAnsi="Calibri"/>
          <w:color w:val="1F497D"/>
          <w:szCs w:val="22"/>
          <w:lang w:val="en-US" w:eastAsia="da-DK"/>
        </w:rPr>
        <w:t xml:space="preserve"> </w:t>
      </w:r>
      <w:hyperlink r:id="rId22" w:history="1">
        <w:r w:rsidRPr="00D16432">
          <w:rPr>
            <w:rFonts w:ascii="Calibri" w:eastAsia="Calibri" w:hAnsi="Calibri"/>
            <w:color w:val="0000FF"/>
            <w:szCs w:val="22"/>
            <w:u w:val="single"/>
            <w:lang w:val="en-US" w:eastAsia="da-DK"/>
          </w:rPr>
          <w:t>http://www.itu.int/pub/R-REP-SM/en</w:t>
        </w:r>
      </w:hyperlink>
      <w:r w:rsidRPr="00D16432">
        <w:rPr>
          <w:rFonts w:ascii="Calibri" w:eastAsia="Calibri" w:hAnsi="Calibri"/>
          <w:color w:val="1F497D"/>
          <w:szCs w:val="22"/>
          <w:lang w:val="en-US" w:eastAsia="da-DK"/>
        </w:rPr>
        <w:t>.</w:t>
      </w:r>
    </w:p>
    <w:p w:rsidR="00D16432" w:rsidRPr="00D16432" w:rsidRDefault="00D16432" w:rsidP="00D16432">
      <w:pPr>
        <w:spacing w:after="0"/>
        <w:jc w:val="left"/>
        <w:rPr>
          <w:rFonts w:ascii="Times New Roman" w:eastAsia="Calibri" w:hAnsi="Times New Roman"/>
          <w:color w:val="000000"/>
          <w:sz w:val="24"/>
          <w:szCs w:val="24"/>
          <w:lang w:val="en-US" w:eastAsia="da-DK"/>
        </w:rPr>
      </w:pPr>
      <w:r w:rsidRPr="00D16432">
        <w:rPr>
          <w:rFonts w:ascii="Calibri" w:eastAsia="Calibri" w:hAnsi="Calibri"/>
          <w:color w:val="1F497D"/>
          <w:szCs w:val="22"/>
          <w:lang w:val="en-US" w:eastAsia="da-DK"/>
        </w:rPr>
        <w:t> </w:t>
      </w:r>
    </w:p>
    <w:p w:rsidR="00D16432" w:rsidRPr="00D16432" w:rsidRDefault="00D16432" w:rsidP="00D16432">
      <w:pPr>
        <w:spacing w:after="0"/>
        <w:jc w:val="left"/>
        <w:rPr>
          <w:rFonts w:ascii="Times New Roman" w:eastAsia="Calibri" w:hAnsi="Times New Roman"/>
          <w:color w:val="000000"/>
          <w:sz w:val="24"/>
          <w:szCs w:val="24"/>
          <w:lang w:val="en-US" w:eastAsia="da-DK"/>
        </w:rPr>
      </w:pPr>
      <w:r w:rsidRPr="00D16432">
        <w:rPr>
          <w:rFonts w:ascii="Calibri" w:eastAsia="Calibri" w:hAnsi="Calibri"/>
          <w:b/>
          <w:color w:val="000000"/>
          <w:szCs w:val="22"/>
          <w:lang w:val="en-US" w:eastAsia="da-DK"/>
        </w:rPr>
        <w:t>ITU-R Resolution</w:t>
      </w:r>
      <w:r w:rsidRPr="00D16432">
        <w:rPr>
          <w:rFonts w:ascii="Calibri" w:eastAsia="Calibri" w:hAnsi="Calibri"/>
          <w:color w:val="000000"/>
          <w:szCs w:val="22"/>
          <w:lang w:val="en-US" w:eastAsia="da-DK"/>
        </w:rPr>
        <w:t xml:space="preserve"> on these SRD topics under consideration in ITU-R SG 1 is:</w:t>
      </w:r>
    </w:p>
    <w:p w:rsidR="00D16432" w:rsidRPr="00D16432" w:rsidRDefault="00D16432" w:rsidP="00D16432">
      <w:pPr>
        <w:spacing w:after="0"/>
        <w:jc w:val="left"/>
        <w:rPr>
          <w:rFonts w:ascii="Times New Roman" w:eastAsia="Calibri" w:hAnsi="Times New Roman"/>
          <w:color w:val="000000"/>
          <w:sz w:val="24"/>
          <w:szCs w:val="24"/>
          <w:lang w:val="en-US" w:eastAsia="da-DK"/>
        </w:rPr>
      </w:pPr>
      <w:r w:rsidRPr="00D16432">
        <w:rPr>
          <w:rFonts w:ascii="Calibri" w:eastAsia="Calibri" w:hAnsi="Calibri"/>
          <w:color w:val="000000"/>
          <w:szCs w:val="22"/>
          <w:lang w:val="en-US" w:eastAsia="da-DK"/>
        </w:rPr>
        <w:t>- Resolution ITU-R 54-1:</w:t>
      </w:r>
      <w:r w:rsidRPr="00D16432">
        <w:rPr>
          <w:rFonts w:ascii="Calibri" w:eastAsia="Calibri" w:hAnsi="Calibri"/>
          <w:color w:val="1F497D"/>
          <w:szCs w:val="22"/>
          <w:lang w:val="en-US" w:eastAsia="da-DK"/>
        </w:rPr>
        <w:t xml:space="preserve"> </w:t>
      </w:r>
      <w:hyperlink r:id="rId23" w:history="1">
        <w:r w:rsidRPr="00D16432">
          <w:rPr>
            <w:rFonts w:ascii="Calibri" w:eastAsia="Calibri" w:hAnsi="Calibri"/>
            <w:color w:val="0000FF"/>
            <w:szCs w:val="22"/>
            <w:u w:val="single"/>
            <w:lang w:val="en-US" w:eastAsia="da-DK"/>
          </w:rPr>
          <w:t>http://www.itu.int/pub/R-RES-R.54-1-2012</w:t>
        </w:r>
      </w:hyperlink>
      <w:r w:rsidRPr="00D16432">
        <w:rPr>
          <w:rFonts w:ascii="Calibri" w:eastAsia="Calibri" w:hAnsi="Calibri"/>
          <w:color w:val="1F497D"/>
          <w:szCs w:val="22"/>
          <w:lang w:val="en-US" w:eastAsia="da-DK"/>
        </w:rPr>
        <w:t xml:space="preserve"> </w:t>
      </w:r>
    </w:p>
    <w:p w:rsidR="00D16432" w:rsidRPr="00D16432" w:rsidRDefault="00D16432" w:rsidP="00D16432">
      <w:pPr>
        <w:spacing w:after="0"/>
        <w:jc w:val="left"/>
        <w:rPr>
          <w:rFonts w:ascii="Times New Roman" w:eastAsia="Calibri" w:hAnsi="Times New Roman"/>
          <w:color w:val="000000"/>
          <w:sz w:val="24"/>
          <w:szCs w:val="24"/>
          <w:lang w:val="en-US" w:eastAsia="da-DK"/>
        </w:rPr>
      </w:pPr>
      <w:r w:rsidRPr="00D16432">
        <w:rPr>
          <w:rFonts w:ascii="Calibri" w:eastAsia="Calibri" w:hAnsi="Calibri"/>
          <w:color w:val="1F497D"/>
          <w:szCs w:val="22"/>
          <w:lang w:val="en-US" w:eastAsia="da-DK"/>
        </w:rPr>
        <w:t> </w:t>
      </w:r>
    </w:p>
    <w:p w:rsidR="00D16432" w:rsidRPr="00D16432" w:rsidRDefault="00D16432" w:rsidP="00D16432">
      <w:pPr>
        <w:spacing w:after="0"/>
        <w:jc w:val="left"/>
        <w:rPr>
          <w:rFonts w:ascii="Times New Roman" w:eastAsia="Calibri" w:hAnsi="Times New Roman"/>
          <w:color w:val="000000"/>
          <w:sz w:val="24"/>
          <w:szCs w:val="24"/>
          <w:lang w:val="en-US" w:eastAsia="da-DK"/>
        </w:rPr>
      </w:pPr>
      <w:r w:rsidRPr="00D16432">
        <w:rPr>
          <w:rFonts w:ascii="Calibri" w:eastAsia="Calibri" w:hAnsi="Calibri"/>
          <w:color w:val="000000"/>
          <w:szCs w:val="22"/>
          <w:lang w:val="en-US" w:eastAsia="da-DK"/>
        </w:rPr>
        <w:t>The 2012 edition of the Radio Regulations is available on-line free of charge at:</w:t>
      </w:r>
      <w:r w:rsidRPr="00D16432">
        <w:rPr>
          <w:rFonts w:ascii="Calibri" w:eastAsia="Calibri" w:hAnsi="Calibri"/>
          <w:color w:val="1F497D"/>
          <w:szCs w:val="22"/>
          <w:lang w:val="en-US" w:eastAsia="da-DK"/>
        </w:rPr>
        <w:t xml:space="preserve"> </w:t>
      </w:r>
      <w:hyperlink r:id="rId24" w:history="1">
        <w:r w:rsidRPr="00D16432">
          <w:rPr>
            <w:rFonts w:ascii="Calibri" w:eastAsia="Calibri" w:hAnsi="Calibri"/>
            <w:color w:val="0000FF"/>
            <w:szCs w:val="22"/>
            <w:u w:val="single"/>
            <w:lang w:val="en-US" w:eastAsia="da-DK"/>
          </w:rPr>
          <w:t>http://www.itu.int/pub/R-REG-RR-2012</w:t>
        </w:r>
      </w:hyperlink>
      <w:r w:rsidRPr="00D16432">
        <w:rPr>
          <w:rFonts w:ascii="Calibri" w:eastAsia="Calibri" w:hAnsi="Calibri"/>
          <w:color w:val="1F497D"/>
          <w:szCs w:val="22"/>
          <w:lang w:val="en-US" w:eastAsia="da-DK"/>
        </w:rPr>
        <w:t>.</w:t>
      </w:r>
    </w:p>
    <w:p w:rsidR="00D16432" w:rsidRPr="00D16432" w:rsidRDefault="00D16432" w:rsidP="00D16432">
      <w:pPr>
        <w:spacing w:after="0"/>
        <w:jc w:val="left"/>
        <w:rPr>
          <w:rFonts w:ascii="Times New Roman" w:eastAsia="Calibri" w:hAnsi="Times New Roman"/>
          <w:color w:val="000000"/>
          <w:sz w:val="24"/>
          <w:szCs w:val="24"/>
          <w:lang w:val="en-US" w:eastAsia="da-DK"/>
        </w:rPr>
      </w:pPr>
      <w:r w:rsidRPr="00D16432">
        <w:rPr>
          <w:rFonts w:ascii="Calibri" w:eastAsia="Calibri" w:hAnsi="Calibri"/>
          <w:color w:val="1F497D"/>
          <w:szCs w:val="22"/>
          <w:lang w:val="en-US" w:eastAsia="da-DK"/>
        </w:rPr>
        <w:t> </w:t>
      </w:r>
    </w:p>
    <w:p w:rsidR="00D16432" w:rsidRPr="00D16432" w:rsidRDefault="00D16432" w:rsidP="00D16432">
      <w:pPr>
        <w:spacing w:after="0"/>
        <w:jc w:val="left"/>
        <w:rPr>
          <w:rFonts w:ascii="Times New Roman" w:eastAsia="Calibri" w:hAnsi="Times New Roman"/>
          <w:color w:val="000000"/>
          <w:sz w:val="24"/>
          <w:szCs w:val="24"/>
          <w:lang w:val="en-US" w:eastAsia="da-DK"/>
        </w:rPr>
      </w:pPr>
      <w:r w:rsidRPr="00D16432">
        <w:rPr>
          <w:rFonts w:ascii="Calibri" w:eastAsia="Calibri" w:hAnsi="Calibri"/>
          <w:color w:val="000000"/>
          <w:szCs w:val="22"/>
          <w:lang w:val="en-US" w:eastAsia="da-DK"/>
        </w:rPr>
        <w:t>The WRC-15 booklet of the WRC-15 Agenda and related resolutions is also available on-line free of charge at:</w:t>
      </w:r>
      <w:r w:rsidRPr="00D16432">
        <w:rPr>
          <w:rFonts w:ascii="Calibri" w:eastAsia="Calibri" w:hAnsi="Calibri"/>
          <w:color w:val="1F497D"/>
          <w:szCs w:val="22"/>
          <w:lang w:val="en-US" w:eastAsia="da-DK"/>
        </w:rPr>
        <w:t xml:space="preserve"> </w:t>
      </w:r>
      <w:hyperlink r:id="rId25" w:history="1">
        <w:r w:rsidRPr="00D16432">
          <w:rPr>
            <w:rFonts w:ascii="Calibri" w:eastAsia="Calibri" w:hAnsi="Calibri"/>
            <w:color w:val="0000FF"/>
            <w:szCs w:val="22"/>
            <w:u w:val="single"/>
            <w:lang w:val="en-US" w:eastAsia="da-DK"/>
          </w:rPr>
          <w:t>http://www.itu.int/oth/R1201000001/en</w:t>
        </w:r>
      </w:hyperlink>
      <w:r w:rsidRPr="00D16432">
        <w:rPr>
          <w:rFonts w:ascii="Calibri" w:eastAsia="Calibri" w:hAnsi="Calibri"/>
          <w:color w:val="1F497D"/>
          <w:szCs w:val="22"/>
          <w:lang w:val="en-US" w:eastAsia="da-DK"/>
        </w:rPr>
        <w:t>.</w:t>
      </w:r>
    </w:p>
    <w:p w:rsidR="00D16432" w:rsidRPr="00D16432" w:rsidRDefault="00D16432" w:rsidP="00D16432">
      <w:pPr>
        <w:spacing w:after="0"/>
        <w:jc w:val="left"/>
        <w:rPr>
          <w:rFonts w:ascii="Times New Roman" w:eastAsia="Calibri" w:hAnsi="Times New Roman"/>
          <w:color w:val="000000"/>
          <w:sz w:val="24"/>
          <w:szCs w:val="24"/>
          <w:lang w:val="en-US" w:eastAsia="da-DK"/>
        </w:rPr>
      </w:pPr>
      <w:r w:rsidRPr="00D16432">
        <w:rPr>
          <w:rFonts w:ascii="Calibri" w:eastAsia="Calibri" w:hAnsi="Calibri"/>
          <w:color w:val="000000"/>
          <w:szCs w:val="22"/>
          <w:lang w:val="en-US" w:eastAsia="da-DK"/>
        </w:rPr>
        <w:t>The latest information regarding the on-going ITU-R preparatory studies on WRC-15 agenda items can be found at:</w:t>
      </w:r>
      <w:r w:rsidRPr="00D16432">
        <w:rPr>
          <w:rFonts w:ascii="Calibri" w:eastAsia="Calibri" w:hAnsi="Calibri"/>
          <w:color w:val="1F497D"/>
          <w:szCs w:val="22"/>
          <w:lang w:val="en-US" w:eastAsia="da-DK"/>
        </w:rPr>
        <w:t xml:space="preserve"> </w:t>
      </w:r>
      <w:hyperlink r:id="rId26" w:history="1">
        <w:r w:rsidRPr="00D16432">
          <w:rPr>
            <w:rFonts w:ascii="Calibri" w:eastAsia="Calibri" w:hAnsi="Calibri"/>
            <w:color w:val="0000FF"/>
            <w:szCs w:val="22"/>
            <w:u w:val="single"/>
            <w:lang w:val="en-US" w:eastAsia="da-DK"/>
          </w:rPr>
          <w:t>http://www.itu.int/ITU-R/go/rcpm-wrc-15-studies</w:t>
        </w:r>
      </w:hyperlink>
      <w:r w:rsidRPr="00D16432">
        <w:rPr>
          <w:rFonts w:ascii="Calibri" w:eastAsia="Calibri" w:hAnsi="Calibri"/>
          <w:color w:val="1F497D"/>
          <w:szCs w:val="22"/>
          <w:lang w:val="en-US" w:eastAsia="da-DK"/>
        </w:rPr>
        <w:t>.</w:t>
      </w:r>
    </w:p>
    <w:p w:rsidR="00D16432" w:rsidRPr="00D16432" w:rsidRDefault="00D16432" w:rsidP="00D16432">
      <w:pPr>
        <w:spacing w:after="0"/>
        <w:jc w:val="left"/>
        <w:rPr>
          <w:rFonts w:ascii="Times New Roman" w:eastAsia="Calibri" w:hAnsi="Times New Roman"/>
          <w:color w:val="000000"/>
          <w:sz w:val="24"/>
          <w:szCs w:val="24"/>
          <w:lang w:val="en-US" w:eastAsia="da-DK"/>
        </w:rPr>
      </w:pPr>
      <w:r w:rsidRPr="00D16432">
        <w:rPr>
          <w:rFonts w:ascii="Calibri" w:eastAsia="Calibri" w:hAnsi="Calibri"/>
          <w:color w:val="1F497D"/>
          <w:szCs w:val="22"/>
          <w:lang w:val="en-US" w:eastAsia="da-DK"/>
        </w:rPr>
        <w:t> </w:t>
      </w:r>
    </w:p>
    <w:p w:rsidR="00D16432" w:rsidRPr="00D16432" w:rsidRDefault="00D16432" w:rsidP="00D16432">
      <w:pPr>
        <w:numPr>
          <w:ilvl w:val="0"/>
          <w:numId w:val="33"/>
        </w:numPr>
        <w:spacing w:after="100" w:line="264" w:lineRule="auto"/>
        <w:jc w:val="left"/>
        <w:rPr>
          <w:color w:val="000000"/>
          <w:sz w:val="24"/>
          <w:szCs w:val="24"/>
          <w:lang w:val="en-GB"/>
        </w:rPr>
      </w:pPr>
      <w:r w:rsidRPr="00D16432">
        <w:rPr>
          <w:color w:val="000000"/>
          <w:sz w:val="24"/>
          <w:szCs w:val="24"/>
          <w:lang w:val="en-GB"/>
        </w:rPr>
        <w:t>Time Planning</w:t>
      </w:r>
    </w:p>
    <w:p w:rsidR="00D16432" w:rsidRPr="00D16432" w:rsidRDefault="00D16432" w:rsidP="00D16432">
      <w:pPr>
        <w:spacing w:after="0"/>
        <w:jc w:val="left"/>
        <w:rPr>
          <w:rFonts w:ascii="Times New Roman" w:eastAsia="Calibri" w:hAnsi="Times New Roman"/>
          <w:color w:val="000000"/>
          <w:sz w:val="24"/>
          <w:szCs w:val="24"/>
          <w:lang w:val="en-US" w:eastAsia="da-DK"/>
        </w:rPr>
      </w:pPr>
      <w:r w:rsidRPr="00D16432">
        <w:rPr>
          <w:rFonts w:ascii="Calibri" w:eastAsia="Calibri" w:hAnsi="Calibri"/>
          <w:color w:val="000000"/>
          <w:szCs w:val="22"/>
          <w:lang w:val="en-US" w:eastAsia="da-DK"/>
        </w:rPr>
        <w:t> </w:t>
      </w:r>
    </w:p>
    <w:p w:rsidR="00D16432" w:rsidRPr="00D16432" w:rsidRDefault="00D16432" w:rsidP="00D16432">
      <w:pPr>
        <w:tabs>
          <w:tab w:val="num" w:pos="1419"/>
        </w:tabs>
        <w:spacing w:after="100" w:line="264" w:lineRule="auto"/>
        <w:rPr>
          <w:color w:val="000000"/>
          <w:sz w:val="24"/>
          <w:szCs w:val="24"/>
          <w:lang w:val="en-GB"/>
        </w:rPr>
      </w:pPr>
      <w:r w:rsidRPr="00D16432">
        <w:rPr>
          <w:color w:val="000000"/>
          <w:sz w:val="24"/>
          <w:szCs w:val="24"/>
          <w:lang w:val="en-GB"/>
        </w:rPr>
        <w:t>The current plans for 2014 regarding the schedule of meetings for SG 1 and its WPs are as follows:</w:t>
      </w:r>
    </w:p>
    <w:p w:rsidR="00D16432" w:rsidRPr="00D16432" w:rsidRDefault="00D16432" w:rsidP="00D16432">
      <w:pPr>
        <w:spacing w:after="0"/>
        <w:jc w:val="left"/>
        <w:rPr>
          <w:rFonts w:ascii="Times New Roman" w:eastAsia="Calibri" w:hAnsi="Times New Roman"/>
          <w:color w:val="000000"/>
          <w:sz w:val="24"/>
          <w:szCs w:val="24"/>
          <w:lang w:val="en-US" w:eastAsia="da-DK"/>
        </w:rPr>
      </w:pPr>
      <w:r w:rsidRPr="00D16432">
        <w:rPr>
          <w:rFonts w:ascii="Calibri" w:eastAsia="Calibri" w:hAnsi="Calibri"/>
          <w:color w:val="000000"/>
          <w:szCs w:val="22"/>
          <w:lang w:val="en-US" w:eastAsia="da-DK"/>
        </w:rPr>
        <w:lastRenderedPageBreak/>
        <w:t xml:space="preserve">– </w:t>
      </w:r>
      <w:r w:rsidRPr="00D16432">
        <w:rPr>
          <w:rFonts w:ascii="Calibri" w:eastAsia="Calibri" w:hAnsi="Calibri"/>
          <w:b/>
          <w:bCs/>
          <w:color w:val="000000"/>
          <w:szCs w:val="22"/>
          <w:lang w:val="en-US" w:eastAsia="da-DK"/>
        </w:rPr>
        <w:t>WP 1B</w:t>
      </w:r>
      <w:r w:rsidRPr="00D16432">
        <w:rPr>
          <w:rFonts w:ascii="Calibri" w:eastAsia="Calibri" w:hAnsi="Calibri"/>
          <w:color w:val="000000"/>
          <w:szCs w:val="22"/>
          <w:lang w:val="en-US" w:eastAsia="da-DK"/>
        </w:rPr>
        <w:t>: Monday 20 to Tuesday 28 January 2014 (meeting in Geneva)</w:t>
      </w:r>
    </w:p>
    <w:p w:rsidR="00D16432" w:rsidRPr="00D16432" w:rsidRDefault="00D16432" w:rsidP="00D16432">
      <w:pPr>
        <w:spacing w:after="0"/>
        <w:ind w:left="720"/>
        <w:jc w:val="left"/>
        <w:rPr>
          <w:rFonts w:ascii="Times New Roman" w:eastAsia="Calibri" w:hAnsi="Times New Roman"/>
          <w:color w:val="000000"/>
          <w:sz w:val="24"/>
          <w:szCs w:val="24"/>
          <w:lang w:val="en-US" w:eastAsia="da-DK"/>
        </w:rPr>
      </w:pPr>
      <w:r w:rsidRPr="00D16432">
        <w:rPr>
          <w:rFonts w:ascii="Calibri" w:eastAsia="Calibri" w:hAnsi="Calibri"/>
          <w:color w:val="000000"/>
          <w:szCs w:val="22"/>
          <w:lang w:val="en-US" w:eastAsia="da-DK"/>
        </w:rPr>
        <w:t>(</w:t>
      </w:r>
      <w:proofErr w:type="gramStart"/>
      <w:r w:rsidRPr="00D16432">
        <w:rPr>
          <w:rFonts w:ascii="Calibri" w:eastAsia="Calibri" w:hAnsi="Calibri"/>
          <w:color w:val="000000"/>
          <w:szCs w:val="22"/>
          <w:lang w:val="en-US" w:eastAsia="da-DK"/>
        </w:rPr>
        <w:t>a</w:t>
      </w:r>
      <w:proofErr w:type="gramEnd"/>
      <w:r w:rsidRPr="00D16432">
        <w:rPr>
          <w:rFonts w:ascii="Calibri" w:eastAsia="Calibri" w:hAnsi="Calibri"/>
          <w:color w:val="000000"/>
          <w:szCs w:val="22"/>
          <w:lang w:val="en-US" w:eastAsia="da-DK"/>
        </w:rPr>
        <w:t xml:space="preserve"> meeting of the WP 1A Rapporteur Group on the revision of the ITU Handbook on Computer-Aided Techniques is planned in parallel also in Geneva)</w:t>
      </w:r>
    </w:p>
    <w:p w:rsidR="00D16432" w:rsidRPr="00D16432" w:rsidRDefault="00D16432" w:rsidP="00D16432">
      <w:pPr>
        <w:spacing w:after="0"/>
        <w:jc w:val="left"/>
        <w:rPr>
          <w:rFonts w:ascii="Times New Roman" w:eastAsia="Calibri" w:hAnsi="Times New Roman"/>
          <w:color w:val="000000"/>
          <w:sz w:val="24"/>
          <w:szCs w:val="24"/>
          <w:lang w:val="en-US" w:eastAsia="da-DK"/>
        </w:rPr>
      </w:pPr>
      <w:r w:rsidRPr="00D16432">
        <w:rPr>
          <w:rFonts w:ascii="Calibri" w:eastAsia="Calibri" w:hAnsi="Calibri"/>
          <w:color w:val="000000"/>
          <w:szCs w:val="22"/>
          <w:lang w:val="en-US" w:eastAsia="da-DK"/>
        </w:rPr>
        <w:t xml:space="preserve">– </w:t>
      </w:r>
      <w:r w:rsidRPr="00D16432">
        <w:rPr>
          <w:rFonts w:ascii="Calibri" w:eastAsia="Calibri" w:hAnsi="Calibri"/>
          <w:b/>
          <w:bCs/>
          <w:color w:val="000000"/>
          <w:szCs w:val="22"/>
          <w:lang w:val="en-US" w:eastAsia="da-DK"/>
        </w:rPr>
        <w:t>WP 1A, WP 1B and WP 1C</w:t>
      </w:r>
      <w:r w:rsidRPr="00D16432">
        <w:rPr>
          <w:rFonts w:ascii="Calibri" w:eastAsia="Calibri" w:hAnsi="Calibri"/>
          <w:color w:val="000000"/>
          <w:szCs w:val="22"/>
          <w:lang w:val="en-US" w:eastAsia="da-DK"/>
        </w:rPr>
        <w:t>: Tuesday 3 to Wednesday 11 June 2014 (meetings in Geneva)</w:t>
      </w:r>
    </w:p>
    <w:p w:rsidR="00D16432" w:rsidRPr="00D16432" w:rsidRDefault="00D16432" w:rsidP="00D16432">
      <w:pPr>
        <w:spacing w:after="0"/>
        <w:jc w:val="left"/>
        <w:rPr>
          <w:rFonts w:ascii="Times New Roman" w:eastAsia="Calibri" w:hAnsi="Times New Roman"/>
          <w:color w:val="000000"/>
          <w:sz w:val="24"/>
          <w:szCs w:val="24"/>
          <w:lang w:val="en-US" w:eastAsia="da-DK"/>
        </w:rPr>
      </w:pPr>
      <w:r w:rsidRPr="00D16432">
        <w:rPr>
          <w:rFonts w:ascii="Calibri" w:eastAsia="Calibri" w:hAnsi="Calibri"/>
          <w:color w:val="000000"/>
          <w:szCs w:val="22"/>
          <w:lang w:val="en-US" w:eastAsia="da-DK"/>
        </w:rPr>
        <w:t xml:space="preserve">– </w:t>
      </w:r>
      <w:r w:rsidRPr="00D16432">
        <w:rPr>
          <w:rFonts w:ascii="Calibri" w:eastAsia="Calibri" w:hAnsi="Calibri"/>
          <w:b/>
          <w:bCs/>
          <w:color w:val="000000"/>
          <w:szCs w:val="22"/>
          <w:lang w:val="en-US" w:eastAsia="da-DK"/>
        </w:rPr>
        <w:t>SG 1</w:t>
      </w:r>
      <w:r w:rsidRPr="00D16432">
        <w:rPr>
          <w:rFonts w:ascii="Calibri" w:eastAsia="Calibri" w:hAnsi="Calibri"/>
          <w:color w:val="000000"/>
          <w:szCs w:val="22"/>
          <w:lang w:val="en-US" w:eastAsia="da-DK"/>
        </w:rPr>
        <w:t>: Thursday 12 June 2014 (meeting in Geneva)</w:t>
      </w:r>
    </w:p>
    <w:p w:rsidR="00D16432" w:rsidRPr="00D16432" w:rsidRDefault="00D16432" w:rsidP="00D16432">
      <w:pPr>
        <w:tabs>
          <w:tab w:val="num" w:pos="1419"/>
        </w:tabs>
        <w:spacing w:after="100" w:line="264" w:lineRule="auto"/>
        <w:rPr>
          <w:color w:val="000000"/>
          <w:sz w:val="24"/>
          <w:szCs w:val="24"/>
          <w:lang w:val="en-GB"/>
        </w:rPr>
      </w:pPr>
    </w:p>
    <w:p w:rsidR="00D16432" w:rsidRPr="00D16432" w:rsidRDefault="00D16432" w:rsidP="00D16432">
      <w:pPr>
        <w:tabs>
          <w:tab w:val="num" w:pos="1419"/>
        </w:tabs>
        <w:spacing w:after="100" w:line="264" w:lineRule="auto"/>
        <w:rPr>
          <w:color w:val="000000"/>
          <w:sz w:val="24"/>
          <w:szCs w:val="24"/>
          <w:lang w:val="en-GB"/>
        </w:rPr>
      </w:pPr>
      <w:r w:rsidRPr="00D16432">
        <w:rPr>
          <w:color w:val="000000"/>
          <w:sz w:val="24"/>
          <w:szCs w:val="24"/>
          <w:lang w:val="en-GB"/>
        </w:rPr>
        <w:t xml:space="preserve">Note: the meeting schedule in June 2014 is one day longer than usual and the opening day of the SG1 block, Tuesday, 3 June 2014, could be used for a workshop. The </w:t>
      </w:r>
      <w:proofErr w:type="spellStart"/>
      <w:r w:rsidRPr="00D16432">
        <w:rPr>
          <w:color w:val="000000"/>
          <w:sz w:val="24"/>
          <w:szCs w:val="24"/>
          <w:lang w:val="en-GB"/>
        </w:rPr>
        <w:t>ususal</w:t>
      </w:r>
      <w:proofErr w:type="spellEnd"/>
      <w:r w:rsidRPr="00D16432">
        <w:rPr>
          <w:color w:val="000000"/>
          <w:sz w:val="24"/>
          <w:szCs w:val="24"/>
          <w:lang w:val="en-GB"/>
        </w:rPr>
        <w:t xml:space="preserve"> Joint WP1A-1B-1C plenary session </w:t>
      </w:r>
      <w:r w:rsidR="000419C5">
        <w:rPr>
          <w:color w:val="000000"/>
          <w:sz w:val="24"/>
          <w:szCs w:val="24"/>
          <w:lang w:val="en-GB"/>
        </w:rPr>
        <w:t xml:space="preserve">is </w:t>
      </w:r>
      <w:r w:rsidRPr="00D16432">
        <w:rPr>
          <w:color w:val="000000"/>
          <w:sz w:val="24"/>
          <w:szCs w:val="24"/>
          <w:lang w:val="en-GB"/>
        </w:rPr>
        <w:t>from 09:30-10-30h (afterwards, WP1A and WP1C plenaries). An SRD/UWB workshop (WP1B related) could be held from 11-18 h. The proposal should be made via WGFM to the ITU-R WP1B in January 2014.</w:t>
      </w:r>
    </w:p>
    <w:p w:rsidR="00D16432" w:rsidRPr="00D16432" w:rsidRDefault="00D16432" w:rsidP="00D16432">
      <w:pPr>
        <w:tabs>
          <w:tab w:val="num" w:pos="1419"/>
        </w:tabs>
        <w:spacing w:after="100" w:line="264" w:lineRule="auto"/>
        <w:rPr>
          <w:color w:val="000000"/>
          <w:sz w:val="24"/>
          <w:szCs w:val="24"/>
          <w:lang w:val="en-GB"/>
        </w:rPr>
      </w:pPr>
      <w:r w:rsidRPr="00D16432">
        <w:rPr>
          <w:color w:val="000000"/>
          <w:sz w:val="24"/>
          <w:szCs w:val="24"/>
          <w:lang w:val="en-GB"/>
        </w:rPr>
        <w:t xml:space="preserve">Of course </w:t>
      </w:r>
      <w:r w:rsidR="000419C5" w:rsidRPr="00D16432">
        <w:rPr>
          <w:color w:val="000000"/>
          <w:sz w:val="24"/>
          <w:szCs w:val="24"/>
          <w:lang w:val="en-GB"/>
        </w:rPr>
        <w:t>this entire</w:t>
      </w:r>
      <w:r w:rsidRPr="00D16432">
        <w:rPr>
          <w:color w:val="000000"/>
          <w:sz w:val="24"/>
          <w:szCs w:val="24"/>
          <w:lang w:val="en-GB"/>
        </w:rPr>
        <w:t xml:space="preserve"> preliminary schedule would have to be agreed upon by the SG 1 Steering Committee and the participants at the January 2014 meeting the WP 1B. Alternatively, one could then be obliged to either move this workshop to Monday 2 June 2014 or start the SG 1 block of meetings on 4 June 2004, but in both cases there would then be a risk of less people attending the SRD/UWB Workshop. Therefore, CEPT suggests to target the Tuesday 3 June 2014 for this Workshop in the CEPT proposal document.</w:t>
      </w:r>
    </w:p>
    <w:p w:rsidR="00D16432" w:rsidRPr="00D16432" w:rsidRDefault="00D16432" w:rsidP="00D16432">
      <w:pPr>
        <w:tabs>
          <w:tab w:val="num" w:pos="1419"/>
        </w:tabs>
        <w:spacing w:after="100" w:line="264" w:lineRule="auto"/>
        <w:rPr>
          <w:color w:val="000000"/>
          <w:sz w:val="24"/>
          <w:szCs w:val="24"/>
          <w:lang w:val="en-GB"/>
        </w:rPr>
      </w:pPr>
    </w:p>
    <w:p w:rsidR="00D16432" w:rsidRPr="00D16432" w:rsidRDefault="00D16432" w:rsidP="00D16432">
      <w:pPr>
        <w:tabs>
          <w:tab w:val="num" w:pos="1419"/>
        </w:tabs>
        <w:spacing w:after="100" w:line="264" w:lineRule="auto"/>
        <w:rPr>
          <w:color w:val="000000"/>
          <w:sz w:val="24"/>
          <w:szCs w:val="24"/>
          <w:lang w:val="en-GB"/>
        </w:rPr>
      </w:pPr>
      <w:r w:rsidRPr="00D16432">
        <w:rPr>
          <w:color w:val="000000"/>
          <w:sz w:val="24"/>
          <w:szCs w:val="24"/>
          <w:lang w:val="en-GB"/>
        </w:rPr>
        <w:t xml:space="preserve">Please note that an association representing some UWB manufacturers have also contacted the ITU-R in the summer 2013 with a request for a workshop. </w:t>
      </w:r>
    </w:p>
    <w:p w:rsidR="00D16432" w:rsidRPr="00D16432" w:rsidRDefault="00D16432" w:rsidP="00D16432">
      <w:pPr>
        <w:tabs>
          <w:tab w:val="num" w:pos="1419"/>
        </w:tabs>
        <w:spacing w:after="100" w:line="264" w:lineRule="auto"/>
        <w:rPr>
          <w:color w:val="000000"/>
          <w:sz w:val="24"/>
          <w:szCs w:val="24"/>
          <w:lang w:val="en-GB"/>
        </w:rPr>
      </w:pPr>
    </w:p>
    <w:p w:rsidR="00D16432" w:rsidRPr="00D16432" w:rsidRDefault="00D16432" w:rsidP="00D16432">
      <w:pPr>
        <w:numPr>
          <w:ilvl w:val="0"/>
          <w:numId w:val="33"/>
        </w:numPr>
        <w:spacing w:after="100" w:line="264" w:lineRule="auto"/>
        <w:jc w:val="left"/>
        <w:rPr>
          <w:color w:val="000000"/>
          <w:sz w:val="24"/>
          <w:szCs w:val="24"/>
          <w:lang w:val="en-GB"/>
        </w:rPr>
      </w:pPr>
      <w:r w:rsidRPr="00D16432">
        <w:rPr>
          <w:color w:val="000000"/>
          <w:sz w:val="24"/>
          <w:szCs w:val="24"/>
          <w:lang w:val="en-GB"/>
        </w:rPr>
        <w:t>Organisation</w:t>
      </w:r>
    </w:p>
    <w:p w:rsidR="00D16432" w:rsidRPr="00D16432" w:rsidRDefault="00D16432" w:rsidP="00D16432">
      <w:pPr>
        <w:spacing w:after="100" w:line="264" w:lineRule="auto"/>
        <w:rPr>
          <w:color w:val="000000"/>
          <w:sz w:val="24"/>
          <w:szCs w:val="24"/>
          <w:lang w:val="en-GB"/>
        </w:rPr>
      </w:pPr>
      <w:r w:rsidRPr="00D16432">
        <w:rPr>
          <w:color w:val="000000"/>
          <w:sz w:val="24"/>
          <w:szCs w:val="24"/>
          <w:lang w:val="en-GB"/>
        </w:rPr>
        <w:t>SRD/MG is going to request WGFM and ECC to endorse that SRD/MG and the Office are tasked to support the initiative. The proposal should be made in a way to indicate that CEPT is willing to organise the workshop (incl. call, agenda etc.) in cooperation with ITU-R which would take place in June 2014 in Geneva at the ITU-R.  SRD/MG also agreed that it is important to keep the focus of the initiative on SRD and UWB issues in relation to Resolution ITU-R 54 since the workshop is foreseen as a one-day event</w:t>
      </w:r>
      <w:proofErr w:type="gramStart"/>
      <w:r w:rsidRPr="00D16432">
        <w:rPr>
          <w:color w:val="000000"/>
          <w:sz w:val="24"/>
          <w:szCs w:val="24"/>
          <w:lang w:val="en-GB"/>
        </w:rPr>
        <w:t>..</w:t>
      </w:r>
      <w:proofErr w:type="gramEnd"/>
      <w:r w:rsidRPr="00D16432">
        <w:rPr>
          <w:color w:val="000000"/>
          <w:sz w:val="24"/>
          <w:szCs w:val="24"/>
          <w:lang w:val="en-GB"/>
        </w:rPr>
        <w:t xml:space="preserve"> This is an initiative from CEPT however CEPT also recognises the interest from other regions and a joint ITU-R SG 1/CEPT organisation could be acceptable to enable possible presentations from outside CEPT.</w:t>
      </w:r>
    </w:p>
    <w:p w:rsidR="00D16432" w:rsidRPr="00D16432" w:rsidRDefault="00D16432" w:rsidP="00D16432">
      <w:pPr>
        <w:spacing w:after="100" w:line="264" w:lineRule="auto"/>
        <w:rPr>
          <w:color w:val="000000"/>
          <w:sz w:val="24"/>
          <w:szCs w:val="24"/>
          <w:lang w:val="en-GB"/>
        </w:rPr>
      </w:pPr>
      <w:r w:rsidRPr="00D16432">
        <w:rPr>
          <w:color w:val="000000"/>
          <w:sz w:val="24"/>
          <w:szCs w:val="24"/>
          <w:lang w:val="en-GB"/>
        </w:rPr>
        <w:t>This proposal is going to be further discussed at the next WG FM meeting and may result in a contribution to the next WP 1B meeting in January 2014 proposing to organise this Workshop on 3 June 2014 in conjunction with the SG 1 block of meetings in June 2014.</w:t>
      </w:r>
    </w:p>
    <w:p w:rsidR="00D16432" w:rsidRPr="00D16432" w:rsidRDefault="00D16432" w:rsidP="00D16432">
      <w:pPr>
        <w:spacing w:after="100" w:line="264" w:lineRule="auto"/>
        <w:rPr>
          <w:color w:val="000000"/>
          <w:sz w:val="24"/>
          <w:szCs w:val="24"/>
          <w:lang w:val="en-GB"/>
        </w:rPr>
      </w:pPr>
      <w:r w:rsidRPr="00D16432">
        <w:rPr>
          <w:color w:val="000000"/>
          <w:sz w:val="24"/>
          <w:szCs w:val="24"/>
          <w:lang w:val="en-GB"/>
        </w:rPr>
        <w:t>The proposal from WG FM will be sent by the ITU-R SG 1 Chairman to the members of the ITU-R SG 1 Steering Committee to encourage the participation of other regional speakers as well as to discuss the Workshop program during the WP1B meeting in January 2014. In addition, this proposal from WGFM could be brought to the attention of other regional groups/organisations by ITU-R Counsellor and ITU-R SG1 Steering Committee.</w:t>
      </w:r>
    </w:p>
    <w:p w:rsidR="00D16432" w:rsidRPr="00D16432" w:rsidRDefault="00D16432" w:rsidP="00D16432">
      <w:pPr>
        <w:spacing w:after="0"/>
        <w:jc w:val="left"/>
        <w:rPr>
          <w:color w:val="000000"/>
          <w:sz w:val="24"/>
          <w:szCs w:val="24"/>
          <w:lang w:val="en-GB"/>
        </w:rPr>
      </w:pPr>
      <w:r w:rsidRPr="00D16432">
        <w:rPr>
          <w:color w:val="000000"/>
          <w:sz w:val="24"/>
          <w:szCs w:val="24"/>
          <w:lang w:val="en-GB"/>
        </w:rPr>
        <w:br w:type="page"/>
      </w:r>
    </w:p>
    <w:tbl>
      <w:tblPr>
        <w:tblW w:w="0" w:type="auto"/>
        <w:tblInd w:w="-324" w:type="dxa"/>
        <w:tblCellMar>
          <w:left w:w="10" w:type="dxa"/>
          <w:right w:w="10" w:type="dxa"/>
        </w:tblCellMar>
        <w:tblLook w:val="04A0" w:firstRow="1" w:lastRow="0" w:firstColumn="1" w:lastColumn="0" w:noHBand="0" w:noVBand="1"/>
      </w:tblPr>
      <w:tblGrid>
        <w:gridCol w:w="9896"/>
      </w:tblGrid>
      <w:tr w:rsidR="00D16432" w:rsidRPr="00D16432" w:rsidTr="00DB4B8E">
        <w:trPr>
          <w:cantSplit/>
        </w:trPr>
        <w:tc>
          <w:tcPr>
            <w:tcW w:w="10028" w:type="dxa"/>
            <w:shd w:val="clear" w:color="auto" w:fill="FFFFFF"/>
            <w:tcMar>
              <w:top w:w="0" w:type="dxa"/>
              <w:left w:w="108" w:type="dxa"/>
              <w:bottom w:w="0" w:type="dxa"/>
              <w:right w:w="108" w:type="dxa"/>
            </w:tcMar>
            <w:hideMark/>
          </w:tcPr>
          <w:p w:rsidR="00D16432" w:rsidRPr="00D16432" w:rsidRDefault="00D16432" w:rsidP="00D16432">
            <w:pPr>
              <w:keepNext/>
              <w:keepLines/>
              <w:numPr>
                <w:ilvl w:val="0"/>
                <w:numId w:val="33"/>
              </w:numPr>
              <w:tabs>
                <w:tab w:val="left" w:pos="1134"/>
                <w:tab w:val="left" w:pos="1871"/>
                <w:tab w:val="left" w:pos="2268"/>
              </w:tabs>
              <w:suppressAutoHyphens/>
              <w:spacing w:before="480" w:after="0" w:line="100" w:lineRule="atLeast"/>
              <w:jc w:val="center"/>
              <w:rPr>
                <w:rFonts w:ascii="Times New Roman" w:hAnsi="Times New Roman"/>
                <w:caps/>
                <w:color w:val="00000A"/>
                <w:sz w:val="28"/>
                <w:lang w:val="en-US" w:eastAsia="en-US"/>
              </w:rPr>
            </w:pPr>
            <w:r w:rsidRPr="00D16432">
              <w:rPr>
                <w:rFonts w:ascii="Times New Roman" w:hAnsi="Times New Roman"/>
                <w:caps/>
                <w:color w:val="00000A"/>
                <w:sz w:val="28"/>
                <w:lang w:val="en-US" w:eastAsia="en-US"/>
              </w:rPr>
              <w:lastRenderedPageBreak/>
              <w:t>CEPT preliminary draft Workshop Proposal to ITU-R SG-1</w:t>
            </w:r>
          </w:p>
        </w:tc>
      </w:tr>
      <w:tr w:rsidR="00D16432" w:rsidRPr="00D16432" w:rsidTr="00DB4B8E">
        <w:trPr>
          <w:cantSplit/>
        </w:trPr>
        <w:tc>
          <w:tcPr>
            <w:tcW w:w="10028" w:type="dxa"/>
            <w:shd w:val="clear" w:color="auto" w:fill="FFFFFF"/>
            <w:tcMar>
              <w:top w:w="0" w:type="dxa"/>
              <w:left w:w="108" w:type="dxa"/>
              <w:bottom w:w="0" w:type="dxa"/>
              <w:right w:w="108" w:type="dxa"/>
            </w:tcMar>
            <w:hideMark/>
          </w:tcPr>
          <w:p w:rsidR="00D16432" w:rsidRPr="00D16432" w:rsidRDefault="00D16432" w:rsidP="00D16432">
            <w:pPr>
              <w:keepNext/>
              <w:keepLines/>
              <w:tabs>
                <w:tab w:val="left" w:pos="1134"/>
                <w:tab w:val="left" w:pos="1871"/>
                <w:tab w:val="left" w:pos="2268"/>
              </w:tabs>
              <w:suppressAutoHyphens/>
              <w:spacing w:before="240" w:after="0" w:line="100" w:lineRule="atLeast"/>
              <w:jc w:val="center"/>
              <w:rPr>
                <w:rFonts w:ascii="Times New Roman Bold" w:hAnsi="Times New Roman Bold"/>
                <w:b/>
                <w:color w:val="00000A"/>
                <w:sz w:val="28"/>
                <w:lang w:val="en-US" w:eastAsia="en-US"/>
              </w:rPr>
            </w:pPr>
            <w:bookmarkStart w:id="1" w:name="dtitle3"/>
            <w:bookmarkStart w:id="2" w:name="dtitle21"/>
            <w:bookmarkEnd w:id="1"/>
            <w:bookmarkEnd w:id="2"/>
            <w:r w:rsidRPr="00D16432">
              <w:rPr>
                <w:rFonts w:ascii="Times New Roman Bold" w:hAnsi="Times New Roman Bold"/>
                <w:b/>
                <w:color w:val="00000A"/>
                <w:sz w:val="28"/>
                <w:lang w:val="en-US" w:eastAsia="en-US"/>
              </w:rPr>
              <w:t xml:space="preserve">UWB Global Adoption and SRD Spectrum Usage </w:t>
            </w:r>
            <w:proofErr w:type="spellStart"/>
            <w:r w:rsidRPr="00D16432">
              <w:rPr>
                <w:rFonts w:ascii="Times New Roman Bold" w:hAnsi="Times New Roman Bold"/>
                <w:b/>
                <w:color w:val="00000A"/>
                <w:sz w:val="28"/>
                <w:lang w:val="en-US" w:eastAsia="en-US"/>
              </w:rPr>
              <w:t>Harmonisation</w:t>
            </w:r>
            <w:proofErr w:type="spellEnd"/>
            <w:r w:rsidRPr="00D16432">
              <w:rPr>
                <w:rFonts w:ascii="Times New Roman Bold" w:hAnsi="Times New Roman Bold"/>
                <w:b/>
                <w:color w:val="00000A"/>
                <w:sz w:val="28"/>
                <w:lang w:val="en-US" w:eastAsia="en-US"/>
              </w:rPr>
              <w:t xml:space="preserve"> Initiative</w:t>
            </w:r>
          </w:p>
        </w:tc>
      </w:tr>
      <w:tr w:rsidR="00D16432" w:rsidRPr="00D16432" w:rsidTr="00DB4B8E">
        <w:trPr>
          <w:cantSplit/>
        </w:trPr>
        <w:tc>
          <w:tcPr>
            <w:tcW w:w="10028" w:type="dxa"/>
            <w:shd w:val="clear" w:color="auto" w:fill="FFFFFF"/>
            <w:tcMar>
              <w:top w:w="0" w:type="dxa"/>
              <w:left w:w="108" w:type="dxa"/>
              <w:bottom w:w="0" w:type="dxa"/>
              <w:right w:w="108" w:type="dxa"/>
            </w:tcMar>
          </w:tcPr>
          <w:p w:rsidR="00D16432" w:rsidRPr="00D16432" w:rsidRDefault="00D16432" w:rsidP="00D16432">
            <w:pPr>
              <w:tabs>
                <w:tab w:val="left" w:pos="1134"/>
                <w:tab w:val="left" w:pos="1871"/>
                <w:tab w:val="left" w:pos="2268"/>
              </w:tabs>
              <w:suppressAutoHyphens/>
              <w:overflowPunct w:val="0"/>
              <w:spacing w:before="240" w:after="0" w:line="100" w:lineRule="atLeast"/>
              <w:jc w:val="center"/>
              <w:rPr>
                <w:rFonts w:ascii="Times New Roman" w:hAnsi="Times New Roman"/>
                <w:color w:val="00000A"/>
                <w:sz w:val="28"/>
                <w:lang w:val="en-US" w:eastAsia="en-US"/>
              </w:rPr>
            </w:pPr>
            <w:bookmarkStart w:id="3" w:name="dbreak"/>
            <w:bookmarkStart w:id="4" w:name="dtitle31"/>
            <w:bookmarkEnd w:id="3"/>
            <w:bookmarkEnd w:id="4"/>
          </w:p>
        </w:tc>
      </w:tr>
    </w:tbl>
    <w:p w:rsidR="00D16432" w:rsidRPr="00D16432" w:rsidRDefault="00D16432" w:rsidP="00D16432">
      <w:pPr>
        <w:tabs>
          <w:tab w:val="left" w:pos="916"/>
          <w:tab w:val="left" w:pos="1134"/>
          <w:tab w:val="left" w:pos="1832"/>
          <w:tab w:val="left" w:pos="1871"/>
          <w:tab w:val="left" w:pos="2268"/>
          <w:tab w:val="left" w:pos="2748"/>
          <w:tab w:val="left" w:pos="3664"/>
          <w:tab w:val="left" w:pos="4580"/>
          <w:tab w:val="left" w:pos="5496"/>
          <w:tab w:val="left" w:pos="5954"/>
          <w:tab w:val="left" w:pos="6412"/>
          <w:tab w:val="left" w:pos="7328"/>
          <w:tab w:val="left" w:pos="8244"/>
          <w:tab w:val="left" w:pos="9160"/>
          <w:tab w:val="right" w:pos="9639"/>
          <w:tab w:val="left" w:pos="10076"/>
          <w:tab w:val="left" w:pos="10992"/>
          <w:tab w:val="left" w:pos="11908"/>
          <w:tab w:val="left" w:pos="12824"/>
          <w:tab w:val="left" w:pos="13740"/>
          <w:tab w:val="left" w:pos="14656"/>
        </w:tabs>
        <w:suppressAutoHyphens/>
        <w:overflowPunct w:val="0"/>
        <w:spacing w:after="0" w:line="100" w:lineRule="atLeast"/>
        <w:jc w:val="left"/>
        <w:rPr>
          <w:rFonts w:ascii="Times New Roman" w:hAnsi="Times New Roman"/>
          <w:color w:val="00000A"/>
          <w:sz w:val="24"/>
          <w:lang w:val="en-US" w:eastAsia="zh-CN"/>
        </w:rPr>
      </w:pPr>
      <w:r w:rsidRPr="00D16432">
        <w:rPr>
          <w:rFonts w:ascii="Times New Roman" w:hAnsi="Times New Roman"/>
          <w:b/>
          <w:bCs/>
          <w:color w:val="00000A"/>
          <w:sz w:val="24"/>
          <w:u w:val="single"/>
          <w:lang w:val="en-US" w:eastAsia="zh-CN"/>
        </w:rPr>
        <w:t>Introduction</w:t>
      </w:r>
      <w:r w:rsidRPr="00D16432">
        <w:rPr>
          <w:rFonts w:ascii="Times New Roman" w:hAnsi="Times New Roman"/>
          <w:b/>
          <w:bCs/>
          <w:color w:val="00000A"/>
          <w:sz w:val="24"/>
          <w:lang w:val="en-US" w:eastAsia="zh-CN"/>
        </w:rPr>
        <w:t>:</w:t>
      </w:r>
      <w:r w:rsidRPr="00D16432">
        <w:rPr>
          <w:rFonts w:ascii="Times New Roman" w:hAnsi="Times New Roman"/>
          <w:color w:val="00000A"/>
          <w:sz w:val="24"/>
          <w:lang w:val="en-US" w:eastAsia="zh-CN"/>
        </w:rPr>
        <w:br/>
      </w:r>
      <w:r w:rsidRPr="00D16432">
        <w:rPr>
          <w:rFonts w:ascii="Times New Roman" w:hAnsi="Times New Roman"/>
          <w:color w:val="00000A"/>
          <w:sz w:val="24"/>
          <w:lang w:val="en-US" w:eastAsia="zh-CN"/>
        </w:rPr>
        <w:br/>
        <w:t xml:space="preserve">In order to accommodate the explosive growth and cross border proliferation of short range </w:t>
      </w:r>
      <w:proofErr w:type="spellStart"/>
      <w:r w:rsidRPr="00D16432">
        <w:rPr>
          <w:rFonts w:ascii="Times New Roman" w:hAnsi="Times New Roman"/>
          <w:color w:val="00000A"/>
          <w:sz w:val="24"/>
          <w:lang w:val="en-US" w:eastAsia="zh-CN"/>
        </w:rPr>
        <w:t>radiocommunication</w:t>
      </w:r>
      <w:proofErr w:type="spellEnd"/>
      <w:r w:rsidRPr="00D16432">
        <w:rPr>
          <w:rFonts w:ascii="Times New Roman" w:hAnsi="Times New Roman"/>
          <w:color w:val="00000A"/>
          <w:sz w:val="24"/>
          <w:lang w:val="en-US" w:eastAsia="zh-CN"/>
        </w:rPr>
        <w:t xml:space="preserve"> devices (SRD's), including UWB global adoption, in an effort to encourage both an </w:t>
      </w:r>
      <w:proofErr w:type="spellStart"/>
      <w:r w:rsidRPr="00D16432">
        <w:rPr>
          <w:rFonts w:ascii="Times New Roman" w:hAnsi="Times New Roman"/>
          <w:color w:val="00000A"/>
          <w:sz w:val="24"/>
          <w:lang w:val="en-US" w:eastAsia="zh-CN"/>
        </w:rPr>
        <w:t>organised</w:t>
      </w:r>
      <w:proofErr w:type="spellEnd"/>
      <w:r w:rsidRPr="00D16432">
        <w:rPr>
          <w:rFonts w:ascii="Times New Roman" w:hAnsi="Times New Roman"/>
          <w:color w:val="00000A"/>
          <w:sz w:val="24"/>
          <w:lang w:val="en-US" w:eastAsia="zh-CN"/>
        </w:rPr>
        <w:t xml:space="preserve"> and fully </w:t>
      </w:r>
      <w:proofErr w:type="spellStart"/>
      <w:r w:rsidRPr="00D16432">
        <w:rPr>
          <w:rFonts w:ascii="Times New Roman" w:hAnsi="Times New Roman"/>
          <w:color w:val="00000A"/>
          <w:sz w:val="24"/>
          <w:lang w:val="en-US" w:eastAsia="zh-CN"/>
        </w:rPr>
        <w:t>realised</w:t>
      </w:r>
      <w:proofErr w:type="spellEnd"/>
      <w:r w:rsidRPr="00D16432">
        <w:rPr>
          <w:rFonts w:ascii="Times New Roman" w:hAnsi="Times New Roman"/>
          <w:color w:val="00000A"/>
          <w:sz w:val="24"/>
          <w:lang w:val="en-US" w:eastAsia="zh-CN"/>
        </w:rPr>
        <w:t xml:space="preserve"> implementation of the newest technologies available, </w:t>
      </w:r>
      <w:proofErr w:type="spellStart"/>
      <w:r w:rsidRPr="00D16432">
        <w:rPr>
          <w:rFonts w:ascii="Times New Roman" w:hAnsi="Times New Roman"/>
          <w:color w:val="00000A"/>
          <w:sz w:val="24"/>
          <w:lang w:val="en-US" w:eastAsia="zh-CN"/>
        </w:rPr>
        <w:t>harmonisation</w:t>
      </w:r>
      <w:proofErr w:type="spellEnd"/>
      <w:r w:rsidRPr="00D16432">
        <w:rPr>
          <w:rFonts w:ascii="Times New Roman" w:hAnsi="Times New Roman"/>
          <w:color w:val="00000A"/>
          <w:sz w:val="24"/>
          <w:lang w:val="en-US" w:eastAsia="zh-CN"/>
        </w:rPr>
        <w:t xml:space="preserve"> of spectrum usage to facilitate maximum gain and efficiency of SRD global adoption is imperative. Some of the technologies that SRDs use are well established, while some are less established. In addition, recent studies may provide opportunities for additional global or regional </w:t>
      </w:r>
      <w:proofErr w:type="spellStart"/>
      <w:r w:rsidRPr="00D16432">
        <w:rPr>
          <w:rFonts w:ascii="Times New Roman" w:hAnsi="Times New Roman"/>
          <w:color w:val="00000A"/>
          <w:sz w:val="24"/>
          <w:lang w:val="en-US" w:eastAsia="zh-CN"/>
        </w:rPr>
        <w:t>harmonisation</w:t>
      </w:r>
      <w:proofErr w:type="spellEnd"/>
      <w:r w:rsidRPr="00D16432">
        <w:rPr>
          <w:rFonts w:ascii="Times New Roman" w:hAnsi="Times New Roman"/>
          <w:color w:val="00000A"/>
          <w:sz w:val="24"/>
          <w:lang w:val="en-US" w:eastAsia="zh-CN"/>
        </w:rPr>
        <w:t xml:space="preserve">. A workshop is proposed that will first identify the areas of spectrum that can be globally or regionally </w:t>
      </w:r>
      <w:proofErr w:type="spellStart"/>
      <w:r w:rsidRPr="00D16432">
        <w:rPr>
          <w:rFonts w:ascii="Times New Roman" w:hAnsi="Times New Roman"/>
          <w:color w:val="00000A"/>
          <w:sz w:val="24"/>
          <w:lang w:val="en-US" w:eastAsia="zh-CN"/>
        </w:rPr>
        <w:t>harmonised</w:t>
      </w:r>
      <w:proofErr w:type="spellEnd"/>
      <w:r w:rsidRPr="00D16432">
        <w:rPr>
          <w:rFonts w:ascii="Times New Roman" w:hAnsi="Times New Roman"/>
          <w:color w:val="00000A"/>
          <w:sz w:val="24"/>
          <w:lang w:val="en-US" w:eastAsia="zh-CN"/>
        </w:rPr>
        <w:t xml:space="preserve"> to facilitate global adoption of SRD applications and their related technologies. Secondly, the workshop will consider studies and reports based on contributions of the first session to produce and propose prescriptive measures and suggestions to ITU-R SG-1 for consideration.</w:t>
      </w:r>
    </w:p>
    <w:p w:rsidR="00D16432" w:rsidRPr="00D16432" w:rsidRDefault="00D16432" w:rsidP="00D16432">
      <w:pPr>
        <w:tabs>
          <w:tab w:val="left" w:pos="916"/>
          <w:tab w:val="left" w:pos="1134"/>
          <w:tab w:val="left" w:pos="1832"/>
          <w:tab w:val="left" w:pos="1871"/>
          <w:tab w:val="left" w:pos="2268"/>
          <w:tab w:val="left" w:pos="2748"/>
          <w:tab w:val="left" w:pos="3664"/>
          <w:tab w:val="left" w:pos="4580"/>
          <w:tab w:val="left" w:pos="5496"/>
          <w:tab w:val="left" w:pos="5954"/>
          <w:tab w:val="left" w:pos="6412"/>
          <w:tab w:val="left" w:pos="7328"/>
          <w:tab w:val="left" w:pos="8244"/>
          <w:tab w:val="left" w:pos="9160"/>
          <w:tab w:val="right" w:pos="9639"/>
          <w:tab w:val="left" w:pos="10076"/>
          <w:tab w:val="left" w:pos="10992"/>
          <w:tab w:val="left" w:pos="11908"/>
          <w:tab w:val="left" w:pos="12824"/>
          <w:tab w:val="left" w:pos="13740"/>
          <w:tab w:val="left" w:pos="14656"/>
        </w:tabs>
        <w:suppressAutoHyphens/>
        <w:overflowPunct w:val="0"/>
        <w:spacing w:after="0" w:line="100" w:lineRule="atLeast"/>
        <w:jc w:val="left"/>
        <w:rPr>
          <w:rFonts w:ascii="Times New Roman" w:hAnsi="Times New Roman"/>
          <w:color w:val="00000A"/>
          <w:sz w:val="24"/>
          <w:lang w:val="en-US" w:eastAsia="zh-CN"/>
        </w:rPr>
      </w:pPr>
    </w:p>
    <w:p w:rsidR="00D16432" w:rsidRPr="00D16432" w:rsidRDefault="00D16432" w:rsidP="00D16432">
      <w:pPr>
        <w:tabs>
          <w:tab w:val="left" w:pos="916"/>
          <w:tab w:val="left" w:pos="1134"/>
          <w:tab w:val="left" w:pos="1832"/>
          <w:tab w:val="left" w:pos="1871"/>
          <w:tab w:val="left" w:pos="2268"/>
          <w:tab w:val="left" w:pos="2748"/>
          <w:tab w:val="left" w:pos="3664"/>
          <w:tab w:val="left" w:pos="4580"/>
          <w:tab w:val="left" w:pos="5496"/>
          <w:tab w:val="left" w:pos="5954"/>
          <w:tab w:val="left" w:pos="6412"/>
          <w:tab w:val="left" w:pos="7328"/>
          <w:tab w:val="left" w:pos="8244"/>
          <w:tab w:val="left" w:pos="9160"/>
          <w:tab w:val="right" w:pos="9639"/>
          <w:tab w:val="left" w:pos="10076"/>
          <w:tab w:val="left" w:pos="10992"/>
          <w:tab w:val="left" w:pos="11908"/>
          <w:tab w:val="left" w:pos="12824"/>
          <w:tab w:val="left" w:pos="13740"/>
          <w:tab w:val="left" w:pos="14656"/>
        </w:tabs>
        <w:suppressAutoHyphens/>
        <w:overflowPunct w:val="0"/>
        <w:spacing w:after="0" w:line="100" w:lineRule="atLeast"/>
        <w:jc w:val="left"/>
        <w:rPr>
          <w:rFonts w:ascii="Times New Roman" w:hAnsi="Times New Roman"/>
          <w:color w:val="00000A"/>
          <w:sz w:val="24"/>
          <w:lang w:val="en-US" w:eastAsia="zh-CN"/>
        </w:rPr>
      </w:pPr>
      <w:r w:rsidRPr="00D16432">
        <w:rPr>
          <w:rFonts w:ascii="Times New Roman" w:hAnsi="Times New Roman"/>
          <w:color w:val="00000A"/>
          <w:sz w:val="24"/>
          <w:lang w:val="en-US" w:eastAsia="zh-CN"/>
        </w:rPr>
        <w:t xml:space="preserve">Resolution ITU-RR 54-1 invites the membership, administrations and other </w:t>
      </w:r>
      <w:proofErr w:type="spellStart"/>
      <w:r w:rsidRPr="00D16432">
        <w:rPr>
          <w:rFonts w:ascii="Times New Roman" w:hAnsi="Times New Roman"/>
          <w:color w:val="00000A"/>
          <w:sz w:val="24"/>
          <w:lang w:val="en-US" w:eastAsia="zh-CN"/>
        </w:rPr>
        <w:t>standardisation</w:t>
      </w:r>
      <w:proofErr w:type="spellEnd"/>
      <w:r w:rsidRPr="00D16432">
        <w:rPr>
          <w:rFonts w:ascii="Times New Roman" w:hAnsi="Times New Roman"/>
          <w:color w:val="00000A"/>
          <w:sz w:val="24"/>
          <w:lang w:val="en-US" w:eastAsia="zh-CN"/>
        </w:rPr>
        <w:t xml:space="preserve">, scientific and industrial </w:t>
      </w:r>
      <w:proofErr w:type="spellStart"/>
      <w:r w:rsidRPr="00D16432">
        <w:rPr>
          <w:rFonts w:ascii="Times New Roman" w:hAnsi="Times New Roman"/>
          <w:color w:val="00000A"/>
          <w:sz w:val="24"/>
          <w:lang w:val="en-US" w:eastAsia="zh-CN"/>
        </w:rPr>
        <w:t>organisations</w:t>
      </w:r>
      <w:proofErr w:type="spellEnd"/>
      <w:r w:rsidRPr="00D16432">
        <w:rPr>
          <w:rFonts w:ascii="Times New Roman" w:hAnsi="Times New Roman"/>
          <w:color w:val="00000A"/>
          <w:sz w:val="24"/>
          <w:lang w:val="en-US" w:eastAsia="zh-CN"/>
        </w:rPr>
        <w:t xml:space="preserve"> to participate actively in these studies and to consider the results of studies with a view to take necessary action in relation with their national regulations for SRDs, as appropriate. The workshop could help to identify activities which can lead to inclusion of additional frequency opportunities for SRD in Recommendation ITU-R SM.1896 on SRD global and regional </w:t>
      </w:r>
      <w:proofErr w:type="spellStart"/>
      <w:r w:rsidRPr="00D16432">
        <w:rPr>
          <w:rFonts w:ascii="Times New Roman" w:hAnsi="Times New Roman"/>
          <w:color w:val="00000A"/>
          <w:sz w:val="24"/>
          <w:lang w:val="en-US" w:eastAsia="zh-CN"/>
        </w:rPr>
        <w:t>harmonisation</w:t>
      </w:r>
      <w:proofErr w:type="spellEnd"/>
      <w:r w:rsidRPr="00D16432">
        <w:rPr>
          <w:rFonts w:ascii="Times New Roman" w:hAnsi="Times New Roman"/>
          <w:color w:val="00000A"/>
          <w:sz w:val="24"/>
          <w:lang w:val="en-US" w:eastAsia="zh-CN"/>
        </w:rPr>
        <w:t>.</w:t>
      </w:r>
      <w:r w:rsidRPr="00D16432">
        <w:rPr>
          <w:rFonts w:ascii="Times New Roman" w:hAnsi="Times New Roman"/>
          <w:color w:val="00000A"/>
          <w:sz w:val="24"/>
          <w:lang w:val="en-US" w:eastAsia="zh-CN"/>
        </w:rPr>
        <w:br/>
      </w:r>
    </w:p>
    <w:p w:rsidR="00D16432" w:rsidRPr="00D16432" w:rsidRDefault="00D16432" w:rsidP="00D16432">
      <w:pPr>
        <w:tabs>
          <w:tab w:val="left" w:pos="916"/>
          <w:tab w:val="left" w:pos="1134"/>
          <w:tab w:val="left" w:pos="1832"/>
          <w:tab w:val="left" w:pos="1871"/>
          <w:tab w:val="left" w:pos="2268"/>
          <w:tab w:val="left" w:pos="2748"/>
          <w:tab w:val="left" w:pos="3664"/>
          <w:tab w:val="left" w:pos="4580"/>
          <w:tab w:val="left" w:pos="5496"/>
          <w:tab w:val="left" w:pos="5954"/>
          <w:tab w:val="left" w:pos="6412"/>
          <w:tab w:val="left" w:pos="7328"/>
          <w:tab w:val="left" w:pos="8244"/>
          <w:tab w:val="left" w:pos="9160"/>
          <w:tab w:val="right" w:pos="9639"/>
          <w:tab w:val="left" w:pos="10076"/>
          <w:tab w:val="left" w:pos="10992"/>
          <w:tab w:val="left" w:pos="11908"/>
          <w:tab w:val="left" w:pos="12824"/>
          <w:tab w:val="left" w:pos="13740"/>
          <w:tab w:val="left" w:pos="14656"/>
        </w:tabs>
        <w:suppressAutoHyphens/>
        <w:overflowPunct w:val="0"/>
        <w:spacing w:after="0" w:line="100" w:lineRule="atLeast"/>
        <w:jc w:val="left"/>
        <w:rPr>
          <w:rFonts w:ascii="Times New Roman" w:hAnsi="Times New Roman"/>
          <w:b/>
          <w:bCs/>
          <w:color w:val="00000A"/>
          <w:sz w:val="24"/>
          <w:u w:val="single"/>
          <w:lang w:val="en-US" w:eastAsia="zh-CN"/>
        </w:rPr>
      </w:pPr>
      <w:proofErr w:type="spellStart"/>
      <w:r w:rsidRPr="00D16432">
        <w:rPr>
          <w:rFonts w:ascii="Times New Roman" w:hAnsi="Times New Roman"/>
          <w:b/>
          <w:bCs/>
          <w:color w:val="00000A"/>
          <w:sz w:val="24"/>
          <w:u w:val="single"/>
          <w:lang w:val="en-US" w:eastAsia="zh-CN"/>
        </w:rPr>
        <w:t>Organisation</w:t>
      </w:r>
      <w:proofErr w:type="spellEnd"/>
    </w:p>
    <w:p w:rsidR="00D16432" w:rsidRPr="00D16432" w:rsidRDefault="00D16432" w:rsidP="00D16432">
      <w:pPr>
        <w:tabs>
          <w:tab w:val="left" w:pos="916"/>
          <w:tab w:val="left" w:pos="1134"/>
          <w:tab w:val="left" w:pos="1832"/>
          <w:tab w:val="left" w:pos="1871"/>
          <w:tab w:val="left" w:pos="2268"/>
          <w:tab w:val="left" w:pos="2748"/>
          <w:tab w:val="left" w:pos="3664"/>
          <w:tab w:val="left" w:pos="4580"/>
          <w:tab w:val="left" w:pos="5496"/>
          <w:tab w:val="left" w:pos="5954"/>
          <w:tab w:val="left" w:pos="6412"/>
          <w:tab w:val="left" w:pos="7328"/>
          <w:tab w:val="left" w:pos="8244"/>
          <w:tab w:val="left" w:pos="9160"/>
          <w:tab w:val="right" w:pos="9639"/>
          <w:tab w:val="left" w:pos="10076"/>
          <w:tab w:val="left" w:pos="10992"/>
          <w:tab w:val="left" w:pos="11908"/>
          <w:tab w:val="left" w:pos="12824"/>
          <w:tab w:val="left" w:pos="13740"/>
          <w:tab w:val="left" w:pos="14656"/>
        </w:tabs>
        <w:suppressAutoHyphens/>
        <w:overflowPunct w:val="0"/>
        <w:spacing w:after="0" w:line="100" w:lineRule="atLeast"/>
        <w:jc w:val="left"/>
        <w:rPr>
          <w:rFonts w:ascii="Times New Roman" w:hAnsi="Times New Roman"/>
          <w:b/>
          <w:bCs/>
          <w:color w:val="00000A"/>
          <w:sz w:val="24"/>
          <w:u w:val="single"/>
          <w:lang w:val="en-US" w:eastAsia="zh-CN"/>
        </w:rPr>
      </w:pPr>
    </w:p>
    <w:p w:rsidR="00D16432" w:rsidRPr="00D16432" w:rsidRDefault="00D16432" w:rsidP="00D16432">
      <w:pPr>
        <w:tabs>
          <w:tab w:val="left" w:pos="916"/>
          <w:tab w:val="left" w:pos="1134"/>
          <w:tab w:val="left" w:pos="1832"/>
          <w:tab w:val="left" w:pos="1871"/>
          <w:tab w:val="left" w:pos="2268"/>
          <w:tab w:val="left" w:pos="2748"/>
          <w:tab w:val="left" w:pos="3664"/>
          <w:tab w:val="left" w:pos="4580"/>
          <w:tab w:val="left" w:pos="5496"/>
          <w:tab w:val="left" w:pos="5954"/>
          <w:tab w:val="left" w:pos="6412"/>
          <w:tab w:val="left" w:pos="7328"/>
          <w:tab w:val="left" w:pos="8244"/>
          <w:tab w:val="left" w:pos="9160"/>
          <w:tab w:val="right" w:pos="9639"/>
          <w:tab w:val="left" w:pos="10076"/>
          <w:tab w:val="left" w:pos="10992"/>
          <w:tab w:val="left" w:pos="11908"/>
          <w:tab w:val="left" w:pos="12824"/>
          <w:tab w:val="left" w:pos="13740"/>
          <w:tab w:val="left" w:pos="14656"/>
        </w:tabs>
        <w:suppressAutoHyphens/>
        <w:overflowPunct w:val="0"/>
        <w:spacing w:after="0" w:line="100" w:lineRule="atLeast"/>
        <w:jc w:val="left"/>
        <w:rPr>
          <w:rFonts w:ascii="Times New Roman" w:hAnsi="Times New Roman"/>
          <w:color w:val="00000A"/>
          <w:sz w:val="24"/>
          <w:lang w:val="en-US" w:eastAsia="zh-CN"/>
        </w:rPr>
      </w:pPr>
      <w:r w:rsidRPr="00D16432">
        <w:rPr>
          <w:rFonts w:ascii="Times New Roman" w:hAnsi="Times New Roman"/>
          <w:color w:val="00000A"/>
          <w:sz w:val="24"/>
          <w:lang w:val="en-US" w:eastAsia="zh-CN"/>
        </w:rPr>
        <w:t xml:space="preserve">This is an initiative from CEPT however CEPT also </w:t>
      </w:r>
      <w:proofErr w:type="spellStart"/>
      <w:r w:rsidRPr="00D16432">
        <w:rPr>
          <w:rFonts w:ascii="Times New Roman" w:hAnsi="Times New Roman"/>
          <w:color w:val="00000A"/>
          <w:sz w:val="24"/>
          <w:lang w:val="en-US" w:eastAsia="zh-CN"/>
        </w:rPr>
        <w:t>recognises</w:t>
      </w:r>
      <w:proofErr w:type="spellEnd"/>
      <w:r w:rsidRPr="00D16432">
        <w:rPr>
          <w:rFonts w:ascii="Times New Roman" w:hAnsi="Times New Roman"/>
          <w:color w:val="00000A"/>
          <w:sz w:val="24"/>
          <w:lang w:val="en-US" w:eastAsia="zh-CN"/>
        </w:rPr>
        <w:t xml:space="preserve"> the interest from other regions, </w:t>
      </w:r>
      <w:proofErr w:type="spellStart"/>
      <w:r w:rsidRPr="00D16432">
        <w:rPr>
          <w:rFonts w:ascii="Times New Roman" w:hAnsi="Times New Roman"/>
          <w:color w:val="00000A"/>
          <w:sz w:val="24"/>
          <w:lang w:val="en-US" w:eastAsia="zh-CN"/>
        </w:rPr>
        <w:t>organisational</w:t>
      </w:r>
      <w:proofErr w:type="spellEnd"/>
      <w:r w:rsidRPr="00D16432">
        <w:rPr>
          <w:rFonts w:ascii="Times New Roman" w:hAnsi="Times New Roman"/>
          <w:color w:val="00000A"/>
          <w:sz w:val="24"/>
          <w:lang w:val="en-US" w:eastAsia="zh-CN"/>
        </w:rPr>
        <w:t xml:space="preserve"> issues and preparations such as inviting presentations, proposal for an agenda should be with CEPT however a joint ITU-R SG 1/CEPT </w:t>
      </w:r>
      <w:proofErr w:type="spellStart"/>
      <w:r w:rsidRPr="00D16432">
        <w:rPr>
          <w:rFonts w:ascii="Times New Roman" w:hAnsi="Times New Roman"/>
          <w:color w:val="00000A"/>
          <w:sz w:val="24"/>
          <w:lang w:val="en-US" w:eastAsia="zh-CN"/>
        </w:rPr>
        <w:t>organisation</w:t>
      </w:r>
      <w:proofErr w:type="spellEnd"/>
      <w:r w:rsidRPr="00D16432">
        <w:rPr>
          <w:rFonts w:ascii="Times New Roman" w:hAnsi="Times New Roman"/>
          <w:color w:val="00000A"/>
          <w:sz w:val="24"/>
          <w:lang w:val="en-US" w:eastAsia="zh-CN"/>
        </w:rPr>
        <w:t xml:space="preserve"> is acceptable to enable possible presentations from outside CEPT.</w:t>
      </w:r>
    </w:p>
    <w:p w:rsidR="00D16432" w:rsidRPr="00D16432" w:rsidRDefault="00D16432" w:rsidP="00D16432">
      <w:pPr>
        <w:tabs>
          <w:tab w:val="left" w:pos="916"/>
          <w:tab w:val="left" w:pos="1134"/>
          <w:tab w:val="left" w:pos="1832"/>
          <w:tab w:val="left" w:pos="1871"/>
          <w:tab w:val="left" w:pos="2268"/>
          <w:tab w:val="left" w:pos="2748"/>
          <w:tab w:val="left" w:pos="3664"/>
          <w:tab w:val="left" w:pos="4580"/>
          <w:tab w:val="left" w:pos="5496"/>
          <w:tab w:val="left" w:pos="5954"/>
          <w:tab w:val="left" w:pos="6412"/>
          <w:tab w:val="left" w:pos="7328"/>
          <w:tab w:val="left" w:pos="8244"/>
          <w:tab w:val="left" w:pos="9160"/>
          <w:tab w:val="right" w:pos="9639"/>
          <w:tab w:val="left" w:pos="10076"/>
          <w:tab w:val="left" w:pos="10992"/>
          <w:tab w:val="left" w:pos="11908"/>
          <w:tab w:val="left" w:pos="12824"/>
          <w:tab w:val="left" w:pos="13740"/>
          <w:tab w:val="left" w:pos="14656"/>
        </w:tabs>
        <w:suppressAutoHyphens/>
        <w:overflowPunct w:val="0"/>
        <w:spacing w:after="0" w:line="100" w:lineRule="atLeast"/>
        <w:jc w:val="left"/>
        <w:rPr>
          <w:rFonts w:ascii="Times New Roman" w:hAnsi="Times New Roman"/>
          <w:color w:val="00000A"/>
          <w:sz w:val="24"/>
          <w:lang w:val="en-US" w:eastAsia="zh-CN"/>
        </w:rPr>
      </w:pPr>
    </w:p>
    <w:p w:rsidR="00D16432" w:rsidRPr="00D16432" w:rsidRDefault="00D16432" w:rsidP="00D16432">
      <w:pPr>
        <w:tabs>
          <w:tab w:val="left" w:pos="916"/>
          <w:tab w:val="left" w:pos="1134"/>
          <w:tab w:val="left" w:pos="1832"/>
          <w:tab w:val="left" w:pos="1871"/>
          <w:tab w:val="left" w:pos="2268"/>
          <w:tab w:val="left" w:pos="2748"/>
          <w:tab w:val="left" w:pos="3664"/>
          <w:tab w:val="left" w:pos="4580"/>
          <w:tab w:val="left" w:pos="5496"/>
          <w:tab w:val="left" w:pos="5954"/>
          <w:tab w:val="left" w:pos="6412"/>
          <w:tab w:val="left" w:pos="7328"/>
          <w:tab w:val="left" w:pos="8244"/>
          <w:tab w:val="left" w:pos="9160"/>
          <w:tab w:val="right" w:pos="9639"/>
          <w:tab w:val="left" w:pos="10076"/>
          <w:tab w:val="left" w:pos="10992"/>
          <w:tab w:val="left" w:pos="11908"/>
          <w:tab w:val="left" w:pos="12824"/>
          <w:tab w:val="left" w:pos="13740"/>
          <w:tab w:val="left" w:pos="14656"/>
        </w:tabs>
        <w:suppressAutoHyphens/>
        <w:overflowPunct w:val="0"/>
        <w:spacing w:after="0" w:line="100" w:lineRule="atLeast"/>
        <w:jc w:val="left"/>
        <w:rPr>
          <w:rFonts w:ascii="Times New Roman" w:hAnsi="Times New Roman"/>
          <w:color w:val="00000A"/>
          <w:sz w:val="24"/>
          <w:lang w:val="en-US" w:eastAsia="zh-CN"/>
        </w:rPr>
      </w:pPr>
      <w:r w:rsidRPr="00D16432">
        <w:rPr>
          <w:rFonts w:ascii="Times New Roman" w:hAnsi="Times New Roman"/>
          <w:color w:val="00000A"/>
          <w:sz w:val="24"/>
          <w:lang w:val="en-US" w:eastAsia="zh-CN"/>
        </w:rPr>
        <w:t>The ITU-R SG 1 Chairman is requested to encourage the participation of other regional speakers. The Workshop proposal should be discussed during the WP1B meeting in January 2014. In addition, this proposal from CEPT could be brought to the attention of other regional groups/</w:t>
      </w:r>
      <w:proofErr w:type="spellStart"/>
      <w:r w:rsidRPr="00D16432">
        <w:rPr>
          <w:rFonts w:ascii="Times New Roman" w:hAnsi="Times New Roman"/>
          <w:color w:val="00000A"/>
          <w:sz w:val="24"/>
          <w:lang w:val="en-US" w:eastAsia="zh-CN"/>
        </w:rPr>
        <w:t>organisations</w:t>
      </w:r>
      <w:proofErr w:type="spellEnd"/>
      <w:r w:rsidRPr="00D16432">
        <w:rPr>
          <w:rFonts w:ascii="Times New Roman" w:hAnsi="Times New Roman"/>
          <w:color w:val="00000A"/>
          <w:sz w:val="24"/>
          <w:lang w:val="en-US" w:eastAsia="zh-CN"/>
        </w:rPr>
        <w:t xml:space="preserve"> by the ITU-R SG1 Counselor and the ITU-R SG1 Steering Committee.</w:t>
      </w:r>
    </w:p>
    <w:p w:rsidR="00D16432" w:rsidRPr="00D16432" w:rsidRDefault="00D16432" w:rsidP="00D16432">
      <w:pPr>
        <w:spacing w:after="0"/>
        <w:jc w:val="left"/>
        <w:rPr>
          <w:rFonts w:ascii="Times New Roman" w:hAnsi="Times New Roman"/>
          <w:color w:val="00000A"/>
          <w:sz w:val="24"/>
          <w:lang w:val="en-US" w:eastAsia="zh-CN"/>
        </w:rPr>
      </w:pPr>
      <w:r w:rsidRPr="00D16432">
        <w:rPr>
          <w:rFonts w:ascii="Times New Roman" w:hAnsi="Times New Roman"/>
          <w:color w:val="00000A"/>
          <w:sz w:val="24"/>
          <w:lang w:val="en-US" w:eastAsia="zh-CN"/>
        </w:rPr>
        <w:br w:type="page"/>
      </w:r>
    </w:p>
    <w:p w:rsidR="00D16432" w:rsidRPr="00D16432" w:rsidRDefault="00D16432" w:rsidP="00D16432">
      <w:pPr>
        <w:tabs>
          <w:tab w:val="left" w:pos="916"/>
          <w:tab w:val="left" w:pos="1134"/>
          <w:tab w:val="left" w:pos="1832"/>
          <w:tab w:val="left" w:pos="1871"/>
          <w:tab w:val="left" w:pos="2268"/>
          <w:tab w:val="left" w:pos="2748"/>
          <w:tab w:val="left" w:pos="3664"/>
          <w:tab w:val="left" w:pos="4580"/>
          <w:tab w:val="left" w:pos="5496"/>
          <w:tab w:val="left" w:pos="5954"/>
          <w:tab w:val="left" w:pos="6412"/>
          <w:tab w:val="left" w:pos="7328"/>
          <w:tab w:val="left" w:pos="8244"/>
          <w:tab w:val="left" w:pos="9160"/>
          <w:tab w:val="right" w:pos="9639"/>
          <w:tab w:val="left" w:pos="10076"/>
          <w:tab w:val="left" w:pos="10992"/>
          <w:tab w:val="left" w:pos="11908"/>
          <w:tab w:val="left" w:pos="12824"/>
          <w:tab w:val="left" w:pos="13740"/>
          <w:tab w:val="left" w:pos="14656"/>
        </w:tabs>
        <w:suppressAutoHyphens/>
        <w:overflowPunct w:val="0"/>
        <w:spacing w:after="0" w:line="100" w:lineRule="atLeast"/>
        <w:jc w:val="left"/>
        <w:rPr>
          <w:rFonts w:ascii="Times New Roman" w:hAnsi="Times New Roman"/>
          <w:color w:val="00000A"/>
          <w:sz w:val="24"/>
          <w:lang w:val="en-US" w:eastAsia="zh-CN"/>
        </w:rPr>
      </w:pPr>
      <w:r w:rsidRPr="00D16432">
        <w:rPr>
          <w:rFonts w:ascii="Times New Roman" w:hAnsi="Times New Roman"/>
          <w:color w:val="00000A"/>
          <w:sz w:val="24"/>
          <w:lang w:val="en-US" w:eastAsia="zh-CN"/>
        </w:rPr>
        <w:lastRenderedPageBreak/>
        <w:br/>
      </w:r>
      <w:r w:rsidRPr="00D16432">
        <w:rPr>
          <w:rFonts w:ascii="Times New Roman" w:hAnsi="Times New Roman"/>
          <w:b/>
          <w:bCs/>
          <w:color w:val="00000A"/>
          <w:sz w:val="24"/>
          <w:u w:val="single"/>
          <w:lang w:val="en-US" w:eastAsia="zh-CN"/>
        </w:rPr>
        <w:t>Proposed Session Dates, Agendas and Deadlines</w:t>
      </w:r>
      <w:proofErr w:type="gramStart"/>
      <w:r w:rsidRPr="00D16432">
        <w:rPr>
          <w:rFonts w:ascii="Times New Roman" w:hAnsi="Times New Roman"/>
          <w:b/>
          <w:bCs/>
          <w:color w:val="00000A"/>
          <w:sz w:val="24"/>
          <w:u w:val="single"/>
          <w:lang w:val="en-US" w:eastAsia="zh-CN"/>
        </w:rPr>
        <w:t>:</w:t>
      </w:r>
      <w:proofErr w:type="gramEnd"/>
      <w:r w:rsidRPr="00D16432">
        <w:rPr>
          <w:rFonts w:ascii="Times New Roman" w:hAnsi="Times New Roman"/>
          <w:color w:val="00000A"/>
          <w:sz w:val="24"/>
          <w:lang w:val="en-US" w:eastAsia="zh-CN"/>
        </w:rPr>
        <w:br/>
      </w:r>
      <w:r w:rsidRPr="00D16432">
        <w:rPr>
          <w:rFonts w:ascii="Times New Roman" w:hAnsi="Times New Roman"/>
          <w:color w:val="00000A"/>
          <w:sz w:val="24"/>
          <w:lang w:val="en-US" w:eastAsia="zh-CN"/>
        </w:rPr>
        <w:br/>
        <w:t>Call for papers – Friday, 14 March 2014</w:t>
      </w:r>
    </w:p>
    <w:p w:rsidR="00D16432" w:rsidRPr="00D16432" w:rsidRDefault="00D16432" w:rsidP="00D16432">
      <w:pPr>
        <w:tabs>
          <w:tab w:val="left" w:pos="916"/>
          <w:tab w:val="left" w:pos="1134"/>
          <w:tab w:val="left" w:pos="1832"/>
          <w:tab w:val="left" w:pos="1871"/>
          <w:tab w:val="left" w:pos="2268"/>
          <w:tab w:val="left" w:pos="2748"/>
          <w:tab w:val="left" w:pos="3664"/>
          <w:tab w:val="left" w:pos="4580"/>
          <w:tab w:val="left" w:pos="5496"/>
          <w:tab w:val="left" w:pos="5954"/>
          <w:tab w:val="left" w:pos="6412"/>
          <w:tab w:val="left" w:pos="7328"/>
          <w:tab w:val="left" w:pos="8244"/>
          <w:tab w:val="left" w:pos="9160"/>
          <w:tab w:val="right" w:pos="9639"/>
          <w:tab w:val="left" w:pos="10076"/>
          <w:tab w:val="left" w:pos="10992"/>
          <w:tab w:val="left" w:pos="11908"/>
          <w:tab w:val="left" w:pos="12824"/>
          <w:tab w:val="left" w:pos="13740"/>
          <w:tab w:val="left" w:pos="14656"/>
        </w:tabs>
        <w:suppressAutoHyphens/>
        <w:overflowPunct w:val="0"/>
        <w:spacing w:after="0" w:line="100" w:lineRule="atLeast"/>
        <w:jc w:val="left"/>
        <w:rPr>
          <w:rFonts w:ascii="Times New Roman" w:hAnsi="Times New Roman"/>
          <w:color w:val="00000A"/>
          <w:sz w:val="24"/>
          <w:lang w:val="en-US" w:eastAsia="zh-CN"/>
        </w:rPr>
      </w:pPr>
    </w:p>
    <w:p w:rsidR="00D16432" w:rsidRPr="00D16432" w:rsidRDefault="00D16432" w:rsidP="00D16432">
      <w:pPr>
        <w:tabs>
          <w:tab w:val="left" w:pos="916"/>
          <w:tab w:val="left" w:pos="1134"/>
          <w:tab w:val="left" w:pos="1832"/>
          <w:tab w:val="left" w:pos="1871"/>
          <w:tab w:val="left" w:pos="2268"/>
          <w:tab w:val="left" w:pos="2748"/>
          <w:tab w:val="left" w:pos="3664"/>
          <w:tab w:val="left" w:pos="4580"/>
          <w:tab w:val="left" w:pos="5496"/>
          <w:tab w:val="left" w:pos="5954"/>
          <w:tab w:val="left" w:pos="6412"/>
          <w:tab w:val="left" w:pos="7328"/>
          <w:tab w:val="left" w:pos="8244"/>
          <w:tab w:val="left" w:pos="9160"/>
          <w:tab w:val="right" w:pos="9639"/>
          <w:tab w:val="left" w:pos="10076"/>
          <w:tab w:val="left" w:pos="10992"/>
          <w:tab w:val="left" w:pos="11908"/>
          <w:tab w:val="left" w:pos="12824"/>
          <w:tab w:val="left" w:pos="13740"/>
          <w:tab w:val="left" w:pos="14656"/>
        </w:tabs>
        <w:suppressAutoHyphens/>
        <w:overflowPunct w:val="0"/>
        <w:spacing w:after="0" w:line="100" w:lineRule="atLeast"/>
        <w:jc w:val="left"/>
        <w:rPr>
          <w:rFonts w:ascii="Times New Roman" w:hAnsi="Times New Roman"/>
          <w:i/>
          <w:iCs/>
          <w:color w:val="00000A"/>
          <w:sz w:val="24"/>
          <w:lang w:val="en-US" w:eastAsia="zh-CN"/>
        </w:rPr>
      </w:pPr>
      <w:r w:rsidRPr="00D16432">
        <w:rPr>
          <w:rFonts w:ascii="Times New Roman" w:hAnsi="Times New Roman"/>
          <w:b/>
          <w:bCs/>
          <w:color w:val="00000A"/>
          <w:sz w:val="24"/>
          <w:u w:val="single"/>
          <w:lang w:val="en-US" w:eastAsia="zh-CN"/>
        </w:rPr>
        <w:t>Workshop</w:t>
      </w:r>
      <w:r w:rsidRPr="00D16432">
        <w:rPr>
          <w:rFonts w:ascii="Times New Roman" w:hAnsi="Times New Roman"/>
          <w:color w:val="00000A"/>
          <w:sz w:val="24"/>
          <w:lang w:val="en-US" w:eastAsia="zh-CN"/>
        </w:rPr>
        <w:t xml:space="preserve"> – Tuesday, 3 June 2014 - </w:t>
      </w:r>
      <w:r w:rsidRPr="00D16432">
        <w:rPr>
          <w:rFonts w:ascii="Times New Roman" w:hAnsi="Times New Roman"/>
          <w:i/>
          <w:iCs/>
          <w:color w:val="00000A"/>
          <w:sz w:val="24"/>
          <w:lang w:val="en-US" w:eastAsia="zh-CN"/>
        </w:rPr>
        <w:t>Contribution Deadline- Friday, 16 May 2014</w:t>
      </w:r>
    </w:p>
    <w:p w:rsidR="00D16432" w:rsidRPr="00D16432" w:rsidRDefault="00D16432" w:rsidP="00D16432">
      <w:pPr>
        <w:tabs>
          <w:tab w:val="left" w:pos="916"/>
          <w:tab w:val="left" w:pos="1134"/>
          <w:tab w:val="left" w:pos="1832"/>
          <w:tab w:val="left" w:pos="1871"/>
          <w:tab w:val="left" w:pos="2268"/>
          <w:tab w:val="left" w:pos="2748"/>
          <w:tab w:val="left" w:pos="3664"/>
          <w:tab w:val="left" w:pos="4580"/>
          <w:tab w:val="left" w:pos="5496"/>
          <w:tab w:val="left" w:pos="5954"/>
          <w:tab w:val="left" w:pos="6412"/>
          <w:tab w:val="left" w:pos="7328"/>
          <w:tab w:val="left" w:pos="8244"/>
          <w:tab w:val="left" w:pos="9160"/>
          <w:tab w:val="right" w:pos="9639"/>
          <w:tab w:val="left" w:pos="10076"/>
          <w:tab w:val="left" w:pos="10992"/>
          <w:tab w:val="left" w:pos="11908"/>
          <w:tab w:val="left" w:pos="12824"/>
          <w:tab w:val="left" w:pos="13740"/>
          <w:tab w:val="left" w:pos="14656"/>
        </w:tabs>
        <w:suppressAutoHyphens/>
        <w:overflowPunct w:val="0"/>
        <w:spacing w:after="0" w:line="100" w:lineRule="atLeast"/>
        <w:jc w:val="left"/>
        <w:rPr>
          <w:rFonts w:ascii="Times New Roman" w:hAnsi="Times New Roman"/>
          <w:iCs/>
          <w:color w:val="00000A"/>
          <w:sz w:val="24"/>
          <w:lang w:val="en-US" w:eastAsia="zh-CN"/>
        </w:rPr>
      </w:pPr>
      <w:r w:rsidRPr="00D16432">
        <w:rPr>
          <w:rFonts w:ascii="Times New Roman" w:hAnsi="Times New Roman"/>
          <w:iCs/>
          <w:color w:val="00000A"/>
          <w:sz w:val="24"/>
          <w:lang w:val="en-US" w:eastAsia="zh-CN"/>
        </w:rPr>
        <w:t xml:space="preserve">There would be a Workshop on 3 June 2014 with the aim to identify within ITU-R the possibilities for amended global </w:t>
      </w:r>
      <w:proofErr w:type="spellStart"/>
      <w:r w:rsidRPr="00D16432">
        <w:rPr>
          <w:rFonts w:ascii="Times New Roman" w:hAnsi="Times New Roman"/>
          <w:iCs/>
          <w:color w:val="00000A"/>
          <w:sz w:val="24"/>
          <w:lang w:val="en-US" w:eastAsia="zh-CN"/>
        </w:rPr>
        <w:t>harmonisation</w:t>
      </w:r>
      <w:proofErr w:type="spellEnd"/>
      <w:r w:rsidRPr="00D16432">
        <w:rPr>
          <w:rFonts w:ascii="Times New Roman" w:hAnsi="Times New Roman"/>
          <w:iCs/>
          <w:color w:val="00000A"/>
          <w:sz w:val="24"/>
          <w:lang w:val="en-US" w:eastAsia="zh-CN"/>
        </w:rPr>
        <w:t xml:space="preserve"> of the spectrum usage by wireless technologies, including UWB technologies, for a variety of SRD applications.</w:t>
      </w:r>
    </w:p>
    <w:p w:rsidR="00D16432" w:rsidRPr="00D16432" w:rsidRDefault="00D16432" w:rsidP="00D16432">
      <w:pPr>
        <w:tabs>
          <w:tab w:val="left" w:pos="916"/>
          <w:tab w:val="left" w:pos="1134"/>
          <w:tab w:val="left" w:pos="1832"/>
          <w:tab w:val="left" w:pos="1871"/>
          <w:tab w:val="left" w:pos="2268"/>
          <w:tab w:val="left" w:pos="2748"/>
          <w:tab w:val="left" w:pos="3664"/>
          <w:tab w:val="left" w:pos="4580"/>
          <w:tab w:val="left" w:pos="5496"/>
          <w:tab w:val="left" w:pos="5954"/>
          <w:tab w:val="left" w:pos="6412"/>
          <w:tab w:val="left" w:pos="7328"/>
          <w:tab w:val="left" w:pos="8244"/>
          <w:tab w:val="left" w:pos="9160"/>
          <w:tab w:val="right" w:pos="9639"/>
          <w:tab w:val="left" w:pos="10076"/>
          <w:tab w:val="left" w:pos="10992"/>
          <w:tab w:val="left" w:pos="11908"/>
          <w:tab w:val="left" w:pos="12824"/>
          <w:tab w:val="left" w:pos="13740"/>
          <w:tab w:val="left" w:pos="14656"/>
        </w:tabs>
        <w:suppressAutoHyphens/>
        <w:overflowPunct w:val="0"/>
        <w:spacing w:after="0" w:line="100" w:lineRule="atLeast"/>
        <w:jc w:val="left"/>
        <w:rPr>
          <w:rFonts w:ascii="Times New Roman" w:hAnsi="Times New Roman"/>
          <w:iCs/>
          <w:color w:val="00000A"/>
          <w:sz w:val="24"/>
          <w:lang w:val="en-US" w:eastAsia="zh-CN"/>
        </w:rPr>
      </w:pPr>
    </w:p>
    <w:p w:rsidR="00D16432" w:rsidRPr="00D16432" w:rsidRDefault="00D16432" w:rsidP="00D16432">
      <w:pPr>
        <w:tabs>
          <w:tab w:val="left" w:pos="916"/>
          <w:tab w:val="left" w:pos="1134"/>
          <w:tab w:val="left" w:pos="1832"/>
          <w:tab w:val="left" w:pos="1871"/>
          <w:tab w:val="left" w:pos="2268"/>
          <w:tab w:val="left" w:pos="2748"/>
          <w:tab w:val="left" w:pos="3664"/>
          <w:tab w:val="left" w:pos="4580"/>
          <w:tab w:val="left" w:pos="5496"/>
          <w:tab w:val="left" w:pos="5954"/>
          <w:tab w:val="left" w:pos="6412"/>
          <w:tab w:val="left" w:pos="7328"/>
          <w:tab w:val="left" w:pos="8244"/>
          <w:tab w:val="left" w:pos="9160"/>
          <w:tab w:val="right" w:pos="9639"/>
          <w:tab w:val="left" w:pos="10076"/>
          <w:tab w:val="left" w:pos="10992"/>
          <w:tab w:val="left" w:pos="11908"/>
          <w:tab w:val="left" w:pos="12824"/>
          <w:tab w:val="left" w:pos="13740"/>
          <w:tab w:val="left" w:pos="14656"/>
        </w:tabs>
        <w:suppressAutoHyphens/>
        <w:overflowPunct w:val="0"/>
        <w:spacing w:after="0" w:line="100" w:lineRule="atLeast"/>
        <w:jc w:val="left"/>
        <w:rPr>
          <w:rFonts w:ascii="Times New Roman" w:hAnsi="Times New Roman"/>
          <w:color w:val="00000A"/>
          <w:sz w:val="24"/>
          <w:lang w:val="en-US"/>
        </w:rPr>
      </w:pPr>
      <w:proofErr w:type="gramStart"/>
      <w:r w:rsidRPr="00D16432">
        <w:rPr>
          <w:rFonts w:ascii="Times New Roman" w:hAnsi="Times New Roman"/>
          <w:iCs/>
          <w:color w:val="00000A"/>
          <w:sz w:val="24"/>
          <w:lang w:val="en-US" w:eastAsia="zh-CN"/>
        </w:rPr>
        <w:t xml:space="preserve">The </w:t>
      </w:r>
      <w:proofErr w:type="spellStart"/>
      <w:r w:rsidRPr="00D16432">
        <w:rPr>
          <w:rFonts w:ascii="Times New Roman" w:hAnsi="Times New Roman"/>
          <w:iCs/>
          <w:color w:val="00000A"/>
          <w:sz w:val="24"/>
          <w:lang w:val="en-US" w:eastAsia="zh-CN"/>
        </w:rPr>
        <w:t>ususal</w:t>
      </w:r>
      <w:proofErr w:type="spellEnd"/>
      <w:r w:rsidRPr="00D16432">
        <w:rPr>
          <w:rFonts w:ascii="Times New Roman" w:hAnsi="Times New Roman"/>
          <w:iCs/>
          <w:color w:val="00000A"/>
          <w:sz w:val="24"/>
          <w:lang w:val="en-US" w:eastAsia="zh-CN"/>
        </w:rPr>
        <w:t xml:space="preserve"> Joint WP1A-1B-1C plenary session from 09:30-10-30h (afterwards, WP1A and WP1C plenaries).</w:t>
      </w:r>
      <w:proofErr w:type="gramEnd"/>
      <w:r w:rsidRPr="00D16432">
        <w:rPr>
          <w:rFonts w:ascii="Times New Roman" w:hAnsi="Times New Roman"/>
          <w:iCs/>
          <w:color w:val="00000A"/>
          <w:sz w:val="24"/>
          <w:lang w:val="en-US" w:eastAsia="zh-CN"/>
        </w:rPr>
        <w:t xml:space="preserve"> An SRD/UWB workshop (WP1B related) could be held from 11-18 h. </w:t>
      </w:r>
    </w:p>
    <w:p w:rsidR="00D16432" w:rsidRPr="00D16432" w:rsidRDefault="00D16432" w:rsidP="00D16432">
      <w:pPr>
        <w:tabs>
          <w:tab w:val="left" w:pos="916"/>
          <w:tab w:val="left" w:pos="1134"/>
          <w:tab w:val="left" w:pos="1832"/>
          <w:tab w:val="left" w:pos="1871"/>
          <w:tab w:val="left" w:pos="2268"/>
          <w:tab w:val="left" w:pos="2748"/>
          <w:tab w:val="left" w:pos="3664"/>
          <w:tab w:val="left" w:pos="4580"/>
          <w:tab w:val="left" w:pos="5496"/>
          <w:tab w:val="left" w:pos="5954"/>
          <w:tab w:val="left" w:pos="6412"/>
          <w:tab w:val="left" w:pos="7328"/>
          <w:tab w:val="left" w:pos="8244"/>
          <w:tab w:val="left" w:pos="9160"/>
          <w:tab w:val="right" w:pos="9639"/>
          <w:tab w:val="left" w:pos="10076"/>
          <w:tab w:val="left" w:pos="10992"/>
          <w:tab w:val="left" w:pos="11908"/>
          <w:tab w:val="left" w:pos="12824"/>
          <w:tab w:val="left" w:pos="13740"/>
          <w:tab w:val="left" w:pos="14656"/>
        </w:tabs>
        <w:suppressAutoHyphens/>
        <w:overflowPunct w:val="0"/>
        <w:spacing w:after="0" w:line="100" w:lineRule="atLeast"/>
        <w:jc w:val="left"/>
        <w:rPr>
          <w:rFonts w:ascii="Times New Roman" w:hAnsi="Times New Roman"/>
          <w:color w:val="00000A"/>
          <w:sz w:val="24"/>
          <w:lang w:val="en-US" w:eastAsia="zh-CN"/>
        </w:rPr>
      </w:pPr>
      <w:r w:rsidRPr="00D16432">
        <w:rPr>
          <w:rFonts w:ascii="Times New Roman" w:hAnsi="Times New Roman"/>
          <w:b/>
          <w:bCs/>
          <w:color w:val="00000A"/>
          <w:sz w:val="24"/>
          <w:u w:val="single"/>
          <w:lang w:val="en-US" w:eastAsia="zh-CN"/>
        </w:rPr>
        <w:t xml:space="preserve">Agenda </w:t>
      </w:r>
      <w:r w:rsidRPr="00D16432">
        <w:rPr>
          <w:rFonts w:ascii="Times New Roman" w:hAnsi="Times New Roman"/>
          <w:color w:val="00000A"/>
          <w:sz w:val="24"/>
          <w:lang w:val="en-US" w:eastAsia="zh-CN"/>
        </w:rPr>
        <w:br/>
      </w:r>
      <w:r w:rsidRPr="00D16432">
        <w:rPr>
          <w:rFonts w:ascii="Times New Roman" w:hAnsi="Times New Roman"/>
          <w:color w:val="00000A"/>
          <w:sz w:val="24"/>
          <w:lang w:val="en-US" w:eastAsia="zh-CN"/>
        </w:rPr>
        <w:br/>
        <w:t xml:space="preserve">Consideration and </w:t>
      </w:r>
      <w:proofErr w:type="spellStart"/>
      <w:r w:rsidRPr="00D16432">
        <w:rPr>
          <w:rFonts w:ascii="Times New Roman" w:hAnsi="Times New Roman"/>
          <w:color w:val="00000A"/>
          <w:sz w:val="24"/>
          <w:lang w:val="en-US" w:eastAsia="zh-CN"/>
        </w:rPr>
        <w:t>organisation</w:t>
      </w:r>
      <w:proofErr w:type="spellEnd"/>
      <w:r w:rsidRPr="00D16432">
        <w:rPr>
          <w:rFonts w:ascii="Times New Roman" w:hAnsi="Times New Roman"/>
          <w:color w:val="00000A"/>
          <w:sz w:val="24"/>
          <w:lang w:val="en-US" w:eastAsia="zh-CN"/>
        </w:rPr>
        <w:t xml:space="preserve"> of existing Recommendations, Reports, Resolutions, new Contributions and Studies in order to identify the areas of spectrum usage that could benefit new SRD applications and technologies through global or regional </w:t>
      </w:r>
      <w:proofErr w:type="spellStart"/>
      <w:r w:rsidRPr="00D16432">
        <w:rPr>
          <w:rFonts w:ascii="Times New Roman" w:hAnsi="Times New Roman"/>
          <w:color w:val="00000A"/>
          <w:sz w:val="24"/>
          <w:lang w:val="en-US" w:eastAsia="zh-CN"/>
        </w:rPr>
        <w:t>harmonisation</w:t>
      </w:r>
      <w:proofErr w:type="spellEnd"/>
      <w:r w:rsidRPr="00D16432">
        <w:rPr>
          <w:rFonts w:ascii="Times New Roman" w:hAnsi="Times New Roman"/>
          <w:color w:val="00000A"/>
          <w:sz w:val="24"/>
          <w:lang w:val="en-US" w:eastAsia="zh-CN"/>
        </w:rPr>
        <w:t xml:space="preserve"> and/ or reallocation and definition.</w:t>
      </w:r>
    </w:p>
    <w:p w:rsidR="00D16432" w:rsidRPr="00D16432" w:rsidRDefault="00D16432" w:rsidP="00D16432">
      <w:pPr>
        <w:tabs>
          <w:tab w:val="left" w:pos="916"/>
          <w:tab w:val="left" w:pos="1134"/>
          <w:tab w:val="left" w:pos="1832"/>
          <w:tab w:val="left" w:pos="1871"/>
          <w:tab w:val="left" w:pos="2268"/>
          <w:tab w:val="left" w:pos="2748"/>
          <w:tab w:val="left" w:pos="3664"/>
          <w:tab w:val="left" w:pos="4580"/>
          <w:tab w:val="left" w:pos="5496"/>
          <w:tab w:val="left" w:pos="5954"/>
          <w:tab w:val="left" w:pos="6412"/>
          <w:tab w:val="left" w:pos="7328"/>
          <w:tab w:val="left" w:pos="8244"/>
          <w:tab w:val="left" w:pos="9160"/>
          <w:tab w:val="right" w:pos="9639"/>
          <w:tab w:val="left" w:pos="10076"/>
          <w:tab w:val="left" w:pos="10992"/>
          <w:tab w:val="left" w:pos="11908"/>
          <w:tab w:val="left" w:pos="12824"/>
          <w:tab w:val="left" w:pos="13740"/>
          <w:tab w:val="left" w:pos="14656"/>
        </w:tabs>
        <w:suppressAutoHyphens/>
        <w:overflowPunct w:val="0"/>
        <w:spacing w:after="0" w:line="100" w:lineRule="atLeast"/>
        <w:jc w:val="left"/>
        <w:rPr>
          <w:rFonts w:ascii="Times New Roman" w:hAnsi="Times New Roman"/>
          <w:color w:val="00000A"/>
          <w:sz w:val="24"/>
          <w:lang w:val="en-US" w:eastAsia="zh-CN"/>
        </w:rPr>
      </w:pPr>
      <w:r w:rsidRPr="00D16432">
        <w:rPr>
          <w:rFonts w:ascii="Times New Roman" w:hAnsi="Times New Roman"/>
          <w:color w:val="00000A"/>
          <w:sz w:val="24"/>
          <w:lang w:val="en-US" w:eastAsia="zh-CN"/>
        </w:rPr>
        <w:t>Outline of contentious issues and needed information/ studies.</w:t>
      </w:r>
    </w:p>
    <w:p w:rsidR="00D16432" w:rsidRPr="00D16432" w:rsidRDefault="00D16432" w:rsidP="00D16432">
      <w:pPr>
        <w:tabs>
          <w:tab w:val="left" w:pos="1134"/>
          <w:tab w:val="left" w:pos="1871"/>
          <w:tab w:val="left" w:pos="2268"/>
        </w:tabs>
        <w:suppressAutoHyphens/>
        <w:spacing w:before="360" w:after="0" w:line="100" w:lineRule="atLeast"/>
        <w:rPr>
          <w:rFonts w:ascii="Times New Roman" w:hAnsi="Times New Roman"/>
          <w:color w:val="00000A"/>
          <w:sz w:val="24"/>
          <w:lang w:val="en-US"/>
        </w:rPr>
      </w:pPr>
      <w:r w:rsidRPr="00D16432">
        <w:rPr>
          <w:rFonts w:ascii="Times New Roman" w:hAnsi="Times New Roman"/>
          <w:color w:val="00000A"/>
          <w:sz w:val="24"/>
          <w:lang w:val="en-US"/>
        </w:rPr>
        <w:br/>
      </w:r>
      <w:r w:rsidRPr="00D16432">
        <w:rPr>
          <w:rFonts w:ascii="Times New Roman" w:hAnsi="Times New Roman"/>
          <w:color w:val="00000A"/>
          <w:sz w:val="24"/>
          <w:lang w:val="en-US"/>
        </w:rPr>
        <w:br/>
      </w:r>
      <w:r w:rsidRPr="00D16432">
        <w:rPr>
          <w:rFonts w:ascii="Times New Roman" w:hAnsi="Times New Roman"/>
          <w:b/>
          <w:color w:val="00000A"/>
          <w:sz w:val="24"/>
          <w:lang w:val="en-US"/>
        </w:rPr>
        <w:t>Follow up:</w:t>
      </w:r>
      <w:r w:rsidRPr="00D16432">
        <w:rPr>
          <w:rFonts w:ascii="Times New Roman" w:hAnsi="Times New Roman"/>
          <w:color w:val="00000A"/>
          <w:sz w:val="24"/>
          <w:lang w:val="en-US"/>
        </w:rPr>
        <w:t xml:space="preserve"> Review of new information and studies in relation to the work decided in Workshop. </w:t>
      </w:r>
      <w:r w:rsidRPr="00D16432">
        <w:rPr>
          <w:rFonts w:ascii="Times New Roman" w:hAnsi="Times New Roman"/>
          <w:color w:val="00000A"/>
          <w:sz w:val="24"/>
          <w:lang w:val="en-US"/>
        </w:rPr>
        <w:br/>
      </w:r>
      <w:proofErr w:type="gramStart"/>
      <w:r w:rsidRPr="00D16432">
        <w:rPr>
          <w:rFonts w:ascii="Times New Roman" w:hAnsi="Times New Roman"/>
          <w:color w:val="00000A"/>
          <w:sz w:val="24"/>
          <w:lang w:val="en-US"/>
        </w:rPr>
        <w:t>Formal Draft Provision to ITU-R SG-1 for Consideration and Adoption</w:t>
      </w:r>
      <w:r w:rsidRPr="00D16432">
        <w:rPr>
          <w:rFonts w:ascii="Times New Roman" w:hAnsi="Times New Roman"/>
          <w:color w:val="00000A"/>
          <w:sz w:val="24"/>
          <w:lang w:val="en-US" w:eastAsia="zh-CN"/>
        </w:rPr>
        <w:t>.</w:t>
      </w:r>
      <w:proofErr w:type="gramEnd"/>
      <w:r w:rsidRPr="00D16432">
        <w:rPr>
          <w:rFonts w:ascii="Times New Roman" w:hAnsi="Times New Roman"/>
          <w:color w:val="00000A"/>
          <w:sz w:val="24"/>
          <w:lang w:val="en-US" w:eastAsia="zh-CN"/>
        </w:rPr>
        <w:t xml:space="preserve"> There will be an output document from the Workshop in the form of an information document submitted by the Chairman of the Workshop (most likely to be the SG 1 Chairman) to the SG 1 Working Parties for consideration and taking appropriate action within ITU-R.</w:t>
      </w:r>
    </w:p>
    <w:p w:rsidR="00D16432" w:rsidRPr="00D16432" w:rsidRDefault="00D16432" w:rsidP="00D16432">
      <w:pPr>
        <w:tabs>
          <w:tab w:val="left" w:pos="1134"/>
          <w:tab w:val="left" w:pos="1871"/>
          <w:tab w:val="left" w:pos="2268"/>
        </w:tabs>
        <w:suppressAutoHyphens/>
        <w:spacing w:before="360" w:after="0" w:line="100" w:lineRule="atLeast"/>
        <w:jc w:val="left"/>
        <w:rPr>
          <w:rFonts w:ascii="Times New Roman" w:hAnsi="Times New Roman"/>
          <w:color w:val="00000A"/>
          <w:sz w:val="24"/>
          <w:lang w:val="en-US" w:eastAsia="zh-CN"/>
        </w:rPr>
      </w:pPr>
      <w:r w:rsidRPr="00D16432">
        <w:rPr>
          <w:rFonts w:ascii="Times New Roman" w:hAnsi="Times New Roman"/>
          <w:color w:val="00000A"/>
          <w:sz w:val="24"/>
          <w:lang w:val="en-US" w:eastAsia="zh-CN"/>
        </w:rPr>
        <w:t xml:space="preserve"> </w:t>
      </w:r>
    </w:p>
    <w:tbl>
      <w:tblPr>
        <w:tblW w:w="0" w:type="auto"/>
        <w:tblInd w:w="-324" w:type="dxa"/>
        <w:tblCellMar>
          <w:left w:w="10" w:type="dxa"/>
          <w:right w:w="10" w:type="dxa"/>
        </w:tblCellMar>
        <w:tblLook w:val="04A0" w:firstRow="1" w:lastRow="0" w:firstColumn="1" w:lastColumn="0" w:noHBand="0" w:noVBand="1"/>
      </w:tblPr>
      <w:tblGrid>
        <w:gridCol w:w="9180"/>
      </w:tblGrid>
      <w:tr w:rsidR="00D16432" w:rsidRPr="00D16432" w:rsidTr="00DB4B8E">
        <w:trPr>
          <w:cantSplit/>
        </w:trPr>
        <w:tc>
          <w:tcPr>
            <w:tcW w:w="9180" w:type="dxa"/>
            <w:shd w:val="clear" w:color="auto" w:fill="FFFFFF"/>
            <w:tcMar>
              <w:top w:w="0" w:type="dxa"/>
              <w:left w:w="108" w:type="dxa"/>
              <w:bottom w:w="0" w:type="dxa"/>
              <w:right w:w="108" w:type="dxa"/>
            </w:tcMar>
            <w:hideMark/>
          </w:tcPr>
          <w:p w:rsidR="00D16432" w:rsidRPr="00D16432" w:rsidRDefault="00D16432" w:rsidP="00D16432">
            <w:pPr>
              <w:numPr>
                <w:ilvl w:val="0"/>
                <w:numId w:val="33"/>
              </w:numPr>
              <w:spacing w:after="100" w:line="264" w:lineRule="auto"/>
              <w:jc w:val="left"/>
              <w:rPr>
                <w:rFonts w:ascii="Times New Roman Bold" w:hAnsi="Times New Roman Bold"/>
                <w:b/>
                <w:color w:val="00000A"/>
                <w:sz w:val="28"/>
                <w:lang w:val="en-US" w:eastAsia="en-US"/>
              </w:rPr>
            </w:pPr>
            <w:r w:rsidRPr="00D16432">
              <w:rPr>
                <w:rFonts w:ascii="Times New Roman" w:hAnsi="Times New Roman"/>
                <w:color w:val="00000A"/>
                <w:sz w:val="24"/>
                <w:lang w:val="en-US" w:eastAsia="zh-CN"/>
              </w:rPr>
              <w:br w:type="page"/>
            </w:r>
            <w:r w:rsidRPr="00D16432">
              <w:rPr>
                <w:color w:val="000000"/>
                <w:sz w:val="24"/>
                <w:szCs w:val="24"/>
                <w:lang w:val="en-GB"/>
              </w:rPr>
              <w:t>Possible subjects for the Workshop and Spectrum Harmonisation Initiative</w:t>
            </w:r>
          </w:p>
        </w:tc>
      </w:tr>
      <w:tr w:rsidR="00D16432" w:rsidRPr="00D16432" w:rsidTr="00DB4B8E">
        <w:trPr>
          <w:cantSplit/>
        </w:trPr>
        <w:tc>
          <w:tcPr>
            <w:tcW w:w="9180" w:type="dxa"/>
            <w:shd w:val="clear" w:color="auto" w:fill="FFFFFF"/>
            <w:tcMar>
              <w:top w:w="0" w:type="dxa"/>
              <w:left w:w="108" w:type="dxa"/>
              <w:bottom w:w="0" w:type="dxa"/>
              <w:right w:w="108" w:type="dxa"/>
            </w:tcMar>
          </w:tcPr>
          <w:p w:rsidR="00D16432" w:rsidRPr="00D16432" w:rsidRDefault="00D16432" w:rsidP="00D16432">
            <w:pPr>
              <w:tabs>
                <w:tab w:val="left" w:pos="1134"/>
                <w:tab w:val="left" w:pos="1871"/>
                <w:tab w:val="left" w:pos="2268"/>
              </w:tabs>
              <w:suppressAutoHyphens/>
              <w:overflowPunct w:val="0"/>
              <w:spacing w:before="240" w:after="0" w:line="100" w:lineRule="atLeast"/>
              <w:jc w:val="center"/>
              <w:rPr>
                <w:rFonts w:ascii="Times New Roman" w:hAnsi="Times New Roman"/>
                <w:color w:val="00000A"/>
                <w:sz w:val="28"/>
                <w:lang w:val="en-US" w:eastAsia="en-US"/>
              </w:rPr>
            </w:pPr>
          </w:p>
        </w:tc>
      </w:tr>
    </w:tbl>
    <w:p w:rsidR="00D16432" w:rsidRPr="00D16432" w:rsidRDefault="00D16432" w:rsidP="00D16432">
      <w:pPr>
        <w:numPr>
          <w:ilvl w:val="0"/>
          <w:numId w:val="32"/>
        </w:numPr>
        <w:tabs>
          <w:tab w:val="left" w:pos="1134"/>
          <w:tab w:val="left" w:pos="1871"/>
          <w:tab w:val="left" w:pos="2268"/>
        </w:tabs>
        <w:suppressAutoHyphens/>
        <w:spacing w:before="360" w:after="0" w:line="100" w:lineRule="atLeast"/>
        <w:jc w:val="left"/>
        <w:rPr>
          <w:rFonts w:cs="Arial"/>
          <w:color w:val="00000A"/>
          <w:sz w:val="24"/>
          <w:lang w:val="en-US" w:eastAsia="zh-CN"/>
        </w:rPr>
      </w:pPr>
      <w:r w:rsidRPr="00D16432">
        <w:rPr>
          <w:rFonts w:cs="Arial"/>
          <w:color w:val="00000A"/>
          <w:sz w:val="24"/>
          <w:lang w:val="en-US" w:eastAsia="zh-CN"/>
        </w:rPr>
        <w:t>Airline Industry needs global solutions. A web-meeting with participation of Airbus, EC and ECO confirmed interest in the following SRD subjects:</w:t>
      </w:r>
    </w:p>
    <w:bookmarkStart w:id="5" w:name="_MON_1438076686"/>
    <w:bookmarkEnd w:id="5"/>
    <w:p w:rsidR="00D16432" w:rsidRPr="00D16432" w:rsidRDefault="00D16432" w:rsidP="00D16432">
      <w:pPr>
        <w:tabs>
          <w:tab w:val="left" w:pos="1134"/>
          <w:tab w:val="left" w:pos="1871"/>
          <w:tab w:val="left" w:pos="2268"/>
        </w:tabs>
        <w:suppressAutoHyphens/>
        <w:spacing w:before="360" w:after="0" w:line="100" w:lineRule="atLeast"/>
        <w:jc w:val="left"/>
        <w:rPr>
          <w:rFonts w:ascii="Times New Roman" w:hAnsi="Times New Roman"/>
          <w:color w:val="00000A"/>
          <w:sz w:val="24"/>
          <w:lang w:val="en-US" w:eastAsia="zh-CN"/>
        </w:rPr>
      </w:pPr>
      <w:r w:rsidRPr="00D16432">
        <w:rPr>
          <w:rFonts w:ascii="Times New Roman" w:hAnsi="Times New Roman"/>
          <w:color w:val="00000A"/>
          <w:sz w:val="24"/>
          <w:lang w:val="en-US" w:eastAsia="zh-CN"/>
        </w:rPr>
        <w:object w:dxaOrig="153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27" o:title=""/>
          </v:shape>
          <o:OLEObject Type="Embed" ProgID="PowerPoint.Show.12" ShapeID="_x0000_i1025" DrawAspect="Icon" ObjectID="_1448119392" r:id="rId28"/>
        </w:object>
      </w:r>
    </w:p>
    <w:p w:rsidR="00D16432" w:rsidRPr="00D16432" w:rsidRDefault="00D16432" w:rsidP="00D16432">
      <w:pPr>
        <w:tabs>
          <w:tab w:val="left" w:pos="1134"/>
          <w:tab w:val="left" w:pos="1871"/>
          <w:tab w:val="left" w:pos="2268"/>
        </w:tabs>
        <w:suppressAutoHyphens/>
        <w:spacing w:before="360" w:after="0" w:line="100" w:lineRule="atLeast"/>
        <w:jc w:val="left"/>
        <w:rPr>
          <w:rFonts w:cs="Arial"/>
          <w:color w:val="00000A"/>
          <w:sz w:val="24"/>
          <w:lang w:val="en-US" w:eastAsia="zh-CN"/>
        </w:rPr>
      </w:pPr>
      <w:r w:rsidRPr="00D16432">
        <w:rPr>
          <w:rFonts w:cs="Arial"/>
          <w:color w:val="00000A"/>
          <w:sz w:val="24"/>
          <w:lang w:val="en-US" w:eastAsia="zh-CN"/>
        </w:rPr>
        <w:t>For the time being, the following subjects are considered of interest for contributions at the planned workshop:</w:t>
      </w:r>
    </w:p>
    <w:p w:rsidR="00D16432" w:rsidRPr="00D16432" w:rsidRDefault="00D16432" w:rsidP="00D16432">
      <w:pPr>
        <w:numPr>
          <w:ilvl w:val="0"/>
          <w:numId w:val="35"/>
        </w:numPr>
        <w:tabs>
          <w:tab w:val="left" w:pos="1134"/>
          <w:tab w:val="left" w:pos="1871"/>
          <w:tab w:val="left" w:pos="2268"/>
        </w:tabs>
        <w:suppressAutoHyphens/>
        <w:spacing w:before="360" w:after="0" w:line="100" w:lineRule="atLeast"/>
        <w:jc w:val="left"/>
        <w:rPr>
          <w:rFonts w:cs="Arial"/>
          <w:color w:val="00000A"/>
          <w:sz w:val="24"/>
          <w:lang w:val="en-US" w:eastAsia="zh-CN"/>
        </w:rPr>
      </w:pPr>
      <w:r w:rsidRPr="00D16432">
        <w:rPr>
          <w:rFonts w:cs="Arial"/>
          <w:color w:val="00000A"/>
          <w:sz w:val="24"/>
          <w:lang w:val="en-US" w:eastAsia="zh-CN"/>
        </w:rPr>
        <w:t>Use of RFID and EAS technology, inter-alia in production processes; global harmonisation of portions of the UHF band for RFID use; potential extension of RFID use into airborne applications;</w:t>
      </w:r>
    </w:p>
    <w:p w:rsidR="00D16432" w:rsidRPr="00D16432" w:rsidRDefault="00D16432" w:rsidP="00D16432">
      <w:pPr>
        <w:numPr>
          <w:ilvl w:val="0"/>
          <w:numId w:val="35"/>
        </w:numPr>
        <w:tabs>
          <w:tab w:val="left" w:pos="1134"/>
          <w:tab w:val="left" w:pos="1871"/>
          <w:tab w:val="left" w:pos="2268"/>
        </w:tabs>
        <w:suppressAutoHyphens/>
        <w:spacing w:before="360" w:after="0" w:line="100" w:lineRule="atLeast"/>
        <w:jc w:val="left"/>
        <w:rPr>
          <w:rFonts w:cs="Arial"/>
          <w:color w:val="00000A"/>
          <w:sz w:val="24"/>
          <w:lang w:val="en-US" w:eastAsia="zh-CN"/>
        </w:rPr>
      </w:pPr>
      <w:r w:rsidRPr="00D16432">
        <w:rPr>
          <w:rFonts w:cs="Arial"/>
          <w:color w:val="00000A"/>
          <w:sz w:val="24"/>
          <w:lang w:val="en-US" w:eastAsia="zh-CN"/>
        </w:rPr>
        <w:t>Use of 77GHz Short-Range Radars onboard aircraft for collision avoidance at airports; covered by existing regulation in Europe;</w:t>
      </w:r>
    </w:p>
    <w:p w:rsidR="00D16432" w:rsidRPr="00D16432" w:rsidRDefault="00D16432" w:rsidP="00D16432">
      <w:pPr>
        <w:numPr>
          <w:ilvl w:val="0"/>
          <w:numId w:val="35"/>
        </w:numPr>
        <w:tabs>
          <w:tab w:val="left" w:pos="1134"/>
          <w:tab w:val="left" w:pos="1871"/>
          <w:tab w:val="left" w:pos="2268"/>
        </w:tabs>
        <w:suppressAutoHyphens/>
        <w:spacing w:before="360" w:after="0" w:line="100" w:lineRule="atLeast"/>
        <w:jc w:val="left"/>
        <w:rPr>
          <w:rFonts w:cs="Arial"/>
          <w:color w:val="00000A"/>
          <w:sz w:val="24"/>
          <w:lang w:val="en-US" w:eastAsia="zh-CN"/>
        </w:rPr>
      </w:pPr>
      <w:r w:rsidRPr="00D16432">
        <w:rPr>
          <w:rFonts w:cs="Arial"/>
          <w:color w:val="00000A"/>
          <w:sz w:val="24"/>
          <w:lang w:val="en-US" w:eastAsia="zh-CN"/>
        </w:rPr>
        <w:lastRenderedPageBreak/>
        <w:t>Potential use of 60 GHz technology, also for airborne applications.</w:t>
      </w:r>
    </w:p>
    <w:p w:rsidR="00D16432" w:rsidRPr="00D16432" w:rsidRDefault="00D16432" w:rsidP="00D16432">
      <w:pPr>
        <w:numPr>
          <w:ilvl w:val="0"/>
          <w:numId w:val="35"/>
        </w:numPr>
        <w:tabs>
          <w:tab w:val="left" w:pos="1134"/>
          <w:tab w:val="left" w:pos="1871"/>
          <w:tab w:val="left" w:pos="2268"/>
        </w:tabs>
        <w:suppressAutoHyphens/>
        <w:spacing w:before="360" w:after="0" w:line="100" w:lineRule="atLeast"/>
        <w:jc w:val="left"/>
        <w:rPr>
          <w:rFonts w:cs="Arial"/>
          <w:color w:val="00000A"/>
          <w:sz w:val="24"/>
          <w:lang w:val="en-US" w:eastAsia="zh-CN"/>
        </w:rPr>
      </w:pPr>
      <w:r w:rsidRPr="00D16432">
        <w:rPr>
          <w:rFonts w:cs="Arial"/>
          <w:color w:val="00000A"/>
          <w:sz w:val="24"/>
          <w:lang w:val="en-US" w:eastAsia="zh-CN"/>
        </w:rPr>
        <w:t xml:space="preserve">UWB below 10.6 GHz– all new studies and latest developments, especially for UWB sensor technologies and airborne UWB. </w:t>
      </w:r>
    </w:p>
    <w:p w:rsidR="00D16432" w:rsidRPr="00D16432" w:rsidRDefault="00D16432" w:rsidP="00D16432">
      <w:pPr>
        <w:numPr>
          <w:ilvl w:val="0"/>
          <w:numId w:val="35"/>
        </w:numPr>
        <w:tabs>
          <w:tab w:val="left" w:pos="1134"/>
          <w:tab w:val="left" w:pos="1871"/>
          <w:tab w:val="left" w:pos="2268"/>
        </w:tabs>
        <w:suppressAutoHyphens/>
        <w:spacing w:before="360" w:after="0" w:line="100" w:lineRule="atLeast"/>
        <w:jc w:val="left"/>
        <w:rPr>
          <w:rFonts w:cs="Arial"/>
          <w:color w:val="00000A"/>
          <w:sz w:val="24"/>
          <w:lang w:val="en-US" w:eastAsia="zh-CN"/>
        </w:rPr>
      </w:pPr>
      <w:r w:rsidRPr="00D16432">
        <w:rPr>
          <w:rFonts w:cs="Arial"/>
          <w:color w:val="00000A"/>
          <w:sz w:val="24"/>
          <w:lang w:val="en-US" w:eastAsia="zh-CN"/>
        </w:rPr>
        <w:t>UHF global harmonisation possibilities, following studies in ECC Report 200 making SRDs feasible in all or parts of 870-876 MHz/915-921 MHz in many European countries.</w:t>
      </w:r>
    </w:p>
    <w:p w:rsidR="00D16432" w:rsidRPr="00D16432" w:rsidRDefault="00D16432" w:rsidP="00D16432">
      <w:pPr>
        <w:numPr>
          <w:ilvl w:val="0"/>
          <w:numId w:val="35"/>
        </w:numPr>
        <w:tabs>
          <w:tab w:val="left" w:pos="1134"/>
          <w:tab w:val="left" w:pos="1871"/>
          <w:tab w:val="left" w:pos="2268"/>
        </w:tabs>
        <w:suppressAutoHyphens/>
        <w:spacing w:before="360" w:after="0" w:line="100" w:lineRule="atLeast"/>
        <w:jc w:val="left"/>
        <w:rPr>
          <w:rFonts w:cs="Arial"/>
          <w:color w:val="00000A"/>
          <w:sz w:val="24"/>
          <w:lang w:val="en-US" w:eastAsia="zh-CN"/>
        </w:rPr>
      </w:pPr>
      <w:r w:rsidRPr="00D16432">
        <w:rPr>
          <w:rFonts w:cs="Arial"/>
          <w:color w:val="00000A"/>
          <w:sz w:val="24"/>
          <w:lang w:val="en-US" w:eastAsia="zh-CN"/>
        </w:rPr>
        <w:t xml:space="preserve">National Spectrum Management (NSM) Handbook – During the last SG1/WP1B meeting cycle, input Documents 1B/72, 1B/73, 1B/74, 1B/75, 1B/76 and 1B/84 were considered by WP 1B and working document toward a preliminary draft revision of the ITU Handbook on “National spectrum management” (Document 1B/TEMP/48) was produced. The updated working document proposes modification including editorial changes, correction and updating to the text for Chapters 1, 3, 5, 6 and Annex 1 in ITU Handbook on “National spectrum management”. WP 1B agreed to attach this working document to the WP 1B Chairman’s Report to carry forward to the next WP 1B meeting (see Annex 10 to Doc. </w:t>
      </w:r>
      <w:hyperlink r:id="rId29" w:history="1">
        <w:r w:rsidRPr="00D16432">
          <w:rPr>
            <w:rFonts w:cs="Arial"/>
            <w:color w:val="0000FF"/>
            <w:sz w:val="24"/>
            <w:u w:val="single"/>
            <w:lang w:val="en-US" w:eastAsia="zh-CN"/>
          </w:rPr>
          <w:t>1B/92</w:t>
        </w:r>
      </w:hyperlink>
      <w:r w:rsidRPr="00D16432">
        <w:rPr>
          <w:rFonts w:cs="Arial"/>
          <w:color w:val="00000A"/>
          <w:sz w:val="24"/>
          <w:lang w:val="en-US" w:eastAsia="zh-CN"/>
        </w:rPr>
        <w:t xml:space="preserve"> (</w:t>
      </w:r>
      <w:hyperlink r:id="rId30" w:history="1">
        <w:r w:rsidRPr="00D16432">
          <w:rPr>
            <w:rFonts w:cs="Arial"/>
            <w:color w:val="0000FF"/>
            <w:sz w:val="24"/>
            <w:u w:val="single"/>
            <w:lang w:val="en-US" w:eastAsia="zh-CN"/>
          </w:rPr>
          <w:t>http://www.itu.int/md/R12-WP1B-C-0092/en</w:t>
        </w:r>
      </w:hyperlink>
      <w:r w:rsidRPr="00D16432">
        <w:rPr>
          <w:rFonts w:cs="Arial"/>
          <w:color w:val="00000A"/>
          <w:sz w:val="24"/>
          <w:lang w:val="en-US" w:eastAsia="zh-CN"/>
        </w:rPr>
        <w:t xml:space="preserve">)). Also Terms of Reference for the Rapporteur Group on the revision of the ITU Handbook was developed and agreed by the meeting (Document 1B/TEMP/47, see Annex 11 to Doc. </w:t>
      </w:r>
      <w:hyperlink r:id="rId31" w:history="1">
        <w:r w:rsidRPr="00D16432">
          <w:rPr>
            <w:rFonts w:cs="Arial"/>
            <w:color w:val="0000FF"/>
            <w:sz w:val="24"/>
            <w:u w:val="single"/>
            <w:lang w:val="en-US" w:eastAsia="zh-CN"/>
          </w:rPr>
          <w:t>1B/92</w:t>
        </w:r>
      </w:hyperlink>
      <w:r w:rsidRPr="00D16432">
        <w:rPr>
          <w:rFonts w:cs="Arial"/>
          <w:color w:val="00000A"/>
          <w:sz w:val="24"/>
          <w:lang w:val="en-US" w:eastAsia="zh-CN"/>
        </w:rPr>
        <w:t xml:space="preserve">). The objective is to finalise the revision of the NSM-HB by June 2014 Meeting of WP 1B. </w:t>
      </w:r>
    </w:p>
    <w:p w:rsidR="00D16432" w:rsidRPr="00D16432" w:rsidRDefault="00D16432" w:rsidP="00D16432">
      <w:pPr>
        <w:pBdr>
          <w:top w:val="single" w:sz="4" w:space="1" w:color="auto"/>
          <w:left w:val="single" w:sz="4" w:space="4" w:color="auto"/>
          <w:bottom w:val="single" w:sz="4" w:space="1" w:color="auto"/>
          <w:right w:val="single" w:sz="4" w:space="4" w:color="auto"/>
        </w:pBdr>
        <w:tabs>
          <w:tab w:val="left" w:pos="1134"/>
          <w:tab w:val="left" w:pos="1871"/>
          <w:tab w:val="left" w:pos="2268"/>
        </w:tabs>
        <w:suppressAutoHyphens/>
        <w:spacing w:before="360" w:after="0" w:line="100" w:lineRule="atLeast"/>
        <w:ind w:left="360"/>
        <w:jc w:val="left"/>
        <w:rPr>
          <w:rFonts w:cs="Arial"/>
          <w:color w:val="00000A"/>
          <w:sz w:val="24"/>
          <w:lang w:val="en-US" w:eastAsia="zh-CN"/>
        </w:rPr>
      </w:pPr>
      <w:r w:rsidRPr="00D16432">
        <w:rPr>
          <w:rFonts w:cs="Arial"/>
          <w:b/>
          <w:color w:val="00000A"/>
          <w:sz w:val="24"/>
          <w:lang w:val="en-US" w:eastAsia="zh-CN"/>
        </w:rPr>
        <w:t>A CEPT Contribution is recommended which should also be presented to the workshop. The general guidance and principles used in CEPT to define SRD regulation should be introduced in the NSM handbook which currently has no chapter on SRDs.</w:t>
      </w:r>
    </w:p>
    <w:p w:rsidR="00D16432" w:rsidRPr="00D16432" w:rsidRDefault="00D16432" w:rsidP="00D16432">
      <w:pPr>
        <w:numPr>
          <w:ilvl w:val="0"/>
          <w:numId w:val="35"/>
        </w:numPr>
        <w:tabs>
          <w:tab w:val="left" w:pos="1134"/>
          <w:tab w:val="left" w:pos="1871"/>
          <w:tab w:val="left" w:pos="2268"/>
        </w:tabs>
        <w:suppressAutoHyphens/>
        <w:spacing w:before="360" w:after="0" w:line="100" w:lineRule="atLeast"/>
        <w:jc w:val="left"/>
        <w:rPr>
          <w:rFonts w:cs="Arial"/>
          <w:color w:val="00000A"/>
          <w:sz w:val="24"/>
          <w:lang w:val="en-US" w:eastAsia="zh-CN"/>
        </w:rPr>
      </w:pPr>
      <w:r w:rsidRPr="00D16432">
        <w:rPr>
          <w:rFonts w:cs="Arial"/>
          <w:color w:val="00000A"/>
          <w:sz w:val="24"/>
          <w:lang w:val="en-US" w:eastAsia="zh-CN"/>
        </w:rPr>
        <w:t xml:space="preserve">Status of Situation of SRD harmonisation around the world </w:t>
      </w:r>
    </w:p>
    <w:p w:rsidR="00D16432" w:rsidRPr="00D16432" w:rsidRDefault="00D16432" w:rsidP="00D16432">
      <w:pPr>
        <w:numPr>
          <w:ilvl w:val="1"/>
          <w:numId w:val="35"/>
        </w:numPr>
        <w:tabs>
          <w:tab w:val="left" w:pos="1134"/>
          <w:tab w:val="left" w:pos="1871"/>
          <w:tab w:val="left" w:pos="2268"/>
        </w:tabs>
        <w:suppressAutoHyphens/>
        <w:spacing w:before="360" w:after="0" w:line="100" w:lineRule="atLeast"/>
        <w:jc w:val="left"/>
        <w:rPr>
          <w:rFonts w:cs="Arial"/>
          <w:color w:val="00000A"/>
          <w:sz w:val="24"/>
          <w:lang w:val="en-US" w:eastAsia="zh-CN"/>
        </w:rPr>
      </w:pPr>
      <w:r w:rsidRPr="00D16432">
        <w:rPr>
          <w:rFonts w:cs="Arial"/>
          <w:color w:val="00000A"/>
          <w:sz w:val="24"/>
          <w:lang w:val="en-US" w:eastAsia="zh-CN"/>
        </w:rPr>
        <w:t>Dr. Haim Mazar, author of most recent publications on international, regional and national regulation of SRDs is proposed as a speaker</w:t>
      </w:r>
    </w:p>
    <w:p w:rsidR="00D16432" w:rsidRPr="00D16432" w:rsidRDefault="00D16432" w:rsidP="00D16432">
      <w:pPr>
        <w:numPr>
          <w:ilvl w:val="1"/>
          <w:numId w:val="35"/>
        </w:numPr>
        <w:tabs>
          <w:tab w:val="left" w:pos="1134"/>
          <w:tab w:val="left" w:pos="1871"/>
          <w:tab w:val="left" w:pos="2268"/>
        </w:tabs>
        <w:suppressAutoHyphens/>
        <w:spacing w:before="360" w:after="0" w:line="100" w:lineRule="atLeast"/>
        <w:jc w:val="left"/>
        <w:rPr>
          <w:rFonts w:cs="Arial"/>
          <w:color w:val="00000A"/>
          <w:sz w:val="24"/>
          <w:lang w:val="en-US" w:eastAsia="zh-CN"/>
        </w:rPr>
      </w:pPr>
      <w:r w:rsidRPr="00D16432">
        <w:rPr>
          <w:rFonts w:cs="Arial"/>
          <w:color w:val="00000A"/>
          <w:sz w:val="24"/>
          <w:lang w:val="en-US" w:eastAsia="zh-CN"/>
        </w:rPr>
        <w:t xml:space="preserve">APT approved a new APT Report on “Frequency Bands for Harmonized Use of SRDs” (very similar to ERC/REC 70-03) containing national implementation information for the various entries for SRDs in APT. This New Report contains information of the implementation status of SRDs and frequency bands for 15 APT Member Administrations at the present time. </w:t>
      </w:r>
      <w:hyperlink r:id="rId32" w:history="1">
        <w:r w:rsidRPr="00D16432">
          <w:rPr>
            <w:rFonts w:cs="Arial"/>
            <w:color w:val="0000FF"/>
            <w:szCs w:val="22"/>
            <w:u w:val="single"/>
          </w:rPr>
          <w:t>APT/AWG/REP-35</w:t>
        </w:r>
      </w:hyperlink>
      <w:r w:rsidRPr="00D16432">
        <w:rPr>
          <w:rFonts w:cs="Arial"/>
          <w:color w:val="0000FF"/>
          <w:szCs w:val="22"/>
          <w:u w:val="single"/>
        </w:rPr>
        <w:t xml:space="preserve"> </w:t>
      </w:r>
    </w:p>
    <w:p w:rsidR="00D16432" w:rsidRPr="00D16432" w:rsidRDefault="00D16432" w:rsidP="00D16432">
      <w:pPr>
        <w:tabs>
          <w:tab w:val="left" w:pos="1134"/>
          <w:tab w:val="left" w:pos="1871"/>
          <w:tab w:val="left" w:pos="2268"/>
        </w:tabs>
        <w:suppressAutoHyphens/>
        <w:spacing w:before="360" w:after="0" w:line="100" w:lineRule="atLeast"/>
        <w:ind w:left="1440"/>
        <w:jc w:val="left"/>
        <w:rPr>
          <w:rFonts w:cs="Arial"/>
          <w:color w:val="00000A"/>
          <w:sz w:val="24"/>
          <w:lang w:val="en-US" w:eastAsia="zh-CN"/>
        </w:rPr>
      </w:pPr>
      <w:r w:rsidRPr="00D16432">
        <w:rPr>
          <w:rFonts w:cs="Arial"/>
          <w:color w:val="00000A"/>
          <w:sz w:val="24"/>
          <w:lang w:val="en-US" w:eastAsia="zh-CN"/>
        </w:rPr>
        <w:t>Presenter from APT is proposed</w:t>
      </w:r>
    </w:p>
    <w:p w:rsidR="00D16432" w:rsidRPr="00D16432" w:rsidRDefault="00D16432" w:rsidP="00D16432">
      <w:pPr>
        <w:numPr>
          <w:ilvl w:val="1"/>
          <w:numId w:val="35"/>
        </w:numPr>
        <w:tabs>
          <w:tab w:val="left" w:pos="1134"/>
          <w:tab w:val="left" w:pos="1871"/>
          <w:tab w:val="left" w:pos="2268"/>
        </w:tabs>
        <w:suppressAutoHyphens/>
        <w:spacing w:before="360" w:after="0" w:line="100" w:lineRule="atLeast"/>
        <w:jc w:val="left"/>
        <w:rPr>
          <w:rFonts w:cs="Arial"/>
          <w:color w:val="00000A"/>
          <w:sz w:val="24"/>
          <w:lang w:val="en-US" w:eastAsia="zh-CN"/>
        </w:rPr>
      </w:pPr>
      <w:r w:rsidRPr="00D16432">
        <w:rPr>
          <w:rFonts w:cs="Arial"/>
          <w:color w:val="00000A"/>
          <w:sz w:val="24"/>
          <w:lang w:val="en-US" w:eastAsia="zh-CN"/>
        </w:rPr>
        <w:t>Contributions from FCC and Industry Canada are proposed.</w:t>
      </w:r>
    </w:p>
    <w:p w:rsidR="00D16432" w:rsidRPr="00D16432" w:rsidRDefault="00D16432" w:rsidP="00D16432">
      <w:pPr>
        <w:spacing w:after="0"/>
        <w:jc w:val="left"/>
        <w:rPr>
          <w:rFonts w:cs="Arial"/>
          <w:color w:val="00000A"/>
          <w:sz w:val="24"/>
          <w:lang w:val="en-US" w:eastAsia="en-US"/>
        </w:rPr>
      </w:pPr>
      <w:r w:rsidRPr="00D16432">
        <w:rPr>
          <w:rFonts w:cs="Arial"/>
          <w:color w:val="00000A"/>
          <w:sz w:val="24"/>
          <w:lang w:val="en-US" w:eastAsia="en-US"/>
        </w:rPr>
        <w:br w:type="page"/>
      </w:r>
    </w:p>
    <w:p w:rsidR="00D16432" w:rsidRPr="00D16432" w:rsidRDefault="00D16432" w:rsidP="00D16432">
      <w:pPr>
        <w:spacing w:after="0"/>
        <w:jc w:val="center"/>
        <w:textAlignment w:val="top"/>
        <w:rPr>
          <w:rFonts w:ascii="Calibri" w:hAnsi="Calibri"/>
          <w:b/>
          <w:color w:val="000000"/>
          <w:sz w:val="24"/>
          <w:szCs w:val="24"/>
          <w:lang w:val="en-GB" w:eastAsia="en-US"/>
        </w:rPr>
      </w:pPr>
      <w:r w:rsidRPr="00D16432">
        <w:rPr>
          <w:rFonts w:ascii="Calibri" w:hAnsi="Calibri"/>
          <w:b/>
          <w:color w:val="000000"/>
          <w:sz w:val="24"/>
          <w:szCs w:val="24"/>
          <w:lang w:val="en-GB" w:eastAsia="en-US"/>
        </w:rPr>
        <w:lastRenderedPageBreak/>
        <w:t xml:space="preserve">WORKSHOP PROGRAMME </w:t>
      </w:r>
    </w:p>
    <w:p w:rsidR="00D16432" w:rsidRPr="00D16432" w:rsidRDefault="00D16432" w:rsidP="00D16432">
      <w:pPr>
        <w:spacing w:after="0"/>
        <w:jc w:val="center"/>
        <w:textAlignment w:val="top"/>
        <w:rPr>
          <w:rFonts w:ascii="Calibri" w:hAnsi="Calibri"/>
          <w:b/>
          <w:color w:val="000000"/>
          <w:sz w:val="24"/>
          <w:szCs w:val="24"/>
          <w:lang w:val="en-GB" w:eastAsia="en-US"/>
        </w:rPr>
      </w:pPr>
      <w:r w:rsidRPr="00D16432">
        <w:rPr>
          <w:rFonts w:ascii="Calibri" w:hAnsi="Calibri"/>
          <w:b/>
          <w:color w:val="000000"/>
          <w:sz w:val="24"/>
          <w:szCs w:val="24"/>
          <w:lang w:val="en-GB" w:eastAsia="en-US"/>
        </w:rPr>
        <w:t>03 June 2014 (GENEVA)</w:t>
      </w:r>
    </w:p>
    <w:p w:rsidR="00D16432" w:rsidRPr="00D16432" w:rsidRDefault="00D16432" w:rsidP="00D16432">
      <w:pPr>
        <w:spacing w:after="0"/>
        <w:jc w:val="center"/>
        <w:textAlignment w:val="top"/>
        <w:rPr>
          <w:rFonts w:ascii="Calibri" w:hAnsi="Calibri"/>
          <w:b/>
          <w:color w:val="000000"/>
          <w:sz w:val="24"/>
          <w:szCs w:val="24"/>
          <w:lang w:val="en-GB" w:eastAsia="en-US"/>
        </w:rPr>
      </w:pPr>
    </w:p>
    <w:tbl>
      <w:tblPr>
        <w:tblW w:w="9727" w:type="dxa"/>
        <w:tblInd w:w="-601" w:type="dxa"/>
        <w:tblLayout w:type="fixed"/>
        <w:tblLook w:val="01E0" w:firstRow="1" w:lastRow="1" w:firstColumn="1" w:lastColumn="1" w:noHBand="0" w:noVBand="0"/>
      </w:tblPr>
      <w:tblGrid>
        <w:gridCol w:w="1440"/>
        <w:gridCol w:w="8287"/>
      </w:tblGrid>
      <w:tr w:rsidR="00D16432" w:rsidRPr="00D16432" w:rsidTr="00DB4B8E">
        <w:trPr>
          <w:trHeight w:val="191"/>
        </w:trPr>
        <w:tc>
          <w:tcPr>
            <w:tcW w:w="1440" w:type="dxa"/>
            <w:shd w:val="clear" w:color="auto" w:fill="auto"/>
          </w:tcPr>
          <w:p w:rsidR="00D16432" w:rsidRPr="00D16432" w:rsidRDefault="00D16432" w:rsidP="00D16432">
            <w:pPr>
              <w:spacing w:after="0"/>
              <w:jc w:val="left"/>
              <w:rPr>
                <w:rFonts w:ascii="Calibri" w:hAnsi="Calibri" w:cs="Arial"/>
                <w:sz w:val="20"/>
                <w:lang w:val="en-US" w:eastAsia="en-US"/>
              </w:rPr>
            </w:pPr>
          </w:p>
        </w:tc>
        <w:tc>
          <w:tcPr>
            <w:tcW w:w="8287" w:type="dxa"/>
            <w:shd w:val="clear" w:color="auto" w:fill="auto"/>
          </w:tcPr>
          <w:p w:rsidR="00D16432" w:rsidRPr="00D16432" w:rsidRDefault="00D16432" w:rsidP="00D16432">
            <w:pPr>
              <w:spacing w:after="0"/>
              <w:jc w:val="left"/>
              <w:rPr>
                <w:rFonts w:ascii="Calibri" w:hAnsi="Calibri" w:cs="Arial"/>
                <w:sz w:val="20"/>
                <w:lang w:val="en-GB" w:eastAsia="en-US"/>
              </w:rPr>
            </w:pPr>
          </w:p>
        </w:tc>
      </w:tr>
      <w:tr w:rsidR="00D16432" w:rsidRPr="00D16432" w:rsidTr="00DB4B8E">
        <w:trPr>
          <w:trHeight w:val="230"/>
        </w:trPr>
        <w:tc>
          <w:tcPr>
            <w:tcW w:w="1440" w:type="dxa"/>
            <w:shd w:val="clear" w:color="auto" w:fill="E0E0E0"/>
          </w:tcPr>
          <w:p w:rsidR="00D16432" w:rsidRPr="00D16432" w:rsidRDefault="00D16432" w:rsidP="00D16432">
            <w:pPr>
              <w:spacing w:after="0"/>
              <w:jc w:val="left"/>
              <w:rPr>
                <w:rFonts w:ascii="Calibri" w:hAnsi="Calibri" w:cs="Arial"/>
                <w:sz w:val="20"/>
                <w:lang w:val="en-US" w:eastAsia="en-US"/>
              </w:rPr>
            </w:pPr>
            <w:r w:rsidRPr="00D16432">
              <w:rPr>
                <w:rFonts w:ascii="Calibri" w:hAnsi="Calibri" w:cs="Arial"/>
                <w:sz w:val="20"/>
                <w:lang w:val="en-US" w:eastAsia="en-US"/>
              </w:rPr>
              <w:t>11.00-11.15</w:t>
            </w:r>
          </w:p>
        </w:tc>
        <w:tc>
          <w:tcPr>
            <w:tcW w:w="8287" w:type="dxa"/>
            <w:shd w:val="clear" w:color="auto" w:fill="E0E0E0"/>
          </w:tcPr>
          <w:p w:rsidR="00D16432" w:rsidRPr="00D16432" w:rsidRDefault="00D16432" w:rsidP="00D16432">
            <w:pPr>
              <w:autoSpaceDE w:val="0"/>
              <w:autoSpaceDN w:val="0"/>
              <w:adjustRightInd w:val="0"/>
              <w:spacing w:after="0"/>
              <w:jc w:val="left"/>
              <w:rPr>
                <w:rFonts w:ascii="Calibri" w:hAnsi="Calibri"/>
                <w:b/>
                <w:bCs/>
                <w:sz w:val="20"/>
                <w:lang w:val="en-GB" w:eastAsia="da-DK"/>
              </w:rPr>
            </w:pPr>
            <w:r w:rsidRPr="00D16432">
              <w:rPr>
                <w:rFonts w:ascii="Calibri" w:hAnsi="Calibri"/>
                <w:b/>
                <w:bCs/>
                <w:sz w:val="20"/>
                <w:lang w:val="en-GB" w:eastAsia="da-DK"/>
              </w:rPr>
              <w:t>Welcome and opening of the workshop</w:t>
            </w:r>
          </w:p>
          <w:p w:rsidR="00D16432" w:rsidRPr="00D16432" w:rsidRDefault="00D16432" w:rsidP="00D16432">
            <w:pPr>
              <w:spacing w:after="0"/>
              <w:jc w:val="left"/>
              <w:rPr>
                <w:rFonts w:ascii="Calibri" w:hAnsi="Calibri" w:cs="Arial"/>
                <w:sz w:val="20"/>
                <w:lang w:val="en-GB" w:eastAsia="en-US"/>
              </w:rPr>
            </w:pPr>
            <w:r w:rsidRPr="00D16432">
              <w:rPr>
                <w:rFonts w:ascii="Calibri" w:hAnsi="Calibri"/>
                <w:i/>
                <w:iCs/>
                <w:sz w:val="20"/>
                <w:lang w:val="en-GB" w:eastAsia="da-DK"/>
              </w:rPr>
              <w:t>Sergey Pastukh, Chairman of ITU-R SG 1, Russian Federation</w:t>
            </w:r>
          </w:p>
        </w:tc>
      </w:tr>
      <w:tr w:rsidR="00D16432" w:rsidRPr="00D16432" w:rsidTr="00DB4B8E">
        <w:trPr>
          <w:trHeight w:val="191"/>
        </w:trPr>
        <w:tc>
          <w:tcPr>
            <w:tcW w:w="1440" w:type="dxa"/>
            <w:shd w:val="clear" w:color="auto" w:fill="auto"/>
          </w:tcPr>
          <w:p w:rsidR="00D16432" w:rsidRPr="00D16432" w:rsidRDefault="00D16432" w:rsidP="00D16432">
            <w:pPr>
              <w:spacing w:after="0"/>
              <w:jc w:val="left"/>
              <w:rPr>
                <w:rFonts w:ascii="Calibri" w:hAnsi="Calibri" w:cs="Arial"/>
                <w:sz w:val="20"/>
                <w:lang w:val="en-US" w:eastAsia="en-US"/>
              </w:rPr>
            </w:pPr>
          </w:p>
        </w:tc>
        <w:tc>
          <w:tcPr>
            <w:tcW w:w="8287" w:type="dxa"/>
            <w:shd w:val="clear" w:color="auto" w:fill="auto"/>
          </w:tcPr>
          <w:p w:rsidR="00D16432" w:rsidRPr="00D16432" w:rsidRDefault="00D16432" w:rsidP="00D16432">
            <w:pPr>
              <w:spacing w:after="0"/>
              <w:jc w:val="left"/>
              <w:rPr>
                <w:rFonts w:ascii="Calibri" w:hAnsi="Calibri" w:cs="Arial"/>
                <w:sz w:val="20"/>
                <w:lang w:val="en-GB" w:eastAsia="en-US"/>
              </w:rPr>
            </w:pPr>
          </w:p>
        </w:tc>
      </w:tr>
      <w:tr w:rsidR="00D16432" w:rsidRPr="00D16432" w:rsidTr="00DB4B8E">
        <w:trPr>
          <w:trHeight w:val="230"/>
        </w:trPr>
        <w:tc>
          <w:tcPr>
            <w:tcW w:w="1440" w:type="dxa"/>
            <w:shd w:val="clear" w:color="auto" w:fill="E0E0E0"/>
          </w:tcPr>
          <w:p w:rsidR="00D16432" w:rsidRPr="00D16432" w:rsidRDefault="00D16432" w:rsidP="00D16432">
            <w:pPr>
              <w:spacing w:after="0"/>
              <w:jc w:val="left"/>
              <w:rPr>
                <w:rFonts w:ascii="Calibri" w:hAnsi="Calibri" w:cs="Arial"/>
                <w:sz w:val="20"/>
                <w:lang w:val="en-US" w:eastAsia="en-US"/>
              </w:rPr>
            </w:pPr>
            <w:r w:rsidRPr="00D16432">
              <w:rPr>
                <w:rFonts w:ascii="Calibri" w:hAnsi="Calibri" w:cs="Arial"/>
                <w:sz w:val="20"/>
                <w:lang w:val="en-US" w:eastAsia="en-US"/>
              </w:rPr>
              <w:t>11.15-11.30</w:t>
            </w:r>
          </w:p>
        </w:tc>
        <w:tc>
          <w:tcPr>
            <w:tcW w:w="8287" w:type="dxa"/>
            <w:shd w:val="clear" w:color="auto" w:fill="E0E0E0"/>
          </w:tcPr>
          <w:p w:rsidR="00D16432" w:rsidRPr="00D16432" w:rsidRDefault="00D16432" w:rsidP="00D16432">
            <w:pPr>
              <w:spacing w:after="0"/>
              <w:jc w:val="left"/>
              <w:rPr>
                <w:rFonts w:ascii="Calibri" w:hAnsi="Calibri" w:cs="Arial"/>
                <w:b/>
                <w:sz w:val="20"/>
                <w:lang w:val="en-US" w:eastAsia="en-US"/>
              </w:rPr>
            </w:pPr>
            <w:r w:rsidRPr="00D16432">
              <w:rPr>
                <w:rFonts w:ascii="Calibri" w:hAnsi="Calibri" w:cs="Arial"/>
                <w:b/>
                <w:bCs/>
                <w:sz w:val="20"/>
                <w:lang w:val="en-GB" w:eastAsia="en-US"/>
              </w:rPr>
              <w:t xml:space="preserve">Key Note; Introduction to </w:t>
            </w:r>
            <w:r w:rsidRPr="00D16432">
              <w:rPr>
                <w:rFonts w:ascii="Calibri" w:hAnsi="Calibri" w:cs="Arial"/>
                <w:b/>
                <w:sz w:val="20"/>
                <w:lang w:val="en-US" w:eastAsia="en-US"/>
              </w:rPr>
              <w:t>ITU-R Resolution 54</w:t>
            </w:r>
            <w:r w:rsidRPr="00D16432">
              <w:rPr>
                <w:rFonts w:ascii="Calibri" w:hAnsi="Calibri" w:cs="Arial"/>
                <w:sz w:val="20"/>
                <w:lang w:val="en-US" w:eastAsia="en-US"/>
              </w:rPr>
              <w:t xml:space="preserve"> </w:t>
            </w:r>
            <w:r w:rsidRPr="00D16432">
              <w:rPr>
                <w:rFonts w:ascii="Calibri" w:hAnsi="Calibri" w:cs="Arial"/>
                <w:b/>
                <w:sz w:val="20"/>
                <w:lang w:val="en-US" w:eastAsia="en-US"/>
              </w:rPr>
              <w:t>and SRD harmonisation</w:t>
            </w:r>
          </w:p>
          <w:p w:rsidR="00D16432" w:rsidRPr="00D16432" w:rsidRDefault="00D16432" w:rsidP="00D16432">
            <w:pPr>
              <w:spacing w:after="0"/>
              <w:jc w:val="left"/>
              <w:rPr>
                <w:rFonts w:ascii="Calibri" w:hAnsi="Calibri" w:cs="Arial"/>
                <w:sz w:val="20"/>
                <w:lang w:val="en-GB" w:eastAsia="en-US"/>
              </w:rPr>
            </w:pPr>
            <w:r w:rsidRPr="00D16432">
              <w:rPr>
                <w:rFonts w:ascii="Calibri" w:hAnsi="Calibri"/>
                <w:i/>
                <w:iCs/>
                <w:sz w:val="20"/>
                <w:lang w:val="en-GB" w:eastAsia="da-DK"/>
              </w:rPr>
              <w:t>Lilian Jeanty, The Netherlands</w:t>
            </w:r>
          </w:p>
        </w:tc>
      </w:tr>
      <w:tr w:rsidR="00D16432" w:rsidRPr="00D16432" w:rsidTr="00DB4B8E">
        <w:trPr>
          <w:trHeight w:val="191"/>
        </w:trPr>
        <w:tc>
          <w:tcPr>
            <w:tcW w:w="1440" w:type="dxa"/>
            <w:shd w:val="clear" w:color="auto" w:fill="auto"/>
          </w:tcPr>
          <w:p w:rsidR="00D16432" w:rsidRPr="00D16432" w:rsidRDefault="00D16432" w:rsidP="00D16432">
            <w:pPr>
              <w:spacing w:after="0"/>
              <w:jc w:val="left"/>
              <w:rPr>
                <w:rFonts w:ascii="Calibri" w:hAnsi="Calibri" w:cs="Arial"/>
                <w:sz w:val="20"/>
                <w:lang w:val="en-US" w:eastAsia="en-US"/>
              </w:rPr>
            </w:pPr>
          </w:p>
        </w:tc>
        <w:tc>
          <w:tcPr>
            <w:tcW w:w="8287" w:type="dxa"/>
            <w:shd w:val="clear" w:color="auto" w:fill="auto"/>
          </w:tcPr>
          <w:p w:rsidR="00D16432" w:rsidRPr="00D16432" w:rsidRDefault="00D16432" w:rsidP="00D16432">
            <w:pPr>
              <w:spacing w:after="0"/>
              <w:jc w:val="left"/>
              <w:rPr>
                <w:rFonts w:ascii="Calibri" w:hAnsi="Calibri" w:cs="Arial"/>
                <w:sz w:val="20"/>
                <w:lang w:val="en-GB" w:eastAsia="en-US"/>
              </w:rPr>
            </w:pPr>
          </w:p>
        </w:tc>
      </w:tr>
      <w:tr w:rsidR="00D16432" w:rsidRPr="00D16432" w:rsidTr="00DB4B8E">
        <w:trPr>
          <w:trHeight w:val="316"/>
        </w:trPr>
        <w:tc>
          <w:tcPr>
            <w:tcW w:w="1440" w:type="dxa"/>
            <w:shd w:val="clear" w:color="auto" w:fill="D9D9D9"/>
          </w:tcPr>
          <w:p w:rsidR="00D16432" w:rsidRPr="00D16432" w:rsidRDefault="00D16432" w:rsidP="00D16432">
            <w:pPr>
              <w:spacing w:after="0"/>
              <w:jc w:val="left"/>
              <w:rPr>
                <w:rFonts w:ascii="Calibri" w:hAnsi="Calibri" w:cs="Arial"/>
                <w:sz w:val="20"/>
                <w:lang w:val="en-US" w:eastAsia="en-US"/>
              </w:rPr>
            </w:pPr>
            <w:r w:rsidRPr="00D16432">
              <w:rPr>
                <w:rFonts w:ascii="Calibri" w:hAnsi="Calibri" w:cs="Arial"/>
                <w:sz w:val="20"/>
                <w:lang w:val="en-US" w:eastAsia="en-US"/>
              </w:rPr>
              <w:t>11.30 - 13.00</w:t>
            </w:r>
          </w:p>
        </w:tc>
        <w:tc>
          <w:tcPr>
            <w:tcW w:w="8287" w:type="dxa"/>
            <w:shd w:val="clear" w:color="auto" w:fill="D9D9D9"/>
          </w:tcPr>
          <w:p w:rsidR="00D16432" w:rsidRPr="00D16432" w:rsidRDefault="00D16432" w:rsidP="00D16432">
            <w:pPr>
              <w:autoSpaceDE w:val="0"/>
              <w:autoSpaceDN w:val="0"/>
              <w:adjustRightInd w:val="0"/>
              <w:spacing w:after="0"/>
              <w:jc w:val="left"/>
              <w:rPr>
                <w:rFonts w:ascii="Calibri" w:hAnsi="Calibri"/>
                <w:b/>
                <w:bCs/>
                <w:sz w:val="20"/>
                <w:lang w:val="en-GB" w:eastAsia="da-DK"/>
              </w:rPr>
            </w:pPr>
            <w:r w:rsidRPr="00D16432">
              <w:rPr>
                <w:rFonts w:ascii="Calibri" w:hAnsi="Calibri"/>
                <w:b/>
                <w:bCs/>
                <w:sz w:val="20"/>
                <w:lang w:val="en-GB" w:eastAsia="da-DK"/>
              </w:rPr>
              <w:t xml:space="preserve">Session I: </w:t>
            </w:r>
            <w:r w:rsidRPr="00D16432">
              <w:rPr>
                <w:rFonts w:ascii="Calibri" w:hAnsi="Calibri"/>
                <w:b/>
                <w:bCs/>
                <w:sz w:val="20"/>
                <w:lang w:val="en-US" w:eastAsia="da-DK"/>
              </w:rPr>
              <w:t>Status of SRD harmonisation around the world</w:t>
            </w:r>
          </w:p>
          <w:p w:rsidR="00D16432" w:rsidRPr="00D16432" w:rsidRDefault="00D16432" w:rsidP="00B42F13">
            <w:pPr>
              <w:spacing w:after="0"/>
              <w:jc w:val="left"/>
              <w:rPr>
                <w:rFonts w:ascii="Calibri" w:hAnsi="Calibri" w:cs="Arial"/>
                <w:sz w:val="20"/>
                <w:lang w:val="en-GB" w:eastAsia="en-US"/>
              </w:rPr>
            </w:pPr>
            <w:r w:rsidRPr="00D16432">
              <w:rPr>
                <w:rFonts w:ascii="Calibri" w:hAnsi="Calibri"/>
                <w:bCs/>
                <w:i/>
                <w:iCs/>
                <w:sz w:val="20"/>
                <w:lang w:val="en-GB" w:eastAsia="da-DK"/>
              </w:rPr>
              <w:t xml:space="preserve">Session chairman: </w:t>
            </w:r>
            <w:proofErr w:type="spellStart"/>
            <w:ins w:id="6" w:author="Thomas Weber" w:date="2013-12-09T18:34:00Z">
              <w:r w:rsidR="00B42F13" w:rsidRPr="00B42F13">
                <w:rPr>
                  <w:rFonts w:ascii="Calibri" w:hAnsi="Calibri"/>
                  <w:bCs/>
                  <w:i/>
                  <w:iCs/>
                  <w:sz w:val="20"/>
                  <w:lang w:val="en-GB" w:eastAsia="da-DK"/>
                </w:rPr>
                <w:t>Naser</w:t>
              </w:r>
              <w:proofErr w:type="spellEnd"/>
              <w:r w:rsidR="00B42F13" w:rsidRPr="00B42F13">
                <w:rPr>
                  <w:rFonts w:ascii="Calibri" w:hAnsi="Calibri"/>
                  <w:bCs/>
                  <w:i/>
                  <w:iCs/>
                  <w:sz w:val="20"/>
                  <w:lang w:val="en-GB" w:eastAsia="da-DK"/>
                </w:rPr>
                <w:t xml:space="preserve"> Al-</w:t>
              </w:r>
              <w:proofErr w:type="spellStart"/>
              <w:r w:rsidR="00B42F13" w:rsidRPr="00B42F13">
                <w:rPr>
                  <w:rFonts w:ascii="Calibri" w:hAnsi="Calibri"/>
                  <w:bCs/>
                  <w:i/>
                  <w:iCs/>
                  <w:sz w:val="20"/>
                  <w:lang w:val="en-GB" w:eastAsia="da-DK"/>
                </w:rPr>
                <w:t>Rashedi</w:t>
              </w:r>
              <w:proofErr w:type="spellEnd"/>
              <w:r w:rsidR="00B42F13">
                <w:rPr>
                  <w:rFonts w:ascii="Calibri" w:hAnsi="Calibri"/>
                  <w:bCs/>
                  <w:i/>
                  <w:iCs/>
                  <w:sz w:val="20"/>
                  <w:lang w:val="en-GB" w:eastAsia="da-DK"/>
                </w:rPr>
                <w:t xml:space="preserve">, </w:t>
              </w:r>
              <w:r w:rsidR="00B42F13" w:rsidRPr="00B42F13">
                <w:rPr>
                  <w:rFonts w:ascii="Calibri" w:hAnsi="Calibri"/>
                  <w:bCs/>
                  <w:i/>
                  <w:iCs/>
                  <w:sz w:val="20"/>
                  <w:lang w:val="en-GB" w:eastAsia="da-DK"/>
                </w:rPr>
                <w:t>United Arab Emirates</w:t>
              </w:r>
              <w:r w:rsidR="00B42F13">
                <w:rPr>
                  <w:rFonts w:ascii="Calibri" w:hAnsi="Calibri"/>
                  <w:bCs/>
                  <w:i/>
                  <w:iCs/>
                  <w:sz w:val="20"/>
                  <w:lang w:val="en-GB" w:eastAsia="da-DK"/>
                </w:rPr>
                <w:t>, Chairman ITU-R WP1B</w:t>
              </w:r>
            </w:ins>
            <w:del w:id="7" w:author="Thomas Weber" w:date="2013-12-09T18:34:00Z">
              <w:r w:rsidRPr="00D16432" w:rsidDel="00B42F13">
                <w:rPr>
                  <w:rFonts w:ascii="Calibri" w:hAnsi="Calibri"/>
                  <w:bCs/>
                  <w:i/>
                  <w:iCs/>
                  <w:sz w:val="20"/>
                  <w:lang w:val="en-GB" w:eastAsia="da-DK"/>
                </w:rPr>
                <w:delText>Xxxxxx, Yyyyyyyyy</w:delText>
              </w:r>
            </w:del>
          </w:p>
        </w:tc>
      </w:tr>
      <w:tr w:rsidR="00D16432" w:rsidRPr="00D16432" w:rsidTr="00DB4B8E">
        <w:trPr>
          <w:trHeight w:val="316"/>
        </w:trPr>
        <w:tc>
          <w:tcPr>
            <w:tcW w:w="1440" w:type="dxa"/>
            <w:shd w:val="clear" w:color="auto" w:fill="auto"/>
          </w:tcPr>
          <w:p w:rsidR="00D16432" w:rsidRPr="00D16432" w:rsidRDefault="00D16432" w:rsidP="00D16432">
            <w:pPr>
              <w:spacing w:after="0"/>
              <w:ind w:left="-108"/>
              <w:jc w:val="left"/>
              <w:rPr>
                <w:rFonts w:ascii="Calibri" w:hAnsi="Calibri" w:cs="Arial"/>
                <w:sz w:val="20"/>
                <w:lang w:val="en-US" w:eastAsia="en-US"/>
              </w:rPr>
            </w:pPr>
          </w:p>
          <w:p w:rsidR="00D16432" w:rsidRPr="00D16432" w:rsidRDefault="00D16432" w:rsidP="00D16432">
            <w:pPr>
              <w:autoSpaceDE w:val="0"/>
              <w:autoSpaceDN w:val="0"/>
              <w:adjustRightInd w:val="0"/>
              <w:spacing w:after="0"/>
              <w:jc w:val="left"/>
              <w:rPr>
                <w:rFonts w:ascii="Calibri" w:hAnsi="Calibri"/>
                <w:sz w:val="20"/>
                <w:lang w:val="en-GB" w:eastAsia="da-DK"/>
              </w:rPr>
            </w:pPr>
            <w:r w:rsidRPr="00D16432">
              <w:rPr>
                <w:rFonts w:ascii="Calibri" w:hAnsi="Calibri"/>
                <w:sz w:val="20"/>
                <w:lang w:val="en-GB" w:eastAsia="da-DK"/>
              </w:rPr>
              <w:t xml:space="preserve">Speaker 1 </w:t>
            </w:r>
          </w:p>
          <w:p w:rsidR="00D16432" w:rsidRPr="00D16432" w:rsidRDefault="00D16432" w:rsidP="00D16432">
            <w:pPr>
              <w:autoSpaceDE w:val="0"/>
              <w:autoSpaceDN w:val="0"/>
              <w:adjustRightInd w:val="0"/>
              <w:spacing w:after="0"/>
              <w:jc w:val="left"/>
              <w:rPr>
                <w:rFonts w:ascii="Calibri" w:hAnsi="Calibri"/>
                <w:sz w:val="20"/>
                <w:lang w:val="en-GB" w:eastAsia="da-DK"/>
              </w:rPr>
            </w:pPr>
          </w:p>
          <w:p w:rsidR="00D16432" w:rsidRPr="00D16432" w:rsidRDefault="00D16432" w:rsidP="00D16432">
            <w:pPr>
              <w:autoSpaceDE w:val="0"/>
              <w:autoSpaceDN w:val="0"/>
              <w:adjustRightInd w:val="0"/>
              <w:spacing w:after="0"/>
              <w:jc w:val="left"/>
              <w:rPr>
                <w:rFonts w:ascii="Calibri" w:hAnsi="Calibri"/>
                <w:sz w:val="20"/>
                <w:lang w:val="en-GB" w:eastAsia="da-DK"/>
              </w:rPr>
            </w:pPr>
            <w:r w:rsidRPr="00D16432">
              <w:rPr>
                <w:rFonts w:ascii="Calibri" w:hAnsi="Calibri"/>
                <w:sz w:val="20"/>
                <w:lang w:val="en-GB" w:eastAsia="da-DK"/>
              </w:rPr>
              <w:t xml:space="preserve">Speaker 2 </w:t>
            </w:r>
          </w:p>
          <w:p w:rsidR="00D16432" w:rsidRPr="00D16432" w:rsidRDefault="00D16432" w:rsidP="00D16432">
            <w:pPr>
              <w:spacing w:after="0"/>
              <w:ind w:left="-108" w:right="-6323"/>
              <w:jc w:val="left"/>
              <w:rPr>
                <w:rFonts w:ascii="Calibri" w:hAnsi="Calibri"/>
                <w:sz w:val="20"/>
                <w:lang w:val="en-GB" w:eastAsia="da-DK"/>
              </w:rPr>
            </w:pPr>
            <w:r w:rsidRPr="00D16432">
              <w:rPr>
                <w:rFonts w:ascii="Calibri" w:hAnsi="Calibri"/>
                <w:sz w:val="20"/>
                <w:lang w:val="en-GB" w:eastAsia="da-DK"/>
              </w:rPr>
              <w:t xml:space="preserve">  </w:t>
            </w:r>
          </w:p>
          <w:p w:rsidR="00D16432" w:rsidRPr="00D16432" w:rsidRDefault="00D16432" w:rsidP="00D16432">
            <w:pPr>
              <w:spacing w:after="0"/>
              <w:ind w:left="-108" w:right="-6323"/>
              <w:jc w:val="left"/>
              <w:rPr>
                <w:rFonts w:ascii="Calibri" w:hAnsi="Calibri" w:cs="Arial"/>
                <w:sz w:val="20"/>
                <w:lang w:val="en-GB" w:eastAsia="en-US"/>
              </w:rPr>
            </w:pPr>
            <w:r w:rsidRPr="00D16432">
              <w:rPr>
                <w:rFonts w:ascii="Calibri" w:hAnsi="Calibri"/>
                <w:sz w:val="20"/>
                <w:lang w:val="en-GB" w:eastAsia="da-DK"/>
              </w:rPr>
              <w:t xml:space="preserve">  Speaker 3</w:t>
            </w:r>
          </w:p>
        </w:tc>
        <w:tc>
          <w:tcPr>
            <w:tcW w:w="8287" w:type="dxa"/>
            <w:shd w:val="clear" w:color="auto" w:fill="auto"/>
          </w:tcPr>
          <w:p w:rsidR="00D16432" w:rsidRPr="00D16432" w:rsidRDefault="00D16432" w:rsidP="00D16432">
            <w:pPr>
              <w:spacing w:after="0"/>
              <w:jc w:val="left"/>
              <w:rPr>
                <w:rFonts w:ascii="Calibri" w:hAnsi="Calibri" w:cs="Arial"/>
                <w:sz w:val="20"/>
                <w:lang w:val="en-GB" w:eastAsia="en-US"/>
              </w:rPr>
            </w:pPr>
          </w:p>
          <w:p w:rsidR="00D16432" w:rsidRPr="00D16432" w:rsidRDefault="00D16432" w:rsidP="00D16432">
            <w:pPr>
              <w:autoSpaceDE w:val="0"/>
              <w:autoSpaceDN w:val="0"/>
              <w:adjustRightInd w:val="0"/>
              <w:spacing w:after="0"/>
              <w:jc w:val="left"/>
              <w:rPr>
                <w:rFonts w:ascii="Calibri" w:hAnsi="Calibri"/>
                <w:sz w:val="20"/>
                <w:lang w:val="en-GB" w:eastAsia="da-DK"/>
              </w:rPr>
            </w:pPr>
            <w:r w:rsidRPr="00D16432">
              <w:rPr>
                <w:rFonts w:ascii="Calibri" w:hAnsi="Calibri"/>
                <w:i/>
                <w:iCs/>
                <w:sz w:val="20"/>
                <w:lang w:val="en-US" w:eastAsia="da-DK"/>
              </w:rPr>
              <w:t>Dr. Haim Mazar, Israel</w:t>
            </w:r>
            <w:r w:rsidRPr="00D16432">
              <w:rPr>
                <w:rFonts w:ascii="Calibri" w:hAnsi="Calibri"/>
                <w:i/>
                <w:iCs/>
                <w:sz w:val="20"/>
                <w:lang w:val="en-GB" w:eastAsia="da-DK"/>
              </w:rPr>
              <w:t xml:space="preserve">                        </w:t>
            </w:r>
            <w:r w:rsidRPr="00D16432">
              <w:rPr>
                <w:rFonts w:ascii="Calibri" w:hAnsi="Calibri"/>
                <w:sz w:val="20"/>
                <w:lang w:val="en-US" w:eastAsia="da-DK"/>
              </w:rPr>
              <w:t>International, regional and national regulation of SRDs</w:t>
            </w:r>
          </w:p>
          <w:p w:rsidR="00D16432" w:rsidRPr="00D16432" w:rsidRDefault="00D16432" w:rsidP="00D16432">
            <w:pPr>
              <w:spacing w:after="0"/>
              <w:jc w:val="left"/>
              <w:rPr>
                <w:rFonts w:ascii="Calibri" w:hAnsi="Calibri" w:cs="Arial"/>
                <w:sz w:val="20"/>
                <w:lang w:val="en-GB" w:eastAsia="en-US"/>
              </w:rPr>
            </w:pPr>
          </w:p>
          <w:p w:rsidR="00D16432" w:rsidRPr="00D16432" w:rsidRDefault="00D16432" w:rsidP="00D16432">
            <w:pPr>
              <w:spacing w:after="0"/>
              <w:jc w:val="left"/>
              <w:rPr>
                <w:rFonts w:ascii="Calibri" w:hAnsi="Calibri"/>
                <w:sz w:val="20"/>
                <w:lang w:val="en-GB" w:eastAsia="da-DK"/>
              </w:rPr>
            </w:pPr>
            <w:r w:rsidRPr="00D16432">
              <w:rPr>
                <w:rFonts w:ascii="Calibri" w:hAnsi="Calibri"/>
                <w:i/>
                <w:iCs/>
                <w:sz w:val="20"/>
                <w:lang w:val="en-GB" w:eastAsia="da-DK"/>
              </w:rPr>
              <w:t xml:space="preserve">Xxxxxx, [APT]                                        </w:t>
            </w:r>
            <w:r w:rsidRPr="00D16432">
              <w:rPr>
                <w:rFonts w:ascii="Calibri" w:hAnsi="Calibri"/>
                <w:sz w:val="20"/>
                <w:lang w:val="en-US" w:eastAsia="da-DK"/>
              </w:rPr>
              <w:t>APT Report on “Frequency Bands for Harmonized Use of SRDs”</w:t>
            </w:r>
          </w:p>
          <w:p w:rsidR="00D16432" w:rsidRPr="00D16432" w:rsidRDefault="00D16432" w:rsidP="00D16432">
            <w:pPr>
              <w:spacing w:after="0"/>
              <w:jc w:val="left"/>
              <w:rPr>
                <w:rFonts w:ascii="Calibri" w:hAnsi="Calibri"/>
                <w:sz w:val="20"/>
                <w:lang w:val="en-GB" w:eastAsia="da-DK"/>
              </w:rPr>
            </w:pPr>
          </w:p>
          <w:p w:rsidR="00D16432" w:rsidRPr="00D16432" w:rsidRDefault="00D16432" w:rsidP="00D16432">
            <w:pPr>
              <w:spacing w:after="0"/>
              <w:jc w:val="left"/>
              <w:rPr>
                <w:rFonts w:ascii="Calibri" w:hAnsi="Calibri" w:cs="Arial"/>
                <w:sz w:val="20"/>
                <w:lang w:val="en-GB" w:eastAsia="en-US"/>
              </w:rPr>
            </w:pPr>
            <w:r w:rsidRPr="00D16432">
              <w:rPr>
                <w:rFonts w:ascii="Calibri" w:hAnsi="Calibri"/>
                <w:i/>
                <w:iCs/>
                <w:sz w:val="20"/>
                <w:lang w:val="en-GB" w:eastAsia="da-DK"/>
              </w:rPr>
              <w:t xml:space="preserve">Other Regional Organisation            </w:t>
            </w:r>
            <w:r w:rsidRPr="00D16432">
              <w:rPr>
                <w:rFonts w:ascii="Calibri" w:hAnsi="Calibri"/>
                <w:sz w:val="20"/>
                <w:lang w:val="en-GB" w:eastAsia="da-DK"/>
              </w:rPr>
              <w:t>[iiiiii]</w:t>
            </w:r>
          </w:p>
        </w:tc>
      </w:tr>
      <w:tr w:rsidR="00D16432" w:rsidRPr="00D16432" w:rsidTr="00DB4B8E">
        <w:trPr>
          <w:trHeight w:val="316"/>
        </w:trPr>
        <w:tc>
          <w:tcPr>
            <w:tcW w:w="1440" w:type="dxa"/>
            <w:shd w:val="clear" w:color="auto" w:fill="auto"/>
          </w:tcPr>
          <w:p w:rsidR="00D16432" w:rsidRPr="00D16432" w:rsidRDefault="00D16432" w:rsidP="00D16432">
            <w:pPr>
              <w:spacing w:after="0"/>
              <w:jc w:val="left"/>
              <w:rPr>
                <w:rFonts w:ascii="Calibri" w:hAnsi="Calibri" w:cs="Arial"/>
                <w:sz w:val="20"/>
                <w:lang w:val="en-US" w:eastAsia="en-US"/>
              </w:rPr>
            </w:pPr>
          </w:p>
          <w:p w:rsidR="00D16432" w:rsidRPr="00D16432" w:rsidRDefault="00D16432" w:rsidP="00D16432">
            <w:pPr>
              <w:shd w:val="clear" w:color="auto" w:fill="D9D9D9"/>
              <w:spacing w:after="0"/>
              <w:jc w:val="left"/>
              <w:rPr>
                <w:rFonts w:ascii="Calibri" w:hAnsi="Calibri" w:cs="Arial"/>
                <w:sz w:val="20"/>
                <w:lang w:val="en-US" w:eastAsia="en-US"/>
              </w:rPr>
            </w:pPr>
            <w:r w:rsidRPr="00D16432">
              <w:rPr>
                <w:rFonts w:ascii="Calibri" w:hAnsi="Calibri" w:cs="Arial"/>
                <w:sz w:val="20"/>
                <w:lang w:val="en-US" w:eastAsia="en-US"/>
              </w:rPr>
              <w:t xml:space="preserve">13.00 - 13.30 </w:t>
            </w:r>
          </w:p>
          <w:p w:rsidR="00D16432" w:rsidRPr="00D16432" w:rsidRDefault="00D16432" w:rsidP="00D16432">
            <w:pPr>
              <w:spacing w:after="0"/>
              <w:jc w:val="left"/>
              <w:rPr>
                <w:rFonts w:ascii="Calibri" w:hAnsi="Calibri" w:cs="Arial"/>
                <w:sz w:val="20"/>
                <w:lang w:val="en-US" w:eastAsia="en-US"/>
              </w:rPr>
            </w:pPr>
          </w:p>
          <w:p w:rsidR="00D16432" w:rsidRPr="00D16432" w:rsidRDefault="00D16432" w:rsidP="00D16432">
            <w:pPr>
              <w:spacing w:after="0"/>
              <w:jc w:val="left"/>
              <w:rPr>
                <w:rFonts w:ascii="Calibri" w:hAnsi="Calibri" w:cs="Arial"/>
                <w:sz w:val="20"/>
                <w:lang w:val="en-US" w:eastAsia="en-US"/>
              </w:rPr>
            </w:pPr>
            <w:r w:rsidRPr="00D16432">
              <w:rPr>
                <w:rFonts w:ascii="Calibri" w:hAnsi="Calibri" w:cs="Arial"/>
                <w:sz w:val="20"/>
                <w:shd w:val="clear" w:color="auto" w:fill="D9D9D9"/>
                <w:lang w:val="en-US" w:eastAsia="en-US"/>
              </w:rPr>
              <w:t>13.30 - 14.30</w:t>
            </w:r>
          </w:p>
        </w:tc>
        <w:tc>
          <w:tcPr>
            <w:tcW w:w="8287" w:type="dxa"/>
            <w:shd w:val="clear" w:color="auto" w:fill="auto"/>
          </w:tcPr>
          <w:p w:rsidR="00D16432" w:rsidRPr="00D16432" w:rsidRDefault="00D16432" w:rsidP="00D16432">
            <w:pPr>
              <w:autoSpaceDE w:val="0"/>
              <w:autoSpaceDN w:val="0"/>
              <w:adjustRightInd w:val="0"/>
              <w:spacing w:after="0"/>
              <w:jc w:val="left"/>
              <w:rPr>
                <w:rFonts w:ascii="Calibri" w:hAnsi="Calibri"/>
                <w:b/>
                <w:bCs/>
                <w:sz w:val="20"/>
                <w:lang w:val="en-GB" w:eastAsia="da-DK"/>
              </w:rPr>
            </w:pPr>
          </w:p>
          <w:p w:rsidR="00D16432" w:rsidRPr="00D16432" w:rsidRDefault="00D16432" w:rsidP="00D16432">
            <w:pPr>
              <w:shd w:val="clear" w:color="auto" w:fill="D9D9D9"/>
              <w:autoSpaceDE w:val="0"/>
              <w:autoSpaceDN w:val="0"/>
              <w:adjustRightInd w:val="0"/>
              <w:spacing w:after="0"/>
              <w:jc w:val="left"/>
              <w:rPr>
                <w:rFonts w:ascii="Calibri" w:hAnsi="Calibri"/>
                <w:b/>
                <w:bCs/>
                <w:sz w:val="20"/>
                <w:lang w:val="en-GB" w:eastAsia="da-DK"/>
              </w:rPr>
            </w:pPr>
            <w:r w:rsidRPr="00D16432">
              <w:rPr>
                <w:rFonts w:ascii="Calibri" w:hAnsi="Calibri" w:cs="Arial"/>
                <w:sz w:val="20"/>
                <w:lang w:val="en-US" w:eastAsia="en-US"/>
              </w:rPr>
              <w:t>Break</w:t>
            </w:r>
          </w:p>
          <w:p w:rsidR="00D16432" w:rsidRPr="00D16432" w:rsidRDefault="00D16432" w:rsidP="00D16432">
            <w:pPr>
              <w:autoSpaceDE w:val="0"/>
              <w:autoSpaceDN w:val="0"/>
              <w:adjustRightInd w:val="0"/>
              <w:spacing w:after="0"/>
              <w:jc w:val="left"/>
              <w:rPr>
                <w:rFonts w:ascii="Calibri" w:hAnsi="Calibri"/>
                <w:b/>
                <w:bCs/>
                <w:sz w:val="20"/>
                <w:lang w:val="en-GB" w:eastAsia="da-DK"/>
              </w:rPr>
            </w:pPr>
          </w:p>
          <w:p w:rsidR="00D16432" w:rsidRPr="00D16432" w:rsidRDefault="00D16432" w:rsidP="00D16432">
            <w:pPr>
              <w:shd w:val="clear" w:color="auto" w:fill="D9D9D9"/>
              <w:autoSpaceDE w:val="0"/>
              <w:autoSpaceDN w:val="0"/>
              <w:adjustRightInd w:val="0"/>
              <w:spacing w:after="0"/>
              <w:jc w:val="left"/>
              <w:rPr>
                <w:rFonts w:ascii="Calibri" w:hAnsi="Calibri"/>
                <w:b/>
                <w:bCs/>
                <w:sz w:val="20"/>
                <w:lang w:val="en-GB" w:eastAsia="da-DK"/>
              </w:rPr>
            </w:pPr>
            <w:r w:rsidRPr="00D16432">
              <w:rPr>
                <w:rFonts w:ascii="Calibri" w:hAnsi="Calibri"/>
                <w:b/>
                <w:bCs/>
                <w:sz w:val="20"/>
                <w:lang w:val="en-GB" w:eastAsia="da-DK"/>
              </w:rPr>
              <w:t xml:space="preserve">Session II: </w:t>
            </w:r>
            <w:r w:rsidRPr="00D16432">
              <w:rPr>
                <w:rFonts w:ascii="Calibri" w:hAnsi="Calibri"/>
                <w:b/>
                <w:bCs/>
                <w:sz w:val="20"/>
                <w:lang w:val="en-US" w:eastAsia="da-DK"/>
              </w:rPr>
              <w:t>SRDs within ITU concept</w:t>
            </w:r>
          </w:p>
          <w:p w:rsidR="00D16432" w:rsidRPr="00D16432" w:rsidRDefault="00D16432" w:rsidP="00D16432">
            <w:pPr>
              <w:shd w:val="clear" w:color="auto" w:fill="D9D9D9"/>
              <w:spacing w:after="0"/>
              <w:jc w:val="left"/>
              <w:rPr>
                <w:rFonts w:ascii="Calibri" w:hAnsi="Calibri" w:cs="Arial"/>
                <w:sz w:val="20"/>
                <w:lang w:val="en-GB" w:eastAsia="en-US"/>
              </w:rPr>
            </w:pPr>
            <w:r w:rsidRPr="00D16432">
              <w:rPr>
                <w:rFonts w:ascii="Calibri" w:hAnsi="Calibri"/>
                <w:bCs/>
                <w:i/>
                <w:iCs/>
                <w:sz w:val="20"/>
                <w:lang w:val="en-GB" w:eastAsia="da-DK"/>
              </w:rPr>
              <w:t>Session chairman: Xxxxxx, Yyyyyyyyy</w:t>
            </w:r>
          </w:p>
        </w:tc>
      </w:tr>
      <w:tr w:rsidR="00D16432" w:rsidRPr="00D16432" w:rsidTr="00DB4B8E">
        <w:tc>
          <w:tcPr>
            <w:tcW w:w="1440" w:type="dxa"/>
            <w:shd w:val="clear" w:color="auto" w:fill="auto"/>
          </w:tcPr>
          <w:p w:rsidR="00D16432" w:rsidRPr="00D16432" w:rsidRDefault="00D16432" w:rsidP="00D16432">
            <w:pPr>
              <w:spacing w:after="0"/>
              <w:ind w:left="-108"/>
              <w:jc w:val="left"/>
              <w:rPr>
                <w:rFonts w:ascii="Calibri" w:hAnsi="Calibri" w:cs="Arial"/>
                <w:sz w:val="20"/>
                <w:lang w:val="en-US" w:eastAsia="en-US"/>
              </w:rPr>
            </w:pPr>
          </w:p>
          <w:p w:rsidR="00D16432" w:rsidRPr="00D16432" w:rsidRDefault="00D16432" w:rsidP="00D16432">
            <w:pPr>
              <w:autoSpaceDE w:val="0"/>
              <w:autoSpaceDN w:val="0"/>
              <w:adjustRightInd w:val="0"/>
              <w:spacing w:after="0"/>
              <w:jc w:val="left"/>
              <w:rPr>
                <w:rFonts w:ascii="Calibri" w:hAnsi="Calibri"/>
                <w:sz w:val="20"/>
                <w:lang w:val="en-GB" w:eastAsia="da-DK"/>
              </w:rPr>
            </w:pPr>
            <w:r w:rsidRPr="00D16432">
              <w:rPr>
                <w:rFonts w:ascii="Calibri" w:hAnsi="Calibri"/>
                <w:sz w:val="20"/>
                <w:lang w:val="en-GB" w:eastAsia="da-DK"/>
              </w:rPr>
              <w:t xml:space="preserve">Speaker 1 </w:t>
            </w:r>
          </w:p>
          <w:p w:rsidR="00D16432" w:rsidRPr="00D16432" w:rsidRDefault="00D16432" w:rsidP="00D16432">
            <w:pPr>
              <w:autoSpaceDE w:val="0"/>
              <w:autoSpaceDN w:val="0"/>
              <w:adjustRightInd w:val="0"/>
              <w:spacing w:after="0"/>
              <w:jc w:val="left"/>
              <w:rPr>
                <w:rFonts w:ascii="Calibri" w:hAnsi="Calibri"/>
                <w:sz w:val="20"/>
                <w:lang w:val="en-GB" w:eastAsia="da-DK"/>
              </w:rPr>
            </w:pPr>
          </w:p>
          <w:p w:rsidR="00D16432" w:rsidRPr="00D16432" w:rsidRDefault="00D16432" w:rsidP="00D16432">
            <w:pPr>
              <w:autoSpaceDE w:val="0"/>
              <w:autoSpaceDN w:val="0"/>
              <w:adjustRightInd w:val="0"/>
              <w:spacing w:after="0"/>
              <w:jc w:val="left"/>
              <w:rPr>
                <w:rFonts w:ascii="Calibri" w:hAnsi="Calibri"/>
                <w:sz w:val="20"/>
                <w:lang w:val="en-GB" w:eastAsia="da-DK"/>
              </w:rPr>
            </w:pPr>
            <w:r w:rsidRPr="00D16432">
              <w:rPr>
                <w:rFonts w:ascii="Calibri" w:hAnsi="Calibri"/>
                <w:sz w:val="20"/>
                <w:lang w:val="en-GB" w:eastAsia="da-DK"/>
              </w:rPr>
              <w:t xml:space="preserve">Speaker 2 </w:t>
            </w:r>
          </w:p>
          <w:p w:rsidR="00D16432" w:rsidRPr="00D16432" w:rsidRDefault="00D16432" w:rsidP="00D16432">
            <w:pPr>
              <w:spacing w:after="0"/>
              <w:ind w:left="-108" w:right="-6323"/>
              <w:jc w:val="left"/>
              <w:rPr>
                <w:rFonts w:ascii="Calibri" w:hAnsi="Calibri"/>
                <w:sz w:val="20"/>
                <w:lang w:val="en-GB" w:eastAsia="da-DK"/>
              </w:rPr>
            </w:pPr>
            <w:r w:rsidRPr="00D16432">
              <w:rPr>
                <w:rFonts w:ascii="Calibri" w:hAnsi="Calibri"/>
                <w:sz w:val="20"/>
                <w:lang w:val="en-GB" w:eastAsia="da-DK"/>
              </w:rPr>
              <w:t xml:space="preserve">  </w:t>
            </w:r>
          </w:p>
          <w:p w:rsidR="00D16432" w:rsidRPr="00D16432" w:rsidRDefault="00D16432" w:rsidP="00D16432">
            <w:pPr>
              <w:spacing w:after="0"/>
              <w:ind w:left="-108" w:right="-6323"/>
              <w:jc w:val="left"/>
              <w:rPr>
                <w:rFonts w:ascii="Calibri" w:hAnsi="Calibri" w:cs="Arial"/>
                <w:sz w:val="20"/>
                <w:lang w:val="en-GB" w:eastAsia="en-US"/>
              </w:rPr>
            </w:pPr>
            <w:r w:rsidRPr="00D16432">
              <w:rPr>
                <w:rFonts w:ascii="Calibri" w:hAnsi="Calibri"/>
                <w:sz w:val="20"/>
                <w:lang w:val="en-GB" w:eastAsia="da-DK"/>
              </w:rPr>
              <w:t xml:space="preserve">  Speaker 3</w:t>
            </w:r>
          </w:p>
        </w:tc>
        <w:tc>
          <w:tcPr>
            <w:tcW w:w="8287" w:type="dxa"/>
            <w:shd w:val="clear" w:color="auto" w:fill="auto"/>
          </w:tcPr>
          <w:p w:rsidR="00D16432" w:rsidRPr="00D16432" w:rsidRDefault="00D16432" w:rsidP="00D16432">
            <w:pPr>
              <w:spacing w:after="0"/>
              <w:jc w:val="left"/>
              <w:rPr>
                <w:rFonts w:ascii="Calibri" w:hAnsi="Calibri" w:cs="Arial"/>
                <w:sz w:val="20"/>
                <w:lang w:val="en-GB" w:eastAsia="en-US"/>
              </w:rPr>
            </w:pPr>
          </w:p>
          <w:p w:rsidR="00D16432" w:rsidRPr="00D16432" w:rsidRDefault="00D16432" w:rsidP="00D16432">
            <w:pPr>
              <w:autoSpaceDE w:val="0"/>
              <w:autoSpaceDN w:val="0"/>
              <w:adjustRightInd w:val="0"/>
              <w:spacing w:after="0"/>
              <w:jc w:val="left"/>
              <w:rPr>
                <w:rFonts w:ascii="Calibri" w:hAnsi="Calibri"/>
                <w:sz w:val="20"/>
                <w:lang w:val="en-GB" w:eastAsia="da-DK"/>
              </w:rPr>
            </w:pPr>
            <w:r w:rsidRPr="00D16432">
              <w:rPr>
                <w:rFonts w:ascii="Calibri" w:hAnsi="Calibri"/>
                <w:i/>
                <w:iCs/>
                <w:sz w:val="20"/>
                <w:lang w:val="en-GB" w:eastAsia="da-DK"/>
              </w:rPr>
              <w:t xml:space="preserve">Xxxxxx, ITU-R Conselor?                      </w:t>
            </w:r>
            <w:r w:rsidRPr="00D16432">
              <w:rPr>
                <w:rFonts w:ascii="Calibri" w:hAnsi="Calibri"/>
                <w:sz w:val="20"/>
                <w:lang w:val="en-US" w:eastAsia="da-DK"/>
              </w:rPr>
              <w:t xml:space="preserve">Existing </w:t>
            </w:r>
            <w:r w:rsidRPr="00D16432">
              <w:rPr>
                <w:rFonts w:ascii="Calibri" w:hAnsi="Calibri"/>
                <w:sz w:val="20"/>
                <w:lang w:val="en-GB" w:eastAsia="da-DK"/>
              </w:rPr>
              <w:t>ITU-R Deliverables relevant to SRD related issues</w:t>
            </w:r>
            <w:r w:rsidRPr="00D16432">
              <w:rPr>
                <w:rFonts w:ascii="Calibri" w:hAnsi="Calibri"/>
                <w:sz w:val="20"/>
                <w:lang w:val="en-US" w:eastAsia="da-DK"/>
              </w:rPr>
              <w:t xml:space="preserve"> </w:t>
            </w:r>
          </w:p>
          <w:p w:rsidR="00D16432" w:rsidRPr="00D16432" w:rsidRDefault="00D16432" w:rsidP="00D16432">
            <w:pPr>
              <w:spacing w:after="0"/>
              <w:jc w:val="left"/>
              <w:rPr>
                <w:rFonts w:ascii="Calibri" w:hAnsi="Calibri" w:cs="Arial"/>
                <w:sz w:val="20"/>
                <w:lang w:val="en-GB" w:eastAsia="en-US"/>
              </w:rPr>
            </w:pPr>
          </w:p>
          <w:p w:rsidR="00D16432" w:rsidRPr="00D16432" w:rsidRDefault="00D16432" w:rsidP="00D16432">
            <w:pPr>
              <w:spacing w:after="0"/>
              <w:jc w:val="left"/>
              <w:rPr>
                <w:rFonts w:ascii="Calibri" w:hAnsi="Calibri"/>
                <w:sz w:val="20"/>
                <w:lang w:val="en-GB" w:eastAsia="da-DK"/>
              </w:rPr>
            </w:pPr>
            <w:r w:rsidRPr="00D16432">
              <w:rPr>
                <w:rFonts w:ascii="Calibri" w:hAnsi="Calibri"/>
                <w:i/>
                <w:iCs/>
                <w:sz w:val="20"/>
                <w:lang w:val="en-GB" w:eastAsia="da-DK"/>
              </w:rPr>
              <w:t xml:space="preserve">Olivier Pellay, ANFR, France [CEPT]  </w:t>
            </w:r>
            <w:r w:rsidRPr="00D16432">
              <w:rPr>
                <w:rFonts w:ascii="Calibri" w:hAnsi="Calibri"/>
                <w:sz w:val="20"/>
                <w:lang w:val="en-US" w:eastAsia="da-DK"/>
              </w:rPr>
              <w:t>National Spectrum Management (NSM) Handbook</w:t>
            </w:r>
          </w:p>
          <w:p w:rsidR="00D16432" w:rsidRPr="00D16432" w:rsidRDefault="00D16432" w:rsidP="00D16432">
            <w:pPr>
              <w:spacing w:after="0"/>
              <w:jc w:val="left"/>
              <w:rPr>
                <w:rFonts w:ascii="Calibri" w:hAnsi="Calibri"/>
                <w:sz w:val="20"/>
                <w:lang w:val="en-GB" w:eastAsia="da-DK"/>
              </w:rPr>
            </w:pPr>
          </w:p>
          <w:p w:rsidR="00D16432" w:rsidRPr="00D16432" w:rsidRDefault="00D16432" w:rsidP="00D16432">
            <w:pPr>
              <w:spacing w:after="0"/>
              <w:jc w:val="left"/>
              <w:rPr>
                <w:rFonts w:ascii="Calibri" w:hAnsi="Calibri" w:cs="Arial"/>
                <w:sz w:val="20"/>
                <w:lang w:val="en-GB" w:eastAsia="en-US"/>
              </w:rPr>
            </w:pPr>
            <w:r w:rsidRPr="00D16432">
              <w:rPr>
                <w:rFonts w:ascii="Calibri" w:hAnsi="Calibri"/>
                <w:i/>
                <w:iCs/>
                <w:sz w:val="20"/>
                <w:lang w:val="en-GB" w:eastAsia="da-DK"/>
              </w:rPr>
              <w:t xml:space="preserve">Xxxxxx, Regional organisation           </w:t>
            </w:r>
            <w:r w:rsidRPr="00D16432">
              <w:rPr>
                <w:rFonts w:ascii="Calibri" w:hAnsi="Calibri"/>
                <w:sz w:val="20"/>
                <w:lang w:val="en-GB" w:eastAsia="da-DK"/>
              </w:rPr>
              <w:t>[iiiiii]</w:t>
            </w:r>
          </w:p>
        </w:tc>
      </w:tr>
      <w:tr w:rsidR="00D16432" w:rsidRPr="00D16432" w:rsidTr="00DB4B8E">
        <w:trPr>
          <w:trHeight w:val="316"/>
        </w:trPr>
        <w:tc>
          <w:tcPr>
            <w:tcW w:w="1440" w:type="dxa"/>
            <w:shd w:val="clear" w:color="auto" w:fill="auto"/>
          </w:tcPr>
          <w:p w:rsidR="00D16432" w:rsidRPr="00D16432" w:rsidRDefault="00D16432" w:rsidP="00D16432">
            <w:pPr>
              <w:spacing w:after="0"/>
              <w:jc w:val="left"/>
              <w:rPr>
                <w:rFonts w:ascii="Calibri" w:hAnsi="Calibri" w:cs="Arial"/>
                <w:sz w:val="20"/>
                <w:lang w:val="en-US" w:eastAsia="en-US"/>
              </w:rPr>
            </w:pPr>
          </w:p>
        </w:tc>
        <w:tc>
          <w:tcPr>
            <w:tcW w:w="8287" w:type="dxa"/>
            <w:shd w:val="clear" w:color="auto" w:fill="auto"/>
          </w:tcPr>
          <w:p w:rsidR="00D16432" w:rsidRPr="00D16432" w:rsidRDefault="00D16432" w:rsidP="00D16432">
            <w:pPr>
              <w:spacing w:after="0"/>
              <w:jc w:val="left"/>
              <w:rPr>
                <w:rFonts w:ascii="Calibri" w:hAnsi="Calibri" w:cs="Arial"/>
                <w:color w:val="000000"/>
                <w:sz w:val="20"/>
                <w:lang w:val="en-US" w:eastAsia="en-US"/>
              </w:rPr>
            </w:pPr>
          </w:p>
        </w:tc>
      </w:tr>
      <w:tr w:rsidR="00D16432" w:rsidRPr="00D16432" w:rsidTr="00DB4B8E">
        <w:tc>
          <w:tcPr>
            <w:tcW w:w="1440" w:type="dxa"/>
            <w:shd w:val="clear" w:color="auto" w:fill="D9D9D9"/>
          </w:tcPr>
          <w:p w:rsidR="00D16432" w:rsidRPr="00D16432" w:rsidRDefault="00D16432" w:rsidP="00D16432">
            <w:pPr>
              <w:spacing w:after="0"/>
              <w:jc w:val="left"/>
              <w:rPr>
                <w:rFonts w:ascii="Calibri" w:hAnsi="Calibri" w:cs="Arial"/>
                <w:sz w:val="20"/>
                <w:lang w:val="en-US" w:eastAsia="en-US"/>
              </w:rPr>
            </w:pPr>
            <w:r w:rsidRPr="00D16432">
              <w:rPr>
                <w:rFonts w:ascii="Calibri" w:hAnsi="Calibri" w:cs="Arial"/>
                <w:sz w:val="20"/>
                <w:lang w:val="en-US" w:eastAsia="en-US"/>
              </w:rPr>
              <w:t>14.30 - 15.00</w:t>
            </w:r>
          </w:p>
        </w:tc>
        <w:tc>
          <w:tcPr>
            <w:tcW w:w="8287" w:type="dxa"/>
            <w:shd w:val="clear" w:color="auto" w:fill="D9D9D9"/>
          </w:tcPr>
          <w:p w:rsidR="00D16432" w:rsidRPr="00D16432" w:rsidRDefault="00D16432" w:rsidP="00D16432">
            <w:pPr>
              <w:tabs>
                <w:tab w:val="num" w:pos="1440"/>
              </w:tabs>
              <w:spacing w:after="0"/>
              <w:textAlignment w:val="top"/>
              <w:rPr>
                <w:rFonts w:ascii="Calibri" w:hAnsi="Calibri" w:cs="Arial"/>
                <w:color w:val="000000"/>
                <w:sz w:val="20"/>
                <w:lang w:val="en-GB" w:eastAsia="en-US"/>
              </w:rPr>
            </w:pPr>
            <w:r w:rsidRPr="00D16432">
              <w:rPr>
                <w:rFonts w:ascii="Calibri" w:hAnsi="Calibri" w:cs="Arial"/>
                <w:color w:val="000000"/>
                <w:sz w:val="20"/>
                <w:lang w:val="en-GB" w:eastAsia="en-US"/>
              </w:rPr>
              <w:t>Break</w:t>
            </w:r>
          </w:p>
        </w:tc>
      </w:tr>
      <w:tr w:rsidR="00D16432" w:rsidRPr="00D16432" w:rsidTr="00DB4B8E">
        <w:tc>
          <w:tcPr>
            <w:tcW w:w="1440" w:type="dxa"/>
            <w:shd w:val="clear" w:color="auto" w:fill="auto"/>
          </w:tcPr>
          <w:p w:rsidR="00D16432" w:rsidRPr="00D16432" w:rsidRDefault="00D16432" w:rsidP="00D16432">
            <w:pPr>
              <w:spacing w:after="0"/>
              <w:jc w:val="left"/>
              <w:rPr>
                <w:rFonts w:ascii="Calibri" w:hAnsi="Calibri" w:cs="Arial"/>
                <w:sz w:val="20"/>
                <w:lang w:val="en-US" w:eastAsia="en-US"/>
              </w:rPr>
            </w:pPr>
          </w:p>
        </w:tc>
        <w:tc>
          <w:tcPr>
            <w:tcW w:w="8287" w:type="dxa"/>
            <w:shd w:val="clear" w:color="auto" w:fill="auto"/>
          </w:tcPr>
          <w:p w:rsidR="00D16432" w:rsidRPr="00D16432" w:rsidRDefault="00D16432" w:rsidP="00D16432">
            <w:pPr>
              <w:spacing w:after="0"/>
              <w:ind w:left="720"/>
              <w:textAlignment w:val="top"/>
              <w:rPr>
                <w:rFonts w:ascii="Calibri" w:hAnsi="Calibri" w:cs="Arial"/>
                <w:color w:val="000000"/>
                <w:sz w:val="20"/>
                <w:lang w:val="en-US" w:eastAsia="en-US"/>
              </w:rPr>
            </w:pPr>
          </w:p>
        </w:tc>
      </w:tr>
      <w:tr w:rsidR="00D16432" w:rsidRPr="00D16432" w:rsidTr="00DB4B8E">
        <w:tc>
          <w:tcPr>
            <w:tcW w:w="1440" w:type="dxa"/>
            <w:shd w:val="clear" w:color="auto" w:fill="D9D9D9"/>
          </w:tcPr>
          <w:p w:rsidR="00D16432" w:rsidRPr="00D16432" w:rsidRDefault="00D16432" w:rsidP="00D16432">
            <w:pPr>
              <w:spacing w:after="0"/>
              <w:jc w:val="left"/>
              <w:rPr>
                <w:rFonts w:ascii="Calibri" w:hAnsi="Calibri" w:cs="Arial"/>
                <w:sz w:val="20"/>
                <w:lang w:val="en-US" w:eastAsia="en-US"/>
              </w:rPr>
            </w:pPr>
            <w:r w:rsidRPr="00D16432">
              <w:rPr>
                <w:rFonts w:ascii="Calibri" w:hAnsi="Calibri" w:cs="Arial"/>
                <w:sz w:val="20"/>
                <w:lang w:val="en-US" w:eastAsia="en-US"/>
              </w:rPr>
              <w:t>15.00 - 16.00</w:t>
            </w:r>
          </w:p>
        </w:tc>
        <w:tc>
          <w:tcPr>
            <w:tcW w:w="8287" w:type="dxa"/>
            <w:shd w:val="clear" w:color="auto" w:fill="D9D9D9"/>
          </w:tcPr>
          <w:p w:rsidR="00D16432" w:rsidRPr="00D16432" w:rsidRDefault="00D16432" w:rsidP="00D16432">
            <w:pPr>
              <w:autoSpaceDE w:val="0"/>
              <w:autoSpaceDN w:val="0"/>
              <w:adjustRightInd w:val="0"/>
              <w:spacing w:after="0"/>
              <w:jc w:val="left"/>
              <w:rPr>
                <w:rFonts w:ascii="Calibri" w:hAnsi="Calibri"/>
                <w:b/>
                <w:bCs/>
                <w:sz w:val="20"/>
                <w:lang w:val="en-GB" w:eastAsia="da-DK"/>
              </w:rPr>
            </w:pPr>
            <w:r w:rsidRPr="00D16432">
              <w:rPr>
                <w:rFonts w:ascii="Calibri" w:hAnsi="Calibri"/>
                <w:b/>
                <w:bCs/>
                <w:sz w:val="20"/>
                <w:lang w:val="en-GB" w:eastAsia="da-DK"/>
              </w:rPr>
              <w:t>Session III: Examples of s</w:t>
            </w:r>
            <w:r w:rsidRPr="00D16432">
              <w:rPr>
                <w:rFonts w:ascii="Calibri" w:hAnsi="Calibri"/>
                <w:b/>
                <w:bCs/>
                <w:sz w:val="20"/>
                <w:lang w:val="en-US" w:eastAsia="da-DK"/>
              </w:rPr>
              <w:t xml:space="preserve">pecific SRDs for regional or global harmonization </w:t>
            </w:r>
          </w:p>
          <w:p w:rsidR="00D16432" w:rsidRPr="00D16432" w:rsidRDefault="00D16432" w:rsidP="00D16432">
            <w:pPr>
              <w:spacing w:after="0"/>
              <w:jc w:val="left"/>
              <w:rPr>
                <w:rFonts w:ascii="Calibri" w:hAnsi="Calibri" w:cs="Arial"/>
                <w:sz w:val="20"/>
                <w:lang w:val="en-GB" w:eastAsia="en-US"/>
              </w:rPr>
            </w:pPr>
            <w:r w:rsidRPr="00D16432">
              <w:rPr>
                <w:rFonts w:ascii="Calibri" w:hAnsi="Calibri"/>
                <w:bCs/>
                <w:i/>
                <w:iCs/>
                <w:sz w:val="20"/>
                <w:lang w:val="en-GB" w:eastAsia="da-DK"/>
              </w:rPr>
              <w:t>Session chairman: Xxxxxx, Yyyyyyyyy</w:t>
            </w:r>
          </w:p>
        </w:tc>
      </w:tr>
      <w:tr w:rsidR="00D16432" w:rsidRPr="00D16432" w:rsidTr="00DB4B8E">
        <w:tc>
          <w:tcPr>
            <w:tcW w:w="1440" w:type="dxa"/>
            <w:shd w:val="clear" w:color="auto" w:fill="auto"/>
          </w:tcPr>
          <w:p w:rsidR="00D16432" w:rsidRPr="00D16432" w:rsidRDefault="00D16432" w:rsidP="00D16432">
            <w:pPr>
              <w:spacing w:after="0"/>
              <w:ind w:left="-108"/>
              <w:jc w:val="left"/>
              <w:rPr>
                <w:rFonts w:ascii="Calibri" w:hAnsi="Calibri" w:cs="Arial"/>
                <w:sz w:val="20"/>
                <w:lang w:val="en-US" w:eastAsia="en-US"/>
              </w:rPr>
            </w:pPr>
          </w:p>
          <w:p w:rsidR="00D16432" w:rsidRPr="00D16432" w:rsidRDefault="00D16432" w:rsidP="00D16432">
            <w:pPr>
              <w:autoSpaceDE w:val="0"/>
              <w:autoSpaceDN w:val="0"/>
              <w:adjustRightInd w:val="0"/>
              <w:spacing w:after="0"/>
              <w:jc w:val="left"/>
              <w:rPr>
                <w:rFonts w:ascii="Calibri" w:hAnsi="Calibri"/>
                <w:sz w:val="20"/>
                <w:lang w:val="en-GB" w:eastAsia="da-DK"/>
              </w:rPr>
            </w:pPr>
            <w:r w:rsidRPr="00D16432">
              <w:rPr>
                <w:rFonts w:ascii="Calibri" w:hAnsi="Calibri"/>
                <w:sz w:val="20"/>
                <w:lang w:val="en-GB" w:eastAsia="da-DK"/>
              </w:rPr>
              <w:t xml:space="preserve">Speaker 1 </w:t>
            </w:r>
          </w:p>
          <w:p w:rsidR="00D16432" w:rsidRPr="00D16432" w:rsidRDefault="00D16432" w:rsidP="00D16432">
            <w:pPr>
              <w:autoSpaceDE w:val="0"/>
              <w:autoSpaceDN w:val="0"/>
              <w:adjustRightInd w:val="0"/>
              <w:spacing w:after="0"/>
              <w:jc w:val="left"/>
              <w:rPr>
                <w:rFonts w:ascii="Calibri" w:hAnsi="Calibri"/>
                <w:sz w:val="20"/>
                <w:lang w:val="en-GB" w:eastAsia="da-DK"/>
              </w:rPr>
            </w:pPr>
          </w:p>
          <w:p w:rsidR="00D16432" w:rsidRPr="00D16432" w:rsidRDefault="00D16432" w:rsidP="00D16432">
            <w:pPr>
              <w:autoSpaceDE w:val="0"/>
              <w:autoSpaceDN w:val="0"/>
              <w:adjustRightInd w:val="0"/>
              <w:spacing w:after="0"/>
              <w:jc w:val="left"/>
              <w:rPr>
                <w:rFonts w:ascii="Calibri" w:hAnsi="Calibri"/>
                <w:sz w:val="20"/>
                <w:lang w:val="en-GB" w:eastAsia="da-DK"/>
              </w:rPr>
            </w:pPr>
            <w:r w:rsidRPr="00D16432">
              <w:rPr>
                <w:rFonts w:ascii="Calibri" w:hAnsi="Calibri"/>
                <w:sz w:val="20"/>
                <w:lang w:val="en-GB" w:eastAsia="da-DK"/>
              </w:rPr>
              <w:t xml:space="preserve">Speaker 2 </w:t>
            </w:r>
          </w:p>
          <w:p w:rsidR="00D16432" w:rsidRPr="00D16432" w:rsidRDefault="00D16432" w:rsidP="00D16432">
            <w:pPr>
              <w:spacing w:after="0"/>
              <w:ind w:left="-108" w:right="-6323"/>
              <w:jc w:val="left"/>
              <w:rPr>
                <w:rFonts w:ascii="Calibri" w:hAnsi="Calibri"/>
                <w:sz w:val="20"/>
                <w:lang w:val="en-GB" w:eastAsia="da-DK"/>
              </w:rPr>
            </w:pPr>
            <w:r w:rsidRPr="00D16432">
              <w:rPr>
                <w:rFonts w:ascii="Calibri" w:hAnsi="Calibri"/>
                <w:sz w:val="20"/>
                <w:lang w:val="en-GB" w:eastAsia="da-DK"/>
              </w:rPr>
              <w:t xml:space="preserve">  </w:t>
            </w:r>
          </w:p>
          <w:p w:rsidR="00D16432" w:rsidRPr="00D16432" w:rsidRDefault="00D16432" w:rsidP="00D16432">
            <w:pPr>
              <w:spacing w:after="0"/>
              <w:ind w:left="-108" w:right="-6323"/>
              <w:jc w:val="left"/>
              <w:rPr>
                <w:rFonts w:ascii="Calibri" w:hAnsi="Calibri" w:cs="Arial"/>
                <w:sz w:val="20"/>
                <w:lang w:val="en-GB" w:eastAsia="en-US"/>
              </w:rPr>
            </w:pPr>
            <w:r w:rsidRPr="00D16432">
              <w:rPr>
                <w:rFonts w:ascii="Calibri" w:hAnsi="Calibri"/>
                <w:sz w:val="20"/>
                <w:lang w:val="en-GB" w:eastAsia="da-DK"/>
              </w:rPr>
              <w:t xml:space="preserve">  Speaker 3</w:t>
            </w:r>
          </w:p>
        </w:tc>
        <w:tc>
          <w:tcPr>
            <w:tcW w:w="8287" w:type="dxa"/>
            <w:shd w:val="clear" w:color="auto" w:fill="auto"/>
          </w:tcPr>
          <w:p w:rsidR="00D16432" w:rsidRPr="00D16432" w:rsidRDefault="00D16432" w:rsidP="00D16432">
            <w:pPr>
              <w:spacing w:after="0"/>
              <w:jc w:val="left"/>
              <w:rPr>
                <w:rFonts w:ascii="Calibri" w:hAnsi="Calibri" w:cs="Arial"/>
                <w:sz w:val="20"/>
                <w:lang w:val="en-GB" w:eastAsia="en-US"/>
              </w:rPr>
            </w:pPr>
          </w:p>
          <w:p w:rsidR="00D16432" w:rsidRPr="00D16432" w:rsidRDefault="00D16432" w:rsidP="00D16432">
            <w:pPr>
              <w:autoSpaceDE w:val="0"/>
              <w:autoSpaceDN w:val="0"/>
              <w:adjustRightInd w:val="0"/>
              <w:spacing w:after="0"/>
              <w:jc w:val="left"/>
              <w:rPr>
                <w:rFonts w:ascii="Calibri" w:hAnsi="Calibri"/>
                <w:sz w:val="20"/>
                <w:lang w:val="en-GB" w:eastAsia="da-DK"/>
              </w:rPr>
            </w:pPr>
            <w:r w:rsidRPr="00D16432">
              <w:rPr>
                <w:rFonts w:ascii="Calibri" w:hAnsi="Calibri"/>
                <w:i/>
                <w:iCs/>
                <w:sz w:val="20"/>
                <w:lang w:val="en-US" w:eastAsia="da-DK"/>
              </w:rPr>
              <w:t xml:space="preserve">Thomas Weber, ECO [CEPT]      </w:t>
            </w:r>
            <w:r w:rsidRPr="00D16432">
              <w:rPr>
                <w:rFonts w:ascii="Calibri" w:hAnsi="Calibri"/>
                <w:i/>
                <w:iCs/>
                <w:sz w:val="20"/>
                <w:lang w:val="en-GB" w:eastAsia="da-DK"/>
              </w:rPr>
              <w:t xml:space="preserve">        </w:t>
            </w:r>
            <w:r w:rsidRPr="00D16432">
              <w:rPr>
                <w:rFonts w:ascii="Calibri" w:hAnsi="Calibri"/>
                <w:sz w:val="20"/>
                <w:lang w:val="en-US" w:eastAsia="da-DK"/>
              </w:rPr>
              <w:t xml:space="preserve">Global harmonisation possibilities of UHF band </w:t>
            </w:r>
          </w:p>
          <w:p w:rsidR="00D16432" w:rsidRPr="00D16432" w:rsidRDefault="00D16432" w:rsidP="00D16432">
            <w:pPr>
              <w:spacing w:after="0"/>
              <w:jc w:val="left"/>
              <w:rPr>
                <w:rFonts w:ascii="Calibri" w:hAnsi="Calibri" w:cs="Arial"/>
                <w:sz w:val="20"/>
                <w:lang w:val="en-GB" w:eastAsia="en-US"/>
              </w:rPr>
            </w:pPr>
          </w:p>
          <w:p w:rsidR="00D16432" w:rsidRPr="00D16432" w:rsidRDefault="00D16432" w:rsidP="00D16432">
            <w:pPr>
              <w:spacing w:after="0"/>
              <w:jc w:val="left"/>
              <w:rPr>
                <w:rFonts w:ascii="Calibri" w:hAnsi="Calibri"/>
                <w:sz w:val="20"/>
                <w:lang w:val="en-GB" w:eastAsia="da-DK"/>
              </w:rPr>
            </w:pPr>
            <w:r w:rsidRPr="00D16432">
              <w:rPr>
                <w:rFonts w:ascii="Calibri" w:hAnsi="Calibri"/>
                <w:i/>
                <w:iCs/>
                <w:sz w:val="20"/>
                <w:lang w:val="fr-FR" w:eastAsia="da-DK"/>
              </w:rPr>
              <w:t xml:space="preserve">Mr Uwe Schwark, Airbus </w:t>
            </w:r>
            <w:r w:rsidRPr="00D16432">
              <w:rPr>
                <w:rFonts w:ascii="Calibri" w:hAnsi="Calibri"/>
                <w:i/>
                <w:iCs/>
                <w:sz w:val="20"/>
                <w:lang w:val="en-GB" w:eastAsia="da-DK"/>
              </w:rPr>
              <w:t xml:space="preserve">                   </w:t>
            </w:r>
            <w:r w:rsidRPr="00D16432">
              <w:rPr>
                <w:rFonts w:ascii="Calibri" w:hAnsi="Calibri"/>
                <w:iCs/>
                <w:sz w:val="20"/>
                <w:lang w:val="fr-FR" w:eastAsia="da-DK"/>
              </w:rPr>
              <w:t>Airline Industry needs for global solutions</w:t>
            </w:r>
          </w:p>
          <w:p w:rsidR="00D16432" w:rsidRPr="00D16432" w:rsidRDefault="00D16432" w:rsidP="00D16432">
            <w:pPr>
              <w:spacing w:after="0"/>
              <w:jc w:val="left"/>
              <w:rPr>
                <w:rFonts w:ascii="Calibri" w:hAnsi="Calibri"/>
                <w:sz w:val="20"/>
                <w:lang w:val="en-GB" w:eastAsia="da-DK"/>
              </w:rPr>
            </w:pPr>
          </w:p>
          <w:p w:rsidR="00D16432" w:rsidRPr="00D16432" w:rsidRDefault="00D16432" w:rsidP="00D16432">
            <w:pPr>
              <w:spacing w:after="0"/>
              <w:jc w:val="left"/>
              <w:rPr>
                <w:rFonts w:ascii="Calibri" w:hAnsi="Calibri" w:cs="Arial"/>
                <w:sz w:val="20"/>
                <w:lang w:val="en-GB" w:eastAsia="en-US"/>
              </w:rPr>
            </w:pPr>
            <w:r w:rsidRPr="00D16432">
              <w:rPr>
                <w:rFonts w:ascii="Calibri" w:hAnsi="Calibri"/>
                <w:i/>
                <w:iCs/>
                <w:sz w:val="20"/>
                <w:lang w:val="en-GB" w:eastAsia="da-DK"/>
              </w:rPr>
              <w:t xml:space="preserve">Xxxxxx, Yyyyyy                                     </w:t>
            </w:r>
          </w:p>
        </w:tc>
      </w:tr>
      <w:tr w:rsidR="00D16432" w:rsidRPr="00D16432" w:rsidTr="00DB4B8E">
        <w:tc>
          <w:tcPr>
            <w:tcW w:w="1440" w:type="dxa"/>
            <w:shd w:val="clear" w:color="auto" w:fill="auto"/>
          </w:tcPr>
          <w:p w:rsidR="00D16432" w:rsidRPr="00D16432" w:rsidRDefault="00D16432" w:rsidP="00D16432">
            <w:pPr>
              <w:spacing w:after="0"/>
              <w:jc w:val="left"/>
              <w:rPr>
                <w:rFonts w:ascii="Calibri" w:hAnsi="Calibri" w:cs="Arial"/>
                <w:sz w:val="20"/>
                <w:lang w:val="en-US" w:eastAsia="en-US"/>
              </w:rPr>
            </w:pPr>
          </w:p>
          <w:p w:rsidR="00D16432" w:rsidRPr="00D16432" w:rsidRDefault="00D16432" w:rsidP="00D16432">
            <w:pPr>
              <w:spacing w:after="0"/>
              <w:jc w:val="left"/>
              <w:rPr>
                <w:rFonts w:ascii="Calibri" w:hAnsi="Calibri" w:cs="Arial"/>
                <w:sz w:val="20"/>
                <w:lang w:val="en-US" w:eastAsia="en-US"/>
              </w:rPr>
            </w:pPr>
            <w:r w:rsidRPr="00D16432">
              <w:rPr>
                <w:rFonts w:ascii="Calibri" w:hAnsi="Calibri" w:cs="Arial"/>
                <w:sz w:val="20"/>
                <w:shd w:val="clear" w:color="auto" w:fill="D9D9D9"/>
                <w:lang w:val="en-US" w:eastAsia="en-US"/>
              </w:rPr>
              <w:t>16.00 - 17.00</w:t>
            </w:r>
          </w:p>
        </w:tc>
        <w:tc>
          <w:tcPr>
            <w:tcW w:w="8287" w:type="dxa"/>
            <w:shd w:val="clear" w:color="auto" w:fill="auto"/>
          </w:tcPr>
          <w:p w:rsidR="00D16432" w:rsidRPr="00D16432" w:rsidRDefault="00D16432" w:rsidP="00D16432">
            <w:pPr>
              <w:autoSpaceDE w:val="0"/>
              <w:autoSpaceDN w:val="0"/>
              <w:adjustRightInd w:val="0"/>
              <w:spacing w:after="0"/>
              <w:jc w:val="left"/>
              <w:rPr>
                <w:rFonts w:ascii="Calibri" w:hAnsi="Calibri"/>
                <w:b/>
                <w:bCs/>
                <w:sz w:val="20"/>
                <w:lang w:val="en-GB" w:eastAsia="da-DK"/>
              </w:rPr>
            </w:pPr>
          </w:p>
          <w:p w:rsidR="00D16432" w:rsidRPr="00D16432" w:rsidRDefault="00D16432" w:rsidP="00D16432">
            <w:pPr>
              <w:shd w:val="clear" w:color="auto" w:fill="D9D9D9"/>
              <w:autoSpaceDE w:val="0"/>
              <w:autoSpaceDN w:val="0"/>
              <w:adjustRightInd w:val="0"/>
              <w:spacing w:after="0"/>
              <w:jc w:val="left"/>
              <w:rPr>
                <w:rFonts w:ascii="Calibri" w:hAnsi="Calibri"/>
                <w:b/>
                <w:bCs/>
                <w:sz w:val="20"/>
                <w:lang w:val="en-GB" w:eastAsia="da-DK"/>
              </w:rPr>
            </w:pPr>
            <w:r w:rsidRPr="00D16432">
              <w:rPr>
                <w:rFonts w:ascii="Calibri" w:hAnsi="Calibri"/>
                <w:b/>
                <w:bCs/>
                <w:sz w:val="20"/>
                <w:lang w:val="en-GB" w:eastAsia="da-DK"/>
              </w:rPr>
              <w:t xml:space="preserve">Session IV: </w:t>
            </w:r>
            <w:r w:rsidRPr="00D16432">
              <w:rPr>
                <w:rFonts w:ascii="Calibri" w:hAnsi="Calibri"/>
                <w:b/>
                <w:bCs/>
                <w:sz w:val="20"/>
                <w:lang w:val="en-US" w:eastAsia="da-DK"/>
              </w:rPr>
              <w:t xml:space="preserve">Ultra Wide Band (UWB) and RFID - Latest developments and new studies </w:t>
            </w:r>
          </w:p>
          <w:p w:rsidR="00D16432" w:rsidRPr="00D16432" w:rsidRDefault="00D16432" w:rsidP="00D16432">
            <w:pPr>
              <w:shd w:val="clear" w:color="auto" w:fill="D9D9D9"/>
              <w:spacing w:after="0"/>
              <w:jc w:val="left"/>
              <w:rPr>
                <w:rFonts w:ascii="Calibri" w:hAnsi="Calibri" w:cs="Arial"/>
                <w:sz w:val="20"/>
                <w:lang w:val="en-GB" w:eastAsia="en-US"/>
              </w:rPr>
            </w:pPr>
            <w:r w:rsidRPr="00D16432">
              <w:rPr>
                <w:rFonts w:ascii="Calibri" w:hAnsi="Calibri"/>
                <w:bCs/>
                <w:i/>
                <w:iCs/>
                <w:sz w:val="20"/>
                <w:lang w:val="en-GB" w:eastAsia="da-DK"/>
              </w:rPr>
              <w:t>Session chairman: Xxxxxx, Yyyyyyyyy</w:t>
            </w:r>
          </w:p>
        </w:tc>
      </w:tr>
      <w:tr w:rsidR="00D16432" w:rsidRPr="00D16432" w:rsidTr="00DB4B8E">
        <w:tc>
          <w:tcPr>
            <w:tcW w:w="1440" w:type="dxa"/>
            <w:shd w:val="clear" w:color="auto" w:fill="auto"/>
          </w:tcPr>
          <w:p w:rsidR="00D16432" w:rsidRPr="00D16432" w:rsidRDefault="00D16432" w:rsidP="00D16432">
            <w:pPr>
              <w:spacing w:after="0"/>
              <w:ind w:left="-108"/>
              <w:jc w:val="left"/>
              <w:rPr>
                <w:rFonts w:ascii="Calibri" w:hAnsi="Calibri" w:cs="Arial"/>
                <w:sz w:val="20"/>
                <w:lang w:val="en-US" w:eastAsia="en-US"/>
              </w:rPr>
            </w:pPr>
          </w:p>
          <w:p w:rsidR="00D16432" w:rsidRPr="00D16432" w:rsidRDefault="00D16432" w:rsidP="00D16432">
            <w:pPr>
              <w:autoSpaceDE w:val="0"/>
              <w:autoSpaceDN w:val="0"/>
              <w:adjustRightInd w:val="0"/>
              <w:spacing w:after="0"/>
              <w:jc w:val="left"/>
              <w:rPr>
                <w:rFonts w:ascii="Calibri" w:hAnsi="Calibri"/>
                <w:sz w:val="20"/>
                <w:lang w:val="en-GB" w:eastAsia="da-DK"/>
              </w:rPr>
            </w:pPr>
            <w:r w:rsidRPr="00D16432">
              <w:rPr>
                <w:rFonts w:ascii="Calibri" w:hAnsi="Calibri"/>
                <w:sz w:val="20"/>
                <w:lang w:val="en-GB" w:eastAsia="da-DK"/>
              </w:rPr>
              <w:t xml:space="preserve">Speaker 1 </w:t>
            </w:r>
          </w:p>
          <w:p w:rsidR="00D16432" w:rsidRPr="00D16432" w:rsidRDefault="00D16432" w:rsidP="00D16432">
            <w:pPr>
              <w:autoSpaceDE w:val="0"/>
              <w:autoSpaceDN w:val="0"/>
              <w:adjustRightInd w:val="0"/>
              <w:spacing w:after="0"/>
              <w:jc w:val="left"/>
              <w:rPr>
                <w:rFonts w:ascii="Calibri" w:hAnsi="Calibri"/>
                <w:sz w:val="20"/>
                <w:lang w:val="en-GB" w:eastAsia="da-DK"/>
              </w:rPr>
            </w:pPr>
          </w:p>
          <w:p w:rsidR="00D16432" w:rsidRPr="00D16432" w:rsidRDefault="00D16432" w:rsidP="00D16432">
            <w:pPr>
              <w:autoSpaceDE w:val="0"/>
              <w:autoSpaceDN w:val="0"/>
              <w:adjustRightInd w:val="0"/>
              <w:spacing w:after="0"/>
              <w:jc w:val="left"/>
              <w:rPr>
                <w:rFonts w:ascii="Calibri" w:hAnsi="Calibri"/>
                <w:sz w:val="20"/>
                <w:lang w:val="en-GB" w:eastAsia="da-DK"/>
              </w:rPr>
            </w:pPr>
            <w:r w:rsidRPr="00D16432">
              <w:rPr>
                <w:rFonts w:ascii="Calibri" w:hAnsi="Calibri"/>
                <w:sz w:val="20"/>
                <w:lang w:val="en-GB" w:eastAsia="da-DK"/>
              </w:rPr>
              <w:t xml:space="preserve">Speaker 2 </w:t>
            </w:r>
          </w:p>
          <w:p w:rsidR="00D16432" w:rsidRPr="00D16432" w:rsidRDefault="00D16432" w:rsidP="00D16432">
            <w:pPr>
              <w:spacing w:after="0"/>
              <w:ind w:left="-108" w:right="-6323"/>
              <w:jc w:val="left"/>
              <w:rPr>
                <w:rFonts w:ascii="Calibri" w:hAnsi="Calibri"/>
                <w:sz w:val="20"/>
                <w:lang w:val="en-GB" w:eastAsia="da-DK"/>
              </w:rPr>
            </w:pPr>
            <w:r w:rsidRPr="00D16432">
              <w:rPr>
                <w:rFonts w:ascii="Calibri" w:hAnsi="Calibri"/>
                <w:sz w:val="20"/>
                <w:lang w:val="en-GB" w:eastAsia="da-DK"/>
              </w:rPr>
              <w:t xml:space="preserve">  </w:t>
            </w:r>
          </w:p>
          <w:p w:rsidR="00D16432" w:rsidRPr="00D16432" w:rsidRDefault="00D16432" w:rsidP="00D16432">
            <w:pPr>
              <w:spacing w:after="0"/>
              <w:ind w:left="-108" w:right="-6323"/>
              <w:jc w:val="left"/>
              <w:rPr>
                <w:rFonts w:ascii="Calibri" w:hAnsi="Calibri" w:cs="Arial"/>
                <w:sz w:val="20"/>
                <w:lang w:val="en-GB" w:eastAsia="en-US"/>
              </w:rPr>
            </w:pPr>
            <w:r w:rsidRPr="00D16432">
              <w:rPr>
                <w:rFonts w:ascii="Calibri" w:hAnsi="Calibri"/>
                <w:sz w:val="20"/>
                <w:lang w:val="en-GB" w:eastAsia="da-DK"/>
              </w:rPr>
              <w:t xml:space="preserve">  Speaker 3</w:t>
            </w:r>
          </w:p>
        </w:tc>
        <w:tc>
          <w:tcPr>
            <w:tcW w:w="8287" w:type="dxa"/>
            <w:shd w:val="clear" w:color="auto" w:fill="auto"/>
          </w:tcPr>
          <w:p w:rsidR="00D16432" w:rsidRPr="00D16432" w:rsidRDefault="00D16432" w:rsidP="00D16432">
            <w:pPr>
              <w:spacing w:after="0"/>
              <w:jc w:val="left"/>
              <w:rPr>
                <w:rFonts w:ascii="Calibri" w:hAnsi="Calibri" w:cs="Arial"/>
                <w:sz w:val="20"/>
                <w:lang w:val="en-GB" w:eastAsia="en-US"/>
              </w:rPr>
            </w:pPr>
          </w:p>
          <w:p w:rsidR="00D16432" w:rsidRPr="00D16432" w:rsidRDefault="00D16432" w:rsidP="00D16432">
            <w:pPr>
              <w:autoSpaceDE w:val="0"/>
              <w:autoSpaceDN w:val="0"/>
              <w:adjustRightInd w:val="0"/>
              <w:spacing w:after="0"/>
              <w:jc w:val="left"/>
              <w:rPr>
                <w:rFonts w:ascii="Calibri" w:hAnsi="Calibri"/>
                <w:sz w:val="20"/>
                <w:lang w:val="en-GB" w:eastAsia="da-DK"/>
              </w:rPr>
            </w:pPr>
            <w:r w:rsidRPr="00D16432">
              <w:rPr>
                <w:rFonts w:ascii="Calibri" w:hAnsi="Calibri"/>
                <w:i/>
                <w:iCs/>
                <w:sz w:val="20"/>
                <w:lang w:val="en-GB" w:eastAsia="da-DK"/>
              </w:rPr>
              <w:t>Xxxxx, Yyyyyyy                                      UWB (other regional speaker, e.g. CITEL)</w:t>
            </w:r>
          </w:p>
          <w:p w:rsidR="00D16432" w:rsidRPr="00D16432" w:rsidRDefault="00D16432" w:rsidP="00D16432">
            <w:pPr>
              <w:spacing w:after="0"/>
              <w:jc w:val="left"/>
              <w:rPr>
                <w:rFonts w:ascii="Calibri" w:hAnsi="Calibri" w:cs="Arial"/>
                <w:sz w:val="20"/>
                <w:lang w:val="en-GB" w:eastAsia="en-US"/>
              </w:rPr>
            </w:pPr>
          </w:p>
          <w:p w:rsidR="00D16432" w:rsidRPr="00D16432" w:rsidRDefault="00D16432" w:rsidP="00D16432">
            <w:pPr>
              <w:spacing w:after="0"/>
              <w:jc w:val="left"/>
              <w:rPr>
                <w:rFonts w:ascii="Calibri" w:hAnsi="Calibri"/>
                <w:sz w:val="20"/>
                <w:lang w:val="en-GB" w:eastAsia="da-DK"/>
              </w:rPr>
            </w:pPr>
            <w:r w:rsidRPr="00D16432">
              <w:rPr>
                <w:rFonts w:ascii="Calibri" w:hAnsi="Calibri"/>
                <w:i/>
                <w:iCs/>
                <w:sz w:val="20"/>
                <w:lang w:val="en-US" w:eastAsia="da-DK"/>
              </w:rPr>
              <w:t xml:space="preserve">Michael Mahler, ETSI                          </w:t>
            </w:r>
            <w:r w:rsidRPr="00D16432">
              <w:rPr>
                <w:rFonts w:ascii="Calibri" w:hAnsi="Calibri"/>
                <w:i/>
                <w:iCs/>
                <w:sz w:val="20"/>
                <w:lang w:val="en-GB" w:eastAsia="da-DK"/>
              </w:rPr>
              <w:t>European UWB activities</w:t>
            </w:r>
          </w:p>
          <w:p w:rsidR="00D16432" w:rsidRPr="00D16432" w:rsidRDefault="00D16432" w:rsidP="00D16432">
            <w:pPr>
              <w:spacing w:after="0"/>
              <w:jc w:val="left"/>
              <w:rPr>
                <w:rFonts w:ascii="Calibri" w:hAnsi="Calibri"/>
                <w:sz w:val="20"/>
                <w:lang w:val="en-GB" w:eastAsia="da-DK"/>
              </w:rPr>
            </w:pPr>
          </w:p>
          <w:p w:rsidR="00D16432" w:rsidRPr="00D16432" w:rsidRDefault="00D16432" w:rsidP="00D16432">
            <w:pPr>
              <w:spacing w:after="0"/>
              <w:jc w:val="left"/>
              <w:rPr>
                <w:rFonts w:ascii="Calibri" w:hAnsi="Calibri" w:cs="Arial"/>
                <w:sz w:val="20"/>
                <w:lang w:val="en-GB" w:eastAsia="en-US"/>
              </w:rPr>
            </w:pPr>
            <w:r w:rsidRPr="00D16432">
              <w:rPr>
                <w:rFonts w:ascii="Calibri" w:hAnsi="Calibri"/>
                <w:i/>
                <w:iCs/>
                <w:sz w:val="20"/>
                <w:lang w:val="en-US" w:eastAsia="da-DK"/>
              </w:rPr>
              <w:t>Xxxxxx, Yyyyyy</w:t>
            </w:r>
            <w:r w:rsidRPr="00D16432">
              <w:rPr>
                <w:rFonts w:ascii="Calibri" w:hAnsi="Calibri"/>
                <w:i/>
                <w:iCs/>
                <w:sz w:val="20"/>
                <w:lang w:val="en-GB" w:eastAsia="da-DK"/>
              </w:rPr>
              <w:t xml:space="preserve">                                      RFID</w:t>
            </w:r>
          </w:p>
        </w:tc>
      </w:tr>
      <w:tr w:rsidR="00D16432" w:rsidRPr="00D16432" w:rsidTr="00DB4B8E">
        <w:tc>
          <w:tcPr>
            <w:tcW w:w="1440" w:type="dxa"/>
            <w:shd w:val="clear" w:color="auto" w:fill="auto"/>
          </w:tcPr>
          <w:p w:rsidR="00D16432" w:rsidRPr="00D16432" w:rsidRDefault="00D16432" w:rsidP="00D16432">
            <w:pPr>
              <w:spacing w:after="0"/>
              <w:jc w:val="left"/>
              <w:rPr>
                <w:rFonts w:ascii="Calibri" w:hAnsi="Calibri" w:cs="Arial"/>
                <w:sz w:val="20"/>
                <w:lang w:val="en-US" w:eastAsia="en-US"/>
              </w:rPr>
            </w:pPr>
          </w:p>
          <w:p w:rsidR="00D16432" w:rsidRPr="00D16432" w:rsidRDefault="00D16432" w:rsidP="00D16432">
            <w:pPr>
              <w:shd w:val="clear" w:color="auto" w:fill="D9D9D9"/>
              <w:spacing w:after="0"/>
              <w:jc w:val="left"/>
              <w:rPr>
                <w:rFonts w:ascii="Calibri" w:hAnsi="Calibri" w:cs="Arial"/>
                <w:sz w:val="20"/>
                <w:lang w:val="en-US" w:eastAsia="en-US"/>
              </w:rPr>
            </w:pPr>
            <w:r w:rsidRPr="00D16432">
              <w:rPr>
                <w:rFonts w:ascii="Calibri" w:hAnsi="Calibri" w:cs="Arial"/>
                <w:sz w:val="20"/>
                <w:lang w:val="en-US" w:eastAsia="en-US"/>
              </w:rPr>
              <w:t>17.00 – 17.15</w:t>
            </w:r>
          </w:p>
          <w:p w:rsidR="00D16432" w:rsidRPr="00D16432" w:rsidRDefault="00D16432" w:rsidP="00D16432">
            <w:pPr>
              <w:spacing w:after="0"/>
              <w:jc w:val="left"/>
              <w:rPr>
                <w:rFonts w:ascii="Calibri" w:hAnsi="Calibri" w:cs="Arial"/>
                <w:sz w:val="20"/>
                <w:lang w:val="en-US" w:eastAsia="en-US"/>
              </w:rPr>
            </w:pPr>
          </w:p>
        </w:tc>
        <w:tc>
          <w:tcPr>
            <w:tcW w:w="8287" w:type="dxa"/>
            <w:shd w:val="clear" w:color="auto" w:fill="auto"/>
          </w:tcPr>
          <w:p w:rsidR="00D16432" w:rsidRPr="00D16432" w:rsidRDefault="00D16432" w:rsidP="00D16432">
            <w:pPr>
              <w:spacing w:after="0"/>
              <w:jc w:val="left"/>
              <w:rPr>
                <w:rFonts w:ascii="Calibri" w:hAnsi="Calibri" w:cs="Arial"/>
                <w:color w:val="000000"/>
                <w:sz w:val="20"/>
                <w:lang w:val="en-US" w:eastAsia="en-US"/>
              </w:rPr>
            </w:pPr>
          </w:p>
          <w:p w:rsidR="00D16432" w:rsidRPr="00D16432" w:rsidRDefault="00D16432" w:rsidP="00D16432">
            <w:pPr>
              <w:shd w:val="clear" w:color="auto" w:fill="D9D9D9"/>
              <w:autoSpaceDE w:val="0"/>
              <w:autoSpaceDN w:val="0"/>
              <w:adjustRightInd w:val="0"/>
              <w:spacing w:after="0"/>
              <w:jc w:val="left"/>
              <w:rPr>
                <w:rFonts w:ascii="Calibri" w:hAnsi="Calibri"/>
                <w:b/>
                <w:bCs/>
                <w:sz w:val="20"/>
                <w:lang w:val="en-GB" w:eastAsia="da-DK"/>
              </w:rPr>
            </w:pPr>
            <w:r w:rsidRPr="00D16432">
              <w:rPr>
                <w:rFonts w:ascii="Calibri" w:hAnsi="Calibri" w:cs="Arial"/>
                <w:sz w:val="20"/>
                <w:lang w:val="en-US" w:eastAsia="en-US"/>
              </w:rPr>
              <w:t>Break</w:t>
            </w:r>
          </w:p>
          <w:p w:rsidR="00D16432" w:rsidRPr="00D16432" w:rsidRDefault="00D16432" w:rsidP="00D16432">
            <w:pPr>
              <w:spacing w:after="0"/>
              <w:jc w:val="left"/>
              <w:rPr>
                <w:rFonts w:ascii="Calibri" w:hAnsi="Calibri" w:cs="Arial"/>
                <w:color w:val="000000"/>
                <w:sz w:val="20"/>
                <w:lang w:val="en-US" w:eastAsia="en-US"/>
              </w:rPr>
            </w:pPr>
          </w:p>
        </w:tc>
      </w:tr>
      <w:tr w:rsidR="00D16432" w:rsidRPr="00D16432" w:rsidTr="00DB4B8E">
        <w:tc>
          <w:tcPr>
            <w:tcW w:w="1440" w:type="dxa"/>
            <w:shd w:val="clear" w:color="auto" w:fill="D9D9D9"/>
          </w:tcPr>
          <w:p w:rsidR="00D16432" w:rsidRPr="00D16432" w:rsidRDefault="00D16432" w:rsidP="00D16432">
            <w:pPr>
              <w:spacing w:after="0"/>
              <w:jc w:val="left"/>
              <w:rPr>
                <w:rFonts w:ascii="Calibri" w:hAnsi="Calibri" w:cs="Arial"/>
                <w:sz w:val="20"/>
                <w:lang w:val="en-US" w:eastAsia="en-US"/>
              </w:rPr>
            </w:pPr>
            <w:r w:rsidRPr="00D16432">
              <w:rPr>
                <w:rFonts w:ascii="Calibri" w:hAnsi="Calibri" w:cs="Arial"/>
                <w:sz w:val="20"/>
                <w:lang w:val="en-US" w:eastAsia="en-US"/>
              </w:rPr>
              <w:t>17.15 – 18:00</w:t>
            </w:r>
          </w:p>
        </w:tc>
        <w:tc>
          <w:tcPr>
            <w:tcW w:w="8287" w:type="dxa"/>
            <w:shd w:val="clear" w:color="auto" w:fill="D9D9D9"/>
          </w:tcPr>
          <w:p w:rsidR="00D16432" w:rsidRPr="00D16432" w:rsidRDefault="00D16432" w:rsidP="00D16432">
            <w:pPr>
              <w:autoSpaceDE w:val="0"/>
              <w:autoSpaceDN w:val="0"/>
              <w:adjustRightInd w:val="0"/>
              <w:spacing w:after="0"/>
              <w:jc w:val="left"/>
              <w:rPr>
                <w:rFonts w:ascii="Calibri" w:hAnsi="Calibri"/>
                <w:b/>
                <w:bCs/>
                <w:sz w:val="20"/>
                <w:lang w:val="en-GB" w:eastAsia="da-DK"/>
              </w:rPr>
            </w:pPr>
            <w:r w:rsidRPr="00D16432">
              <w:rPr>
                <w:rFonts w:ascii="Calibri" w:hAnsi="Calibri"/>
                <w:b/>
                <w:bCs/>
                <w:sz w:val="20"/>
                <w:lang w:val="en-GB" w:eastAsia="da-DK"/>
              </w:rPr>
              <w:t>Session V: Panel discussion and guidelines for further work</w:t>
            </w:r>
          </w:p>
          <w:p w:rsidR="00D16432" w:rsidRPr="00D16432" w:rsidRDefault="00D16432" w:rsidP="00D16432">
            <w:pPr>
              <w:spacing w:after="0"/>
              <w:jc w:val="left"/>
              <w:rPr>
                <w:rFonts w:ascii="Calibri" w:hAnsi="Calibri" w:cs="Arial"/>
                <w:sz w:val="20"/>
                <w:lang w:val="en-GB" w:eastAsia="en-US"/>
              </w:rPr>
            </w:pPr>
            <w:r w:rsidRPr="00D16432">
              <w:rPr>
                <w:rFonts w:ascii="Calibri" w:hAnsi="Calibri"/>
                <w:i/>
                <w:iCs/>
                <w:sz w:val="20"/>
                <w:lang w:val="en-GB" w:eastAsia="da-DK"/>
              </w:rPr>
              <w:t>Sergey Pastukh, Chairman of ITU-R SG 1, Russian Federation</w:t>
            </w:r>
          </w:p>
        </w:tc>
      </w:tr>
      <w:tr w:rsidR="00D16432" w:rsidRPr="00D16432" w:rsidTr="00DB4B8E">
        <w:tc>
          <w:tcPr>
            <w:tcW w:w="1440" w:type="dxa"/>
            <w:shd w:val="clear" w:color="auto" w:fill="auto"/>
          </w:tcPr>
          <w:p w:rsidR="00D16432" w:rsidRPr="00D16432" w:rsidRDefault="00D16432" w:rsidP="00D16432">
            <w:pPr>
              <w:spacing w:after="0"/>
              <w:ind w:left="-108" w:right="-6323"/>
              <w:jc w:val="left"/>
              <w:rPr>
                <w:rFonts w:ascii="Calibri" w:hAnsi="Calibri" w:cs="Arial"/>
                <w:sz w:val="20"/>
                <w:lang w:val="en-GB" w:eastAsia="en-US"/>
              </w:rPr>
            </w:pPr>
          </w:p>
          <w:p w:rsidR="00D16432" w:rsidRPr="00D16432" w:rsidRDefault="00D16432" w:rsidP="00D16432">
            <w:pPr>
              <w:autoSpaceDE w:val="0"/>
              <w:autoSpaceDN w:val="0"/>
              <w:adjustRightInd w:val="0"/>
              <w:spacing w:after="0"/>
              <w:jc w:val="left"/>
              <w:rPr>
                <w:rFonts w:ascii="Calibri" w:hAnsi="Calibri"/>
                <w:sz w:val="20"/>
                <w:lang w:val="en-GB" w:eastAsia="da-DK"/>
              </w:rPr>
            </w:pPr>
            <w:r w:rsidRPr="00D16432">
              <w:rPr>
                <w:rFonts w:ascii="Calibri" w:hAnsi="Calibri"/>
                <w:sz w:val="20"/>
                <w:lang w:val="en-GB" w:eastAsia="da-DK"/>
              </w:rPr>
              <w:t>Panellists</w:t>
            </w:r>
          </w:p>
          <w:p w:rsidR="00D16432" w:rsidRPr="00D16432" w:rsidRDefault="00D16432" w:rsidP="00D16432">
            <w:pPr>
              <w:spacing w:after="0"/>
              <w:ind w:left="-108" w:right="-6323"/>
              <w:jc w:val="left"/>
              <w:rPr>
                <w:rFonts w:ascii="Calibri" w:hAnsi="Calibri" w:cs="Arial"/>
                <w:sz w:val="20"/>
                <w:lang w:val="en-US" w:eastAsia="en-US"/>
              </w:rPr>
            </w:pPr>
          </w:p>
          <w:p w:rsidR="00D16432" w:rsidRPr="00D16432" w:rsidRDefault="00D16432" w:rsidP="00D16432">
            <w:pPr>
              <w:spacing w:after="0"/>
              <w:ind w:left="-108" w:right="-6323"/>
              <w:jc w:val="left"/>
              <w:rPr>
                <w:rFonts w:ascii="Calibri" w:hAnsi="Calibri" w:cs="Arial"/>
                <w:sz w:val="20"/>
                <w:lang w:val="en-US" w:eastAsia="en-US"/>
              </w:rPr>
            </w:pPr>
          </w:p>
          <w:p w:rsidR="00D16432" w:rsidRPr="00D16432" w:rsidRDefault="00D16432" w:rsidP="00D16432">
            <w:pPr>
              <w:spacing w:after="0"/>
              <w:ind w:left="-108" w:right="-6323"/>
              <w:jc w:val="left"/>
              <w:rPr>
                <w:rFonts w:ascii="Calibri" w:hAnsi="Calibri" w:cs="Arial"/>
                <w:sz w:val="20"/>
                <w:lang w:val="en-US" w:eastAsia="en-US"/>
              </w:rPr>
            </w:pPr>
          </w:p>
          <w:p w:rsidR="00D16432" w:rsidRPr="00D16432" w:rsidRDefault="00D16432" w:rsidP="00D16432">
            <w:pPr>
              <w:spacing w:after="0"/>
              <w:ind w:left="-108" w:right="-6323"/>
              <w:jc w:val="left"/>
              <w:rPr>
                <w:rFonts w:ascii="Calibri" w:hAnsi="Calibri" w:cs="Arial"/>
                <w:sz w:val="20"/>
                <w:lang w:val="en-US" w:eastAsia="en-US"/>
              </w:rPr>
            </w:pPr>
          </w:p>
          <w:p w:rsidR="00D16432" w:rsidRPr="00D16432" w:rsidRDefault="00D16432" w:rsidP="00D16432">
            <w:pPr>
              <w:spacing w:after="0"/>
              <w:ind w:left="-108" w:right="-6323"/>
              <w:jc w:val="left"/>
              <w:rPr>
                <w:rFonts w:ascii="Calibri" w:hAnsi="Calibri" w:cs="Arial"/>
                <w:sz w:val="20"/>
                <w:lang w:val="en-US" w:eastAsia="en-US"/>
              </w:rPr>
            </w:pPr>
          </w:p>
          <w:p w:rsidR="00D16432" w:rsidRPr="00D16432" w:rsidRDefault="00D16432" w:rsidP="00D16432">
            <w:pPr>
              <w:spacing w:after="0"/>
              <w:ind w:left="-108" w:right="-6323"/>
              <w:jc w:val="left"/>
              <w:rPr>
                <w:rFonts w:ascii="Calibri" w:hAnsi="Calibri" w:cs="Arial"/>
                <w:sz w:val="20"/>
                <w:lang w:val="en-US" w:eastAsia="en-US"/>
              </w:rPr>
            </w:pPr>
          </w:p>
          <w:p w:rsidR="00D16432" w:rsidRPr="00D16432" w:rsidRDefault="00D16432" w:rsidP="00D16432">
            <w:pPr>
              <w:spacing w:after="0"/>
              <w:ind w:left="-108" w:right="-6323"/>
              <w:jc w:val="left"/>
              <w:rPr>
                <w:rFonts w:ascii="Calibri" w:hAnsi="Calibri" w:cs="Arial"/>
                <w:sz w:val="20"/>
                <w:lang w:val="en-US" w:eastAsia="en-US"/>
              </w:rPr>
            </w:pPr>
          </w:p>
          <w:p w:rsidR="00D16432" w:rsidRPr="00D16432" w:rsidRDefault="00D16432" w:rsidP="00D16432">
            <w:pPr>
              <w:spacing w:after="0"/>
              <w:ind w:left="-108" w:right="-6323"/>
              <w:jc w:val="left"/>
              <w:rPr>
                <w:rFonts w:ascii="Calibri" w:hAnsi="Calibri" w:cs="Arial"/>
                <w:sz w:val="20"/>
                <w:lang w:val="en-GB" w:eastAsia="en-US"/>
              </w:rPr>
            </w:pPr>
            <w:r w:rsidRPr="00D16432">
              <w:rPr>
                <w:rFonts w:ascii="Calibri" w:hAnsi="Calibri" w:cs="Arial"/>
                <w:sz w:val="20"/>
                <w:shd w:val="clear" w:color="auto" w:fill="D9D9D9"/>
                <w:lang w:val="en-US" w:eastAsia="en-US"/>
              </w:rPr>
              <w:t>18:00-18:15</w:t>
            </w:r>
          </w:p>
        </w:tc>
        <w:tc>
          <w:tcPr>
            <w:tcW w:w="8287" w:type="dxa"/>
            <w:shd w:val="clear" w:color="auto" w:fill="auto"/>
          </w:tcPr>
          <w:p w:rsidR="00D16432" w:rsidRPr="00D16432" w:rsidRDefault="00D16432" w:rsidP="00D16432">
            <w:pPr>
              <w:autoSpaceDE w:val="0"/>
              <w:autoSpaceDN w:val="0"/>
              <w:adjustRightInd w:val="0"/>
              <w:spacing w:after="0"/>
              <w:jc w:val="left"/>
              <w:rPr>
                <w:rFonts w:ascii="Calibri" w:hAnsi="Calibri" w:cs="Arial"/>
                <w:sz w:val="20"/>
                <w:lang w:val="en-GB" w:eastAsia="en-US"/>
              </w:rPr>
            </w:pPr>
          </w:p>
          <w:p w:rsidR="00D16432" w:rsidRPr="00D16432" w:rsidRDefault="00D16432" w:rsidP="00D16432">
            <w:pPr>
              <w:autoSpaceDE w:val="0"/>
              <w:autoSpaceDN w:val="0"/>
              <w:adjustRightInd w:val="0"/>
              <w:spacing w:after="0"/>
              <w:jc w:val="left"/>
              <w:rPr>
                <w:rFonts w:ascii="Calibri" w:eastAsia="Wingdings-Regular" w:hAnsi="Calibri" w:cs="Wingdings-Regular"/>
                <w:sz w:val="20"/>
                <w:lang w:val="en-US" w:eastAsia="da-DK"/>
              </w:rPr>
            </w:pPr>
            <w:r w:rsidRPr="00D16432">
              <w:rPr>
                <w:rFonts w:ascii="Calibri" w:eastAsia="Wingdings-Regular" w:hAnsi="Calibri" w:cs="Wingdings-Regular"/>
                <w:sz w:val="20"/>
                <w:lang w:val="en-US" w:eastAsia="da-DK"/>
              </w:rPr>
              <w:t xml:space="preserve">Note: Panelists are selected from the speakers </w:t>
            </w:r>
            <w:ins w:id="8" w:author="Thomas Weber" w:date="2013-12-09T18:35:00Z">
              <w:r w:rsidR="00B42F13">
                <w:rPr>
                  <w:rFonts w:ascii="Calibri" w:eastAsia="Wingdings-Regular" w:hAnsi="Calibri" w:cs="Wingdings-Regular"/>
                  <w:sz w:val="20"/>
                  <w:lang w:val="en-US" w:eastAsia="da-DK"/>
                </w:rPr>
                <w:t xml:space="preserve">or session chairman </w:t>
              </w:r>
            </w:ins>
            <w:r w:rsidRPr="00D16432">
              <w:rPr>
                <w:rFonts w:ascii="Calibri" w:eastAsia="Wingdings-Regular" w:hAnsi="Calibri" w:cs="Wingdings-Regular"/>
                <w:sz w:val="20"/>
                <w:lang w:val="en-US" w:eastAsia="da-DK"/>
              </w:rPr>
              <w:t>of the individual sessions</w:t>
            </w:r>
          </w:p>
          <w:p w:rsidR="00D16432" w:rsidRPr="00B42F13" w:rsidRDefault="00D16432" w:rsidP="00B42F13">
            <w:pPr>
              <w:tabs>
                <w:tab w:val="left" w:pos="154"/>
              </w:tabs>
              <w:autoSpaceDE w:val="0"/>
              <w:autoSpaceDN w:val="0"/>
              <w:adjustRightInd w:val="0"/>
              <w:spacing w:after="0"/>
              <w:ind w:left="409"/>
              <w:jc w:val="left"/>
              <w:rPr>
                <w:rFonts w:ascii="Calibri" w:hAnsi="Calibri"/>
                <w:i/>
                <w:iCs/>
                <w:sz w:val="20"/>
                <w:lang w:val="en-GB" w:eastAsia="da-DK"/>
              </w:rPr>
            </w:pPr>
            <w:r w:rsidRPr="00B42F13">
              <w:rPr>
                <w:rFonts w:ascii="Calibri" w:hAnsi="Calibri"/>
                <w:sz w:val="20"/>
                <w:lang w:val="en-GB" w:eastAsia="da-DK"/>
              </w:rPr>
              <w:t>A</w:t>
            </w:r>
            <w:ins w:id="9" w:author="Thomas Weber" w:date="2013-12-09T18:35:00Z">
              <w:r w:rsidR="00B42F13">
                <w:t xml:space="preserve"> </w:t>
              </w:r>
              <w:proofErr w:type="spellStart"/>
              <w:r w:rsidR="00B42F13" w:rsidRPr="00B42F13">
                <w:rPr>
                  <w:rFonts w:ascii="Calibri" w:hAnsi="Calibri"/>
                  <w:sz w:val="20"/>
                  <w:lang w:val="en-GB" w:eastAsia="da-DK"/>
                </w:rPr>
                <w:t>Naser</w:t>
              </w:r>
              <w:proofErr w:type="spellEnd"/>
              <w:r w:rsidR="00B42F13" w:rsidRPr="00B42F13">
                <w:rPr>
                  <w:rFonts w:ascii="Calibri" w:hAnsi="Calibri"/>
                  <w:sz w:val="20"/>
                  <w:lang w:val="en-GB" w:eastAsia="da-DK"/>
                </w:rPr>
                <w:t xml:space="preserve"> Al-</w:t>
              </w:r>
              <w:proofErr w:type="spellStart"/>
              <w:r w:rsidR="00B42F13" w:rsidRPr="00B42F13">
                <w:rPr>
                  <w:rFonts w:ascii="Calibri" w:hAnsi="Calibri"/>
                  <w:sz w:val="20"/>
                  <w:lang w:val="en-GB" w:eastAsia="da-DK"/>
                </w:rPr>
                <w:t>Rashedi</w:t>
              </w:r>
              <w:proofErr w:type="spellEnd"/>
              <w:r w:rsidR="00B42F13">
                <w:rPr>
                  <w:rFonts w:ascii="Calibri" w:hAnsi="Calibri"/>
                  <w:sz w:val="20"/>
                  <w:lang w:val="en-GB" w:eastAsia="da-DK"/>
                </w:rPr>
                <w:t xml:space="preserve">,  </w:t>
              </w:r>
              <w:r w:rsidR="00B42F13" w:rsidRPr="00B42F13">
                <w:rPr>
                  <w:rFonts w:ascii="Calibri" w:hAnsi="Calibri"/>
                  <w:sz w:val="20"/>
                  <w:lang w:val="en-GB" w:eastAsia="da-DK"/>
                </w:rPr>
                <w:t>United Arab Emirates</w:t>
              </w:r>
              <w:r w:rsidR="00B42F13">
                <w:rPr>
                  <w:rFonts w:ascii="Calibri" w:hAnsi="Calibri"/>
                  <w:sz w:val="20"/>
                  <w:lang w:val="en-GB" w:eastAsia="da-DK"/>
                </w:rPr>
                <w:t>, IYU-R WP1B Chairman</w:t>
              </w:r>
            </w:ins>
          </w:p>
          <w:p w:rsidR="00D16432" w:rsidRPr="00D16432" w:rsidRDefault="00D16432" w:rsidP="00D16432">
            <w:pPr>
              <w:numPr>
                <w:ilvl w:val="0"/>
                <w:numId w:val="34"/>
              </w:numPr>
              <w:tabs>
                <w:tab w:val="left" w:pos="154"/>
              </w:tabs>
              <w:autoSpaceDE w:val="0"/>
              <w:autoSpaceDN w:val="0"/>
              <w:adjustRightInd w:val="0"/>
              <w:spacing w:after="0"/>
              <w:ind w:left="12"/>
              <w:jc w:val="left"/>
              <w:rPr>
                <w:rFonts w:ascii="Calibri" w:hAnsi="Calibri"/>
                <w:i/>
                <w:iCs/>
                <w:sz w:val="20"/>
                <w:lang w:val="en-GB" w:eastAsia="da-DK"/>
              </w:rPr>
            </w:pPr>
            <w:r w:rsidRPr="00D16432">
              <w:rPr>
                <w:rFonts w:ascii="Calibri" w:hAnsi="Calibri"/>
                <w:sz w:val="20"/>
                <w:lang w:val="en-GB" w:eastAsia="da-DK"/>
              </w:rPr>
              <w:t>B</w:t>
            </w:r>
          </w:p>
          <w:p w:rsidR="00D16432" w:rsidRPr="00D16432" w:rsidRDefault="00D16432" w:rsidP="00D16432">
            <w:pPr>
              <w:numPr>
                <w:ilvl w:val="0"/>
                <w:numId w:val="34"/>
              </w:numPr>
              <w:tabs>
                <w:tab w:val="left" w:pos="154"/>
              </w:tabs>
              <w:autoSpaceDE w:val="0"/>
              <w:autoSpaceDN w:val="0"/>
              <w:adjustRightInd w:val="0"/>
              <w:spacing w:after="0"/>
              <w:ind w:left="12"/>
              <w:jc w:val="left"/>
              <w:rPr>
                <w:rFonts w:ascii="Calibri" w:hAnsi="Calibri"/>
                <w:i/>
                <w:iCs/>
                <w:sz w:val="20"/>
                <w:lang w:val="en-GB" w:eastAsia="da-DK"/>
              </w:rPr>
            </w:pPr>
            <w:r w:rsidRPr="00D16432">
              <w:rPr>
                <w:rFonts w:ascii="Calibri" w:hAnsi="Calibri"/>
                <w:sz w:val="20"/>
                <w:lang w:val="en-GB" w:eastAsia="da-DK"/>
              </w:rPr>
              <w:lastRenderedPageBreak/>
              <w:t>C</w:t>
            </w:r>
          </w:p>
          <w:p w:rsidR="00D16432" w:rsidRPr="00D16432" w:rsidRDefault="00D16432" w:rsidP="00D16432">
            <w:pPr>
              <w:numPr>
                <w:ilvl w:val="0"/>
                <w:numId w:val="34"/>
              </w:numPr>
              <w:tabs>
                <w:tab w:val="left" w:pos="154"/>
              </w:tabs>
              <w:autoSpaceDE w:val="0"/>
              <w:autoSpaceDN w:val="0"/>
              <w:adjustRightInd w:val="0"/>
              <w:spacing w:after="0"/>
              <w:ind w:left="12"/>
              <w:jc w:val="left"/>
              <w:rPr>
                <w:rFonts w:ascii="Calibri" w:hAnsi="Calibri"/>
                <w:i/>
                <w:iCs/>
                <w:sz w:val="20"/>
                <w:lang w:val="en-GB" w:eastAsia="da-DK"/>
              </w:rPr>
            </w:pPr>
            <w:r w:rsidRPr="00D16432">
              <w:rPr>
                <w:rFonts w:ascii="Calibri" w:hAnsi="Calibri"/>
                <w:sz w:val="20"/>
                <w:lang w:val="en-GB" w:eastAsia="da-DK"/>
              </w:rPr>
              <w:t>D</w:t>
            </w:r>
          </w:p>
          <w:p w:rsidR="00D16432" w:rsidRPr="00D16432" w:rsidRDefault="00D16432" w:rsidP="00D16432">
            <w:pPr>
              <w:numPr>
                <w:ilvl w:val="0"/>
                <w:numId w:val="34"/>
              </w:numPr>
              <w:tabs>
                <w:tab w:val="left" w:pos="154"/>
              </w:tabs>
              <w:autoSpaceDE w:val="0"/>
              <w:autoSpaceDN w:val="0"/>
              <w:adjustRightInd w:val="0"/>
              <w:spacing w:after="0"/>
              <w:ind w:left="12"/>
              <w:jc w:val="left"/>
              <w:rPr>
                <w:rFonts w:ascii="Calibri" w:hAnsi="Calibri"/>
                <w:i/>
                <w:iCs/>
                <w:sz w:val="20"/>
                <w:lang w:val="en-GB" w:eastAsia="da-DK"/>
              </w:rPr>
            </w:pPr>
            <w:r w:rsidRPr="00D16432">
              <w:rPr>
                <w:rFonts w:ascii="Calibri" w:hAnsi="Calibri"/>
                <w:sz w:val="20"/>
                <w:lang w:val="en-GB" w:eastAsia="da-DK"/>
              </w:rPr>
              <w:t>E</w:t>
            </w:r>
          </w:p>
          <w:p w:rsidR="00D16432" w:rsidRPr="00D16432" w:rsidRDefault="00D16432" w:rsidP="00D16432">
            <w:pPr>
              <w:numPr>
                <w:ilvl w:val="0"/>
                <w:numId w:val="34"/>
              </w:numPr>
              <w:tabs>
                <w:tab w:val="left" w:pos="154"/>
              </w:tabs>
              <w:autoSpaceDE w:val="0"/>
              <w:autoSpaceDN w:val="0"/>
              <w:adjustRightInd w:val="0"/>
              <w:spacing w:after="0"/>
              <w:ind w:left="12"/>
              <w:jc w:val="left"/>
              <w:rPr>
                <w:rFonts w:ascii="Calibri" w:hAnsi="Calibri"/>
                <w:i/>
                <w:iCs/>
                <w:sz w:val="20"/>
                <w:lang w:val="en-GB" w:eastAsia="da-DK"/>
              </w:rPr>
            </w:pPr>
            <w:r w:rsidRPr="00D16432">
              <w:rPr>
                <w:rFonts w:ascii="Calibri" w:hAnsi="Calibri"/>
                <w:sz w:val="20"/>
                <w:lang w:val="en-GB" w:eastAsia="da-DK"/>
              </w:rPr>
              <w:t>F</w:t>
            </w:r>
          </w:p>
          <w:p w:rsidR="00D16432" w:rsidRPr="00D16432" w:rsidRDefault="00D16432" w:rsidP="00D16432">
            <w:pPr>
              <w:tabs>
                <w:tab w:val="left" w:pos="154"/>
              </w:tabs>
              <w:autoSpaceDE w:val="0"/>
              <w:autoSpaceDN w:val="0"/>
              <w:adjustRightInd w:val="0"/>
              <w:spacing w:after="0"/>
              <w:ind w:left="12"/>
              <w:jc w:val="left"/>
              <w:rPr>
                <w:rFonts w:ascii="Calibri" w:hAnsi="Calibri"/>
                <w:i/>
                <w:iCs/>
                <w:sz w:val="20"/>
                <w:lang w:val="en-GB" w:eastAsia="da-DK"/>
              </w:rPr>
            </w:pPr>
          </w:p>
          <w:p w:rsidR="00D16432" w:rsidRPr="00D16432" w:rsidRDefault="00D16432" w:rsidP="00D16432">
            <w:pPr>
              <w:shd w:val="clear" w:color="auto" w:fill="D9D9D9"/>
              <w:tabs>
                <w:tab w:val="left" w:pos="154"/>
              </w:tabs>
              <w:autoSpaceDE w:val="0"/>
              <w:autoSpaceDN w:val="0"/>
              <w:adjustRightInd w:val="0"/>
              <w:spacing w:after="0"/>
              <w:ind w:left="12"/>
              <w:jc w:val="left"/>
              <w:rPr>
                <w:rFonts w:ascii="Calibri" w:hAnsi="Calibri"/>
                <w:iCs/>
                <w:sz w:val="20"/>
                <w:lang w:val="en-GB" w:eastAsia="da-DK"/>
              </w:rPr>
            </w:pPr>
            <w:r w:rsidRPr="00D16432">
              <w:rPr>
                <w:rFonts w:ascii="Calibri" w:hAnsi="Calibri"/>
                <w:iCs/>
                <w:sz w:val="20"/>
                <w:lang w:val="en-GB" w:eastAsia="da-DK"/>
              </w:rPr>
              <w:t>Summary of the workshop and closure</w:t>
            </w:r>
          </w:p>
          <w:p w:rsidR="00D16432" w:rsidRPr="00D16432" w:rsidRDefault="00D16432" w:rsidP="00D16432">
            <w:pPr>
              <w:spacing w:after="0"/>
              <w:jc w:val="left"/>
              <w:rPr>
                <w:rFonts w:ascii="Calibri" w:hAnsi="Calibri" w:cs="Arial"/>
                <w:sz w:val="20"/>
                <w:lang w:val="en-GB" w:eastAsia="en-US"/>
              </w:rPr>
            </w:pPr>
            <w:r w:rsidRPr="00D16432">
              <w:rPr>
                <w:rFonts w:ascii="Calibri" w:hAnsi="Calibri" w:cs="Arial"/>
                <w:sz w:val="20"/>
                <w:lang w:val="en-GB" w:eastAsia="en-US"/>
              </w:rPr>
              <w:t>Tbd, CEPT</w:t>
            </w:r>
          </w:p>
        </w:tc>
      </w:tr>
      <w:tr w:rsidR="00D16432" w:rsidRPr="00D16432" w:rsidTr="00DB4B8E">
        <w:tc>
          <w:tcPr>
            <w:tcW w:w="1440" w:type="dxa"/>
            <w:shd w:val="clear" w:color="auto" w:fill="auto"/>
          </w:tcPr>
          <w:p w:rsidR="00D16432" w:rsidRPr="00D16432" w:rsidRDefault="00D16432" w:rsidP="00D16432">
            <w:pPr>
              <w:spacing w:after="0"/>
              <w:jc w:val="left"/>
              <w:rPr>
                <w:rFonts w:ascii="Calibri" w:hAnsi="Calibri" w:cs="Arial"/>
                <w:sz w:val="20"/>
                <w:lang w:val="en-US" w:eastAsia="en-US"/>
              </w:rPr>
            </w:pPr>
          </w:p>
        </w:tc>
        <w:tc>
          <w:tcPr>
            <w:tcW w:w="8287" w:type="dxa"/>
            <w:shd w:val="clear" w:color="auto" w:fill="auto"/>
          </w:tcPr>
          <w:p w:rsidR="00D16432" w:rsidRPr="00D16432" w:rsidRDefault="00D16432" w:rsidP="00D16432">
            <w:pPr>
              <w:tabs>
                <w:tab w:val="num" w:pos="1440"/>
              </w:tabs>
              <w:spacing w:after="0"/>
              <w:textAlignment w:val="top"/>
              <w:rPr>
                <w:rFonts w:ascii="Calibri" w:hAnsi="Calibri" w:cs="Arial"/>
                <w:color w:val="000000"/>
                <w:sz w:val="20"/>
                <w:lang w:val="en-GB" w:eastAsia="en-US"/>
              </w:rPr>
            </w:pPr>
          </w:p>
        </w:tc>
      </w:tr>
      <w:tr w:rsidR="00D16432" w:rsidRPr="00D16432" w:rsidTr="00DB4B8E">
        <w:tc>
          <w:tcPr>
            <w:tcW w:w="1440" w:type="dxa"/>
            <w:shd w:val="clear" w:color="auto" w:fill="auto"/>
          </w:tcPr>
          <w:p w:rsidR="00D16432" w:rsidRPr="00D16432" w:rsidRDefault="00D16432" w:rsidP="00D16432">
            <w:pPr>
              <w:spacing w:after="0"/>
              <w:jc w:val="left"/>
              <w:rPr>
                <w:rFonts w:ascii="Calibri" w:hAnsi="Calibri" w:cs="Arial"/>
                <w:sz w:val="20"/>
                <w:lang w:val="en-US" w:eastAsia="en-US"/>
              </w:rPr>
            </w:pPr>
          </w:p>
        </w:tc>
        <w:tc>
          <w:tcPr>
            <w:tcW w:w="8287" w:type="dxa"/>
            <w:shd w:val="clear" w:color="auto" w:fill="auto"/>
          </w:tcPr>
          <w:p w:rsidR="00D16432" w:rsidRPr="00D16432" w:rsidRDefault="00D16432" w:rsidP="00D16432">
            <w:pPr>
              <w:spacing w:after="0"/>
              <w:ind w:left="720"/>
              <w:textAlignment w:val="top"/>
              <w:rPr>
                <w:rFonts w:ascii="Calibri" w:hAnsi="Calibri" w:cs="Arial"/>
                <w:color w:val="000000"/>
                <w:sz w:val="20"/>
                <w:lang w:val="en-GB" w:eastAsia="en-US"/>
              </w:rPr>
            </w:pPr>
          </w:p>
        </w:tc>
      </w:tr>
      <w:tr w:rsidR="00D16432" w:rsidRPr="00D16432" w:rsidTr="00DB4B8E">
        <w:tc>
          <w:tcPr>
            <w:tcW w:w="1440" w:type="dxa"/>
            <w:shd w:val="clear" w:color="auto" w:fill="auto"/>
          </w:tcPr>
          <w:p w:rsidR="00D16432" w:rsidRPr="00D16432" w:rsidRDefault="00D16432" w:rsidP="00D16432">
            <w:pPr>
              <w:spacing w:after="0"/>
              <w:jc w:val="left"/>
              <w:rPr>
                <w:rFonts w:ascii="Calibri" w:hAnsi="Calibri" w:cs="Arial"/>
                <w:sz w:val="20"/>
                <w:lang w:val="en-US" w:eastAsia="en-US"/>
              </w:rPr>
            </w:pPr>
          </w:p>
        </w:tc>
        <w:tc>
          <w:tcPr>
            <w:tcW w:w="8287" w:type="dxa"/>
            <w:shd w:val="clear" w:color="auto" w:fill="auto"/>
          </w:tcPr>
          <w:p w:rsidR="00D16432" w:rsidRPr="00D16432" w:rsidRDefault="00D16432" w:rsidP="00D16432">
            <w:pPr>
              <w:spacing w:after="0"/>
              <w:textAlignment w:val="top"/>
              <w:rPr>
                <w:rFonts w:ascii="Calibri" w:hAnsi="Calibri" w:cs="Arial"/>
                <w:color w:val="000000"/>
                <w:sz w:val="20"/>
                <w:lang w:val="en-GB" w:eastAsia="en-US"/>
              </w:rPr>
            </w:pPr>
          </w:p>
        </w:tc>
      </w:tr>
      <w:tr w:rsidR="00D16432" w:rsidRPr="00D16432" w:rsidTr="00DB4B8E">
        <w:tc>
          <w:tcPr>
            <w:tcW w:w="1440" w:type="dxa"/>
            <w:shd w:val="clear" w:color="auto" w:fill="auto"/>
          </w:tcPr>
          <w:p w:rsidR="00D16432" w:rsidRPr="00D16432" w:rsidRDefault="00D16432" w:rsidP="00D16432">
            <w:pPr>
              <w:spacing w:after="0"/>
              <w:jc w:val="left"/>
              <w:rPr>
                <w:rFonts w:ascii="Calibri" w:hAnsi="Calibri" w:cs="Arial"/>
                <w:color w:val="000000"/>
                <w:sz w:val="20"/>
                <w:lang w:val="en-GB" w:eastAsia="en-US"/>
              </w:rPr>
            </w:pPr>
          </w:p>
        </w:tc>
        <w:tc>
          <w:tcPr>
            <w:tcW w:w="8287" w:type="dxa"/>
            <w:shd w:val="clear" w:color="auto" w:fill="auto"/>
          </w:tcPr>
          <w:p w:rsidR="00D16432" w:rsidRPr="00D16432" w:rsidRDefault="00D16432" w:rsidP="00D16432">
            <w:pPr>
              <w:tabs>
                <w:tab w:val="num" w:pos="1440"/>
              </w:tabs>
              <w:spacing w:after="0"/>
              <w:textAlignment w:val="top"/>
              <w:rPr>
                <w:rFonts w:ascii="Calibri" w:hAnsi="Calibri" w:cs="Arial"/>
                <w:color w:val="000000"/>
                <w:sz w:val="20"/>
                <w:lang w:val="en-GB" w:eastAsia="en-US"/>
              </w:rPr>
            </w:pPr>
          </w:p>
        </w:tc>
      </w:tr>
    </w:tbl>
    <w:p w:rsidR="00D16432" w:rsidRPr="00D16432" w:rsidRDefault="00D16432" w:rsidP="00D16432">
      <w:pPr>
        <w:tabs>
          <w:tab w:val="left" w:pos="1134"/>
          <w:tab w:val="left" w:pos="1871"/>
          <w:tab w:val="left" w:pos="2268"/>
        </w:tabs>
        <w:suppressAutoHyphens/>
        <w:spacing w:before="360" w:after="0" w:line="100" w:lineRule="atLeast"/>
        <w:jc w:val="left"/>
        <w:rPr>
          <w:rFonts w:cs="Arial"/>
          <w:color w:val="00000A"/>
          <w:sz w:val="24"/>
          <w:lang w:val="en-US" w:eastAsia="en-US"/>
        </w:rPr>
      </w:pPr>
    </w:p>
    <w:p w:rsidR="00E71841" w:rsidRPr="00E71841" w:rsidRDefault="00B42F13" w:rsidP="00E71841">
      <w:pPr>
        <w:ind w:left="360"/>
        <w:rPr>
          <w:b/>
          <w:sz w:val="28"/>
          <w:szCs w:val="28"/>
          <w:lang w:val="en-GB"/>
        </w:rPr>
      </w:pPr>
      <w:ins w:id="10" w:author="Thomas Weber" w:date="2013-12-09T18:35:00Z">
        <w:r>
          <w:rPr>
            <w:b/>
            <w:sz w:val="28"/>
            <w:szCs w:val="28"/>
            <w:lang w:val="en-GB"/>
          </w:rPr>
          <w:t xml:space="preserve"> </w:t>
        </w:r>
      </w:ins>
    </w:p>
    <w:sectPr w:rsidR="00E71841" w:rsidRPr="00E71841" w:rsidSect="008F677F">
      <w:footerReference w:type="even" r:id="rId33"/>
      <w:footerReference w:type="default" r:id="rId34"/>
      <w:pgSz w:w="11907" w:h="16840" w:code="9"/>
      <w:pgMar w:top="1134" w:right="1275" w:bottom="1134" w:left="1276" w:header="720" w:footer="720"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38F" w:rsidRDefault="001F738F">
      <w:r>
        <w:separator/>
      </w:r>
    </w:p>
  </w:endnote>
  <w:endnote w:type="continuationSeparator" w:id="0">
    <w:p w:rsidR="001F738F" w:rsidRDefault="001F7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roman"/>
    <w:pitch w:val="variable"/>
  </w:font>
  <w:font w:name="Wingdings-Regular">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13C" w:rsidRDefault="0033013C">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3013C" w:rsidRDefault="0033013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13C" w:rsidRDefault="0033013C">
    <w:pP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sidR="00B42F13">
      <w:rPr>
        <w:rStyle w:val="PageNumber"/>
        <w:noProof/>
        <w:sz w:val="20"/>
      </w:rPr>
      <w:t>2</w:t>
    </w:r>
    <w:r>
      <w:rPr>
        <w:rStyle w:val="PageNumber"/>
        <w:sz w:val="20"/>
      </w:rPr>
      <w:fldChar w:fldCharType="end"/>
    </w:r>
  </w:p>
  <w:p w:rsidR="0033013C" w:rsidRDefault="0033013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38F" w:rsidRDefault="001F738F">
      <w:r>
        <w:separator/>
      </w:r>
    </w:p>
  </w:footnote>
  <w:footnote w:type="continuationSeparator" w:id="0">
    <w:p w:rsidR="001F738F" w:rsidRDefault="001F73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52D34"/>
    <w:multiLevelType w:val="multilevel"/>
    <w:tmpl w:val="9F2CDB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B66062D"/>
    <w:multiLevelType w:val="hybridMultilevel"/>
    <w:tmpl w:val="D33ADC22"/>
    <w:lvl w:ilvl="0" w:tplc="09AAFE48">
      <w:start w:val="23"/>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0C1E14E0"/>
    <w:multiLevelType w:val="hybridMultilevel"/>
    <w:tmpl w:val="1850F774"/>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3">
    <w:nsid w:val="0E3251F3"/>
    <w:multiLevelType w:val="hybridMultilevel"/>
    <w:tmpl w:val="8F60E2D4"/>
    <w:lvl w:ilvl="0" w:tplc="DF1246FC">
      <w:start w:val="1"/>
      <w:numFmt w:val="decimal"/>
      <w:lvlText w:val="%1."/>
      <w:lvlJc w:val="left"/>
      <w:pPr>
        <w:ind w:left="927" w:hanging="360"/>
      </w:pPr>
    </w:lvl>
    <w:lvl w:ilvl="1" w:tplc="04060019" w:tentative="1">
      <w:start w:val="1"/>
      <w:numFmt w:val="lowerLetter"/>
      <w:lvlText w:val="%2."/>
      <w:lvlJc w:val="left"/>
      <w:pPr>
        <w:ind w:left="1647" w:hanging="360"/>
      </w:pPr>
    </w:lvl>
    <w:lvl w:ilvl="2" w:tplc="0406001B" w:tentative="1">
      <w:start w:val="1"/>
      <w:numFmt w:val="lowerRoman"/>
      <w:lvlText w:val="%3."/>
      <w:lvlJc w:val="right"/>
      <w:pPr>
        <w:ind w:left="2367" w:hanging="180"/>
      </w:pPr>
    </w:lvl>
    <w:lvl w:ilvl="3" w:tplc="0406000F" w:tentative="1">
      <w:start w:val="1"/>
      <w:numFmt w:val="decimal"/>
      <w:lvlText w:val="%4."/>
      <w:lvlJc w:val="left"/>
      <w:pPr>
        <w:ind w:left="3087" w:hanging="360"/>
      </w:pPr>
    </w:lvl>
    <w:lvl w:ilvl="4" w:tplc="04060019" w:tentative="1">
      <w:start w:val="1"/>
      <w:numFmt w:val="lowerLetter"/>
      <w:lvlText w:val="%5."/>
      <w:lvlJc w:val="left"/>
      <w:pPr>
        <w:ind w:left="3807" w:hanging="360"/>
      </w:pPr>
    </w:lvl>
    <w:lvl w:ilvl="5" w:tplc="0406001B" w:tentative="1">
      <w:start w:val="1"/>
      <w:numFmt w:val="lowerRoman"/>
      <w:lvlText w:val="%6."/>
      <w:lvlJc w:val="right"/>
      <w:pPr>
        <w:ind w:left="4527" w:hanging="180"/>
      </w:pPr>
    </w:lvl>
    <w:lvl w:ilvl="6" w:tplc="0406000F" w:tentative="1">
      <w:start w:val="1"/>
      <w:numFmt w:val="decimal"/>
      <w:lvlText w:val="%7."/>
      <w:lvlJc w:val="left"/>
      <w:pPr>
        <w:ind w:left="5247" w:hanging="360"/>
      </w:pPr>
    </w:lvl>
    <w:lvl w:ilvl="7" w:tplc="04060019" w:tentative="1">
      <w:start w:val="1"/>
      <w:numFmt w:val="lowerLetter"/>
      <w:lvlText w:val="%8."/>
      <w:lvlJc w:val="left"/>
      <w:pPr>
        <w:ind w:left="5967" w:hanging="360"/>
      </w:pPr>
    </w:lvl>
    <w:lvl w:ilvl="8" w:tplc="0406001B" w:tentative="1">
      <w:start w:val="1"/>
      <w:numFmt w:val="lowerRoman"/>
      <w:lvlText w:val="%9."/>
      <w:lvlJc w:val="right"/>
      <w:pPr>
        <w:ind w:left="6687" w:hanging="180"/>
      </w:pPr>
    </w:lvl>
  </w:abstractNum>
  <w:abstractNum w:abstractNumId="4">
    <w:nsid w:val="12322B6B"/>
    <w:multiLevelType w:val="hybridMultilevel"/>
    <w:tmpl w:val="C7186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A6670D"/>
    <w:multiLevelType w:val="hybridMultilevel"/>
    <w:tmpl w:val="D406927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nsid w:val="286270B1"/>
    <w:multiLevelType w:val="hybridMultilevel"/>
    <w:tmpl w:val="BA6AF36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nsid w:val="287B38E6"/>
    <w:multiLevelType w:val="hybridMultilevel"/>
    <w:tmpl w:val="1532A510"/>
    <w:lvl w:ilvl="0" w:tplc="0406000F">
      <w:start w:val="1"/>
      <w:numFmt w:val="decimal"/>
      <w:lvlText w:val="%1."/>
      <w:lvlJc w:val="left"/>
      <w:pPr>
        <w:ind w:left="720" w:hanging="360"/>
      </w:pPr>
      <w:rPr>
        <w:rFonts w:hint="default"/>
      </w:rPr>
    </w:lvl>
    <w:lvl w:ilvl="1" w:tplc="0444E360">
      <w:start w:val="1"/>
      <w:numFmt w:val="lowerLetter"/>
      <w:lvlText w:val="%2."/>
      <w:lvlJc w:val="left"/>
      <w:pPr>
        <w:ind w:left="1440" w:hanging="360"/>
      </w:pPr>
      <w:rPr>
        <w:color w:val="000000"/>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nsid w:val="2AFC3234"/>
    <w:multiLevelType w:val="hybridMultilevel"/>
    <w:tmpl w:val="E54AD86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9">
    <w:nsid w:val="2BB8607D"/>
    <w:multiLevelType w:val="hybridMultilevel"/>
    <w:tmpl w:val="4AA4E2D4"/>
    <w:lvl w:ilvl="0" w:tplc="255EFD7C">
      <w:start w:val="1"/>
      <w:numFmt w:val="decimal"/>
      <w:lvlText w:val="%1."/>
      <w:lvlJc w:val="left"/>
      <w:pPr>
        <w:ind w:left="930" w:hanging="57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nsid w:val="2D0D17E7"/>
    <w:multiLevelType w:val="multilevel"/>
    <w:tmpl w:val="14F2EEB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cs="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cs="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cs="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12">
    <w:nsid w:val="35CC17F7"/>
    <w:multiLevelType w:val="multilevel"/>
    <w:tmpl w:val="0440665E"/>
    <w:lvl w:ilvl="0">
      <w:start w:val="1"/>
      <w:numFmt w:val="decimal"/>
      <w:lvlText w:val="%1."/>
      <w:lvlJc w:val="left"/>
      <w:pPr>
        <w:tabs>
          <w:tab w:val="num" w:pos="720"/>
        </w:tabs>
        <w:ind w:left="720"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3">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14">
    <w:nsid w:val="3C263D9F"/>
    <w:multiLevelType w:val="multilevel"/>
    <w:tmpl w:val="A0E4F3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13A229D"/>
    <w:multiLevelType w:val="hybridMultilevel"/>
    <w:tmpl w:val="4C049D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nsid w:val="45A16FF0"/>
    <w:multiLevelType w:val="hybridMultilevel"/>
    <w:tmpl w:val="C9F0A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361554"/>
    <w:multiLevelType w:val="hybridMultilevel"/>
    <w:tmpl w:val="EC66CCCA"/>
    <w:lvl w:ilvl="0" w:tplc="04070001">
      <w:start w:val="1"/>
      <w:numFmt w:val="bullet"/>
      <w:lvlText w:val=""/>
      <w:lvlJc w:val="left"/>
      <w:pPr>
        <w:tabs>
          <w:tab w:val="num" w:pos="1571"/>
        </w:tabs>
        <w:ind w:left="157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cs="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cs="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cs="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18">
    <w:nsid w:val="4B4974F4"/>
    <w:multiLevelType w:val="hybridMultilevel"/>
    <w:tmpl w:val="15D053CA"/>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nsid w:val="525851A3"/>
    <w:multiLevelType w:val="hybridMultilevel"/>
    <w:tmpl w:val="5B5C4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A576F7"/>
    <w:multiLevelType w:val="hybridMultilevel"/>
    <w:tmpl w:val="E74273F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nsid w:val="59B536A4"/>
    <w:multiLevelType w:val="hybridMultilevel"/>
    <w:tmpl w:val="1532A510"/>
    <w:lvl w:ilvl="0" w:tplc="0406000F">
      <w:start w:val="1"/>
      <w:numFmt w:val="decimal"/>
      <w:lvlText w:val="%1."/>
      <w:lvlJc w:val="left"/>
      <w:pPr>
        <w:ind w:left="720" w:hanging="360"/>
      </w:pPr>
      <w:rPr>
        <w:rFonts w:hint="default"/>
      </w:rPr>
    </w:lvl>
    <w:lvl w:ilvl="1" w:tplc="0444E360">
      <w:start w:val="1"/>
      <w:numFmt w:val="lowerLetter"/>
      <w:lvlText w:val="%2."/>
      <w:lvlJc w:val="left"/>
      <w:pPr>
        <w:ind w:left="1440" w:hanging="360"/>
      </w:pPr>
      <w:rPr>
        <w:color w:val="000000"/>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nsid w:val="5D29287F"/>
    <w:multiLevelType w:val="hybridMultilevel"/>
    <w:tmpl w:val="73C00256"/>
    <w:lvl w:ilvl="0" w:tplc="2382B4D2">
      <w:start w:val="4"/>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nsid w:val="61567838"/>
    <w:multiLevelType w:val="hybridMultilevel"/>
    <w:tmpl w:val="BC4E8EE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nsid w:val="66AA5474"/>
    <w:multiLevelType w:val="hybridMultilevel"/>
    <w:tmpl w:val="62281D64"/>
    <w:lvl w:ilvl="0" w:tplc="0BC6F722">
      <w:numFmt w:val="bullet"/>
      <w:lvlText w:val=""/>
      <w:lvlJc w:val="left"/>
      <w:pPr>
        <w:ind w:left="720" w:hanging="360"/>
      </w:pPr>
      <w:rPr>
        <w:rFonts w:ascii="Symbol" w:eastAsia="Calibri" w:hAnsi="Symbol" w:cs="Times New Roman"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6BA554F2"/>
    <w:multiLevelType w:val="hybridMultilevel"/>
    <w:tmpl w:val="2A0A3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7767BF"/>
    <w:multiLevelType w:val="multilevel"/>
    <w:tmpl w:val="7060B39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7">
    <w:nsid w:val="72FB480B"/>
    <w:multiLevelType w:val="hybridMultilevel"/>
    <w:tmpl w:val="0344BEE0"/>
    <w:lvl w:ilvl="0" w:tplc="04060001">
      <w:start w:val="1"/>
      <w:numFmt w:val="bullet"/>
      <w:lvlText w:val=""/>
      <w:lvlJc w:val="left"/>
      <w:pPr>
        <w:ind w:left="769" w:hanging="360"/>
      </w:pPr>
      <w:rPr>
        <w:rFonts w:ascii="Symbol" w:hAnsi="Symbol" w:hint="default"/>
      </w:rPr>
    </w:lvl>
    <w:lvl w:ilvl="1" w:tplc="04060003" w:tentative="1">
      <w:start w:val="1"/>
      <w:numFmt w:val="bullet"/>
      <w:lvlText w:val="o"/>
      <w:lvlJc w:val="left"/>
      <w:pPr>
        <w:ind w:left="1489" w:hanging="360"/>
      </w:pPr>
      <w:rPr>
        <w:rFonts w:ascii="Courier New" w:hAnsi="Courier New" w:cs="Courier New" w:hint="default"/>
      </w:rPr>
    </w:lvl>
    <w:lvl w:ilvl="2" w:tplc="04060005" w:tentative="1">
      <w:start w:val="1"/>
      <w:numFmt w:val="bullet"/>
      <w:lvlText w:val=""/>
      <w:lvlJc w:val="left"/>
      <w:pPr>
        <w:ind w:left="2209" w:hanging="360"/>
      </w:pPr>
      <w:rPr>
        <w:rFonts w:ascii="Wingdings" w:hAnsi="Wingdings" w:hint="default"/>
      </w:rPr>
    </w:lvl>
    <w:lvl w:ilvl="3" w:tplc="04060001" w:tentative="1">
      <w:start w:val="1"/>
      <w:numFmt w:val="bullet"/>
      <w:lvlText w:val=""/>
      <w:lvlJc w:val="left"/>
      <w:pPr>
        <w:ind w:left="2929" w:hanging="360"/>
      </w:pPr>
      <w:rPr>
        <w:rFonts w:ascii="Symbol" w:hAnsi="Symbol" w:hint="default"/>
      </w:rPr>
    </w:lvl>
    <w:lvl w:ilvl="4" w:tplc="04060003" w:tentative="1">
      <w:start w:val="1"/>
      <w:numFmt w:val="bullet"/>
      <w:lvlText w:val="o"/>
      <w:lvlJc w:val="left"/>
      <w:pPr>
        <w:ind w:left="3649" w:hanging="360"/>
      </w:pPr>
      <w:rPr>
        <w:rFonts w:ascii="Courier New" w:hAnsi="Courier New" w:cs="Courier New" w:hint="default"/>
      </w:rPr>
    </w:lvl>
    <w:lvl w:ilvl="5" w:tplc="04060005" w:tentative="1">
      <w:start w:val="1"/>
      <w:numFmt w:val="bullet"/>
      <w:lvlText w:val=""/>
      <w:lvlJc w:val="left"/>
      <w:pPr>
        <w:ind w:left="4369" w:hanging="360"/>
      </w:pPr>
      <w:rPr>
        <w:rFonts w:ascii="Wingdings" w:hAnsi="Wingdings" w:hint="default"/>
      </w:rPr>
    </w:lvl>
    <w:lvl w:ilvl="6" w:tplc="04060001" w:tentative="1">
      <w:start w:val="1"/>
      <w:numFmt w:val="bullet"/>
      <w:lvlText w:val=""/>
      <w:lvlJc w:val="left"/>
      <w:pPr>
        <w:ind w:left="5089" w:hanging="360"/>
      </w:pPr>
      <w:rPr>
        <w:rFonts w:ascii="Symbol" w:hAnsi="Symbol" w:hint="default"/>
      </w:rPr>
    </w:lvl>
    <w:lvl w:ilvl="7" w:tplc="04060003" w:tentative="1">
      <w:start w:val="1"/>
      <w:numFmt w:val="bullet"/>
      <w:lvlText w:val="o"/>
      <w:lvlJc w:val="left"/>
      <w:pPr>
        <w:ind w:left="5809" w:hanging="360"/>
      </w:pPr>
      <w:rPr>
        <w:rFonts w:ascii="Courier New" w:hAnsi="Courier New" w:cs="Courier New" w:hint="default"/>
      </w:rPr>
    </w:lvl>
    <w:lvl w:ilvl="8" w:tplc="04060005" w:tentative="1">
      <w:start w:val="1"/>
      <w:numFmt w:val="bullet"/>
      <w:lvlText w:val=""/>
      <w:lvlJc w:val="left"/>
      <w:pPr>
        <w:ind w:left="6529" w:hanging="360"/>
      </w:pPr>
      <w:rPr>
        <w:rFonts w:ascii="Wingdings" w:hAnsi="Wingdings" w:hint="default"/>
      </w:rPr>
    </w:lvl>
  </w:abstractNum>
  <w:abstractNum w:abstractNumId="28">
    <w:nsid w:val="79A74A3F"/>
    <w:multiLevelType w:val="hybridMultilevel"/>
    <w:tmpl w:val="2BFCCE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nsid w:val="7D38284E"/>
    <w:multiLevelType w:val="hybridMultilevel"/>
    <w:tmpl w:val="E7343AF0"/>
    <w:lvl w:ilvl="0" w:tplc="255EFD7C">
      <w:start w:val="1"/>
      <w:numFmt w:val="decimal"/>
      <w:lvlText w:val="%1."/>
      <w:lvlJc w:val="left"/>
      <w:pPr>
        <w:ind w:left="570" w:hanging="57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abstractNumId w:val="22"/>
  </w:num>
  <w:num w:numId="2">
    <w:abstractNumId w:val="1"/>
  </w:num>
  <w:num w:numId="3">
    <w:abstractNumId w:val="26"/>
  </w:num>
  <w:num w:numId="4">
    <w:abstractNumId w:val="26"/>
  </w:num>
  <w:num w:numId="5">
    <w:abstractNumId w:val="26"/>
  </w:num>
  <w:num w:numId="6">
    <w:abstractNumId w:val="23"/>
  </w:num>
  <w:num w:numId="7">
    <w:abstractNumId w:val="26"/>
  </w:num>
  <w:num w:numId="8">
    <w:abstractNumId w:val="26"/>
  </w:num>
  <w:num w:numId="9">
    <w:abstractNumId w:val="11"/>
  </w:num>
  <w:num w:numId="10">
    <w:abstractNumId w:val="17"/>
  </w:num>
  <w:num w:numId="11">
    <w:abstractNumId w:val="13"/>
  </w:num>
  <w:num w:numId="12">
    <w:abstractNumId w:val="20"/>
  </w:num>
  <w:num w:numId="13">
    <w:abstractNumId w:val="12"/>
  </w:num>
  <w:num w:numId="14">
    <w:abstractNumId w:val="10"/>
  </w:num>
  <w:num w:numId="15">
    <w:abstractNumId w:val="9"/>
  </w:num>
  <w:num w:numId="16">
    <w:abstractNumId w:val="24"/>
  </w:num>
  <w:num w:numId="17">
    <w:abstractNumId w:val="15"/>
  </w:num>
  <w:num w:numId="18">
    <w:abstractNumId w:val="29"/>
  </w:num>
  <w:num w:numId="19">
    <w:abstractNumId w:val="6"/>
  </w:num>
  <w:num w:numId="20">
    <w:abstractNumId w:val="28"/>
  </w:num>
  <w:num w:numId="21">
    <w:abstractNumId w:val="18"/>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19"/>
  </w:num>
  <w:num w:numId="25">
    <w:abstractNumId w:val="16"/>
  </w:num>
  <w:num w:numId="26">
    <w:abstractNumId w:val="25"/>
  </w:num>
  <w:num w:numId="27">
    <w:abstractNumId w:val="4"/>
  </w:num>
  <w:num w:numId="28">
    <w:abstractNumId w:val="3"/>
  </w:num>
  <w:num w:numId="29">
    <w:abstractNumId w:val="14"/>
  </w:num>
  <w:num w:numId="30">
    <w:abstractNumId w:val="2"/>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5"/>
  </w:num>
  <w:num w:numId="34">
    <w:abstractNumId w:val="27"/>
  </w:num>
  <w:num w:numId="35">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C68"/>
    <w:rsid w:val="000233C6"/>
    <w:rsid w:val="00033112"/>
    <w:rsid w:val="000364E2"/>
    <w:rsid w:val="000419C5"/>
    <w:rsid w:val="00042E6D"/>
    <w:rsid w:val="0005529F"/>
    <w:rsid w:val="00061978"/>
    <w:rsid w:val="000641A7"/>
    <w:rsid w:val="000671E5"/>
    <w:rsid w:val="00070549"/>
    <w:rsid w:val="00086867"/>
    <w:rsid w:val="00095D52"/>
    <w:rsid w:val="00097E34"/>
    <w:rsid w:val="000B0905"/>
    <w:rsid w:val="000B787A"/>
    <w:rsid w:val="000C0A61"/>
    <w:rsid w:val="000C2EF7"/>
    <w:rsid w:val="000D0F3C"/>
    <w:rsid w:val="000E346F"/>
    <w:rsid w:val="000F0612"/>
    <w:rsid w:val="000F1373"/>
    <w:rsid w:val="000F45CF"/>
    <w:rsid w:val="000F775A"/>
    <w:rsid w:val="00101F1B"/>
    <w:rsid w:val="00106047"/>
    <w:rsid w:val="00106238"/>
    <w:rsid w:val="00107715"/>
    <w:rsid w:val="00112E59"/>
    <w:rsid w:val="00113B49"/>
    <w:rsid w:val="00135FE7"/>
    <w:rsid w:val="0013730F"/>
    <w:rsid w:val="00161D26"/>
    <w:rsid w:val="00162CBB"/>
    <w:rsid w:val="0016435A"/>
    <w:rsid w:val="0017696D"/>
    <w:rsid w:val="00177DC7"/>
    <w:rsid w:val="00181D23"/>
    <w:rsid w:val="001875C6"/>
    <w:rsid w:val="001879C1"/>
    <w:rsid w:val="001A74FD"/>
    <w:rsid w:val="001D181E"/>
    <w:rsid w:val="001D6D7F"/>
    <w:rsid w:val="001E0E49"/>
    <w:rsid w:val="001F2614"/>
    <w:rsid w:val="001F724C"/>
    <w:rsid w:val="001F738F"/>
    <w:rsid w:val="002007CA"/>
    <w:rsid w:val="00215746"/>
    <w:rsid w:val="00222F7B"/>
    <w:rsid w:val="00225B01"/>
    <w:rsid w:val="0023437A"/>
    <w:rsid w:val="00250F94"/>
    <w:rsid w:val="00260D98"/>
    <w:rsid w:val="0026766F"/>
    <w:rsid w:val="00276C85"/>
    <w:rsid w:val="00277BC1"/>
    <w:rsid w:val="0028051D"/>
    <w:rsid w:val="00294331"/>
    <w:rsid w:val="002A02A3"/>
    <w:rsid w:val="002A6FF4"/>
    <w:rsid w:val="002B169D"/>
    <w:rsid w:val="002B47FC"/>
    <w:rsid w:val="002B683F"/>
    <w:rsid w:val="002D7395"/>
    <w:rsid w:val="002F624E"/>
    <w:rsid w:val="00301409"/>
    <w:rsid w:val="003071E0"/>
    <w:rsid w:val="00314E5E"/>
    <w:rsid w:val="00316BF0"/>
    <w:rsid w:val="00326A73"/>
    <w:rsid w:val="00326C68"/>
    <w:rsid w:val="0033013C"/>
    <w:rsid w:val="00346C62"/>
    <w:rsid w:val="00357A5F"/>
    <w:rsid w:val="00363C8B"/>
    <w:rsid w:val="00376590"/>
    <w:rsid w:val="00377E62"/>
    <w:rsid w:val="003813E6"/>
    <w:rsid w:val="0039030E"/>
    <w:rsid w:val="00393716"/>
    <w:rsid w:val="00397194"/>
    <w:rsid w:val="003A3B88"/>
    <w:rsid w:val="003A57CC"/>
    <w:rsid w:val="003B1654"/>
    <w:rsid w:val="003C2268"/>
    <w:rsid w:val="003C4848"/>
    <w:rsid w:val="003C53D0"/>
    <w:rsid w:val="003D6A16"/>
    <w:rsid w:val="003E76E9"/>
    <w:rsid w:val="003F73E2"/>
    <w:rsid w:val="004002F7"/>
    <w:rsid w:val="00430369"/>
    <w:rsid w:val="00431D12"/>
    <w:rsid w:val="004369DC"/>
    <w:rsid w:val="00443C40"/>
    <w:rsid w:val="00454862"/>
    <w:rsid w:val="004648A4"/>
    <w:rsid w:val="004662F9"/>
    <w:rsid w:val="004858B1"/>
    <w:rsid w:val="00486369"/>
    <w:rsid w:val="00493F86"/>
    <w:rsid w:val="004A0432"/>
    <w:rsid w:val="004A099D"/>
    <w:rsid w:val="004A47FF"/>
    <w:rsid w:val="004B23D3"/>
    <w:rsid w:val="004C6078"/>
    <w:rsid w:val="004E45DF"/>
    <w:rsid w:val="004F061E"/>
    <w:rsid w:val="004F2203"/>
    <w:rsid w:val="004F2824"/>
    <w:rsid w:val="004F2E89"/>
    <w:rsid w:val="004F4695"/>
    <w:rsid w:val="00500553"/>
    <w:rsid w:val="005006F3"/>
    <w:rsid w:val="005269EA"/>
    <w:rsid w:val="0053015C"/>
    <w:rsid w:val="00533846"/>
    <w:rsid w:val="005348B2"/>
    <w:rsid w:val="005434C4"/>
    <w:rsid w:val="00554550"/>
    <w:rsid w:val="005549FF"/>
    <w:rsid w:val="00562E1E"/>
    <w:rsid w:val="005723B3"/>
    <w:rsid w:val="005761BB"/>
    <w:rsid w:val="00585607"/>
    <w:rsid w:val="005E2FFC"/>
    <w:rsid w:val="005F1C1F"/>
    <w:rsid w:val="00613028"/>
    <w:rsid w:val="00616265"/>
    <w:rsid w:val="00617C57"/>
    <w:rsid w:val="0063524D"/>
    <w:rsid w:val="006542C3"/>
    <w:rsid w:val="0065588F"/>
    <w:rsid w:val="00664805"/>
    <w:rsid w:val="006827D0"/>
    <w:rsid w:val="00684589"/>
    <w:rsid w:val="006845C9"/>
    <w:rsid w:val="006902F9"/>
    <w:rsid w:val="00690A9D"/>
    <w:rsid w:val="00690B4B"/>
    <w:rsid w:val="00691107"/>
    <w:rsid w:val="0069180A"/>
    <w:rsid w:val="006A6A4A"/>
    <w:rsid w:val="006B0132"/>
    <w:rsid w:val="006B5313"/>
    <w:rsid w:val="006B5D17"/>
    <w:rsid w:val="006C08EB"/>
    <w:rsid w:val="006C4BCC"/>
    <w:rsid w:val="006D1EAC"/>
    <w:rsid w:val="006D3B55"/>
    <w:rsid w:val="006D3D6F"/>
    <w:rsid w:val="006E1FA9"/>
    <w:rsid w:val="006E316D"/>
    <w:rsid w:val="006F70A7"/>
    <w:rsid w:val="0070740D"/>
    <w:rsid w:val="00715F52"/>
    <w:rsid w:val="00751528"/>
    <w:rsid w:val="007538DB"/>
    <w:rsid w:val="0075560F"/>
    <w:rsid w:val="00766990"/>
    <w:rsid w:val="0077184D"/>
    <w:rsid w:val="00782F34"/>
    <w:rsid w:val="00784811"/>
    <w:rsid w:val="007925CA"/>
    <w:rsid w:val="00793843"/>
    <w:rsid w:val="007972EC"/>
    <w:rsid w:val="007A1831"/>
    <w:rsid w:val="007A49AD"/>
    <w:rsid w:val="007A7345"/>
    <w:rsid w:val="007C7EC6"/>
    <w:rsid w:val="007D5586"/>
    <w:rsid w:val="007E5C61"/>
    <w:rsid w:val="007F0553"/>
    <w:rsid w:val="00802521"/>
    <w:rsid w:val="00807AA2"/>
    <w:rsid w:val="00807F54"/>
    <w:rsid w:val="008127E6"/>
    <w:rsid w:val="00820168"/>
    <w:rsid w:val="008330CF"/>
    <w:rsid w:val="00884205"/>
    <w:rsid w:val="008A37BA"/>
    <w:rsid w:val="008D2718"/>
    <w:rsid w:val="008D4942"/>
    <w:rsid w:val="008D6E2E"/>
    <w:rsid w:val="008D74CD"/>
    <w:rsid w:val="008D763E"/>
    <w:rsid w:val="008E4001"/>
    <w:rsid w:val="008F33D5"/>
    <w:rsid w:val="008F5596"/>
    <w:rsid w:val="008F5ECB"/>
    <w:rsid w:val="008F677F"/>
    <w:rsid w:val="0090290F"/>
    <w:rsid w:val="0091665C"/>
    <w:rsid w:val="00916B79"/>
    <w:rsid w:val="00956BAA"/>
    <w:rsid w:val="00971713"/>
    <w:rsid w:val="00977355"/>
    <w:rsid w:val="009852E6"/>
    <w:rsid w:val="0098621D"/>
    <w:rsid w:val="00997A4D"/>
    <w:rsid w:val="009B3CB6"/>
    <w:rsid w:val="009C2F3B"/>
    <w:rsid w:val="009C69F7"/>
    <w:rsid w:val="009D242F"/>
    <w:rsid w:val="009D489B"/>
    <w:rsid w:val="009D4B2F"/>
    <w:rsid w:val="009F2575"/>
    <w:rsid w:val="00A024A8"/>
    <w:rsid w:val="00A07183"/>
    <w:rsid w:val="00A101D2"/>
    <w:rsid w:val="00A10967"/>
    <w:rsid w:val="00A16D03"/>
    <w:rsid w:val="00A267CE"/>
    <w:rsid w:val="00A30225"/>
    <w:rsid w:val="00A32A30"/>
    <w:rsid w:val="00A44AE2"/>
    <w:rsid w:val="00A477F3"/>
    <w:rsid w:val="00A64930"/>
    <w:rsid w:val="00A77E89"/>
    <w:rsid w:val="00A82B1F"/>
    <w:rsid w:val="00A87C8C"/>
    <w:rsid w:val="00A95309"/>
    <w:rsid w:val="00AA26E7"/>
    <w:rsid w:val="00AA3CFD"/>
    <w:rsid w:val="00AA3D96"/>
    <w:rsid w:val="00AA3E9E"/>
    <w:rsid w:val="00AA59E8"/>
    <w:rsid w:val="00AC0304"/>
    <w:rsid w:val="00AC345D"/>
    <w:rsid w:val="00AD241F"/>
    <w:rsid w:val="00AD6C98"/>
    <w:rsid w:val="00AE4993"/>
    <w:rsid w:val="00AE7906"/>
    <w:rsid w:val="00AF52C4"/>
    <w:rsid w:val="00B0161E"/>
    <w:rsid w:val="00B05A15"/>
    <w:rsid w:val="00B1073A"/>
    <w:rsid w:val="00B1660B"/>
    <w:rsid w:val="00B35D13"/>
    <w:rsid w:val="00B42F13"/>
    <w:rsid w:val="00B46F09"/>
    <w:rsid w:val="00B600CB"/>
    <w:rsid w:val="00B608A5"/>
    <w:rsid w:val="00B6512A"/>
    <w:rsid w:val="00B70CD3"/>
    <w:rsid w:val="00B90507"/>
    <w:rsid w:val="00B92E72"/>
    <w:rsid w:val="00BB27C5"/>
    <w:rsid w:val="00BC2918"/>
    <w:rsid w:val="00BD685D"/>
    <w:rsid w:val="00BE4CC9"/>
    <w:rsid w:val="00BF2999"/>
    <w:rsid w:val="00BF5434"/>
    <w:rsid w:val="00C154C2"/>
    <w:rsid w:val="00C309B1"/>
    <w:rsid w:val="00C30AFC"/>
    <w:rsid w:val="00C335F0"/>
    <w:rsid w:val="00C43796"/>
    <w:rsid w:val="00C47BE9"/>
    <w:rsid w:val="00C5418E"/>
    <w:rsid w:val="00C60D46"/>
    <w:rsid w:val="00C62218"/>
    <w:rsid w:val="00C6308A"/>
    <w:rsid w:val="00C7286B"/>
    <w:rsid w:val="00C73719"/>
    <w:rsid w:val="00C74F88"/>
    <w:rsid w:val="00C75E0E"/>
    <w:rsid w:val="00C82BC5"/>
    <w:rsid w:val="00CA4E74"/>
    <w:rsid w:val="00CB0BBB"/>
    <w:rsid w:val="00CD2962"/>
    <w:rsid w:val="00CD4FA2"/>
    <w:rsid w:val="00CD51FD"/>
    <w:rsid w:val="00CE13A7"/>
    <w:rsid w:val="00CE20ED"/>
    <w:rsid w:val="00CE40EE"/>
    <w:rsid w:val="00CE6591"/>
    <w:rsid w:val="00CF076B"/>
    <w:rsid w:val="00CF4D15"/>
    <w:rsid w:val="00D004D0"/>
    <w:rsid w:val="00D00B4F"/>
    <w:rsid w:val="00D14191"/>
    <w:rsid w:val="00D149DA"/>
    <w:rsid w:val="00D16432"/>
    <w:rsid w:val="00D34708"/>
    <w:rsid w:val="00D43633"/>
    <w:rsid w:val="00D50DE5"/>
    <w:rsid w:val="00D53B5D"/>
    <w:rsid w:val="00D54EF6"/>
    <w:rsid w:val="00D671A5"/>
    <w:rsid w:val="00D765E7"/>
    <w:rsid w:val="00D95F74"/>
    <w:rsid w:val="00DA6007"/>
    <w:rsid w:val="00DA6F00"/>
    <w:rsid w:val="00DB5A0C"/>
    <w:rsid w:val="00DC4D99"/>
    <w:rsid w:val="00DD08BA"/>
    <w:rsid w:val="00DD1103"/>
    <w:rsid w:val="00DE2447"/>
    <w:rsid w:val="00DE5E01"/>
    <w:rsid w:val="00DF2A80"/>
    <w:rsid w:val="00E04AF2"/>
    <w:rsid w:val="00E054A3"/>
    <w:rsid w:val="00E232D3"/>
    <w:rsid w:val="00E2376B"/>
    <w:rsid w:val="00E2796D"/>
    <w:rsid w:val="00E27C6A"/>
    <w:rsid w:val="00E40873"/>
    <w:rsid w:val="00E43F97"/>
    <w:rsid w:val="00E5287C"/>
    <w:rsid w:val="00E561B8"/>
    <w:rsid w:val="00E577A4"/>
    <w:rsid w:val="00E6068B"/>
    <w:rsid w:val="00E7100C"/>
    <w:rsid w:val="00E71841"/>
    <w:rsid w:val="00E770E6"/>
    <w:rsid w:val="00E779E2"/>
    <w:rsid w:val="00E81434"/>
    <w:rsid w:val="00E87AEF"/>
    <w:rsid w:val="00E93323"/>
    <w:rsid w:val="00E95CFE"/>
    <w:rsid w:val="00E95D2C"/>
    <w:rsid w:val="00ED244B"/>
    <w:rsid w:val="00ED7AEC"/>
    <w:rsid w:val="00EE07DC"/>
    <w:rsid w:val="00EE4BEE"/>
    <w:rsid w:val="00EE6D93"/>
    <w:rsid w:val="00EF1568"/>
    <w:rsid w:val="00EF2506"/>
    <w:rsid w:val="00F02631"/>
    <w:rsid w:val="00F05B26"/>
    <w:rsid w:val="00F20184"/>
    <w:rsid w:val="00F22950"/>
    <w:rsid w:val="00F278D5"/>
    <w:rsid w:val="00F311FB"/>
    <w:rsid w:val="00F37A73"/>
    <w:rsid w:val="00F43738"/>
    <w:rsid w:val="00F43BE8"/>
    <w:rsid w:val="00F53012"/>
    <w:rsid w:val="00F5622A"/>
    <w:rsid w:val="00FA15BA"/>
    <w:rsid w:val="00FA6EBF"/>
    <w:rsid w:val="00FA7FC5"/>
    <w:rsid w:val="00FD0B6D"/>
    <w:rsid w:val="00FD7E46"/>
    <w:rsid w:val="00FE1DCB"/>
    <w:rsid w:val="00FE61C8"/>
    <w:rsid w:val="00FF320E"/>
    <w:rsid w:val="00FF377F"/>
    <w:rsid w:val="00FF3D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2631"/>
    <w:pPr>
      <w:spacing w:after="120"/>
      <w:jc w:val="both"/>
    </w:pPr>
    <w:rPr>
      <w:rFonts w:ascii="Arial" w:hAnsi="Arial"/>
      <w:sz w:val="22"/>
      <w:lang w:val="nb-NO" w:eastAsia="de-DE"/>
    </w:rPr>
  </w:style>
  <w:style w:type="paragraph" w:styleId="Heading1">
    <w:name w:val="heading 1"/>
    <w:basedOn w:val="Normal"/>
    <w:next w:val="Normal"/>
    <w:qFormat/>
    <w:rsid w:val="00D004D0"/>
    <w:pPr>
      <w:numPr>
        <w:numId w:val="3"/>
      </w:numPr>
      <w:tabs>
        <w:tab w:val="clear" w:pos="432"/>
        <w:tab w:val="left" w:pos="851"/>
      </w:tabs>
      <w:spacing w:before="360"/>
      <w:ind w:left="851" w:hanging="851"/>
      <w:jc w:val="left"/>
      <w:outlineLvl w:val="0"/>
    </w:pPr>
    <w:rPr>
      <w:rFonts w:cs="Arial"/>
      <w:b/>
      <w:sz w:val="28"/>
      <w:szCs w:val="28"/>
      <w:lang w:val="en-GB"/>
    </w:rPr>
  </w:style>
  <w:style w:type="paragraph" w:styleId="Heading2">
    <w:name w:val="heading 2"/>
    <w:basedOn w:val="Heading1"/>
    <w:next w:val="Normal"/>
    <w:qFormat/>
    <w:rsid w:val="00D004D0"/>
    <w:pPr>
      <w:numPr>
        <w:ilvl w:val="1"/>
      </w:numPr>
      <w:tabs>
        <w:tab w:val="clear" w:pos="576"/>
      </w:tabs>
      <w:spacing w:before="120"/>
      <w:ind w:left="851" w:hanging="851"/>
      <w:outlineLvl w:val="1"/>
    </w:pPr>
    <w:rPr>
      <w:sz w:val="24"/>
    </w:rPr>
  </w:style>
  <w:style w:type="paragraph" w:styleId="Heading3">
    <w:name w:val="heading 3"/>
    <w:basedOn w:val="Heading2"/>
    <w:next w:val="Normal"/>
    <w:qFormat/>
    <w:rsid w:val="00D004D0"/>
    <w:pPr>
      <w:numPr>
        <w:ilvl w:val="2"/>
      </w:numPr>
      <w:tabs>
        <w:tab w:val="clear" w:pos="720"/>
      </w:tabs>
      <w:ind w:left="851" w:hanging="851"/>
      <w:outlineLvl w:val="2"/>
    </w:pPr>
    <w:rPr>
      <w:i/>
      <w:sz w:val="22"/>
    </w:rPr>
  </w:style>
  <w:style w:type="paragraph" w:styleId="Heading4">
    <w:name w:val="heading 4"/>
    <w:basedOn w:val="Normal"/>
    <w:next w:val="Normal"/>
    <w:qFormat/>
    <w:rsid w:val="00D004D0"/>
    <w:pPr>
      <w:numPr>
        <w:ilvl w:val="3"/>
        <w:numId w:val="3"/>
      </w:numPr>
      <w:outlineLvl w:val="3"/>
    </w:pPr>
    <w:rPr>
      <w:u w:val="single"/>
    </w:rPr>
  </w:style>
  <w:style w:type="paragraph" w:styleId="Heading5">
    <w:name w:val="heading 5"/>
    <w:basedOn w:val="Normal"/>
    <w:next w:val="Normal"/>
    <w:qFormat/>
    <w:rsid w:val="00D004D0"/>
    <w:pPr>
      <w:numPr>
        <w:ilvl w:val="4"/>
        <w:numId w:val="3"/>
      </w:numPr>
      <w:outlineLvl w:val="4"/>
    </w:pPr>
    <w:rPr>
      <w:b/>
      <w:sz w:val="20"/>
    </w:rPr>
  </w:style>
  <w:style w:type="paragraph" w:styleId="Heading6">
    <w:name w:val="heading 6"/>
    <w:basedOn w:val="Normal"/>
    <w:next w:val="Normal"/>
    <w:qFormat/>
    <w:rsid w:val="00D004D0"/>
    <w:pPr>
      <w:numPr>
        <w:ilvl w:val="5"/>
        <w:numId w:val="3"/>
      </w:numPr>
      <w:outlineLvl w:val="5"/>
    </w:pPr>
    <w:rPr>
      <w:sz w:val="20"/>
      <w:u w:val="single"/>
    </w:rPr>
  </w:style>
  <w:style w:type="paragraph" w:styleId="Heading7">
    <w:name w:val="heading 7"/>
    <w:basedOn w:val="Normal"/>
    <w:next w:val="Normal"/>
    <w:qFormat/>
    <w:rsid w:val="00D004D0"/>
    <w:pPr>
      <w:numPr>
        <w:ilvl w:val="6"/>
        <w:numId w:val="3"/>
      </w:numPr>
      <w:outlineLvl w:val="6"/>
    </w:pPr>
    <w:rPr>
      <w:i/>
      <w:sz w:val="20"/>
    </w:rPr>
  </w:style>
  <w:style w:type="paragraph" w:styleId="Heading8">
    <w:name w:val="heading 8"/>
    <w:basedOn w:val="Normal"/>
    <w:next w:val="Normal"/>
    <w:qFormat/>
    <w:rsid w:val="00D004D0"/>
    <w:pPr>
      <w:numPr>
        <w:ilvl w:val="7"/>
        <w:numId w:val="3"/>
      </w:numPr>
      <w:outlineLvl w:val="7"/>
    </w:pPr>
    <w:rPr>
      <w:i/>
      <w:sz w:val="20"/>
    </w:rPr>
  </w:style>
  <w:style w:type="paragraph" w:styleId="Heading9">
    <w:name w:val="heading 9"/>
    <w:basedOn w:val="Normal"/>
    <w:next w:val="Normal"/>
    <w:qFormat/>
    <w:rsid w:val="00D004D0"/>
    <w:pPr>
      <w:numPr>
        <w:ilvl w:val="8"/>
        <w:numId w:val="3"/>
      </w:numPr>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621D"/>
    <w:pPr>
      <w:tabs>
        <w:tab w:val="center" w:pos="4536"/>
        <w:tab w:val="right" w:pos="9072"/>
      </w:tabs>
      <w:spacing w:after="0"/>
      <w:jc w:val="left"/>
    </w:pPr>
    <w:rPr>
      <w:b/>
    </w:rPr>
  </w:style>
  <w:style w:type="paragraph" w:styleId="List">
    <w:name w:val="List"/>
    <w:basedOn w:val="Normal"/>
    <w:rsid w:val="00135FE7"/>
    <w:pPr>
      <w:tabs>
        <w:tab w:val="left" w:pos="1418"/>
      </w:tabs>
      <w:ind w:left="1418" w:hanging="567"/>
    </w:pPr>
  </w:style>
  <w:style w:type="paragraph" w:customStyle="1" w:styleId="Kopfzeile1">
    <w:name w:val="Kopfzeile1"/>
    <w:basedOn w:val="Header"/>
    <w:rsid w:val="00215746"/>
  </w:style>
  <w:style w:type="character" w:styleId="FootnoteReference">
    <w:name w:val="footnote reference"/>
    <w:aliases w:val="Appel note de bas de p,Footnote Reference/,Footnote,Footnote symbol"/>
    <w:semiHidden/>
    <w:rPr>
      <w:position w:val="6"/>
      <w:sz w:val="16"/>
    </w:rPr>
  </w:style>
  <w:style w:type="paragraph" w:styleId="FootnoteText">
    <w:name w:val="footnote text"/>
    <w:basedOn w:val="Normal"/>
    <w:semiHidden/>
    <w:rPr>
      <w:sz w:val="20"/>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TableofFigures">
    <w:name w:val="table of figures"/>
    <w:basedOn w:val="Normal"/>
    <w:next w:val="Normal"/>
    <w:semiHidden/>
    <w:pPr>
      <w:ind w:left="400" w:hanging="400"/>
    </w:pPr>
    <w:rPr>
      <w:sz w:val="20"/>
      <w:lang w:val="de-DE"/>
    </w:rPr>
  </w:style>
  <w:style w:type="paragraph" w:styleId="Title">
    <w:name w:val="Title"/>
    <w:basedOn w:val="Normal"/>
    <w:qFormat/>
    <w:rsid w:val="00B70CD3"/>
    <w:pPr>
      <w:jc w:val="center"/>
    </w:pPr>
    <w:rPr>
      <w:b/>
      <w:sz w:val="28"/>
      <w:lang w:val="de-DE"/>
    </w:rPr>
  </w:style>
  <w:style w:type="paragraph" w:customStyle="1" w:styleId="Kasten">
    <w:name w:val="Kasten"/>
    <w:basedOn w:val="Normal"/>
    <w:rsid w:val="000641A7"/>
    <w:pPr>
      <w:pBdr>
        <w:top w:val="single" w:sz="12" w:space="1" w:color="auto"/>
        <w:left w:val="single" w:sz="12" w:space="4" w:color="auto"/>
        <w:bottom w:val="single" w:sz="12" w:space="1" w:color="auto"/>
        <w:right w:val="single" w:sz="12" w:space="4" w:color="auto"/>
      </w:pBdr>
    </w:pPr>
  </w:style>
  <w:style w:type="character" w:styleId="Hyperlink">
    <w:name w:val="Hyperlink"/>
    <w:rsid w:val="003C53D0"/>
    <w:rPr>
      <w:color w:val="0000FF"/>
      <w:u w:val="single"/>
    </w:rPr>
  </w:style>
  <w:style w:type="paragraph" w:customStyle="1" w:styleId="Note">
    <w:name w:val="Note"/>
    <w:basedOn w:val="Normal"/>
    <w:next w:val="Normal"/>
    <w:rsid w:val="00DE5E01"/>
    <w:pPr>
      <w:tabs>
        <w:tab w:val="left" w:pos="851"/>
      </w:tabs>
      <w:ind w:left="851" w:hanging="851"/>
    </w:pPr>
    <w:rPr>
      <w:b/>
      <w:lang w:val="en-GB"/>
    </w:rPr>
  </w:style>
  <w:style w:type="paragraph" w:customStyle="1" w:styleId="Header1">
    <w:name w:val="Header1"/>
    <w:basedOn w:val="Header"/>
    <w:link w:val="HeaderZchnZchn"/>
    <w:rsid w:val="00493F86"/>
    <w:pPr>
      <w:spacing w:before="60"/>
    </w:pPr>
    <w:rPr>
      <w:lang w:eastAsia="x-none"/>
    </w:rPr>
  </w:style>
  <w:style w:type="character" w:customStyle="1" w:styleId="HeaderZchnZchn">
    <w:name w:val="Header Zchn Zchn"/>
    <w:link w:val="Header1"/>
    <w:rsid w:val="00493F86"/>
    <w:rPr>
      <w:rFonts w:ascii="Arial" w:hAnsi="Arial"/>
      <w:b/>
      <w:sz w:val="22"/>
      <w:lang w:val="nb-NO"/>
    </w:rPr>
  </w:style>
  <w:style w:type="paragraph" w:customStyle="1" w:styleId="a">
    <w:name w:val="Абзац списка"/>
    <w:basedOn w:val="Normal"/>
    <w:uiPriority w:val="34"/>
    <w:qFormat/>
    <w:rsid w:val="00A101D2"/>
    <w:pPr>
      <w:spacing w:after="0"/>
      <w:ind w:left="720"/>
      <w:jc w:val="left"/>
    </w:pPr>
    <w:rPr>
      <w:rFonts w:ascii="Calibri" w:eastAsia="Calibri" w:hAnsi="Calibri"/>
      <w:szCs w:val="22"/>
      <w:lang w:val="da-DK" w:eastAsia="da-DK" w:bidi="he-IL"/>
    </w:rPr>
  </w:style>
  <w:style w:type="character" w:styleId="FollowedHyperlink">
    <w:name w:val="FollowedHyperlink"/>
    <w:rsid w:val="006827D0"/>
    <w:rPr>
      <w:color w:val="800080"/>
      <w:u w:val="single"/>
    </w:rPr>
  </w:style>
  <w:style w:type="table" w:styleId="TableGrid">
    <w:name w:val="Table Grid"/>
    <w:basedOn w:val="TableNormal"/>
    <w:rsid w:val="004A0432"/>
    <w:pPr>
      <w:spacing w:after="260" w:line="260" w:lineRule="exact"/>
    </w:pPr>
    <w:rPr>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2376B"/>
    <w:pPr>
      <w:spacing w:after="0"/>
    </w:pPr>
    <w:rPr>
      <w:rFonts w:ascii="Tahoma" w:hAnsi="Tahoma"/>
      <w:sz w:val="16"/>
      <w:szCs w:val="16"/>
    </w:rPr>
  </w:style>
  <w:style w:type="character" w:customStyle="1" w:styleId="BalloonTextChar">
    <w:name w:val="Balloon Text Char"/>
    <w:link w:val="BalloonText"/>
    <w:rsid w:val="00E2376B"/>
    <w:rPr>
      <w:rFonts w:ascii="Tahoma" w:hAnsi="Tahoma" w:cs="Tahoma"/>
      <w:sz w:val="16"/>
      <w:szCs w:val="16"/>
      <w:lang w:val="nb-NO" w:eastAsia="de-DE"/>
    </w:rPr>
  </w:style>
  <w:style w:type="character" w:styleId="CommentReference">
    <w:name w:val="annotation reference"/>
    <w:rsid w:val="00A44AE2"/>
    <w:rPr>
      <w:sz w:val="16"/>
      <w:szCs w:val="16"/>
    </w:rPr>
  </w:style>
  <w:style w:type="paragraph" w:styleId="CommentText">
    <w:name w:val="annotation text"/>
    <w:basedOn w:val="Normal"/>
    <w:link w:val="CommentTextChar"/>
    <w:rsid w:val="00A44AE2"/>
    <w:rPr>
      <w:sz w:val="20"/>
    </w:rPr>
  </w:style>
  <w:style w:type="character" w:customStyle="1" w:styleId="CommentTextChar">
    <w:name w:val="Comment Text Char"/>
    <w:link w:val="CommentText"/>
    <w:rsid w:val="00A44AE2"/>
    <w:rPr>
      <w:rFonts w:ascii="Arial" w:hAnsi="Arial"/>
      <w:lang w:val="nb-NO" w:eastAsia="de-DE"/>
    </w:rPr>
  </w:style>
  <w:style w:type="paragraph" w:styleId="CommentSubject">
    <w:name w:val="annotation subject"/>
    <w:basedOn w:val="CommentText"/>
    <w:next w:val="CommentText"/>
    <w:link w:val="CommentSubjectChar"/>
    <w:rsid w:val="00A44AE2"/>
    <w:rPr>
      <w:b/>
      <w:bCs/>
    </w:rPr>
  </w:style>
  <w:style w:type="character" w:customStyle="1" w:styleId="CommentSubjectChar">
    <w:name w:val="Comment Subject Char"/>
    <w:link w:val="CommentSubject"/>
    <w:rsid w:val="00A44AE2"/>
    <w:rPr>
      <w:rFonts w:ascii="Arial" w:hAnsi="Arial"/>
      <w:b/>
      <w:bCs/>
      <w:lang w:val="nb-NO" w:eastAsia="de-DE"/>
    </w:rPr>
  </w:style>
  <w:style w:type="paragraph" w:customStyle="1" w:styleId="Header2">
    <w:name w:val="Header2"/>
    <w:basedOn w:val="Header"/>
    <w:rsid w:val="00DC4D99"/>
  </w:style>
  <w:style w:type="paragraph" w:styleId="ListParagraph">
    <w:name w:val="List Paragraph"/>
    <w:basedOn w:val="Normal"/>
    <w:uiPriority w:val="34"/>
    <w:qFormat/>
    <w:rsid w:val="006B5D17"/>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2631"/>
    <w:pPr>
      <w:spacing w:after="120"/>
      <w:jc w:val="both"/>
    </w:pPr>
    <w:rPr>
      <w:rFonts w:ascii="Arial" w:hAnsi="Arial"/>
      <w:sz w:val="22"/>
      <w:lang w:val="nb-NO" w:eastAsia="de-DE"/>
    </w:rPr>
  </w:style>
  <w:style w:type="paragraph" w:styleId="Heading1">
    <w:name w:val="heading 1"/>
    <w:basedOn w:val="Normal"/>
    <w:next w:val="Normal"/>
    <w:qFormat/>
    <w:rsid w:val="00D004D0"/>
    <w:pPr>
      <w:numPr>
        <w:numId w:val="3"/>
      </w:numPr>
      <w:tabs>
        <w:tab w:val="clear" w:pos="432"/>
        <w:tab w:val="left" w:pos="851"/>
      </w:tabs>
      <w:spacing w:before="360"/>
      <w:ind w:left="851" w:hanging="851"/>
      <w:jc w:val="left"/>
      <w:outlineLvl w:val="0"/>
    </w:pPr>
    <w:rPr>
      <w:rFonts w:cs="Arial"/>
      <w:b/>
      <w:sz w:val="28"/>
      <w:szCs w:val="28"/>
      <w:lang w:val="en-GB"/>
    </w:rPr>
  </w:style>
  <w:style w:type="paragraph" w:styleId="Heading2">
    <w:name w:val="heading 2"/>
    <w:basedOn w:val="Heading1"/>
    <w:next w:val="Normal"/>
    <w:qFormat/>
    <w:rsid w:val="00D004D0"/>
    <w:pPr>
      <w:numPr>
        <w:ilvl w:val="1"/>
      </w:numPr>
      <w:tabs>
        <w:tab w:val="clear" w:pos="576"/>
      </w:tabs>
      <w:spacing w:before="120"/>
      <w:ind w:left="851" w:hanging="851"/>
      <w:outlineLvl w:val="1"/>
    </w:pPr>
    <w:rPr>
      <w:sz w:val="24"/>
    </w:rPr>
  </w:style>
  <w:style w:type="paragraph" w:styleId="Heading3">
    <w:name w:val="heading 3"/>
    <w:basedOn w:val="Heading2"/>
    <w:next w:val="Normal"/>
    <w:qFormat/>
    <w:rsid w:val="00D004D0"/>
    <w:pPr>
      <w:numPr>
        <w:ilvl w:val="2"/>
      </w:numPr>
      <w:tabs>
        <w:tab w:val="clear" w:pos="720"/>
      </w:tabs>
      <w:ind w:left="851" w:hanging="851"/>
      <w:outlineLvl w:val="2"/>
    </w:pPr>
    <w:rPr>
      <w:i/>
      <w:sz w:val="22"/>
    </w:rPr>
  </w:style>
  <w:style w:type="paragraph" w:styleId="Heading4">
    <w:name w:val="heading 4"/>
    <w:basedOn w:val="Normal"/>
    <w:next w:val="Normal"/>
    <w:qFormat/>
    <w:rsid w:val="00D004D0"/>
    <w:pPr>
      <w:numPr>
        <w:ilvl w:val="3"/>
        <w:numId w:val="3"/>
      </w:numPr>
      <w:outlineLvl w:val="3"/>
    </w:pPr>
    <w:rPr>
      <w:u w:val="single"/>
    </w:rPr>
  </w:style>
  <w:style w:type="paragraph" w:styleId="Heading5">
    <w:name w:val="heading 5"/>
    <w:basedOn w:val="Normal"/>
    <w:next w:val="Normal"/>
    <w:qFormat/>
    <w:rsid w:val="00D004D0"/>
    <w:pPr>
      <w:numPr>
        <w:ilvl w:val="4"/>
        <w:numId w:val="3"/>
      </w:numPr>
      <w:outlineLvl w:val="4"/>
    </w:pPr>
    <w:rPr>
      <w:b/>
      <w:sz w:val="20"/>
    </w:rPr>
  </w:style>
  <w:style w:type="paragraph" w:styleId="Heading6">
    <w:name w:val="heading 6"/>
    <w:basedOn w:val="Normal"/>
    <w:next w:val="Normal"/>
    <w:qFormat/>
    <w:rsid w:val="00D004D0"/>
    <w:pPr>
      <w:numPr>
        <w:ilvl w:val="5"/>
        <w:numId w:val="3"/>
      </w:numPr>
      <w:outlineLvl w:val="5"/>
    </w:pPr>
    <w:rPr>
      <w:sz w:val="20"/>
      <w:u w:val="single"/>
    </w:rPr>
  </w:style>
  <w:style w:type="paragraph" w:styleId="Heading7">
    <w:name w:val="heading 7"/>
    <w:basedOn w:val="Normal"/>
    <w:next w:val="Normal"/>
    <w:qFormat/>
    <w:rsid w:val="00D004D0"/>
    <w:pPr>
      <w:numPr>
        <w:ilvl w:val="6"/>
        <w:numId w:val="3"/>
      </w:numPr>
      <w:outlineLvl w:val="6"/>
    </w:pPr>
    <w:rPr>
      <w:i/>
      <w:sz w:val="20"/>
    </w:rPr>
  </w:style>
  <w:style w:type="paragraph" w:styleId="Heading8">
    <w:name w:val="heading 8"/>
    <w:basedOn w:val="Normal"/>
    <w:next w:val="Normal"/>
    <w:qFormat/>
    <w:rsid w:val="00D004D0"/>
    <w:pPr>
      <w:numPr>
        <w:ilvl w:val="7"/>
        <w:numId w:val="3"/>
      </w:numPr>
      <w:outlineLvl w:val="7"/>
    </w:pPr>
    <w:rPr>
      <w:i/>
      <w:sz w:val="20"/>
    </w:rPr>
  </w:style>
  <w:style w:type="paragraph" w:styleId="Heading9">
    <w:name w:val="heading 9"/>
    <w:basedOn w:val="Normal"/>
    <w:next w:val="Normal"/>
    <w:qFormat/>
    <w:rsid w:val="00D004D0"/>
    <w:pPr>
      <w:numPr>
        <w:ilvl w:val="8"/>
        <w:numId w:val="3"/>
      </w:numPr>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621D"/>
    <w:pPr>
      <w:tabs>
        <w:tab w:val="center" w:pos="4536"/>
        <w:tab w:val="right" w:pos="9072"/>
      </w:tabs>
      <w:spacing w:after="0"/>
      <w:jc w:val="left"/>
    </w:pPr>
    <w:rPr>
      <w:b/>
    </w:rPr>
  </w:style>
  <w:style w:type="paragraph" w:styleId="List">
    <w:name w:val="List"/>
    <w:basedOn w:val="Normal"/>
    <w:rsid w:val="00135FE7"/>
    <w:pPr>
      <w:tabs>
        <w:tab w:val="left" w:pos="1418"/>
      </w:tabs>
      <w:ind w:left="1418" w:hanging="567"/>
    </w:pPr>
  </w:style>
  <w:style w:type="paragraph" w:customStyle="1" w:styleId="Kopfzeile1">
    <w:name w:val="Kopfzeile1"/>
    <w:basedOn w:val="Header"/>
    <w:rsid w:val="00215746"/>
  </w:style>
  <w:style w:type="character" w:styleId="FootnoteReference">
    <w:name w:val="footnote reference"/>
    <w:aliases w:val="Appel note de bas de p,Footnote Reference/,Footnote,Footnote symbol"/>
    <w:semiHidden/>
    <w:rPr>
      <w:position w:val="6"/>
      <w:sz w:val="16"/>
    </w:rPr>
  </w:style>
  <w:style w:type="paragraph" w:styleId="FootnoteText">
    <w:name w:val="footnote text"/>
    <w:basedOn w:val="Normal"/>
    <w:semiHidden/>
    <w:rPr>
      <w:sz w:val="20"/>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TableofFigures">
    <w:name w:val="table of figures"/>
    <w:basedOn w:val="Normal"/>
    <w:next w:val="Normal"/>
    <w:semiHidden/>
    <w:pPr>
      <w:ind w:left="400" w:hanging="400"/>
    </w:pPr>
    <w:rPr>
      <w:sz w:val="20"/>
      <w:lang w:val="de-DE"/>
    </w:rPr>
  </w:style>
  <w:style w:type="paragraph" w:styleId="Title">
    <w:name w:val="Title"/>
    <w:basedOn w:val="Normal"/>
    <w:qFormat/>
    <w:rsid w:val="00B70CD3"/>
    <w:pPr>
      <w:jc w:val="center"/>
    </w:pPr>
    <w:rPr>
      <w:b/>
      <w:sz w:val="28"/>
      <w:lang w:val="de-DE"/>
    </w:rPr>
  </w:style>
  <w:style w:type="paragraph" w:customStyle="1" w:styleId="Kasten">
    <w:name w:val="Kasten"/>
    <w:basedOn w:val="Normal"/>
    <w:rsid w:val="000641A7"/>
    <w:pPr>
      <w:pBdr>
        <w:top w:val="single" w:sz="12" w:space="1" w:color="auto"/>
        <w:left w:val="single" w:sz="12" w:space="4" w:color="auto"/>
        <w:bottom w:val="single" w:sz="12" w:space="1" w:color="auto"/>
        <w:right w:val="single" w:sz="12" w:space="4" w:color="auto"/>
      </w:pBdr>
    </w:pPr>
  </w:style>
  <w:style w:type="character" w:styleId="Hyperlink">
    <w:name w:val="Hyperlink"/>
    <w:rsid w:val="003C53D0"/>
    <w:rPr>
      <w:color w:val="0000FF"/>
      <w:u w:val="single"/>
    </w:rPr>
  </w:style>
  <w:style w:type="paragraph" w:customStyle="1" w:styleId="Note">
    <w:name w:val="Note"/>
    <w:basedOn w:val="Normal"/>
    <w:next w:val="Normal"/>
    <w:rsid w:val="00DE5E01"/>
    <w:pPr>
      <w:tabs>
        <w:tab w:val="left" w:pos="851"/>
      </w:tabs>
      <w:ind w:left="851" w:hanging="851"/>
    </w:pPr>
    <w:rPr>
      <w:b/>
      <w:lang w:val="en-GB"/>
    </w:rPr>
  </w:style>
  <w:style w:type="paragraph" w:customStyle="1" w:styleId="Header1">
    <w:name w:val="Header1"/>
    <w:basedOn w:val="Header"/>
    <w:link w:val="HeaderZchnZchn"/>
    <w:rsid w:val="00493F86"/>
    <w:pPr>
      <w:spacing w:before="60"/>
    </w:pPr>
    <w:rPr>
      <w:lang w:eastAsia="x-none"/>
    </w:rPr>
  </w:style>
  <w:style w:type="character" w:customStyle="1" w:styleId="HeaderZchnZchn">
    <w:name w:val="Header Zchn Zchn"/>
    <w:link w:val="Header1"/>
    <w:rsid w:val="00493F86"/>
    <w:rPr>
      <w:rFonts w:ascii="Arial" w:hAnsi="Arial"/>
      <w:b/>
      <w:sz w:val="22"/>
      <w:lang w:val="nb-NO"/>
    </w:rPr>
  </w:style>
  <w:style w:type="paragraph" w:customStyle="1" w:styleId="a">
    <w:name w:val="Абзац списка"/>
    <w:basedOn w:val="Normal"/>
    <w:uiPriority w:val="34"/>
    <w:qFormat/>
    <w:rsid w:val="00A101D2"/>
    <w:pPr>
      <w:spacing w:after="0"/>
      <w:ind w:left="720"/>
      <w:jc w:val="left"/>
    </w:pPr>
    <w:rPr>
      <w:rFonts w:ascii="Calibri" w:eastAsia="Calibri" w:hAnsi="Calibri"/>
      <w:szCs w:val="22"/>
      <w:lang w:val="da-DK" w:eastAsia="da-DK" w:bidi="he-IL"/>
    </w:rPr>
  </w:style>
  <w:style w:type="character" w:styleId="FollowedHyperlink">
    <w:name w:val="FollowedHyperlink"/>
    <w:rsid w:val="006827D0"/>
    <w:rPr>
      <w:color w:val="800080"/>
      <w:u w:val="single"/>
    </w:rPr>
  </w:style>
  <w:style w:type="table" w:styleId="TableGrid">
    <w:name w:val="Table Grid"/>
    <w:basedOn w:val="TableNormal"/>
    <w:rsid w:val="004A0432"/>
    <w:pPr>
      <w:spacing w:after="260" w:line="260" w:lineRule="exact"/>
    </w:pPr>
    <w:rPr>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2376B"/>
    <w:pPr>
      <w:spacing w:after="0"/>
    </w:pPr>
    <w:rPr>
      <w:rFonts w:ascii="Tahoma" w:hAnsi="Tahoma"/>
      <w:sz w:val="16"/>
      <w:szCs w:val="16"/>
    </w:rPr>
  </w:style>
  <w:style w:type="character" w:customStyle="1" w:styleId="BalloonTextChar">
    <w:name w:val="Balloon Text Char"/>
    <w:link w:val="BalloonText"/>
    <w:rsid w:val="00E2376B"/>
    <w:rPr>
      <w:rFonts w:ascii="Tahoma" w:hAnsi="Tahoma" w:cs="Tahoma"/>
      <w:sz w:val="16"/>
      <w:szCs w:val="16"/>
      <w:lang w:val="nb-NO" w:eastAsia="de-DE"/>
    </w:rPr>
  </w:style>
  <w:style w:type="character" w:styleId="CommentReference">
    <w:name w:val="annotation reference"/>
    <w:rsid w:val="00A44AE2"/>
    <w:rPr>
      <w:sz w:val="16"/>
      <w:szCs w:val="16"/>
    </w:rPr>
  </w:style>
  <w:style w:type="paragraph" w:styleId="CommentText">
    <w:name w:val="annotation text"/>
    <w:basedOn w:val="Normal"/>
    <w:link w:val="CommentTextChar"/>
    <w:rsid w:val="00A44AE2"/>
    <w:rPr>
      <w:sz w:val="20"/>
    </w:rPr>
  </w:style>
  <w:style w:type="character" w:customStyle="1" w:styleId="CommentTextChar">
    <w:name w:val="Comment Text Char"/>
    <w:link w:val="CommentText"/>
    <w:rsid w:val="00A44AE2"/>
    <w:rPr>
      <w:rFonts w:ascii="Arial" w:hAnsi="Arial"/>
      <w:lang w:val="nb-NO" w:eastAsia="de-DE"/>
    </w:rPr>
  </w:style>
  <w:style w:type="paragraph" w:styleId="CommentSubject">
    <w:name w:val="annotation subject"/>
    <w:basedOn w:val="CommentText"/>
    <w:next w:val="CommentText"/>
    <w:link w:val="CommentSubjectChar"/>
    <w:rsid w:val="00A44AE2"/>
    <w:rPr>
      <w:b/>
      <w:bCs/>
    </w:rPr>
  </w:style>
  <w:style w:type="character" w:customStyle="1" w:styleId="CommentSubjectChar">
    <w:name w:val="Comment Subject Char"/>
    <w:link w:val="CommentSubject"/>
    <w:rsid w:val="00A44AE2"/>
    <w:rPr>
      <w:rFonts w:ascii="Arial" w:hAnsi="Arial"/>
      <w:b/>
      <w:bCs/>
      <w:lang w:val="nb-NO" w:eastAsia="de-DE"/>
    </w:rPr>
  </w:style>
  <w:style w:type="paragraph" w:customStyle="1" w:styleId="Header2">
    <w:name w:val="Header2"/>
    <w:basedOn w:val="Header"/>
    <w:rsid w:val="00DC4D99"/>
  </w:style>
  <w:style w:type="paragraph" w:styleId="ListParagraph">
    <w:name w:val="List Paragraph"/>
    <w:basedOn w:val="Normal"/>
    <w:uiPriority w:val="34"/>
    <w:qFormat/>
    <w:rsid w:val="006B5D1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69936">
      <w:bodyDiv w:val="1"/>
      <w:marLeft w:val="0"/>
      <w:marRight w:val="0"/>
      <w:marTop w:val="0"/>
      <w:marBottom w:val="0"/>
      <w:divBdr>
        <w:top w:val="none" w:sz="0" w:space="0" w:color="auto"/>
        <w:left w:val="none" w:sz="0" w:space="0" w:color="auto"/>
        <w:bottom w:val="none" w:sz="0" w:space="0" w:color="auto"/>
        <w:right w:val="none" w:sz="0" w:space="0" w:color="auto"/>
      </w:divBdr>
      <w:divsChild>
        <w:div w:id="1621498231">
          <w:marLeft w:val="0"/>
          <w:marRight w:val="0"/>
          <w:marTop w:val="0"/>
          <w:marBottom w:val="0"/>
          <w:divBdr>
            <w:top w:val="none" w:sz="0" w:space="0" w:color="auto"/>
            <w:left w:val="none" w:sz="0" w:space="0" w:color="auto"/>
            <w:bottom w:val="none" w:sz="0" w:space="0" w:color="auto"/>
            <w:right w:val="none" w:sz="0" w:space="0" w:color="auto"/>
          </w:divBdr>
          <w:divsChild>
            <w:div w:id="2101444583">
              <w:marLeft w:val="0"/>
              <w:marRight w:val="0"/>
              <w:marTop w:val="0"/>
              <w:marBottom w:val="0"/>
              <w:divBdr>
                <w:top w:val="none" w:sz="0" w:space="0" w:color="auto"/>
                <w:left w:val="none" w:sz="0" w:space="0" w:color="auto"/>
                <w:bottom w:val="none" w:sz="0" w:space="0" w:color="auto"/>
                <w:right w:val="none" w:sz="0" w:space="0" w:color="auto"/>
              </w:divBdr>
              <w:divsChild>
                <w:div w:id="1675570115">
                  <w:marLeft w:val="120"/>
                  <w:marRight w:val="120"/>
                  <w:marTop w:val="0"/>
                  <w:marBottom w:val="0"/>
                  <w:divBdr>
                    <w:top w:val="none" w:sz="0" w:space="0" w:color="auto"/>
                    <w:left w:val="none" w:sz="0" w:space="0" w:color="auto"/>
                    <w:bottom w:val="none" w:sz="0" w:space="0" w:color="auto"/>
                    <w:right w:val="none" w:sz="0" w:space="0" w:color="auto"/>
                  </w:divBdr>
                  <w:divsChild>
                    <w:div w:id="374963275">
                      <w:marLeft w:val="0"/>
                      <w:marRight w:val="0"/>
                      <w:marTop w:val="0"/>
                      <w:marBottom w:val="0"/>
                      <w:divBdr>
                        <w:top w:val="none" w:sz="0" w:space="0" w:color="auto"/>
                        <w:left w:val="none" w:sz="0" w:space="0" w:color="auto"/>
                        <w:bottom w:val="none" w:sz="0" w:space="0" w:color="auto"/>
                        <w:right w:val="none" w:sz="0" w:space="0" w:color="auto"/>
                      </w:divBdr>
                      <w:divsChild>
                        <w:div w:id="32285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194637">
      <w:bodyDiv w:val="1"/>
      <w:marLeft w:val="0"/>
      <w:marRight w:val="0"/>
      <w:marTop w:val="0"/>
      <w:marBottom w:val="0"/>
      <w:divBdr>
        <w:top w:val="none" w:sz="0" w:space="0" w:color="auto"/>
        <w:left w:val="none" w:sz="0" w:space="0" w:color="auto"/>
        <w:bottom w:val="none" w:sz="0" w:space="0" w:color="auto"/>
        <w:right w:val="none" w:sz="0" w:space="0" w:color="auto"/>
      </w:divBdr>
      <w:divsChild>
        <w:div w:id="753405426">
          <w:marLeft w:val="0"/>
          <w:marRight w:val="0"/>
          <w:marTop w:val="0"/>
          <w:marBottom w:val="0"/>
          <w:divBdr>
            <w:top w:val="none" w:sz="0" w:space="0" w:color="auto"/>
            <w:left w:val="none" w:sz="0" w:space="0" w:color="auto"/>
            <w:bottom w:val="none" w:sz="0" w:space="0" w:color="auto"/>
            <w:right w:val="none" w:sz="0" w:space="0" w:color="auto"/>
          </w:divBdr>
          <w:divsChild>
            <w:div w:id="1131827687">
              <w:marLeft w:val="0"/>
              <w:marRight w:val="0"/>
              <w:marTop w:val="0"/>
              <w:marBottom w:val="0"/>
              <w:divBdr>
                <w:top w:val="none" w:sz="0" w:space="0" w:color="auto"/>
                <w:left w:val="none" w:sz="0" w:space="0" w:color="auto"/>
                <w:bottom w:val="none" w:sz="0" w:space="0" w:color="auto"/>
                <w:right w:val="none" w:sz="0" w:space="0" w:color="auto"/>
              </w:divBdr>
              <w:divsChild>
                <w:div w:id="929779933">
                  <w:marLeft w:val="120"/>
                  <w:marRight w:val="120"/>
                  <w:marTop w:val="0"/>
                  <w:marBottom w:val="0"/>
                  <w:divBdr>
                    <w:top w:val="none" w:sz="0" w:space="0" w:color="auto"/>
                    <w:left w:val="none" w:sz="0" w:space="0" w:color="auto"/>
                    <w:bottom w:val="none" w:sz="0" w:space="0" w:color="auto"/>
                    <w:right w:val="none" w:sz="0" w:space="0" w:color="auto"/>
                  </w:divBdr>
                  <w:divsChild>
                    <w:div w:id="1121649989">
                      <w:marLeft w:val="0"/>
                      <w:marRight w:val="0"/>
                      <w:marTop w:val="0"/>
                      <w:marBottom w:val="0"/>
                      <w:divBdr>
                        <w:top w:val="none" w:sz="0" w:space="0" w:color="auto"/>
                        <w:left w:val="none" w:sz="0" w:space="0" w:color="auto"/>
                        <w:bottom w:val="none" w:sz="0" w:space="0" w:color="auto"/>
                        <w:right w:val="none" w:sz="0" w:space="0" w:color="auto"/>
                      </w:divBdr>
                      <w:divsChild>
                        <w:div w:id="1653756892">
                          <w:marLeft w:val="0"/>
                          <w:marRight w:val="0"/>
                          <w:marTop w:val="0"/>
                          <w:marBottom w:val="0"/>
                          <w:divBdr>
                            <w:top w:val="none" w:sz="0" w:space="0" w:color="auto"/>
                            <w:left w:val="none" w:sz="0" w:space="0" w:color="auto"/>
                            <w:bottom w:val="none" w:sz="0" w:space="0" w:color="auto"/>
                            <w:right w:val="none" w:sz="0" w:space="0" w:color="auto"/>
                          </w:divBdr>
                          <w:divsChild>
                            <w:div w:id="1346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43660">
      <w:bodyDiv w:val="1"/>
      <w:marLeft w:val="0"/>
      <w:marRight w:val="0"/>
      <w:marTop w:val="0"/>
      <w:marBottom w:val="0"/>
      <w:divBdr>
        <w:top w:val="none" w:sz="0" w:space="0" w:color="auto"/>
        <w:left w:val="none" w:sz="0" w:space="0" w:color="auto"/>
        <w:bottom w:val="none" w:sz="0" w:space="0" w:color="auto"/>
        <w:right w:val="none" w:sz="0" w:space="0" w:color="auto"/>
      </w:divBdr>
    </w:div>
    <w:div w:id="1054354656">
      <w:bodyDiv w:val="1"/>
      <w:marLeft w:val="0"/>
      <w:marRight w:val="0"/>
      <w:marTop w:val="0"/>
      <w:marBottom w:val="0"/>
      <w:divBdr>
        <w:top w:val="none" w:sz="0" w:space="0" w:color="auto"/>
        <w:left w:val="none" w:sz="0" w:space="0" w:color="auto"/>
        <w:bottom w:val="none" w:sz="0" w:space="0" w:color="auto"/>
        <w:right w:val="none" w:sz="0" w:space="0" w:color="auto"/>
      </w:divBdr>
    </w:div>
    <w:div w:id="1428624120">
      <w:bodyDiv w:val="1"/>
      <w:marLeft w:val="0"/>
      <w:marRight w:val="0"/>
      <w:marTop w:val="0"/>
      <w:marBottom w:val="0"/>
      <w:divBdr>
        <w:top w:val="none" w:sz="0" w:space="0" w:color="auto"/>
        <w:left w:val="none" w:sz="0" w:space="0" w:color="auto"/>
        <w:bottom w:val="none" w:sz="0" w:space="0" w:color="auto"/>
        <w:right w:val="none" w:sz="0" w:space="0" w:color="auto"/>
      </w:divBdr>
    </w:div>
    <w:div w:id="190467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itu.int/rec/R-REC-SM.1896/en" TargetMode="External"/><Relationship Id="rId18" Type="http://schemas.openxmlformats.org/officeDocument/2006/relationships/hyperlink" Target="http://www.itu.int/pub/R-REP-SM.2179" TargetMode="External"/><Relationship Id="rId26" Type="http://schemas.openxmlformats.org/officeDocument/2006/relationships/hyperlink" Target="http://www.itu.int/ITU-R/go/rcpm-wrc-15-studies" TargetMode="External"/><Relationship Id="rId3" Type="http://schemas.microsoft.com/office/2007/relationships/stylesWithEffects" Target="stylesWithEffects.xml"/><Relationship Id="rId21" Type="http://schemas.openxmlformats.org/officeDocument/2006/relationships/hyperlink" Target="http://www.itu.int/pub/R-REP-SM.2255"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itu.int/rec/R-REC-SM.1757/en" TargetMode="External"/><Relationship Id="rId17" Type="http://schemas.openxmlformats.org/officeDocument/2006/relationships/hyperlink" Target="http://www.itu.int/pub/R-REP-SM.2154" TargetMode="External"/><Relationship Id="rId25" Type="http://schemas.openxmlformats.org/officeDocument/2006/relationships/hyperlink" Target="http://www.itu.int/oth/R1201000001/en"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itu.int/pub/R-REP-SM.2153" TargetMode="External"/><Relationship Id="rId20" Type="http://schemas.openxmlformats.org/officeDocument/2006/relationships/hyperlink" Target="http://www.itu.int/pub/R-REP-SM.2210" TargetMode="External"/><Relationship Id="rId29" Type="http://schemas.openxmlformats.org/officeDocument/2006/relationships/hyperlink" Target="http://www.itu.int/md/R12-WP1B-C-0092/en"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tu.int/rec/R-REC-SM.1756/en" TargetMode="External"/><Relationship Id="rId24" Type="http://schemas.openxmlformats.org/officeDocument/2006/relationships/hyperlink" Target="http://www.itu.int/pub/R-REG-RR-2012" TargetMode="External"/><Relationship Id="rId32" Type="http://schemas.openxmlformats.org/officeDocument/2006/relationships/hyperlink" Target="http://www.apt.int/sites/default/files/Upload-files/AWG/APT-AWG-REP-35-APT_Report_on_Frequency_bands_for_harmonized_use_of_SRDs.docx" TargetMode="External"/><Relationship Id="rId5" Type="http://schemas.openxmlformats.org/officeDocument/2006/relationships/webSettings" Target="webSettings.xml"/><Relationship Id="rId15" Type="http://schemas.openxmlformats.org/officeDocument/2006/relationships/hyperlink" Target="http://www.itu.int/pub/R-REP-SM.2057" TargetMode="External"/><Relationship Id="rId23" Type="http://schemas.openxmlformats.org/officeDocument/2006/relationships/hyperlink" Target="http://www.itu.int/pub/R-RES-R.54-1-2012" TargetMode="External"/><Relationship Id="rId28" Type="http://schemas.openxmlformats.org/officeDocument/2006/relationships/package" Target="embeddings/Microsoft_PowerPoint_Presentation1.pptx"/><Relationship Id="rId36" Type="http://schemas.openxmlformats.org/officeDocument/2006/relationships/theme" Target="theme/theme1.xml"/><Relationship Id="rId10" Type="http://schemas.openxmlformats.org/officeDocument/2006/relationships/hyperlink" Target="http://www.itu.int/rec/R-REC-SM.1755/en" TargetMode="External"/><Relationship Id="rId19" Type="http://schemas.openxmlformats.org/officeDocument/2006/relationships/hyperlink" Target="http://www.itu.int/pub/R-REP-SM.2180" TargetMode="External"/><Relationship Id="rId31" Type="http://schemas.openxmlformats.org/officeDocument/2006/relationships/hyperlink" Target="http://www.itu.int/md/R12-WP1B-C-0092/en" TargetMode="External"/><Relationship Id="rId4" Type="http://schemas.openxmlformats.org/officeDocument/2006/relationships/settings" Target="settings.xml"/><Relationship Id="rId9" Type="http://schemas.openxmlformats.org/officeDocument/2006/relationships/hyperlink" Target="http://www.itu.int/rec/R-REC-SM.1754/en" TargetMode="External"/><Relationship Id="rId14" Type="http://schemas.openxmlformats.org/officeDocument/2006/relationships/hyperlink" Target="http://www.itu.int/rec/R-REC-SM/en" TargetMode="External"/><Relationship Id="rId22" Type="http://schemas.openxmlformats.org/officeDocument/2006/relationships/hyperlink" Target="http://www.itu.int/pub/R-REP-SM/en" TargetMode="External"/><Relationship Id="rId27" Type="http://schemas.openxmlformats.org/officeDocument/2006/relationships/image" Target="media/image2.emf"/><Relationship Id="rId30" Type="http://schemas.openxmlformats.org/officeDocument/2006/relationships/hyperlink" Target="http://www.itu.int/md/R12-WP1B-C-0092/en" TargetMode="Externa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221-1c\Lokale%20Einstellungen\Temporary%20Internet%20Files\Content.IE5\39AY32B9\FORM01_Input_contribution%5b1%5d.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FORM01_Input_contribution[1]</Template>
  <TotalTime>0</TotalTime>
  <Pages>8</Pages>
  <Words>2444</Words>
  <Characters>14915</Characters>
  <Application>Microsoft Office Word</Application>
  <DocSecurity>0</DocSecurity>
  <Lines>124</Lines>
  <Paragraphs>34</Paragraphs>
  <ScaleCrop>false</ScaleCrop>
  <HeadingPairs>
    <vt:vector size="8" baseType="variant">
      <vt:variant>
        <vt:lpstr>Title</vt:lpstr>
      </vt:variant>
      <vt:variant>
        <vt:i4>1</vt:i4>
      </vt:variant>
      <vt:variant>
        <vt:lpstr>Titre</vt:lpstr>
      </vt:variant>
      <vt:variant>
        <vt:i4>1</vt:i4>
      </vt:variant>
      <vt:variant>
        <vt:lpstr>Titel</vt:lpstr>
      </vt:variant>
      <vt:variant>
        <vt:i4>1</vt:i4>
      </vt:variant>
      <vt:variant>
        <vt:lpstr>Название</vt:lpstr>
      </vt:variant>
      <vt:variant>
        <vt:i4>1</vt:i4>
      </vt:variant>
    </vt:vector>
  </HeadingPairs>
  <TitlesOfParts>
    <vt:vector size="4" baseType="lpstr">
      <vt:lpstr>Cover page</vt:lpstr>
      <vt:lpstr>Cover page</vt:lpstr>
      <vt:lpstr>Cover page</vt:lpstr>
      <vt:lpstr>Cover page</vt:lpstr>
    </vt:vector>
  </TitlesOfParts>
  <Company>BNetzA</Company>
  <LinksUpToDate>false</LinksUpToDate>
  <CharactersWithSpaces>17325</CharactersWithSpaces>
  <SharedDoc>false</SharedDoc>
  <HLinks>
    <vt:vector size="108" baseType="variant">
      <vt:variant>
        <vt:i4>852063</vt:i4>
      </vt:variant>
      <vt:variant>
        <vt:i4>60</vt:i4>
      </vt:variant>
      <vt:variant>
        <vt:i4>0</vt:i4>
      </vt:variant>
      <vt:variant>
        <vt:i4>5</vt:i4>
      </vt:variant>
      <vt:variant>
        <vt:lpwstr>http://194.182.137.30/exchweb/bin/redir.asp?URL=https://docs.google.com/a/google.com/viewer?a=v%26pid=sites%26srcid=ZGVmYXVsdGRvbWFpbnx0dndzYWZyaWNhMjAxM3xneDoxODBhOTY5N2ZlZTFlMGM5</vt:lpwstr>
      </vt:variant>
      <vt:variant>
        <vt:lpwstr/>
      </vt:variant>
      <vt:variant>
        <vt:i4>6946924</vt:i4>
      </vt:variant>
      <vt:variant>
        <vt:i4>57</vt:i4>
      </vt:variant>
      <vt:variant>
        <vt:i4>0</vt:i4>
      </vt:variant>
      <vt:variant>
        <vt:i4>5</vt:i4>
      </vt:variant>
      <vt:variant>
        <vt:lpwstr>http://194.182.137.30/exchweb/bin/redir.asp?URL=http://www.tenet.ac.za/about-us/the-cape-town-tv-white-spaces-trial</vt:lpwstr>
      </vt:variant>
      <vt:variant>
        <vt:lpwstr/>
      </vt:variant>
      <vt:variant>
        <vt:i4>196684</vt:i4>
      </vt:variant>
      <vt:variant>
        <vt:i4>54</vt:i4>
      </vt:variant>
      <vt:variant>
        <vt:i4>0</vt:i4>
      </vt:variant>
      <vt:variant>
        <vt:i4>5</vt:i4>
      </vt:variant>
      <vt:variant>
        <vt:lpwstr>http://194.182.137.30/exchweb/bin/redir.asp?URL=https://docs.google.com/a/google.com/viewer?a=v%26pid=sites%26srcid=ZGVmYXVsdGRvbWFpbnx0dndzYWZyaWNhMjAxM3xneDo2MWY1ZjM0NTg4NmZmYTg5</vt:lpwstr>
      </vt:variant>
      <vt:variant>
        <vt:lpwstr/>
      </vt:variant>
      <vt:variant>
        <vt:i4>8192098</vt:i4>
      </vt:variant>
      <vt:variant>
        <vt:i4>51</vt:i4>
      </vt:variant>
      <vt:variant>
        <vt:i4>0</vt:i4>
      </vt:variant>
      <vt:variant>
        <vt:i4>5</vt:i4>
      </vt:variant>
      <vt:variant>
        <vt:lpwstr>http://194.182.137.30/exchweb/bin/redir.asp?URL=http://www.fiercebroadbandwireless.com/story/microsoft-unveils-tv-white-space-pilot-tanzania/2013-05-08</vt:lpwstr>
      </vt:variant>
      <vt:variant>
        <vt:lpwstr/>
      </vt:variant>
      <vt:variant>
        <vt:i4>7733298</vt:i4>
      </vt:variant>
      <vt:variant>
        <vt:i4>48</vt:i4>
      </vt:variant>
      <vt:variant>
        <vt:i4>0</vt:i4>
      </vt:variant>
      <vt:variant>
        <vt:i4>5</vt:i4>
      </vt:variant>
      <vt:variant>
        <vt:lpwstr>http://194.182.137.30/exchweb/bin/redir.asp?URL=https://sites.google.com/site/tvwsafrica2013/presentations</vt:lpwstr>
      </vt:variant>
      <vt:variant>
        <vt:lpwstr/>
      </vt:variant>
      <vt:variant>
        <vt:i4>4194384</vt:i4>
      </vt:variant>
      <vt:variant>
        <vt:i4>42</vt:i4>
      </vt:variant>
      <vt:variant>
        <vt:i4>0</vt:i4>
      </vt:variant>
      <vt:variant>
        <vt:i4>5</vt:i4>
      </vt:variant>
      <vt:variant>
        <vt:lpwstr>http://www.fcc.gov/document/expanding-access-broadband-and-encouraging-innovation</vt:lpwstr>
      </vt:variant>
      <vt:variant>
        <vt:lpwstr/>
      </vt:variant>
      <vt:variant>
        <vt:i4>1638468</vt:i4>
      </vt:variant>
      <vt:variant>
        <vt:i4>39</vt:i4>
      </vt:variant>
      <vt:variant>
        <vt:i4>0</vt:i4>
      </vt:variant>
      <vt:variant>
        <vt:i4>5</vt:i4>
      </vt:variant>
      <vt:variant>
        <vt:lpwstr>http://www.tra.gov.ae/news_UAE_TRA_ANNOUNCES_700_MHZ_BAND_PLAN_FOR_MOBILE_BROADBAND-514-1.php</vt:lpwstr>
      </vt:variant>
      <vt:variant>
        <vt:lpwstr/>
      </vt:variant>
      <vt:variant>
        <vt:i4>2818089</vt:i4>
      </vt:variant>
      <vt:variant>
        <vt:i4>33</vt:i4>
      </vt:variant>
      <vt:variant>
        <vt:i4>0</vt:i4>
      </vt:variant>
      <vt:variant>
        <vt:i4>5</vt:i4>
      </vt:variant>
      <vt:variant>
        <vt:lpwstr>http://www.apt.int/AFIS</vt:lpwstr>
      </vt:variant>
      <vt:variant>
        <vt:lpwstr/>
      </vt:variant>
      <vt:variant>
        <vt:i4>458865</vt:i4>
      </vt:variant>
      <vt:variant>
        <vt:i4>30</vt:i4>
      </vt:variant>
      <vt:variant>
        <vt:i4>0</vt:i4>
      </vt:variant>
      <vt:variant>
        <vt:i4>5</vt:i4>
      </vt:variant>
      <vt:variant>
        <vt:lpwstr>http://www.apt.int/sites/default/files/Upload-files/AWG/APT-AWG-REP-33-APT_Report_on_Satellite_Broadband_Applications.docx</vt:lpwstr>
      </vt:variant>
      <vt:variant>
        <vt:lpwstr/>
      </vt:variant>
      <vt:variant>
        <vt:i4>1245256</vt:i4>
      </vt:variant>
      <vt:variant>
        <vt:i4>27</vt:i4>
      </vt:variant>
      <vt:variant>
        <vt:i4>0</vt:i4>
      </vt:variant>
      <vt:variant>
        <vt:i4>5</vt:i4>
      </vt:variant>
      <vt:variant>
        <vt:lpwstr>http://www.apt.int/sites/default/files/Upload-files/AWG/APT-AWG-REP-34-APT_Report_on_Disaster_Mitigation.docx</vt:lpwstr>
      </vt:variant>
      <vt:variant>
        <vt:lpwstr/>
      </vt:variant>
      <vt:variant>
        <vt:i4>7995408</vt:i4>
      </vt:variant>
      <vt:variant>
        <vt:i4>24</vt:i4>
      </vt:variant>
      <vt:variant>
        <vt:i4>0</vt:i4>
      </vt:variant>
      <vt:variant>
        <vt:i4>5</vt:i4>
      </vt:variant>
      <vt:variant>
        <vt:lpwstr>http://www.apt.int/sites/default/files/Upload-files/AWG/APT-AWG-REP-18-R1-APT_Report_on_Usage_of_ITS.docx</vt:lpwstr>
      </vt:variant>
      <vt:variant>
        <vt:lpwstr/>
      </vt:variant>
      <vt:variant>
        <vt:i4>196691</vt:i4>
      </vt:variant>
      <vt:variant>
        <vt:i4>21</vt:i4>
      </vt:variant>
      <vt:variant>
        <vt:i4>0</vt:i4>
      </vt:variant>
      <vt:variant>
        <vt:i4>5</vt:i4>
      </vt:variant>
      <vt:variant>
        <vt:lpwstr>http://www.apt.int/sites/default/files/Upload-files/AWG/APT-AWG-REP-25-R1-APT_Report_on_Radio_Interference.docx</vt:lpwstr>
      </vt:variant>
      <vt:variant>
        <vt:lpwstr/>
      </vt:variant>
      <vt:variant>
        <vt:i4>6619144</vt:i4>
      </vt:variant>
      <vt:variant>
        <vt:i4>18</vt:i4>
      </vt:variant>
      <vt:variant>
        <vt:i4>0</vt:i4>
      </vt:variant>
      <vt:variant>
        <vt:i4>5</vt:i4>
      </vt:variant>
      <vt:variant>
        <vt:lpwstr>http://www.apt.int/sites/default/files/Upload-files/AWG/APT-AWG-REP-35-APT_Report_on_Frequency_bands_for_harmonized_use_of_SRDs.docx</vt:lpwstr>
      </vt:variant>
      <vt:variant>
        <vt:lpwstr/>
      </vt:variant>
      <vt:variant>
        <vt:i4>262239</vt:i4>
      </vt:variant>
      <vt:variant>
        <vt:i4>15</vt:i4>
      </vt:variant>
      <vt:variant>
        <vt:i4>0</vt:i4>
      </vt:variant>
      <vt:variant>
        <vt:i4>5</vt:i4>
      </vt:variant>
      <vt:variant>
        <vt:lpwstr>http://www.apt.int/sites/default/files/Upload-files/AWG/APT-AWG-REP-15-R1-APT_Report_on_Mobile_Freq-Tech-License.docx</vt:lpwstr>
      </vt:variant>
      <vt:variant>
        <vt:lpwstr/>
      </vt:variant>
      <vt:variant>
        <vt:i4>5636213</vt:i4>
      </vt:variant>
      <vt:variant>
        <vt:i4>12</vt:i4>
      </vt:variant>
      <vt:variant>
        <vt:i4>0</vt:i4>
      </vt:variant>
      <vt:variant>
        <vt:i4>5</vt:i4>
      </vt:variant>
      <vt:variant>
        <vt:lpwstr>http://www.apt.int/sites/default/files/Upload-files/AWG/APT-AWG-REP-37-APT_Report_on_3400-3600MHz.docx</vt:lpwstr>
      </vt:variant>
      <vt:variant>
        <vt:lpwstr/>
      </vt:variant>
      <vt:variant>
        <vt:i4>327722</vt:i4>
      </vt:variant>
      <vt:variant>
        <vt:i4>9</vt:i4>
      </vt:variant>
      <vt:variant>
        <vt:i4>0</vt:i4>
      </vt:variant>
      <vt:variant>
        <vt:i4>5</vt:i4>
      </vt:variant>
      <vt:variant>
        <vt:lpwstr>http://www.apt.int/sites/default/files/Upload-files/AWG/APT-AWG-REP-36-APT_Report_on_800MHz_Frequency_Arrangement.docx</vt:lpwstr>
      </vt:variant>
      <vt:variant>
        <vt:lpwstr/>
      </vt:variant>
      <vt:variant>
        <vt:i4>1966189</vt:i4>
      </vt:variant>
      <vt:variant>
        <vt:i4>3</vt:i4>
      </vt:variant>
      <vt:variant>
        <vt:i4>0</vt:i4>
      </vt:variant>
      <vt:variant>
        <vt:i4>5</vt:i4>
      </vt:variant>
      <vt:variant>
        <vt:lpwstr>http://194.182.137.30/exchweb/bin/redir.asp?URL=http://apps.fcc.gov/ecfs/comment_search/input.action?z=574gv</vt:lpwstr>
      </vt:variant>
      <vt:variant>
        <vt:lpwstr/>
      </vt:variant>
      <vt:variant>
        <vt:i4>3407922</vt:i4>
      </vt:variant>
      <vt:variant>
        <vt:i4>0</vt:i4>
      </vt:variant>
      <vt:variant>
        <vt:i4>0</vt:i4>
      </vt:variant>
      <vt:variant>
        <vt:i4>5</vt:i4>
      </vt:variant>
      <vt:variant>
        <vt:lpwstr>http://www.fcc.gov/document/5-ghz-unlicensed-spectrum-unii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ECC Template</dc:subject>
  <dc:creator>221-1c</dc:creator>
  <cp:keywords>ECC, CEPT, Template</cp:keywords>
  <cp:lastModifiedBy>Thomas Weber</cp:lastModifiedBy>
  <cp:revision>2</cp:revision>
  <cp:lastPrinted>1999-09-27T13:20:00Z</cp:lastPrinted>
  <dcterms:created xsi:type="dcterms:W3CDTF">2013-12-09T17:36:00Z</dcterms:created>
  <dcterms:modified xsi:type="dcterms:W3CDTF">2013-12-09T17:36:00Z</dcterms:modified>
</cp:coreProperties>
</file>