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08A" w:rsidRPr="00E968B7" w:rsidRDefault="00830BB2" w:rsidP="00256FE9">
      <w:pPr>
        <w:jc w:val="center"/>
        <w:rPr>
          <w:sz w:val="24"/>
          <w:lang w:val="en-GB"/>
        </w:rPr>
      </w:pPr>
      <w:r w:rsidRPr="00E968B7">
        <w:rPr>
          <w:rFonts w:ascii="Arial" w:hAnsi="Arial" w:cs="Arial"/>
          <w:b/>
          <w:sz w:val="28"/>
          <w:szCs w:val="24"/>
          <w:lang w:val="en-GB"/>
        </w:rPr>
        <w:t>Working document – work in progress – no conclusions</w:t>
      </w:r>
    </w:p>
    <w:p w:rsidR="00A92198" w:rsidRPr="006E1F83" w:rsidRDefault="00A92198" w:rsidP="00886466">
      <w:pPr>
        <w:rPr>
          <w:lang w:val="en-GB"/>
        </w:rPr>
      </w:pPr>
      <w:r w:rsidRPr="006E1F83">
        <w:rPr>
          <w:lang w:val="en-GB"/>
        </w:rPr>
        <w:t>The following frequency option are developed by the CG and further amended by WGFM</w:t>
      </w:r>
      <w:r w:rsidR="00A13693" w:rsidRPr="006E1F83">
        <w:rPr>
          <w:lang w:val="en-GB"/>
        </w:rPr>
        <w:t>#88</w:t>
      </w:r>
      <w:r w:rsidRPr="006E1F83">
        <w:rPr>
          <w:lang w:val="en-GB"/>
        </w:rPr>
        <w:t xml:space="preserve">. </w:t>
      </w:r>
      <w:r w:rsidR="00155F9B" w:rsidRPr="006E1F83">
        <w:rPr>
          <w:lang w:val="en-GB"/>
        </w:rPr>
        <w:t xml:space="preserve">Based on this working document, </w:t>
      </w:r>
      <w:r w:rsidR="002D1528" w:rsidRPr="006E1F83">
        <w:rPr>
          <w:lang w:val="en-GB"/>
        </w:rPr>
        <w:t xml:space="preserve">WGFM#88 tasked the CG to discuss in detail frequency options for professional UAS as under the scope of draft ECC Report 268 and report back to WGFM#89. The considerations in the CG should also </w:t>
      </w:r>
      <w:r w:rsidR="00E73249" w:rsidRPr="006E1F83">
        <w:rPr>
          <w:lang w:val="en-GB"/>
        </w:rPr>
        <w:t xml:space="preserve">evaluate as far as possible </w:t>
      </w:r>
      <w:r w:rsidR="002D1528" w:rsidRPr="006E1F83">
        <w:rPr>
          <w:lang w:val="en-GB"/>
        </w:rPr>
        <w:t xml:space="preserve">the spectrum demand for UAS </w:t>
      </w:r>
      <w:proofErr w:type="spellStart"/>
      <w:r w:rsidR="002D1528" w:rsidRPr="006E1F83">
        <w:rPr>
          <w:lang w:val="en-GB"/>
        </w:rPr>
        <w:t>telecommand</w:t>
      </w:r>
      <w:proofErr w:type="spellEnd"/>
      <w:r w:rsidR="002D1528" w:rsidRPr="006E1F83">
        <w:rPr>
          <w:lang w:val="en-GB"/>
        </w:rPr>
        <w:t xml:space="preserve"> and control.</w:t>
      </w:r>
    </w:p>
    <w:p w:rsidR="00155F9B" w:rsidRDefault="00155F9B" w:rsidP="00886466">
      <w:pPr>
        <w:rPr>
          <w:lang w:val="en-GB"/>
        </w:rPr>
      </w:pPr>
      <w:proofErr w:type="gramStart"/>
      <w:r w:rsidRPr="006E1F83">
        <w:rPr>
          <w:lang w:val="en-GB"/>
        </w:rPr>
        <w:t xml:space="preserve">Clarification of the status a </w:t>
      </w:r>
      <w:r w:rsidR="0076127A">
        <w:rPr>
          <w:lang w:val="en-GB"/>
        </w:rPr>
        <w:t>UAS</w:t>
      </w:r>
      <w:r w:rsidRPr="006E1F83">
        <w:rPr>
          <w:lang w:val="en-GB"/>
        </w:rPr>
        <w:t xml:space="preserve">, </w:t>
      </w:r>
      <w:r w:rsidR="00AD6579" w:rsidRPr="006E1F83">
        <w:rPr>
          <w:lang w:val="en-GB"/>
        </w:rPr>
        <w:t>requirement</w:t>
      </w:r>
      <w:r w:rsidRPr="006E1F83">
        <w:rPr>
          <w:lang w:val="en-GB"/>
        </w:rPr>
        <w:t xml:space="preserve"> to use aeronautical bands?</w:t>
      </w:r>
      <w:proofErr w:type="gramEnd"/>
    </w:p>
    <w:p w:rsidR="000901C9" w:rsidRPr="006E1F83" w:rsidRDefault="000901C9" w:rsidP="00886466">
      <w:pPr>
        <w:rPr>
          <w:lang w:val="en-GB"/>
        </w:rPr>
      </w:pPr>
      <w:r>
        <w:rPr>
          <w:lang w:val="en-GB"/>
        </w:rPr>
        <w:t xml:space="preserve">Use of aeronautical mobile service allocations is not a pre-requisite for the UAS applications which </w:t>
      </w:r>
      <w:r w:rsidRPr="000901C9">
        <w:rPr>
          <w:lang w:val="en-GB"/>
        </w:rPr>
        <w:t>fly in circumstances where they do not need communications with air traffic control (ATC)</w:t>
      </w:r>
      <w:r>
        <w:rPr>
          <w:lang w:val="en-GB"/>
        </w:rPr>
        <w:t>, i.e. open and specific category UAS (but not certified), as defined in the new proposed EASA regulation</w:t>
      </w:r>
      <w:r w:rsidRPr="000901C9">
        <w:rPr>
          <w:lang w:val="en-GB"/>
        </w:rPr>
        <w:t xml:space="preserve">. </w:t>
      </w:r>
      <w:r>
        <w:rPr>
          <w:lang w:val="en-GB"/>
        </w:rPr>
        <w:t xml:space="preserve">For this kind of UAS, the UAS application does not need to be linked to specific radio service allocations. </w:t>
      </w:r>
    </w:p>
    <w:p w:rsidR="00472C31" w:rsidRPr="00AE2C15" w:rsidRDefault="000901C9" w:rsidP="00886466">
      <w:pPr>
        <w:rPr>
          <w:lang w:val="en-GB"/>
        </w:rPr>
      </w:pPr>
      <w:r>
        <w:rPr>
          <w:lang w:val="en-GB"/>
        </w:rPr>
        <w:t>The composition of allocations and related frequency band and allocation footnotes in a frequency band will be decisive, e.g. in the 5 GHz range the mobile service except aeronautical mobile service allocation is seen as linked to the co</w:t>
      </w:r>
      <w:r w:rsidR="00256FE9">
        <w:rPr>
          <w:lang w:val="en-GB"/>
        </w:rPr>
        <w:t>-</w:t>
      </w:r>
      <w:r>
        <w:rPr>
          <w:lang w:val="en-GB"/>
        </w:rPr>
        <w:t xml:space="preserve">primary radiolocation service in effect making the DFS mechanism mandatory for WAS/RLAN for the protection of radars. The UAS usage scenario was </w:t>
      </w:r>
      <w:r w:rsidRPr="00AE2C15">
        <w:rPr>
          <w:lang w:val="en-GB"/>
        </w:rPr>
        <w:t>never considered when t</w:t>
      </w:r>
      <w:r w:rsidR="006C2A59" w:rsidRPr="00AE2C15">
        <w:rPr>
          <w:lang w:val="en-GB"/>
        </w:rPr>
        <w:t xml:space="preserve">he DFS mechanism was designed. </w:t>
      </w:r>
      <w:r w:rsidR="00472C31" w:rsidRPr="00AE2C15">
        <w:rPr>
          <w:lang w:val="en-GB"/>
        </w:rPr>
        <w:t>790-862 MHz: the restriction of Mobile except aeronautical mobile is likely to be reinvestigated due to the fact that terrestrial broadcasting is not anymore a major utilisation in this band in Europe.</w:t>
      </w:r>
    </w:p>
    <w:p w:rsidR="006C2A59" w:rsidRPr="00AE2C15" w:rsidRDefault="006C2A59" w:rsidP="00886466">
      <w:pPr>
        <w:rPr>
          <w:sz w:val="28"/>
          <w:szCs w:val="28"/>
          <w:lang w:val="en-GB"/>
        </w:rPr>
      </w:pPr>
      <w:r w:rsidRPr="00AE2C15">
        <w:rPr>
          <w:sz w:val="28"/>
          <w:szCs w:val="28"/>
          <w:lang w:val="en-GB"/>
        </w:rPr>
        <w:t>Frequency options:</w:t>
      </w:r>
    </w:p>
    <w:p w:rsidR="00E968B7" w:rsidRPr="00232B8B" w:rsidRDefault="00E968B7" w:rsidP="00E968B7">
      <w:pPr>
        <w:pStyle w:val="ListParagraph"/>
        <w:numPr>
          <w:ilvl w:val="0"/>
          <w:numId w:val="10"/>
        </w:numPr>
        <w:rPr>
          <w:b/>
          <w:lang w:val="en-GB"/>
        </w:rPr>
      </w:pPr>
      <w:r w:rsidRPr="00232B8B">
        <w:rPr>
          <w:b/>
          <w:lang w:val="en-GB"/>
        </w:rPr>
        <w:t xml:space="preserve">Frequency bands </w:t>
      </w:r>
      <w:r w:rsidR="00BC1169">
        <w:rPr>
          <w:b/>
          <w:lang w:val="en-GB"/>
        </w:rPr>
        <w:t xml:space="preserve">which are </w:t>
      </w:r>
      <w:r w:rsidRPr="00232B8B">
        <w:rPr>
          <w:b/>
          <w:lang w:val="en-GB"/>
        </w:rPr>
        <w:t>considered as suitable</w:t>
      </w:r>
    </w:p>
    <w:p w:rsidR="00E968B7" w:rsidRDefault="00E968B7" w:rsidP="00E968B7">
      <w:pPr>
        <w:pStyle w:val="ListParagraph"/>
        <w:rPr>
          <w:lang w:val="en-GB"/>
        </w:rPr>
      </w:pPr>
      <w:r>
        <w:rPr>
          <w:lang w:val="en-GB"/>
        </w:rPr>
        <w:t>The following frequency bands and options are considered as suitable by the CG. Further guidance and sharing studies may be required.</w:t>
      </w:r>
    </w:p>
    <w:p w:rsidR="00E968B7" w:rsidRDefault="00E968B7" w:rsidP="00E968B7">
      <w:pPr>
        <w:pStyle w:val="ListParagraph"/>
        <w:rPr>
          <w:lang w:val="en-GB"/>
        </w:rPr>
      </w:pPr>
    </w:p>
    <w:p w:rsidR="00232B8B" w:rsidRPr="006E1F83" w:rsidRDefault="00232B8B" w:rsidP="00232B8B">
      <w:pPr>
        <w:pStyle w:val="ListParagraph"/>
        <w:numPr>
          <w:ilvl w:val="0"/>
          <w:numId w:val="2"/>
        </w:numPr>
        <w:ind w:left="1418"/>
        <w:rPr>
          <w:lang w:val="en-GB"/>
        </w:rPr>
      </w:pPr>
      <w:r w:rsidRPr="006E1F83">
        <w:rPr>
          <w:lang w:val="en-GB"/>
        </w:rPr>
        <w:t>Using existing and future MFCN networks</w:t>
      </w:r>
      <w:r w:rsidR="00BC1169">
        <w:rPr>
          <w:lang w:val="en-GB"/>
        </w:rPr>
        <w:t xml:space="preserve"> for UAS</w:t>
      </w:r>
    </w:p>
    <w:p w:rsidR="00232B8B" w:rsidRPr="006E1F83" w:rsidRDefault="00232B8B" w:rsidP="00232B8B">
      <w:pPr>
        <w:pStyle w:val="ListParagraph"/>
        <w:ind w:left="1418"/>
        <w:rPr>
          <w:lang w:val="en-GB"/>
        </w:rPr>
      </w:pPr>
      <w:proofErr w:type="gramStart"/>
      <w:r>
        <w:rPr>
          <w:lang w:val="en-GB"/>
        </w:rPr>
        <w:t>Question to ECC PT1 about the impact on services and applications in the adjacent frequencies (other MFCN operators or other services and applications).</w:t>
      </w:r>
      <w:proofErr w:type="gramEnd"/>
      <w:r>
        <w:rPr>
          <w:lang w:val="en-GB"/>
        </w:rPr>
        <w:t xml:space="preserve"> MFCN bands below 1 GHz provide much better coverage for UAS, esp.in non-urban areas.</w:t>
      </w:r>
    </w:p>
    <w:p w:rsidR="00232B8B" w:rsidRPr="006E1F83" w:rsidRDefault="00232B8B" w:rsidP="00232B8B">
      <w:pPr>
        <w:pStyle w:val="ListParagraph"/>
        <w:ind w:left="1418"/>
        <w:rPr>
          <w:lang w:val="en-GB"/>
        </w:rPr>
      </w:pPr>
      <w:r w:rsidRPr="006E1F83">
        <w:rPr>
          <w:lang w:val="en-GB"/>
        </w:rPr>
        <w:t>Already studies and tests ongoing, first results are available, e.g. case by Qualcomm (</w:t>
      </w:r>
      <w:hyperlink r:id="rId8" w:history="1">
        <w:r w:rsidRPr="006E1F83">
          <w:rPr>
            <w:rStyle w:val="Hyperlink"/>
            <w:lang w:val="en-GB"/>
          </w:rPr>
          <w:t>https://www.qualcomm.com/news/onq/2017/05/03/qualcomm-technologies-releases-lte-drone-trial-results</w:t>
        </w:r>
      </w:hyperlink>
      <w:r w:rsidRPr="006E1F83">
        <w:rPr>
          <w:lang w:val="en-GB"/>
        </w:rPr>
        <w:t xml:space="preserve">) in the 700 MHz range in the USA or by Deutsche Telekom </w:t>
      </w:r>
      <w:r>
        <w:rPr>
          <w:lang w:val="en-GB"/>
        </w:rPr>
        <w:t xml:space="preserve">(1.8 GHz) </w:t>
      </w:r>
      <w:r w:rsidRPr="006E1F83">
        <w:rPr>
          <w:lang w:val="en-GB"/>
        </w:rPr>
        <w:t xml:space="preserve">at: </w:t>
      </w:r>
      <w:hyperlink r:id="rId9" w:history="1">
        <w:r w:rsidRPr="006E1F83">
          <w:rPr>
            <w:rStyle w:val="Hyperlink"/>
            <w:lang w:val="en-GB"/>
          </w:rPr>
          <w:t>https://www.telekom.com/en/media/media-information/archive/high-level-cooperation-443952</w:t>
        </w:r>
      </w:hyperlink>
      <w:r w:rsidRPr="006E1F83">
        <w:rPr>
          <w:lang w:val="en-GB"/>
        </w:rPr>
        <w:t xml:space="preserve">. Trials and test are ongoing in Germany. First results will be available </w:t>
      </w:r>
      <w:r>
        <w:rPr>
          <w:lang w:val="en-GB"/>
        </w:rPr>
        <w:t xml:space="preserve">in the near future. </w:t>
      </w:r>
    </w:p>
    <w:p w:rsidR="00BC1169" w:rsidRPr="00517D84" w:rsidRDefault="00BC1169" w:rsidP="00517D84">
      <w:pPr>
        <w:spacing w:before="240" w:after="60" w:line="240" w:lineRule="auto"/>
        <w:ind w:left="1418"/>
        <w:jc w:val="both"/>
        <w:rPr>
          <w:rFonts w:eastAsia="Calibri" w:cs="Times New Roman"/>
          <w:lang w:val="en-GB"/>
        </w:rPr>
      </w:pPr>
      <w:r w:rsidRPr="00517D84">
        <w:rPr>
          <w:rFonts w:eastAsia="Calibri" w:cs="Times New Roman"/>
          <w:lang w:val="en-GB"/>
        </w:rPr>
        <w:t>While the 700 MHz, 800 MHz, 900 MHz, 1.5 GHz, 2.6 GHz and 3.4-3.8 GHz bands are allocated to mobile service  except aeronautical mobile service, Article 43.1 of the RR states that frequencies in any band allocated to the aeronautical mobile (R) service and the aeronautical mobile-satellite (R) service are reserved for communications relating to safety and regularity of flight between any aircraft and those aeronautical stations and aeronautical earth stations primarily concerned with flight along national or international civil air routes.</w:t>
      </w:r>
    </w:p>
    <w:p w:rsidR="00BC1169" w:rsidRPr="00517D84" w:rsidRDefault="00BC1169" w:rsidP="00517D84">
      <w:pPr>
        <w:spacing w:before="240" w:after="60" w:line="240" w:lineRule="auto"/>
        <w:ind w:left="1418"/>
        <w:jc w:val="both"/>
        <w:rPr>
          <w:rFonts w:eastAsia="Calibri" w:cs="Times New Roman"/>
          <w:lang w:val="en-GB"/>
        </w:rPr>
      </w:pPr>
      <w:r w:rsidRPr="00517D84">
        <w:rPr>
          <w:rFonts w:eastAsia="Calibri" w:cs="Times New Roman"/>
          <w:lang w:val="en-GB"/>
        </w:rPr>
        <w:lastRenderedPageBreak/>
        <w:t>It can be argued that the C&amp;C and payload needs of drones do not fall within the definition of aeronautical service and therefore mobile service except aero</w:t>
      </w:r>
      <w:ins w:id="0" w:author="Thomas Weber" w:date="2018-08-29T10:29:00Z">
        <w:r w:rsidR="00E12C0A">
          <w:rPr>
            <w:rFonts w:eastAsia="Calibri" w:cs="Times New Roman"/>
            <w:lang w:val="en-GB"/>
          </w:rPr>
          <w:t>n</w:t>
        </w:r>
      </w:ins>
      <w:del w:id="1" w:author="Thomas Weber" w:date="2018-08-29T10:29:00Z">
        <w:r w:rsidRPr="00517D84" w:rsidDel="00E12C0A">
          <w:rPr>
            <w:rFonts w:eastAsia="Calibri" w:cs="Times New Roman"/>
            <w:lang w:val="en-GB"/>
          </w:rPr>
          <w:delText>m</w:delText>
        </w:r>
      </w:del>
      <w:r w:rsidRPr="00517D84">
        <w:rPr>
          <w:rFonts w:eastAsia="Calibri" w:cs="Times New Roman"/>
          <w:lang w:val="en-GB"/>
        </w:rPr>
        <w:t>autical mobile service - MFCN bands may be used for the operation of UAS.</w:t>
      </w:r>
      <w:r w:rsidR="0076127A" w:rsidRPr="00517D84">
        <w:rPr>
          <w:rFonts w:eastAsia="Calibri" w:cs="Times New Roman"/>
          <w:lang w:val="en-GB"/>
        </w:rPr>
        <w:t xml:space="preserve"> </w:t>
      </w:r>
      <w:r w:rsidRPr="00517D84">
        <w:rPr>
          <w:rFonts w:eastAsia="Calibri" w:cs="Times New Roman"/>
          <w:lang w:val="en-GB"/>
        </w:rPr>
        <w:t xml:space="preserve">However, this approach may be challenged insofar as the future implementation of U-space communication requirements is concerned (U-space is still under development). </w:t>
      </w:r>
    </w:p>
    <w:p w:rsidR="00E968B7" w:rsidRPr="00517D84" w:rsidRDefault="00BC1169" w:rsidP="00517D84">
      <w:pPr>
        <w:spacing w:before="240" w:after="60" w:line="240" w:lineRule="auto"/>
        <w:ind w:left="1418"/>
        <w:jc w:val="both"/>
        <w:rPr>
          <w:rFonts w:eastAsia="Calibri" w:cs="Times New Roman"/>
          <w:lang w:val="en-GB"/>
        </w:rPr>
      </w:pPr>
      <w:r w:rsidRPr="00517D84">
        <w:rPr>
          <w:rFonts w:eastAsia="Calibri" w:cs="Times New Roman"/>
          <w:lang w:val="en-GB"/>
        </w:rPr>
        <w:t>A clarification in the ECA Table could be helpful</w:t>
      </w:r>
      <w:r w:rsidR="00AE5EB7">
        <w:rPr>
          <w:rFonts w:eastAsia="Calibri" w:cs="Times New Roman"/>
          <w:lang w:val="en-GB"/>
        </w:rPr>
        <w:t>.</w:t>
      </w:r>
      <w:r w:rsidRPr="00517D84">
        <w:rPr>
          <w:rFonts w:eastAsia="Calibri" w:cs="Times New Roman"/>
          <w:lang w:val="en-GB"/>
        </w:rPr>
        <w:t xml:space="preserve"> </w:t>
      </w:r>
      <w:del w:id="2" w:author="Thomas Weber" w:date="2018-08-29T10:14:00Z">
        <w:r w:rsidRPr="00517D84" w:rsidDel="00AE5EB7">
          <w:rPr>
            <w:rFonts w:eastAsia="Calibri" w:cs="Times New Roman"/>
            <w:lang w:val="en-GB"/>
          </w:rPr>
          <w:delText xml:space="preserve">and </w:delText>
        </w:r>
      </w:del>
      <w:ins w:id="3" w:author="Thomas Weber" w:date="2018-08-29T10:14:00Z">
        <w:r w:rsidR="00AE5EB7">
          <w:rPr>
            <w:rFonts w:eastAsia="Calibri" w:cs="Times New Roman"/>
            <w:lang w:val="en-GB"/>
          </w:rPr>
          <w:t>T</w:t>
        </w:r>
      </w:ins>
      <w:del w:id="4" w:author="Thomas Weber" w:date="2018-08-29T10:14:00Z">
        <w:r w:rsidRPr="00517D84" w:rsidDel="00AE5EB7">
          <w:rPr>
            <w:rFonts w:eastAsia="Calibri" w:cs="Times New Roman"/>
            <w:lang w:val="en-GB"/>
          </w:rPr>
          <w:delText>t</w:delText>
        </w:r>
      </w:del>
      <w:proofErr w:type="gramStart"/>
      <w:r w:rsidRPr="00517D84">
        <w:rPr>
          <w:rFonts w:eastAsia="Calibri" w:cs="Times New Roman"/>
          <w:lang w:val="en-GB"/>
        </w:rPr>
        <w:t>wo</w:t>
      </w:r>
      <w:proofErr w:type="gramEnd"/>
      <w:r w:rsidRPr="00517D84">
        <w:rPr>
          <w:rFonts w:eastAsia="Calibri" w:cs="Times New Roman"/>
          <w:lang w:val="en-GB"/>
        </w:rPr>
        <w:t xml:space="preserve"> aspects need to be addressed: a) decision on a national basis, b) protection of networks in adjacent countries.</w:t>
      </w:r>
    </w:p>
    <w:p w:rsidR="00AE5EB7" w:rsidRDefault="00AE5EB7" w:rsidP="00517D84">
      <w:pPr>
        <w:spacing w:before="240" w:after="60" w:line="240" w:lineRule="auto"/>
        <w:ind w:left="1418"/>
        <w:jc w:val="both"/>
        <w:rPr>
          <w:ins w:id="5" w:author="Thomas Weber" w:date="2018-08-29T10:14:00Z"/>
          <w:rFonts w:eastAsia="Calibri" w:cs="Times New Roman"/>
          <w:lang w:val="en-GB"/>
        </w:rPr>
      </w:pPr>
      <w:ins w:id="6" w:author="Thomas Weber" w:date="2018-08-29T10:14:00Z">
        <w:r>
          <w:rPr>
            <w:rFonts w:eastAsia="Calibri" w:cs="Times New Roman"/>
            <w:lang w:val="en-GB"/>
          </w:rPr>
          <w:t>Considerations in ECC PT1 may include:</w:t>
        </w:r>
      </w:ins>
    </w:p>
    <w:p w:rsidR="0076127A" w:rsidRPr="00AE5EB7" w:rsidRDefault="0076127A" w:rsidP="00AE5EB7">
      <w:pPr>
        <w:pStyle w:val="ListParagraph"/>
        <w:numPr>
          <w:ilvl w:val="0"/>
          <w:numId w:val="13"/>
        </w:numPr>
        <w:spacing w:before="240" w:after="60" w:line="240" w:lineRule="auto"/>
        <w:jc w:val="both"/>
        <w:rPr>
          <w:rFonts w:eastAsia="Calibri" w:cs="Times New Roman"/>
          <w:lang w:val="en-GB"/>
        </w:rPr>
      </w:pPr>
      <w:r w:rsidRPr="00AE5EB7">
        <w:rPr>
          <w:rFonts w:eastAsia="Calibri" w:cs="Times New Roman"/>
          <w:lang w:val="en-GB"/>
        </w:rPr>
        <w:t>3.4 GHz: impact of UAS on radars below 3400 MHz would need to be assessed.</w:t>
      </w:r>
    </w:p>
    <w:p w:rsidR="00311F3C" w:rsidRPr="00517D84" w:rsidDel="00AE5EB7" w:rsidRDefault="00311F3C" w:rsidP="00517D84">
      <w:pPr>
        <w:spacing w:before="240" w:after="60" w:line="240" w:lineRule="auto"/>
        <w:ind w:left="1418"/>
        <w:jc w:val="both"/>
        <w:rPr>
          <w:del w:id="7" w:author="Thomas Weber" w:date="2018-08-29T10:14:00Z"/>
          <w:rFonts w:eastAsia="Calibri" w:cs="Times New Roman"/>
          <w:lang w:val="en-GB"/>
        </w:rPr>
      </w:pPr>
      <w:del w:id="8" w:author="Thomas Weber" w:date="2018-08-29T10:14:00Z">
        <w:r w:rsidRPr="00517D84" w:rsidDel="00AE5EB7">
          <w:rPr>
            <w:rFonts w:eastAsia="Calibri" w:cs="Times New Roman"/>
            <w:lang w:val="en-GB"/>
          </w:rPr>
          <w:delText>MFCN bands which are not possible:</w:delText>
        </w:r>
      </w:del>
    </w:p>
    <w:p w:rsidR="00311F3C" w:rsidRPr="00517D84" w:rsidRDefault="00311F3C" w:rsidP="00517D84">
      <w:pPr>
        <w:pStyle w:val="ListParagraph"/>
        <w:numPr>
          <w:ilvl w:val="0"/>
          <w:numId w:val="12"/>
        </w:numPr>
        <w:spacing w:before="240" w:after="60" w:line="240" w:lineRule="auto"/>
        <w:ind w:left="1843"/>
        <w:jc w:val="both"/>
        <w:rPr>
          <w:rFonts w:eastAsia="Calibri" w:cs="Times New Roman"/>
          <w:lang w:val="en-GB"/>
        </w:rPr>
      </w:pPr>
      <w:r w:rsidRPr="00517D84">
        <w:rPr>
          <w:rFonts w:eastAsia="Calibri" w:cs="Times New Roman"/>
          <w:lang w:val="en-GB"/>
        </w:rPr>
        <w:t>2.6 GHz: ECC Report 187 concluded that the deployment of MCA is not possible in the 2.6 GHz band due to the impact on meteorological and civil aviation radars above 2.7 GHz.</w:t>
      </w:r>
      <w:ins w:id="9" w:author="Thomas Weber" w:date="2018-08-29T10:15:00Z">
        <w:r w:rsidR="00AE5EB7">
          <w:rPr>
            <w:rFonts w:eastAsia="Calibri" w:cs="Times New Roman"/>
            <w:lang w:val="en-GB"/>
          </w:rPr>
          <w:t xml:space="preserve"> The situation has to be clarified for UAS.</w:t>
        </w:r>
      </w:ins>
    </w:p>
    <w:p w:rsidR="0076127A" w:rsidRPr="00517D84" w:rsidRDefault="0076127A" w:rsidP="00517D84">
      <w:pPr>
        <w:pStyle w:val="ListParagraph"/>
        <w:numPr>
          <w:ilvl w:val="0"/>
          <w:numId w:val="12"/>
        </w:numPr>
        <w:spacing w:before="240" w:after="60" w:line="240" w:lineRule="auto"/>
        <w:ind w:left="1843"/>
        <w:jc w:val="both"/>
        <w:rPr>
          <w:rFonts w:eastAsia="Calibri" w:cs="Times New Roman"/>
          <w:lang w:val="en-GB"/>
        </w:rPr>
      </w:pPr>
      <w:r w:rsidRPr="00517D84">
        <w:rPr>
          <w:rFonts w:eastAsia="Calibri" w:cs="Times New Roman"/>
          <w:lang w:val="en-GB"/>
        </w:rPr>
        <w:t xml:space="preserve">From ECC Decision (18)06: MFCN in the 24.25-27.5 GHz band shall not be used for connectivity from base stations to terminals </w:t>
      </w:r>
      <w:proofErr w:type="spellStart"/>
      <w:r w:rsidRPr="00517D84">
        <w:rPr>
          <w:rFonts w:eastAsia="Calibri" w:cs="Times New Roman"/>
          <w:lang w:val="en-GB"/>
        </w:rPr>
        <w:t>onboard</w:t>
      </w:r>
      <w:proofErr w:type="spellEnd"/>
      <w:r w:rsidRPr="00517D84">
        <w:rPr>
          <w:rFonts w:eastAsia="Calibri" w:cs="Times New Roman"/>
          <w:lang w:val="en-GB"/>
        </w:rPr>
        <w:t xml:space="preserve"> UA and that only communications for connectivity from terminals on-board UA to base stations is authorised.</w:t>
      </w:r>
      <w:ins w:id="10" w:author="Thomas Weber" w:date="2018-08-29T10:15:00Z">
        <w:r w:rsidR="00AE5EB7">
          <w:rPr>
            <w:rFonts w:eastAsia="Calibri" w:cs="Times New Roman"/>
            <w:lang w:val="en-GB"/>
          </w:rPr>
          <w:t xml:space="preserve"> There are further investigations in ECC PT1.</w:t>
        </w:r>
      </w:ins>
    </w:p>
    <w:p w:rsidR="0076127A" w:rsidRDefault="0076127A" w:rsidP="00BC1169">
      <w:pPr>
        <w:spacing w:before="240" w:after="60" w:line="240" w:lineRule="auto"/>
        <w:jc w:val="both"/>
        <w:rPr>
          <w:lang w:val="en-GB"/>
        </w:rPr>
      </w:pPr>
    </w:p>
    <w:p w:rsidR="00E968B7" w:rsidRPr="00232B8B" w:rsidRDefault="00E968B7" w:rsidP="00E968B7">
      <w:pPr>
        <w:pStyle w:val="ListParagraph"/>
        <w:numPr>
          <w:ilvl w:val="0"/>
          <w:numId w:val="10"/>
        </w:numPr>
        <w:rPr>
          <w:b/>
          <w:lang w:val="en-GB"/>
        </w:rPr>
      </w:pPr>
      <w:r w:rsidRPr="00232B8B">
        <w:rPr>
          <w:b/>
          <w:lang w:val="en-GB"/>
        </w:rPr>
        <w:t>Frequency band</w:t>
      </w:r>
      <w:r w:rsidR="00BC1169">
        <w:rPr>
          <w:b/>
          <w:lang w:val="en-GB"/>
        </w:rPr>
        <w:t>s for which</w:t>
      </w:r>
      <w:r w:rsidRPr="00232B8B">
        <w:rPr>
          <w:b/>
          <w:lang w:val="en-GB"/>
        </w:rPr>
        <w:t xml:space="preserve"> further considerations </w:t>
      </w:r>
      <w:r w:rsidR="00BC1169">
        <w:rPr>
          <w:b/>
          <w:lang w:val="en-GB"/>
        </w:rPr>
        <w:t xml:space="preserve">are </w:t>
      </w:r>
      <w:r w:rsidRPr="00232B8B">
        <w:rPr>
          <w:b/>
          <w:lang w:val="en-GB"/>
        </w:rPr>
        <w:t>needed</w:t>
      </w:r>
    </w:p>
    <w:p w:rsidR="00232B8B" w:rsidRDefault="00232B8B" w:rsidP="00232B8B">
      <w:pPr>
        <w:pStyle w:val="ListParagraph"/>
        <w:numPr>
          <w:ilvl w:val="1"/>
          <w:numId w:val="10"/>
        </w:numPr>
        <w:rPr>
          <w:lang w:val="en-GB"/>
        </w:rPr>
      </w:pPr>
      <w:r>
        <w:rPr>
          <w:lang w:val="en-GB"/>
        </w:rPr>
        <w:t>1880 – 1900 MHz (proposal F)</w:t>
      </w:r>
    </w:p>
    <w:p w:rsidR="00232B8B" w:rsidRDefault="00232B8B" w:rsidP="00232B8B">
      <w:pPr>
        <w:pStyle w:val="ListParagraph"/>
        <w:ind w:firstLine="696"/>
        <w:rPr>
          <w:lang w:val="en-GB"/>
        </w:rPr>
      </w:pPr>
      <w:r>
        <w:rPr>
          <w:lang w:val="en-GB"/>
        </w:rPr>
        <w:t xml:space="preserve">For governmental use, better parameters, CNPC + data acquisition </w:t>
      </w:r>
    </w:p>
    <w:p w:rsidR="00232B8B" w:rsidRDefault="00232B8B" w:rsidP="00232B8B">
      <w:pPr>
        <w:pStyle w:val="ListParagraph"/>
        <w:ind w:firstLine="696"/>
        <w:rPr>
          <w:lang w:val="en-GB"/>
        </w:rPr>
      </w:pPr>
    </w:p>
    <w:p w:rsidR="00232B8B" w:rsidRPr="006E1F83" w:rsidRDefault="00232B8B" w:rsidP="00232B8B">
      <w:pPr>
        <w:pStyle w:val="ListParagraph"/>
        <w:numPr>
          <w:ilvl w:val="0"/>
          <w:numId w:val="2"/>
        </w:numPr>
        <w:ind w:left="1440"/>
        <w:rPr>
          <w:lang w:val="en-GB"/>
        </w:rPr>
      </w:pPr>
      <w:r w:rsidRPr="006E1F83">
        <w:rPr>
          <w:lang w:val="en-GB"/>
        </w:rPr>
        <w:t>1900 – 1920 MHz</w:t>
      </w:r>
    </w:p>
    <w:p w:rsidR="00232B8B" w:rsidRPr="006E1F83" w:rsidRDefault="00232B8B" w:rsidP="00232B8B">
      <w:pPr>
        <w:pStyle w:val="ListParagraph"/>
        <w:ind w:left="1440"/>
        <w:rPr>
          <w:lang w:val="en-GB"/>
        </w:rPr>
      </w:pPr>
      <w:r w:rsidRPr="006E1F83">
        <w:rPr>
          <w:lang w:val="en-GB"/>
        </w:rPr>
        <w:t xml:space="preserve">For 1900-1920 MHz, there is likely to be competing spectrum demand and existing licenses Indoor restricted, duty cycled indoor-restricted DECT/SRD may work on a secondary basis. UAS command &amp; control may need the whole 20 </w:t>
      </w:r>
      <w:proofErr w:type="spellStart"/>
      <w:r w:rsidRPr="006E1F83">
        <w:rPr>
          <w:lang w:val="en-GB"/>
        </w:rPr>
        <w:t>MHz.</w:t>
      </w:r>
      <w:proofErr w:type="spellEnd"/>
      <w:r w:rsidRPr="006E1F83">
        <w:rPr>
          <w:lang w:val="en-GB"/>
        </w:rPr>
        <w:t xml:space="preserve"> </w:t>
      </w:r>
    </w:p>
    <w:p w:rsidR="00232B8B" w:rsidRPr="006E1F83" w:rsidRDefault="00232B8B" w:rsidP="00232B8B">
      <w:pPr>
        <w:pStyle w:val="ListParagraph"/>
        <w:ind w:left="1440"/>
        <w:rPr>
          <w:lang w:val="en-GB"/>
        </w:rPr>
      </w:pPr>
      <w:r w:rsidRPr="006E1F83">
        <w:rPr>
          <w:lang w:val="en-GB"/>
        </w:rPr>
        <w:t>Existing licence situation may result in a situation that 1900-1920 MHz does not become available on some countries in the near future (most licences expire in 2019-2027 timeframe);</w:t>
      </w:r>
    </w:p>
    <w:p w:rsidR="00232B8B" w:rsidRPr="006E1F83" w:rsidRDefault="00232B8B" w:rsidP="00232B8B">
      <w:pPr>
        <w:pStyle w:val="ListParagraph"/>
        <w:ind w:left="1440"/>
        <w:rPr>
          <w:lang w:val="en-GB"/>
        </w:rPr>
      </w:pPr>
    </w:p>
    <w:p w:rsidR="00232B8B" w:rsidRPr="006E1F83" w:rsidRDefault="00232B8B" w:rsidP="00232B8B">
      <w:pPr>
        <w:pStyle w:val="ListParagraph"/>
        <w:ind w:left="1440"/>
        <w:rPr>
          <w:lang w:val="en-GB"/>
        </w:rPr>
      </w:pPr>
      <w:r w:rsidRPr="006E1F83">
        <w:rPr>
          <w:noProof/>
          <w:lang w:eastAsia="de-DE"/>
        </w:rPr>
        <w:drawing>
          <wp:inline distT="0" distB="0" distL="0" distR="0" wp14:anchorId="2AB63DB2" wp14:editId="2C69B13A">
            <wp:extent cx="3752698" cy="2150313"/>
            <wp:effectExtent l="0" t="0" r="63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55082" cy="2151679"/>
                    </a:xfrm>
                    <a:prstGeom prst="rect">
                      <a:avLst/>
                    </a:prstGeom>
                  </pic:spPr>
                </pic:pic>
              </a:graphicData>
            </a:graphic>
          </wp:inline>
        </w:drawing>
      </w:r>
    </w:p>
    <w:p w:rsidR="00232B8B" w:rsidRPr="00AE2C15" w:rsidRDefault="00232B8B" w:rsidP="00232B8B">
      <w:pPr>
        <w:pStyle w:val="ListParagraph"/>
        <w:ind w:left="1440"/>
        <w:rPr>
          <w:lang w:val="en-GB"/>
        </w:rPr>
      </w:pPr>
      <w:r w:rsidRPr="006E1F83">
        <w:rPr>
          <w:lang w:val="en-GB"/>
        </w:rPr>
        <w:t xml:space="preserve">Adjacent to 1800 MHz and 2100 MHz MFCN bands as well as PMSE tuning range (see below), </w:t>
      </w:r>
      <w:r w:rsidRPr="00AE2C15">
        <w:rPr>
          <w:lang w:val="en-GB"/>
        </w:rPr>
        <w:t xml:space="preserve">which could be used for the payload; </w:t>
      </w:r>
    </w:p>
    <w:p w:rsidR="00232B8B" w:rsidRPr="00AE2C15" w:rsidRDefault="00232B8B" w:rsidP="00232B8B">
      <w:pPr>
        <w:pStyle w:val="ListParagraph"/>
        <w:ind w:left="1440"/>
        <w:rPr>
          <w:lang w:val="en-GB"/>
        </w:rPr>
      </w:pPr>
      <w:r w:rsidRPr="00AE2C15">
        <w:rPr>
          <w:lang w:val="en-GB"/>
        </w:rPr>
        <w:t xml:space="preserve">ECC Report 220: mobile video links can be used in 1900-1920 MHz, only restricted in 1915-1920 MHz to 23 </w:t>
      </w:r>
      <w:proofErr w:type="spellStart"/>
      <w:r w:rsidRPr="00AE2C15">
        <w:rPr>
          <w:lang w:val="en-GB"/>
        </w:rPr>
        <w:t>dBm</w:t>
      </w:r>
      <w:proofErr w:type="spellEnd"/>
      <w:r w:rsidRPr="00AE2C15">
        <w:rPr>
          <w:lang w:val="en-GB"/>
        </w:rPr>
        <w:t xml:space="preserve"> </w:t>
      </w:r>
      <w:proofErr w:type="spellStart"/>
      <w:r w:rsidRPr="00AE2C15">
        <w:rPr>
          <w:lang w:val="en-GB"/>
        </w:rPr>
        <w:t>e.i.r.p</w:t>
      </w:r>
      <w:proofErr w:type="spellEnd"/>
      <w:r w:rsidRPr="00AE2C15">
        <w:rPr>
          <w:lang w:val="en-GB"/>
        </w:rPr>
        <w:t>. in urban environment, otherwise no restriction.</w:t>
      </w:r>
    </w:p>
    <w:p w:rsidR="00232B8B" w:rsidRPr="00AE2C15" w:rsidRDefault="00232B8B" w:rsidP="00232B8B">
      <w:pPr>
        <w:pStyle w:val="ListParagraph"/>
        <w:ind w:left="1440"/>
        <w:rPr>
          <w:lang w:val="en-GB"/>
        </w:rPr>
      </w:pPr>
      <w:r w:rsidRPr="00AE2C15">
        <w:rPr>
          <w:lang w:val="en-GB"/>
        </w:rPr>
        <w:t>United Kingdom use for special PPDR in 1899.9-1909.9 MHz</w:t>
      </w:r>
    </w:p>
    <w:p w:rsidR="00232B8B" w:rsidRPr="00AE2C15" w:rsidRDefault="00232B8B" w:rsidP="00232B8B">
      <w:pPr>
        <w:pStyle w:val="ListParagraph"/>
        <w:ind w:left="1440"/>
        <w:rPr>
          <w:lang w:val="en-GB"/>
        </w:rPr>
      </w:pPr>
      <w:r w:rsidRPr="00AE2C15">
        <w:rPr>
          <w:lang w:val="en-GB"/>
        </w:rPr>
        <w:t xml:space="preserve">New alternative usages for DECT-based microphones and industrial applications in process of being described in a new revised ETSI </w:t>
      </w:r>
      <w:proofErr w:type="spellStart"/>
      <w:r w:rsidRPr="00AE2C15">
        <w:rPr>
          <w:lang w:val="en-GB"/>
        </w:rPr>
        <w:t>SRdoc</w:t>
      </w:r>
      <w:proofErr w:type="spellEnd"/>
      <w:r w:rsidRPr="00AE2C15">
        <w:rPr>
          <w:lang w:val="en-GB"/>
        </w:rPr>
        <w:t xml:space="preserve"> TR 103 149)</w:t>
      </w:r>
    </w:p>
    <w:p w:rsidR="00232B8B" w:rsidRPr="006E1F83" w:rsidRDefault="00232B8B" w:rsidP="00232B8B">
      <w:pPr>
        <w:pStyle w:val="ListParagraph"/>
        <w:ind w:left="1440"/>
        <w:rPr>
          <w:lang w:val="en-GB"/>
        </w:rPr>
      </w:pPr>
      <w:r w:rsidRPr="00AE2C15">
        <w:rPr>
          <w:lang w:val="en-GB"/>
        </w:rPr>
        <w:t>Proposals from FM56 on RMR investigations</w:t>
      </w:r>
    </w:p>
    <w:p w:rsidR="00232B8B" w:rsidRPr="006E1F83" w:rsidRDefault="00232B8B" w:rsidP="00232B8B">
      <w:pPr>
        <w:pStyle w:val="ListParagraph"/>
        <w:ind w:left="1440"/>
        <w:rPr>
          <w:lang w:val="en-GB"/>
        </w:rPr>
      </w:pPr>
    </w:p>
    <w:p w:rsidR="00232B8B" w:rsidRPr="006E1F83" w:rsidRDefault="00232B8B" w:rsidP="00232B8B">
      <w:pPr>
        <w:pStyle w:val="ListParagraph"/>
        <w:numPr>
          <w:ilvl w:val="0"/>
          <w:numId w:val="2"/>
        </w:numPr>
        <w:ind w:left="1440"/>
        <w:rPr>
          <w:lang w:val="en-GB"/>
        </w:rPr>
      </w:pPr>
      <w:r w:rsidRPr="006E1F83">
        <w:rPr>
          <w:lang w:val="en-GB"/>
        </w:rPr>
        <w:t xml:space="preserve">Video PMSE bands, 2010 - 2110 MHz and 2200 - 2500 MHz </w:t>
      </w:r>
    </w:p>
    <w:p w:rsidR="00232B8B" w:rsidRPr="006E1F83" w:rsidRDefault="00232B8B" w:rsidP="00232B8B">
      <w:pPr>
        <w:pStyle w:val="ListParagraph"/>
        <w:ind w:left="1440"/>
        <w:rPr>
          <w:lang w:val="en-GB"/>
        </w:rPr>
      </w:pPr>
      <w:r w:rsidRPr="006E1F83">
        <w:rPr>
          <w:lang w:val="en-GB"/>
        </w:rPr>
        <w:t xml:space="preserve">Focusing on the band C1 – C5 of ERC REC 25-10 Annex 3 (tuning range for cordless camera, portable and mobile video links bands); evaluate implementation possibilities to use these bands or parts of it.  In addition, reconsider the regulation of cordless cameras and their sharing condition in the light of using it on </w:t>
      </w:r>
      <w:r w:rsidR="0076127A">
        <w:rPr>
          <w:lang w:val="en-GB"/>
        </w:rPr>
        <w:t>UAS</w:t>
      </w:r>
      <w:r w:rsidRPr="006E1F83">
        <w:rPr>
          <w:lang w:val="en-GB"/>
        </w:rPr>
        <w:t xml:space="preserve"> (higher altitudes, etc.) </w:t>
      </w:r>
      <w:r w:rsidRPr="006E1F83">
        <w:rPr>
          <w:lang w:val="en-GB"/>
        </w:rPr>
        <w:sym w:font="Wingdings" w:char="F0E0"/>
      </w:r>
      <w:r w:rsidRPr="006E1F83">
        <w:rPr>
          <w:lang w:val="en-GB"/>
        </w:rPr>
        <w:t xml:space="preserve"> may liaise with or give that task to FM51</w:t>
      </w:r>
    </w:p>
    <w:p w:rsidR="00232B8B" w:rsidRDefault="00232B8B" w:rsidP="00232B8B">
      <w:pPr>
        <w:pStyle w:val="ListParagraph"/>
        <w:ind w:left="1440"/>
        <w:rPr>
          <w:lang w:val="en-GB"/>
        </w:rPr>
      </w:pPr>
      <w:r w:rsidRPr="006E1F83">
        <w:rPr>
          <w:lang w:val="en-GB"/>
        </w:rPr>
        <w:t xml:space="preserve">On a tuning range basis; </w:t>
      </w:r>
    </w:p>
    <w:p w:rsidR="00E968B7" w:rsidRDefault="00E968B7" w:rsidP="00E968B7">
      <w:pPr>
        <w:pStyle w:val="ListParagraph"/>
        <w:rPr>
          <w:lang w:val="en-GB"/>
        </w:rPr>
      </w:pPr>
    </w:p>
    <w:p w:rsidR="00232B8B" w:rsidRPr="006E1F83" w:rsidRDefault="00232B8B" w:rsidP="00232B8B">
      <w:pPr>
        <w:pStyle w:val="ListParagraph"/>
        <w:numPr>
          <w:ilvl w:val="0"/>
          <w:numId w:val="2"/>
        </w:numPr>
        <w:ind w:left="1418"/>
        <w:rPr>
          <w:lang w:val="en-GB"/>
        </w:rPr>
      </w:pPr>
      <w:r w:rsidRPr="006E1F83">
        <w:rPr>
          <w:lang w:val="en-GB"/>
        </w:rPr>
        <w:t>5150 – 5250 MHz</w:t>
      </w:r>
    </w:p>
    <w:p w:rsidR="00232B8B" w:rsidRPr="006E1F83" w:rsidRDefault="00232B8B" w:rsidP="00232B8B">
      <w:pPr>
        <w:pStyle w:val="ListParagraph"/>
        <w:ind w:left="1418"/>
        <w:rPr>
          <w:lang w:val="en-GB"/>
        </w:rPr>
      </w:pPr>
      <w:r w:rsidRPr="006E1F83">
        <w:rPr>
          <w:lang w:val="en-GB"/>
        </w:rPr>
        <w:t>Used for WAS/RLAN; restricted to WAS/RLAN indoor use in almost all European countries;</w:t>
      </w:r>
    </w:p>
    <w:p w:rsidR="00232B8B" w:rsidRDefault="00232B8B" w:rsidP="00232B8B">
      <w:pPr>
        <w:pStyle w:val="ListParagraph"/>
        <w:ind w:left="1418"/>
        <w:rPr>
          <w:lang w:val="en-GB"/>
        </w:rPr>
      </w:pPr>
      <w:proofErr w:type="gramStart"/>
      <w:r w:rsidRPr="006E1F83">
        <w:rPr>
          <w:lang w:val="en-GB"/>
        </w:rPr>
        <w:t>also</w:t>
      </w:r>
      <w:proofErr w:type="gramEnd"/>
      <w:r w:rsidRPr="006E1F83">
        <w:rPr>
          <w:lang w:val="en-GB"/>
        </w:rPr>
        <w:t xml:space="preserve"> used by BBDR according to ECC/REC/(08)04 based on studies with </w:t>
      </w:r>
      <w:r w:rsidR="00311F3C">
        <w:rPr>
          <w:lang w:val="en-GB"/>
        </w:rPr>
        <w:t xml:space="preserve">very </w:t>
      </w:r>
      <w:r w:rsidRPr="006E1F83">
        <w:rPr>
          <w:lang w:val="en-GB"/>
        </w:rPr>
        <w:t>low BBDR usage density</w:t>
      </w:r>
      <w:r>
        <w:rPr>
          <w:lang w:val="en-GB"/>
        </w:rPr>
        <w:t xml:space="preserve"> (ECC Report 110). </w:t>
      </w:r>
      <w:proofErr w:type="gramStart"/>
      <w:r>
        <w:rPr>
          <w:lang w:val="en-GB"/>
        </w:rPr>
        <w:t>Proposed by NED.</w:t>
      </w:r>
      <w:proofErr w:type="gramEnd"/>
      <w:r>
        <w:rPr>
          <w:lang w:val="en-GB"/>
        </w:rPr>
        <w:t xml:space="preserve"> It is noted that DEN does not have an indoor restriction</w:t>
      </w:r>
      <w:r w:rsidR="00BC1169">
        <w:rPr>
          <w:lang w:val="en-GB"/>
        </w:rPr>
        <w:t>.</w:t>
      </w:r>
      <w:r w:rsidRPr="006E1F83">
        <w:rPr>
          <w:lang w:val="en-GB"/>
        </w:rPr>
        <w:t xml:space="preserve"> </w:t>
      </w:r>
    </w:p>
    <w:p w:rsidR="00232B8B" w:rsidRPr="00AE2C15" w:rsidRDefault="00232B8B" w:rsidP="00232B8B">
      <w:pPr>
        <w:spacing w:after="0" w:line="240" w:lineRule="auto"/>
        <w:ind w:left="1418"/>
        <w:rPr>
          <w:rFonts w:ascii="Calibri" w:eastAsia="MS PGothic" w:hAnsi="Calibri" w:cs="MS PGothic"/>
          <w:lang w:val="en-GB"/>
        </w:rPr>
      </w:pPr>
      <w:r w:rsidRPr="00AE2C15">
        <w:rPr>
          <w:rFonts w:ascii="Calibri" w:eastAsia="MS PGothic" w:hAnsi="Calibri" w:cs="MS PGothic"/>
          <w:lang w:val="en-US"/>
        </w:rPr>
        <w:t>Original indoor Restriction for RLANs in 5150-5250 MHz in the USA (taken as a ‘representative similar case’):  </w:t>
      </w:r>
    </w:p>
    <w:p w:rsidR="00232B8B" w:rsidRPr="00AE2C15" w:rsidRDefault="00232B8B" w:rsidP="00232B8B">
      <w:pPr>
        <w:spacing w:after="0" w:line="240" w:lineRule="auto"/>
        <w:ind w:left="1418"/>
        <w:rPr>
          <w:rFonts w:ascii="Calibri" w:eastAsia="MS PGothic" w:hAnsi="Calibri" w:cs="MS PGothic"/>
          <w:lang w:val="en-GB"/>
        </w:rPr>
      </w:pPr>
      <w:proofErr w:type="gramStart"/>
      <w:r w:rsidRPr="00AE2C15">
        <w:rPr>
          <w:rFonts w:ascii="Calibri" w:eastAsia="MS PGothic" w:hAnsi="Calibri" w:cs="MS PGothic"/>
          <w:lang w:val="en-US"/>
        </w:rPr>
        <w:t>Problem.</w:t>
      </w:r>
      <w:proofErr w:type="gramEnd"/>
      <w:r w:rsidRPr="00AE2C15">
        <w:rPr>
          <w:rFonts w:ascii="Calibri" w:eastAsia="MS PGothic" w:hAnsi="Calibri" w:cs="MS PGothic"/>
          <w:lang w:val="en-US"/>
        </w:rPr>
        <w:t xml:space="preserve"> Aggregated Interference into MSS satellite front end, see </w:t>
      </w:r>
      <w:proofErr w:type="spellStart"/>
      <w:r w:rsidRPr="00AE2C15">
        <w:rPr>
          <w:rFonts w:ascii="Calibri" w:eastAsia="MS PGothic" w:hAnsi="Calibri" w:cs="MS PGothic"/>
          <w:lang w:val="en-US"/>
        </w:rPr>
        <w:t>Globalstar</w:t>
      </w:r>
      <w:proofErr w:type="spellEnd"/>
    </w:p>
    <w:p w:rsidR="00232B8B" w:rsidRPr="00BA420D" w:rsidRDefault="00CE5FB2" w:rsidP="00232B8B">
      <w:pPr>
        <w:spacing w:after="0" w:line="240" w:lineRule="auto"/>
        <w:ind w:left="1418"/>
        <w:rPr>
          <w:rFonts w:ascii="Calibri" w:eastAsia="MS PGothic" w:hAnsi="Calibri" w:cs="MS PGothic"/>
          <w:lang w:val="en-GB"/>
        </w:rPr>
      </w:pPr>
      <w:hyperlink r:id="rId11" w:history="1">
        <w:r w:rsidR="00232B8B" w:rsidRPr="00BA420D">
          <w:rPr>
            <w:rFonts w:ascii="Calibri" w:eastAsia="MS PGothic" w:hAnsi="Calibri" w:cs="MS PGothic"/>
            <w:color w:val="0000FF"/>
            <w:u w:val="single"/>
            <w:lang w:val="en-GB"/>
          </w:rPr>
          <w:t>https://ecfsapi.fcc.gov/file/7520959857.pdf</w:t>
        </w:r>
      </w:hyperlink>
      <w:r w:rsidR="00232B8B" w:rsidRPr="00BA420D">
        <w:rPr>
          <w:rFonts w:ascii="Calibri" w:eastAsia="MS PGothic" w:hAnsi="Calibri" w:cs="MS PGothic"/>
          <w:lang w:val="en-GB"/>
        </w:rPr>
        <w:t xml:space="preserve"> </w:t>
      </w:r>
    </w:p>
    <w:p w:rsidR="00232B8B" w:rsidRPr="00445D00" w:rsidRDefault="00232B8B" w:rsidP="00232B8B">
      <w:pPr>
        <w:spacing w:after="0" w:line="240" w:lineRule="auto"/>
        <w:ind w:left="1418"/>
        <w:rPr>
          <w:rFonts w:ascii="Calibri" w:eastAsia="MS PGothic" w:hAnsi="Calibri" w:cs="MS PGothic"/>
          <w:lang w:val="en-GB"/>
        </w:rPr>
      </w:pPr>
      <w:r w:rsidRPr="00445D00">
        <w:rPr>
          <w:rFonts w:ascii="Calibri" w:eastAsia="MS PGothic" w:hAnsi="Calibri" w:cs="MS PGothic"/>
          <w:lang w:val="en-GB"/>
        </w:rPr>
        <w:t> </w:t>
      </w:r>
    </w:p>
    <w:p w:rsidR="00232B8B" w:rsidRPr="00445D00" w:rsidRDefault="00232B8B" w:rsidP="00232B8B">
      <w:pPr>
        <w:spacing w:after="0" w:line="240" w:lineRule="auto"/>
        <w:ind w:left="1418"/>
        <w:rPr>
          <w:rFonts w:ascii="Calibri" w:eastAsia="MS PGothic" w:hAnsi="Calibri" w:cs="MS PGothic"/>
          <w:lang w:val="en-US"/>
        </w:rPr>
      </w:pPr>
      <w:r w:rsidRPr="00445D00">
        <w:rPr>
          <w:rFonts w:ascii="Calibri" w:eastAsia="MS PGothic" w:hAnsi="Calibri" w:cs="MS PGothic"/>
          <w:lang w:val="en-US"/>
        </w:rPr>
        <w:t>However, the FCC changed the rules in 2014 and withdrew the indoor restriction.</w:t>
      </w:r>
    </w:p>
    <w:p w:rsidR="00232B8B" w:rsidRPr="00445D00" w:rsidRDefault="00232B8B" w:rsidP="00232B8B">
      <w:pPr>
        <w:spacing w:after="0" w:line="240" w:lineRule="auto"/>
        <w:ind w:left="1418"/>
        <w:rPr>
          <w:rFonts w:ascii="Calibri" w:eastAsia="MS PGothic" w:hAnsi="Calibri" w:cs="MS PGothic"/>
          <w:lang w:val="en-US"/>
        </w:rPr>
      </w:pPr>
    </w:p>
    <w:p w:rsidR="00232B8B" w:rsidRPr="00445D00" w:rsidRDefault="00232B8B" w:rsidP="00232B8B">
      <w:pPr>
        <w:spacing w:after="0" w:line="240" w:lineRule="auto"/>
        <w:ind w:left="1418"/>
        <w:rPr>
          <w:rFonts w:ascii="Calibri" w:eastAsia="MS PGothic" w:hAnsi="Calibri" w:cs="MS PGothic"/>
          <w:lang w:val="en-GB"/>
        </w:rPr>
      </w:pPr>
      <w:r w:rsidRPr="00445D00">
        <w:rPr>
          <w:rFonts w:ascii="Calibri" w:eastAsia="MS PGothic" w:hAnsi="Calibri" w:cs="MS PGothic"/>
          <w:lang w:val="en-US"/>
        </w:rPr>
        <w:t xml:space="preserve">U-NII Low (U-NII-1): 5.150-5.250 GHz. Originally limited to indoor use only. Regulations required use of an integrated antenna, with power limited to 50 </w:t>
      </w:r>
      <w:proofErr w:type="spellStart"/>
      <w:r w:rsidRPr="00445D00">
        <w:rPr>
          <w:rFonts w:ascii="Calibri" w:eastAsia="MS PGothic" w:hAnsi="Calibri" w:cs="MS PGothic"/>
          <w:lang w:val="en-US"/>
        </w:rPr>
        <w:t>mW</w:t>
      </w:r>
      <w:proofErr w:type="spellEnd"/>
      <w:r w:rsidRPr="00445D00">
        <w:rPr>
          <w:rFonts w:ascii="Calibri" w:eastAsia="MS PGothic" w:hAnsi="Calibri" w:cs="MS PGothic"/>
          <w:lang w:val="en-US"/>
        </w:rPr>
        <w:t xml:space="preserve">. Rules changed in 2014 to permit outdoor operation, maximum fixed power 1 watt, maximum fixed EIRP 4 watts (+36 </w:t>
      </w:r>
      <w:proofErr w:type="spellStart"/>
      <w:r w:rsidRPr="00445D00">
        <w:rPr>
          <w:rFonts w:ascii="Calibri" w:eastAsia="MS PGothic" w:hAnsi="Calibri" w:cs="MS PGothic"/>
          <w:lang w:val="en-US"/>
        </w:rPr>
        <w:t>dBm</w:t>
      </w:r>
      <w:proofErr w:type="spellEnd"/>
      <w:r w:rsidRPr="00445D00">
        <w:rPr>
          <w:rFonts w:ascii="Calibri" w:eastAsia="MS PGothic" w:hAnsi="Calibri" w:cs="MS PGothic"/>
          <w:lang w:val="en-US"/>
        </w:rPr>
        <w:t xml:space="preserve">) point-to-multipoint, 200 watts (+53 </w:t>
      </w:r>
      <w:proofErr w:type="spellStart"/>
      <w:r w:rsidRPr="00445D00">
        <w:rPr>
          <w:rFonts w:ascii="Calibri" w:eastAsia="MS PGothic" w:hAnsi="Calibri" w:cs="MS PGothic"/>
          <w:lang w:val="en-US"/>
        </w:rPr>
        <w:t>dBm</w:t>
      </w:r>
      <w:proofErr w:type="spellEnd"/>
      <w:r w:rsidRPr="00445D00">
        <w:rPr>
          <w:rFonts w:ascii="Calibri" w:eastAsia="MS PGothic" w:hAnsi="Calibri" w:cs="MS PGothic"/>
          <w:lang w:val="en-US"/>
        </w:rPr>
        <w:t>) point-to-point. However, strict out-of-band emission rules limit practical point-to-point power to lower levels.</w:t>
      </w:r>
    </w:p>
    <w:p w:rsidR="00232B8B" w:rsidRPr="00445D00" w:rsidRDefault="00232B8B" w:rsidP="00232B8B">
      <w:pPr>
        <w:spacing w:after="0" w:line="240" w:lineRule="auto"/>
        <w:ind w:left="1418"/>
        <w:rPr>
          <w:rFonts w:ascii="Calibri" w:eastAsia="MS PGothic" w:hAnsi="Calibri" w:cs="MS PGothic"/>
          <w:lang w:val="en-GB"/>
        </w:rPr>
      </w:pPr>
    </w:p>
    <w:p w:rsidR="00232B8B" w:rsidRPr="00445D00" w:rsidRDefault="00232B8B" w:rsidP="00232B8B">
      <w:pPr>
        <w:spacing w:after="0" w:line="240" w:lineRule="auto"/>
        <w:ind w:left="1418"/>
        <w:rPr>
          <w:rFonts w:ascii="Calibri" w:eastAsia="MS PGothic" w:hAnsi="Calibri" w:cs="MS PGothic"/>
          <w:lang w:val="en-GB"/>
        </w:rPr>
      </w:pPr>
      <w:r w:rsidRPr="00445D00">
        <w:rPr>
          <w:rFonts w:ascii="Calibri" w:eastAsia="MS PGothic" w:hAnsi="Calibri" w:cs="MS PGothic"/>
          <w:lang w:val="en-US"/>
        </w:rPr>
        <w:t xml:space="preserve">See FCC: </w:t>
      </w:r>
    </w:p>
    <w:p w:rsidR="00232B8B" w:rsidRPr="00BA420D" w:rsidRDefault="00CE5FB2" w:rsidP="00232B8B">
      <w:pPr>
        <w:spacing w:after="0" w:line="240" w:lineRule="auto"/>
        <w:ind w:left="1418"/>
        <w:rPr>
          <w:rFonts w:ascii="Calibri" w:eastAsia="MS PGothic" w:hAnsi="Calibri" w:cs="MS PGothic"/>
          <w:lang w:val="en-GB"/>
        </w:rPr>
      </w:pPr>
      <w:hyperlink r:id="rId12" w:history="1">
        <w:r w:rsidR="00232B8B" w:rsidRPr="00BA420D">
          <w:rPr>
            <w:rFonts w:ascii="Calibri" w:eastAsia="MS PGothic" w:hAnsi="Calibri" w:cs="MS PGothic"/>
            <w:color w:val="0000FF"/>
            <w:u w:val="single"/>
            <w:lang w:val="en-US"/>
          </w:rPr>
          <w:t>https://transition.fcc.gov/bureaus/oet/ea/presentations/files/oct14/51-New-Rules-for-UNII-Bands,-Oct-2014-TN.pdf</w:t>
        </w:r>
      </w:hyperlink>
      <w:r w:rsidR="00232B8B" w:rsidRPr="00BA420D">
        <w:rPr>
          <w:rFonts w:ascii="Calibri" w:eastAsia="MS PGothic" w:hAnsi="Calibri" w:cs="MS PGothic"/>
          <w:lang w:val="en-US"/>
        </w:rPr>
        <w:t xml:space="preserve"> </w:t>
      </w:r>
    </w:p>
    <w:p w:rsidR="00232B8B" w:rsidRDefault="00232B8B" w:rsidP="00232B8B">
      <w:pPr>
        <w:pStyle w:val="ListParagraph"/>
        <w:ind w:left="1418"/>
        <w:rPr>
          <w:rFonts w:ascii="Calibri" w:eastAsia="Calibri" w:hAnsi="Calibri" w:cs="Times New Roman"/>
          <w:b/>
          <w:lang w:val="en-GB"/>
        </w:rPr>
      </w:pPr>
    </w:p>
    <w:p w:rsidR="00232B8B" w:rsidRDefault="00232B8B" w:rsidP="00232B8B">
      <w:pPr>
        <w:pStyle w:val="ListParagraph"/>
        <w:ind w:left="1418"/>
        <w:rPr>
          <w:rFonts w:ascii="Calibri" w:eastAsia="Calibri" w:hAnsi="Calibri" w:cs="Times New Roman"/>
          <w:b/>
          <w:lang w:val="en-GB"/>
        </w:rPr>
      </w:pPr>
      <w:proofErr w:type="gramStart"/>
      <w:r w:rsidRPr="00BA420D">
        <w:rPr>
          <w:rFonts w:ascii="Calibri" w:eastAsia="Calibri" w:hAnsi="Calibri" w:cs="Times New Roman"/>
          <w:b/>
          <w:lang w:val="en-GB"/>
        </w:rPr>
        <w:t xml:space="preserve">Possibility for the </w:t>
      </w:r>
      <w:r w:rsidR="00BC1169">
        <w:rPr>
          <w:rFonts w:ascii="Calibri" w:eastAsia="Calibri" w:hAnsi="Calibri" w:cs="Times New Roman"/>
          <w:b/>
          <w:lang w:val="en-GB"/>
        </w:rPr>
        <w:t>UA</w:t>
      </w:r>
      <w:r w:rsidRPr="00BA420D">
        <w:rPr>
          <w:rFonts w:ascii="Calibri" w:eastAsia="Calibri" w:hAnsi="Calibri" w:cs="Times New Roman"/>
          <w:b/>
          <w:lang w:val="en-GB"/>
        </w:rPr>
        <w:t xml:space="preserve"> payload to the ground?</w:t>
      </w:r>
      <w:proofErr w:type="gramEnd"/>
      <w:r w:rsidRPr="00BA420D">
        <w:rPr>
          <w:rFonts w:ascii="Calibri" w:eastAsia="Calibri" w:hAnsi="Calibri" w:cs="Times New Roman"/>
          <w:b/>
          <w:lang w:val="en-GB"/>
        </w:rPr>
        <w:t xml:space="preserve"> May need strict elevation angle related limits to avoid aggregated interference into the satellite receiver frontend.</w:t>
      </w:r>
    </w:p>
    <w:p w:rsidR="00232B8B" w:rsidRDefault="00232B8B" w:rsidP="00232B8B">
      <w:pPr>
        <w:pStyle w:val="ListParagraph"/>
        <w:ind w:left="1418"/>
        <w:rPr>
          <w:rFonts w:ascii="Calibri" w:eastAsia="Calibri" w:hAnsi="Calibri" w:cs="Times New Roman"/>
          <w:b/>
          <w:lang w:val="en-GB"/>
        </w:rPr>
      </w:pPr>
    </w:p>
    <w:p w:rsidR="00232B8B" w:rsidRPr="006E1F83" w:rsidRDefault="00232B8B" w:rsidP="00232B8B">
      <w:pPr>
        <w:pStyle w:val="ListParagraph"/>
        <w:ind w:left="1418"/>
        <w:rPr>
          <w:lang w:val="en-GB"/>
        </w:rPr>
      </w:pPr>
      <w:r w:rsidRPr="00202412">
        <w:rPr>
          <w:lang w:val="en-GB"/>
        </w:rPr>
        <w:t xml:space="preserve">Possibility for the </w:t>
      </w:r>
      <w:r w:rsidR="00BC1169">
        <w:rPr>
          <w:lang w:val="en-GB"/>
        </w:rPr>
        <w:t>UA</w:t>
      </w:r>
      <w:r w:rsidRPr="00202412">
        <w:rPr>
          <w:lang w:val="en-GB"/>
        </w:rPr>
        <w:t xml:space="preserve"> payload to the ground</w:t>
      </w:r>
      <w:r>
        <w:rPr>
          <w:lang w:val="en-GB"/>
        </w:rPr>
        <w:t xml:space="preserve"> may be feasible subject to investigations</w:t>
      </w:r>
      <w:r w:rsidRPr="00202412">
        <w:rPr>
          <w:lang w:val="en-GB"/>
        </w:rPr>
        <w:t>?</w:t>
      </w:r>
    </w:p>
    <w:p w:rsidR="00232B8B" w:rsidRDefault="00232B8B" w:rsidP="00232B8B">
      <w:pPr>
        <w:pStyle w:val="ListParagraph"/>
        <w:ind w:left="1418"/>
        <w:rPr>
          <w:lang w:val="en-GB"/>
        </w:rPr>
      </w:pPr>
    </w:p>
    <w:p w:rsidR="00232B8B" w:rsidRDefault="00232B8B" w:rsidP="00232B8B">
      <w:pPr>
        <w:pStyle w:val="ListParagraph"/>
        <w:ind w:left="1418"/>
        <w:rPr>
          <w:lang w:val="en-GB"/>
        </w:rPr>
      </w:pPr>
      <w:r w:rsidRPr="00445D00">
        <w:rPr>
          <w:lang w:val="en-GB"/>
        </w:rPr>
        <w:t>Some aeronautical telemetry in 5150-5250 MHz</w:t>
      </w:r>
    </w:p>
    <w:p w:rsidR="0024146F" w:rsidRDefault="0024146F" w:rsidP="00E968B7">
      <w:pPr>
        <w:pStyle w:val="ListParagraph"/>
        <w:rPr>
          <w:lang w:val="en-GB"/>
        </w:rPr>
      </w:pPr>
    </w:p>
    <w:p w:rsidR="00232B8B" w:rsidRPr="006E1F83" w:rsidRDefault="00232B8B" w:rsidP="00232B8B">
      <w:pPr>
        <w:pStyle w:val="ListParagraph"/>
        <w:numPr>
          <w:ilvl w:val="0"/>
          <w:numId w:val="2"/>
        </w:numPr>
        <w:tabs>
          <w:tab w:val="left" w:pos="5645"/>
        </w:tabs>
        <w:ind w:left="1418"/>
        <w:rPr>
          <w:lang w:val="en-GB"/>
        </w:rPr>
      </w:pPr>
      <w:r w:rsidRPr="006E1F83">
        <w:rPr>
          <w:lang w:val="en-GB"/>
        </w:rPr>
        <w:t>5030 – 5091 MHz and 5091 – 5150 MHz</w:t>
      </w:r>
    </w:p>
    <w:p w:rsidR="00232B8B" w:rsidRPr="00AE2C15" w:rsidRDefault="00232B8B" w:rsidP="00232B8B">
      <w:pPr>
        <w:spacing w:after="0" w:line="240" w:lineRule="auto"/>
        <w:ind w:left="1418"/>
        <w:rPr>
          <w:rFonts w:ascii="Calibri" w:eastAsia="Calibri" w:hAnsi="Calibri" w:cs="Times New Roman"/>
          <w:lang w:val="en-US"/>
        </w:rPr>
      </w:pPr>
      <w:proofErr w:type="gramStart"/>
      <w:r w:rsidRPr="006E1F83">
        <w:rPr>
          <w:lang w:val="en-GB"/>
        </w:rPr>
        <w:t>Depending on the outcome of the ICAO/EASA developments</w:t>
      </w:r>
      <w:r>
        <w:rPr>
          <w:lang w:val="en-GB"/>
        </w:rPr>
        <w:t>.</w:t>
      </w:r>
      <w:proofErr w:type="gramEnd"/>
      <w:r>
        <w:rPr>
          <w:lang w:val="en-GB"/>
        </w:rPr>
        <w:t xml:space="preserve"> </w:t>
      </w:r>
      <w:r w:rsidRPr="006E1F83">
        <w:rPr>
          <w:lang w:val="en-GB"/>
        </w:rPr>
        <w:t xml:space="preserve"> </w:t>
      </w:r>
      <w:r>
        <w:rPr>
          <w:lang w:val="en-GB"/>
        </w:rPr>
        <w:t xml:space="preserve">There are proposals to use </w:t>
      </w:r>
      <w:r w:rsidRPr="00AE2C15">
        <w:rPr>
          <w:lang w:val="en-GB"/>
        </w:rPr>
        <w:t>combined terrestrial/satellite links for UAS for command and control links, e.g. utility or train network monitoring</w:t>
      </w:r>
      <w:r>
        <w:rPr>
          <w:lang w:val="en-GB"/>
        </w:rPr>
        <w:t xml:space="preserve"> </w:t>
      </w:r>
      <w:proofErr w:type="gramStart"/>
      <w:r w:rsidRPr="00AE2C15">
        <w:rPr>
          <w:rFonts w:ascii="Calibri" w:eastAsia="Calibri" w:hAnsi="Calibri" w:cs="Times New Roman"/>
          <w:lang w:val="en-US"/>
        </w:rPr>
        <w:t>5.443C :</w:t>
      </w:r>
      <w:proofErr w:type="gramEnd"/>
      <w:r w:rsidRPr="00AE2C15">
        <w:rPr>
          <w:rFonts w:ascii="Calibri" w:eastAsia="Calibri" w:hAnsi="Calibri" w:cs="Times New Roman"/>
          <w:lang w:val="en-US"/>
        </w:rPr>
        <w:t xml:space="preserve"> The use of the frequency band 5030-5091 MHz by the aeronautical mobile (R) service is </w:t>
      </w:r>
      <w:r w:rsidRPr="00AE2C15">
        <w:rPr>
          <w:rFonts w:ascii="Calibri" w:eastAsia="Calibri" w:hAnsi="Calibri" w:cs="Times New Roman"/>
          <w:b/>
          <w:lang w:val="en-US"/>
        </w:rPr>
        <w:t>limited to internationally standardized aeronautical systems</w:t>
      </w:r>
      <w:r w:rsidRPr="00AE2C15">
        <w:rPr>
          <w:rFonts w:ascii="Calibri" w:eastAsia="Calibri" w:hAnsi="Calibri" w:cs="Times New Roman"/>
          <w:lang w:val="en-US"/>
        </w:rPr>
        <w:t xml:space="preserve">. Unwanted emissions from the aeronautical mobile (R) service in the frequency band 5030-5091 MHz shall be limited to protect RNSS system downlinks in the adjacent 5010-5030 MHz band. Until such time that an appropriate value is established in a relevant ITU-R Recommendation, the </w:t>
      </w:r>
      <w:proofErr w:type="spellStart"/>
      <w:r w:rsidRPr="00AE2C15">
        <w:rPr>
          <w:rFonts w:ascii="Calibri" w:eastAsia="Calibri" w:hAnsi="Calibri" w:cs="Times New Roman"/>
          <w:lang w:val="en-US"/>
        </w:rPr>
        <w:t>e.i.r.p</w:t>
      </w:r>
      <w:proofErr w:type="spellEnd"/>
      <w:r w:rsidRPr="00AE2C15">
        <w:rPr>
          <w:rFonts w:ascii="Calibri" w:eastAsia="Calibri" w:hAnsi="Calibri" w:cs="Times New Roman"/>
          <w:lang w:val="en-US"/>
        </w:rPr>
        <w:t xml:space="preserve">. density limit of −75 </w:t>
      </w:r>
      <w:proofErr w:type="spellStart"/>
      <w:r w:rsidRPr="00AE2C15">
        <w:rPr>
          <w:rFonts w:ascii="Calibri" w:eastAsia="Calibri" w:hAnsi="Calibri" w:cs="Times New Roman"/>
          <w:lang w:val="en-US"/>
        </w:rPr>
        <w:t>dBW</w:t>
      </w:r>
      <w:proofErr w:type="spellEnd"/>
      <w:r w:rsidRPr="00AE2C15">
        <w:rPr>
          <w:rFonts w:ascii="Calibri" w:eastAsia="Calibri" w:hAnsi="Calibri" w:cs="Times New Roman"/>
          <w:lang w:val="en-US"/>
        </w:rPr>
        <w:t>/MHz in the frequency band 5010-5030 MHz for any AM(R</w:t>
      </w:r>
      <w:proofErr w:type="gramStart"/>
      <w:r w:rsidRPr="00AE2C15">
        <w:rPr>
          <w:rFonts w:ascii="Calibri" w:eastAsia="Calibri" w:hAnsi="Calibri" w:cs="Times New Roman"/>
          <w:lang w:val="en-US"/>
        </w:rPr>
        <w:t>)S</w:t>
      </w:r>
      <w:proofErr w:type="gramEnd"/>
      <w:r w:rsidRPr="00AE2C15">
        <w:rPr>
          <w:rFonts w:ascii="Calibri" w:eastAsia="Calibri" w:hAnsi="Calibri" w:cs="Times New Roman"/>
          <w:lang w:val="en-US"/>
        </w:rPr>
        <w:t xml:space="preserve"> station unwanted emission should be used. (WRC-12)</w:t>
      </w:r>
    </w:p>
    <w:p w:rsidR="00232B8B" w:rsidRPr="00AE2C15" w:rsidRDefault="00232B8B" w:rsidP="00232B8B">
      <w:pPr>
        <w:spacing w:after="0" w:line="240" w:lineRule="auto"/>
        <w:ind w:left="1418"/>
        <w:rPr>
          <w:rFonts w:ascii="Calibri" w:eastAsia="Calibri" w:hAnsi="Calibri" w:cs="Times New Roman"/>
          <w:lang w:val="en-US"/>
        </w:rPr>
      </w:pPr>
    </w:p>
    <w:p w:rsidR="00232B8B" w:rsidRPr="00AE2C15" w:rsidRDefault="00232B8B" w:rsidP="00232B8B">
      <w:pPr>
        <w:spacing w:after="0" w:line="240" w:lineRule="auto"/>
        <w:ind w:left="1418"/>
        <w:rPr>
          <w:rFonts w:ascii="Calibri" w:eastAsia="Calibri" w:hAnsi="Calibri" w:cs="Times New Roman"/>
          <w:lang w:val="en-US"/>
        </w:rPr>
      </w:pPr>
      <w:r w:rsidRPr="00AE2C15">
        <w:rPr>
          <w:rFonts w:ascii="Calibri" w:eastAsia="Calibri" w:hAnsi="Calibri" w:cs="Times New Roman"/>
          <w:lang w:val="en-US"/>
        </w:rPr>
        <w:t>Footnote 5.444B</w:t>
      </w:r>
    </w:p>
    <w:p w:rsidR="00232B8B" w:rsidRPr="00AE2C15" w:rsidRDefault="00232B8B" w:rsidP="00232B8B">
      <w:pPr>
        <w:spacing w:after="0" w:line="240" w:lineRule="auto"/>
        <w:ind w:left="1418"/>
        <w:rPr>
          <w:rFonts w:ascii="Calibri" w:eastAsia="Calibri" w:hAnsi="Calibri" w:cs="Times New Roman"/>
          <w:lang w:val="en-US"/>
        </w:rPr>
      </w:pPr>
      <w:r w:rsidRPr="00AE2C15">
        <w:rPr>
          <w:rFonts w:ascii="Calibri" w:eastAsia="Calibri" w:hAnsi="Calibri" w:cs="Times New Roman"/>
          <w:lang w:val="en-US"/>
        </w:rPr>
        <w:t xml:space="preserve">The use of the band 5091-5150 MHz by the aeronautical mobile service is limited to: - systems operating in the aeronautical mobile (R) service and in accordance with international aeronautical standards, limited to surface applications at airports. Such use shall be in accordance with Resolution 748 (Rev. WRC-15); - </w:t>
      </w:r>
      <w:r w:rsidRPr="00AE2C15">
        <w:rPr>
          <w:rFonts w:ascii="Calibri" w:eastAsia="Calibri" w:hAnsi="Calibri" w:cs="Times New Roman"/>
          <w:b/>
          <w:lang w:val="en-US"/>
        </w:rPr>
        <w:t>aeronautical telemetry transmissions</w:t>
      </w:r>
      <w:r w:rsidRPr="00AE2C15">
        <w:rPr>
          <w:rFonts w:ascii="Calibri" w:eastAsia="Calibri" w:hAnsi="Calibri" w:cs="Times New Roman"/>
          <w:lang w:val="en-US"/>
        </w:rPr>
        <w:t xml:space="preserve"> from aircraft stations (see No. 1.83) in accordance with Resolution 418 (Rev. WRC-15). (WRC-15)</w:t>
      </w:r>
    </w:p>
    <w:p w:rsidR="00232B8B" w:rsidRDefault="00232B8B" w:rsidP="00232B8B">
      <w:pPr>
        <w:pStyle w:val="ListParagraph"/>
        <w:ind w:left="1418"/>
        <w:rPr>
          <w:lang w:val="en-GB"/>
        </w:rPr>
      </w:pPr>
    </w:p>
    <w:p w:rsidR="005724FC" w:rsidRDefault="005724FC" w:rsidP="005724FC">
      <w:pPr>
        <w:pStyle w:val="ListParagraph"/>
        <w:numPr>
          <w:ilvl w:val="0"/>
          <w:numId w:val="2"/>
        </w:numPr>
        <w:ind w:left="1418"/>
        <w:rPr>
          <w:lang w:val="en-GB"/>
        </w:rPr>
      </w:pPr>
      <w:r>
        <w:rPr>
          <w:lang w:val="en-GB"/>
        </w:rPr>
        <w:t>5875 – 5925 MHz (ITS band)</w:t>
      </w:r>
    </w:p>
    <w:p w:rsidR="005724FC" w:rsidRPr="005724FC" w:rsidRDefault="005724FC" w:rsidP="005724FC">
      <w:pPr>
        <w:pStyle w:val="ListParagraph"/>
        <w:ind w:left="1418"/>
        <w:rPr>
          <w:lang w:val="en-GB"/>
        </w:rPr>
      </w:pPr>
      <w:r w:rsidRPr="005724FC">
        <w:rPr>
          <w:lang w:val="en-GB"/>
        </w:rPr>
        <w:t xml:space="preserve">Communication solutions for </w:t>
      </w:r>
      <w:r w:rsidR="00BC1169">
        <w:rPr>
          <w:lang w:val="en-GB"/>
        </w:rPr>
        <w:t>UAS</w:t>
      </w:r>
      <w:r w:rsidRPr="005724FC">
        <w:rPr>
          <w:lang w:val="en-GB"/>
        </w:rPr>
        <w:t>-to-</w:t>
      </w:r>
      <w:r w:rsidR="00BC1169">
        <w:rPr>
          <w:lang w:val="en-GB"/>
        </w:rPr>
        <w:t>UAS</w:t>
      </w:r>
      <w:r w:rsidRPr="005724FC">
        <w:rPr>
          <w:lang w:val="en-GB"/>
        </w:rPr>
        <w:t xml:space="preserve">, </w:t>
      </w:r>
      <w:r w:rsidR="00BC1169">
        <w:rPr>
          <w:lang w:val="en-GB"/>
        </w:rPr>
        <w:t>UAS</w:t>
      </w:r>
      <w:r w:rsidRPr="005724FC">
        <w:rPr>
          <w:lang w:val="en-GB"/>
        </w:rPr>
        <w:t>-to-infrastructure</w:t>
      </w:r>
    </w:p>
    <w:p w:rsidR="005724FC" w:rsidRPr="005724FC" w:rsidRDefault="005724FC" w:rsidP="005724FC">
      <w:pPr>
        <w:pStyle w:val="ListParagraph"/>
        <w:numPr>
          <w:ilvl w:val="2"/>
          <w:numId w:val="2"/>
        </w:numPr>
        <w:rPr>
          <w:lang w:val="en-GB"/>
        </w:rPr>
      </w:pPr>
      <w:r w:rsidRPr="005724FC">
        <w:rPr>
          <w:lang w:val="en-GB"/>
        </w:rPr>
        <w:t>IEEE 802.11p and LTE-V2X aim for using the 5855-5925 MHz</w:t>
      </w:r>
    </w:p>
    <w:p w:rsidR="005724FC" w:rsidRDefault="005724FC" w:rsidP="005724FC">
      <w:pPr>
        <w:pStyle w:val="ListParagraph"/>
        <w:numPr>
          <w:ilvl w:val="2"/>
          <w:numId w:val="2"/>
        </w:numPr>
        <w:rPr>
          <w:lang w:val="en-GB"/>
        </w:rPr>
      </w:pPr>
      <w:r w:rsidRPr="005724FC">
        <w:rPr>
          <w:lang w:val="en-GB"/>
        </w:rPr>
        <w:t xml:space="preserve">Cooperative awareness messages, or any other communication transmitters distributing positioning information in order to avoid </w:t>
      </w:r>
      <w:proofErr w:type="spellStart"/>
      <w:r w:rsidRPr="005724FC">
        <w:rPr>
          <w:lang w:val="en-GB"/>
        </w:rPr>
        <w:t>colissions</w:t>
      </w:r>
      <w:proofErr w:type="spellEnd"/>
    </w:p>
    <w:p w:rsidR="00232B8B" w:rsidRPr="00E968B7" w:rsidRDefault="00232B8B" w:rsidP="00477E80">
      <w:pPr>
        <w:pStyle w:val="ListParagraph"/>
        <w:rPr>
          <w:lang w:val="en-GB"/>
        </w:rPr>
      </w:pPr>
    </w:p>
    <w:p w:rsidR="00E968B7" w:rsidRDefault="00E968B7" w:rsidP="00E968B7">
      <w:pPr>
        <w:pStyle w:val="ListParagraph"/>
        <w:rPr>
          <w:lang w:val="en-GB"/>
        </w:rPr>
      </w:pPr>
    </w:p>
    <w:p w:rsidR="00E968B7" w:rsidRPr="00232B8B" w:rsidRDefault="00E968B7" w:rsidP="00E968B7">
      <w:pPr>
        <w:pStyle w:val="ListParagraph"/>
        <w:numPr>
          <w:ilvl w:val="0"/>
          <w:numId w:val="10"/>
        </w:numPr>
        <w:rPr>
          <w:b/>
          <w:lang w:val="en-GB"/>
        </w:rPr>
      </w:pPr>
      <w:r w:rsidRPr="00232B8B">
        <w:rPr>
          <w:b/>
          <w:lang w:val="en-GB"/>
        </w:rPr>
        <w:t xml:space="preserve">Frequency bands considered as NOT suitable </w:t>
      </w:r>
    </w:p>
    <w:p w:rsidR="00232B8B" w:rsidRDefault="00232B8B" w:rsidP="00232B8B">
      <w:pPr>
        <w:pStyle w:val="ListParagraph"/>
        <w:rPr>
          <w:lang w:val="en-GB"/>
        </w:rPr>
      </w:pPr>
      <w:r>
        <w:rPr>
          <w:lang w:val="en-GB"/>
        </w:rPr>
        <w:t>The following frequency bands and options are considered not suitable. The reasons are enclosed.</w:t>
      </w:r>
    </w:p>
    <w:p w:rsidR="00232B8B" w:rsidRPr="00232B8B" w:rsidRDefault="00232B8B" w:rsidP="00232B8B">
      <w:pPr>
        <w:pStyle w:val="ListParagraph"/>
        <w:numPr>
          <w:ilvl w:val="0"/>
          <w:numId w:val="2"/>
        </w:numPr>
        <w:ind w:left="1418"/>
        <w:rPr>
          <w:lang w:val="en-GB"/>
        </w:rPr>
      </w:pPr>
      <w:commentRangeStart w:id="11"/>
      <w:r w:rsidRPr="00232B8B">
        <w:rPr>
          <w:lang w:val="en-GB"/>
        </w:rPr>
        <w:t>2300-2400 MHz</w:t>
      </w:r>
      <w:commentRangeEnd w:id="11"/>
      <w:r w:rsidR="00AE5EB7">
        <w:rPr>
          <w:rStyle w:val="CommentReference"/>
        </w:rPr>
        <w:commentReference w:id="11"/>
      </w:r>
    </w:p>
    <w:p w:rsidR="00232B8B" w:rsidRDefault="00232B8B" w:rsidP="00232B8B">
      <w:pPr>
        <w:pStyle w:val="ListParagraph"/>
        <w:ind w:left="1418"/>
        <w:rPr>
          <w:lang w:val="en-GB"/>
        </w:rPr>
      </w:pPr>
      <w:r>
        <w:rPr>
          <w:lang w:val="en-GB"/>
        </w:rPr>
        <w:t>MFCN Decision but no EC Decision yet (i.e. long term availability for UAS could be considered as doubtful)</w:t>
      </w:r>
    </w:p>
    <w:p w:rsidR="00232B8B" w:rsidRDefault="00232B8B" w:rsidP="00232B8B">
      <w:pPr>
        <w:pStyle w:val="ListParagraph"/>
        <w:ind w:left="1418"/>
        <w:rPr>
          <w:lang w:val="en-GB"/>
        </w:rPr>
      </w:pPr>
      <w:proofErr w:type="gramStart"/>
      <w:r>
        <w:rPr>
          <w:lang w:val="en-GB"/>
        </w:rPr>
        <w:t>PMSE use in many countries for video PMSE incl. wireless cameras, civil and governmental use, temporary use.</w:t>
      </w:r>
      <w:proofErr w:type="gramEnd"/>
    </w:p>
    <w:p w:rsidR="00232B8B" w:rsidRDefault="00232B8B" w:rsidP="00232B8B">
      <w:pPr>
        <w:pStyle w:val="ListParagraph"/>
        <w:ind w:left="1418"/>
        <w:rPr>
          <w:lang w:val="en-GB"/>
        </w:rPr>
      </w:pPr>
      <w:r>
        <w:rPr>
          <w:lang w:val="en-GB"/>
        </w:rPr>
        <w:t xml:space="preserve">NED: 8 channels in 2325 to 2445 </w:t>
      </w:r>
      <w:proofErr w:type="spellStart"/>
      <w:r>
        <w:rPr>
          <w:lang w:val="en-GB"/>
        </w:rPr>
        <w:t>MHz.</w:t>
      </w:r>
      <w:proofErr w:type="spellEnd"/>
      <w:r>
        <w:rPr>
          <w:lang w:val="en-GB"/>
        </w:rPr>
        <w:t xml:space="preserve"> No option for France (FS and </w:t>
      </w:r>
      <w:proofErr w:type="spellStart"/>
      <w:r>
        <w:rPr>
          <w:lang w:val="en-GB"/>
        </w:rPr>
        <w:t>defense</w:t>
      </w:r>
      <w:proofErr w:type="spellEnd"/>
      <w:r>
        <w:rPr>
          <w:lang w:val="en-GB"/>
        </w:rPr>
        <w:t>)</w:t>
      </w:r>
    </w:p>
    <w:p w:rsidR="00232B8B" w:rsidRDefault="00232B8B" w:rsidP="00232B8B">
      <w:pPr>
        <w:pStyle w:val="ListParagraph"/>
        <w:ind w:left="1418"/>
        <w:rPr>
          <w:b/>
          <w:lang w:val="en-GB"/>
        </w:rPr>
      </w:pPr>
      <w:r w:rsidRPr="00256FE9">
        <w:rPr>
          <w:b/>
          <w:lang w:val="en-GB"/>
        </w:rPr>
        <w:t xml:space="preserve">May not be an option for </w:t>
      </w:r>
      <w:commentRangeStart w:id="12"/>
      <w:r w:rsidRPr="00256FE9">
        <w:rPr>
          <w:b/>
          <w:lang w:val="en-GB"/>
        </w:rPr>
        <w:t>harmonisation.</w:t>
      </w:r>
      <w:commentRangeEnd w:id="12"/>
      <w:r w:rsidR="009D7546">
        <w:rPr>
          <w:rStyle w:val="CommentReference"/>
        </w:rPr>
        <w:commentReference w:id="12"/>
      </w:r>
    </w:p>
    <w:p w:rsidR="005724FC" w:rsidRPr="00256FE9" w:rsidRDefault="005724FC" w:rsidP="00232B8B">
      <w:pPr>
        <w:pStyle w:val="ListParagraph"/>
        <w:ind w:left="1418"/>
        <w:rPr>
          <w:b/>
          <w:lang w:val="en-GB"/>
        </w:rPr>
      </w:pPr>
    </w:p>
    <w:p w:rsidR="00232B8B" w:rsidRPr="006E1F83" w:rsidRDefault="00232B8B" w:rsidP="00232B8B">
      <w:pPr>
        <w:pStyle w:val="ListParagraph"/>
        <w:numPr>
          <w:ilvl w:val="0"/>
          <w:numId w:val="2"/>
        </w:numPr>
        <w:ind w:left="1418"/>
        <w:rPr>
          <w:lang w:val="en-GB"/>
        </w:rPr>
      </w:pPr>
      <w:commentRangeStart w:id="14"/>
      <w:r w:rsidRPr="006E1F83">
        <w:rPr>
          <w:lang w:val="en-GB"/>
        </w:rPr>
        <w:t>5000 – 5010 MHz</w:t>
      </w:r>
      <w:commentRangeEnd w:id="14"/>
      <w:r w:rsidR="00AE5EB7">
        <w:rPr>
          <w:rStyle w:val="CommentReference"/>
        </w:rPr>
        <w:commentReference w:id="14"/>
      </w:r>
    </w:p>
    <w:p w:rsidR="00232B8B" w:rsidRPr="006E1F83" w:rsidRDefault="00232B8B" w:rsidP="00232B8B">
      <w:pPr>
        <w:pStyle w:val="ListParagraph"/>
        <w:ind w:left="1418"/>
        <w:rPr>
          <w:lang w:val="en-GB"/>
        </w:rPr>
      </w:pPr>
      <w:r w:rsidRPr="006E1F83">
        <w:rPr>
          <w:lang w:val="en-GB"/>
        </w:rPr>
        <w:t xml:space="preserve">Aeronautical </w:t>
      </w:r>
      <w:proofErr w:type="spellStart"/>
      <w:r w:rsidRPr="006E1F83">
        <w:rPr>
          <w:lang w:val="en-GB"/>
        </w:rPr>
        <w:t>radionavigation</w:t>
      </w:r>
      <w:proofErr w:type="spellEnd"/>
      <w:r w:rsidRPr="006E1F83">
        <w:rPr>
          <w:lang w:val="en-GB"/>
        </w:rPr>
        <w:t xml:space="preserve">; </w:t>
      </w:r>
    </w:p>
    <w:p w:rsidR="00232B8B" w:rsidRDefault="00232B8B" w:rsidP="00232B8B">
      <w:pPr>
        <w:pStyle w:val="ListParagraph"/>
        <w:tabs>
          <w:tab w:val="left" w:pos="5645"/>
        </w:tabs>
        <w:ind w:left="1418"/>
        <w:rPr>
          <w:lang w:val="en-GB"/>
        </w:rPr>
      </w:pPr>
      <w:r w:rsidRPr="006E1F83">
        <w:rPr>
          <w:lang w:val="en-GB"/>
        </w:rPr>
        <w:t>There is also RAS in 4990-5000 MHz under 5.149 (urges administrations to undertake all practical steps to avoid interference to RAS)</w:t>
      </w:r>
    </w:p>
    <w:p w:rsidR="00232B8B" w:rsidRPr="00AE2C15" w:rsidRDefault="00CE5FB2" w:rsidP="00232B8B">
      <w:pPr>
        <w:numPr>
          <w:ilvl w:val="0"/>
          <w:numId w:val="6"/>
        </w:numPr>
        <w:shd w:val="clear" w:color="auto" w:fill="FFFFFF"/>
        <w:spacing w:before="100" w:beforeAutospacing="1" w:after="100" w:afterAutospacing="1" w:line="240" w:lineRule="auto"/>
        <w:ind w:left="2268"/>
        <w:rPr>
          <w:rFonts w:ascii="Open Sans" w:eastAsia="Times New Roman" w:hAnsi="Open Sans" w:cs="Times New Roman"/>
          <w:sz w:val="21"/>
          <w:szCs w:val="21"/>
          <w:lang w:val="en-US" w:eastAsia="de-DE"/>
        </w:rPr>
      </w:pPr>
      <w:hyperlink r:id="rId14" w:history="1">
        <w:r w:rsidR="00232B8B" w:rsidRPr="00AE2C15">
          <w:rPr>
            <w:rFonts w:ascii="Open Sans" w:eastAsia="Times New Roman" w:hAnsi="Open Sans" w:cs="Times New Roman"/>
            <w:sz w:val="21"/>
            <w:szCs w:val="21"/>
            <w:u w:val="single"/>
            <w:lang w:val="en-US" w:eastAsia="de-DE"/>
          </w:rPr>
          <w:t>AERONAUTICAL MOBILE-SATELLITE (R)</w:t>
        </w:r>
      </w:hyperlink>
      <w:r w:rsidR="00232B8B" w:rsidRPr="00AE2C15">
        <w:rPr>
          <w:rFonts w:ascii="Open Sans" w:eastAsia="Times New Roman" w:hAnsi="Open Sans" w:cs="Times New Roman"/>
          <w:sz w:val="21"/>
          <w:szCs w:val="21"/>
          <w:lang w:val="en-US" w:eastAsia="de-DE"/>
        </w:rPr>
        <w:t> (</w:t>
      </w:r>
      <w:hyperlink r:id="rId15" w:history="1">
        <w:r w:rsidR="00232B8B" w:rsidRPr="00AE2C15">
          <w:rPr>
            <w:rFonts w:ascii="Open Sans" w:eastAsia="Times New Roman" w:hAnsi="Open Sans" w:cs="Times New Roman"/>
            <w:sz w:val="21"/>
            <w:szCs w:val="21"/>
            <w:lang w:val="en-US" w:eastAsia="de-DE"/>
          </w:rPr>
          <w:t>5.443AA</w:t>
        </w:r>
      </w:hyperlink>
      <w:r w:rsidR="00232B8B" w:rsidRPr="00AE2C15">
        <w:rPr>
          <w:rFonts w:ascii="Open Sans" w:eastAsia="Times New Roman" w:hAnsi="Open Sans" w:cs="Times New Roman"/>
          <w:sz w:val="21"/>
          <w:szCs w:val="21"/>
          <w:lang w:val="en-US" w:eastAsia="de-DE"/>
        </w:rPr>
        <w:t>)</w:t>
      </w:r>
    </w:p>
    <w:p w:rsidR="00232B8B" w:rsidRPr="00AE2C15" w:rsidRDefault="00CE5FB2" w:rsidP="00232B8B">
      <w:pPr>
        <w:numPr>
          <w:ilvl w:val="0"/>
          <w:numId w:val="6"/>
        </w:numPr>
        <w:shd w:val="clear" w:color="auto" w:fill="FFFFFF"/>
        <w:spacing w:before="100" w:beforeAutospacing="1" w:after="100" w:afterAutospacing="1" w:line="240" w:lineRule="auto"/>
        <w:ind w:left="2268"/>
        <w:rPr>
          <w:rFonts w:ascii="Open Sans" w:eastAsia="Times New Roman" w:hAnsi="Open Sans" w:cs="Times New Roman"/>
          <w:sz w:val="21"/>
          <w:szCs w:val="21"/>
          <w:lang w:eastAsia="de-DE"/>
        </w:rPr>
      </w:pPr>
      <w:hyperlink r:id="rId16" w:history="1">
        <w:r w:rsidR="00232B8B" w:rsidRPr="00AE2C15">
          <w:rPr>
            <w:rFonts w:ascii="Open Sans" w:eastAsia="Times New Roman" w:hAnsi="Open Sans" w:cs="Times New Roman"/>
            <w:sz w:val="21"/>
            <w:szCs w:val="21"/>
            <w:lang w:eastAsia="de-DE"/>
          </w:rPr>
          <w:t>AERONAUTICAL RADIONAVIGATION</w:t>
        </w:r>
      </w:hyperlink>
    </w:p>
    <w:p w:rsidR="00232B8B" w:rsidRPr="00AE2C15" w:rsidRDefault="00CE5FB2" w:rsidP="00232B8B">
      <w:pPr>
        <w:numPr>
          <w:ilvl w:val="0"/>
          <w:numId w:val="6"/>
        </w:numPr>
        <w:shd w:val="clear" w:color="auto" w:fill="FFFFFF"/>
        <w:spacing w:before="100" w:beforeAutospacing="1" w:after="100" w:afterAutospacing="1" w:line="240" w:lineRule="auto"/>
        <w:ind w:left="2268"/>
        <w:rPr>
          <w:rFonts w:ascii="Open Sans" w:eastAsia="Times New Roman" w:hAnsi="Open Sans" w:cs="Times New Roman"/>
          <w:sz w:val="21"/>
          <w:szCs w:val="21"/>
          <w:lang w:val="en-US" w:eastAsia="de-DE"/>
        </w:rPr>
      </w:pPr>
      <w:hyperlink r:id="rId17" w:history="1">
        <w:r w:rsidR="00232B8B" w:rsidRPr="00AE2C15">
          <w:rPr>
            <w:rFonts w:ascii="Open Sans" w:eastAsia="Times New Roman" w:hAnsi="Open Sans" w:cs="Times New Roman"/>
            <w:sz w:val="21"/>
            <w:szCs w:val="21"/>
            <w:lang w:val="en-US" w:eastAsia="de-DE"/>
          </w:rPr>
          <w:t>RADIONAVIGATION-SATELLITE (EARTH-TO-SPACE)</w:t>
        </w:r>
      </w:hyperlink>
    </w:p>
    <w:p w:rsidR="00232B8B" w:rsidRPr="00AE2C15" w:rsidRDefault="00CE5FB2" w:rsidP="00232B8B">
      <w:pPr>
        <w:numPr>
          <w:ilvl w:val="0"/>
          <w:numId w:val="6"/>
        </w:numPr>
        <w:shd w:val="clear" w:color="auto" w:fill="FFFFFF"/>
        <w:spacing w:before="100" w:beforeAutospacing="1" w:after="100" w:afterAutospacing="1" w:line="240" w:lineRule="auto"/>
        <w:ind w:left="2268"/>
        <w:rPr>
          <w:rFonts w:ascii="Open Sans" w:eastAsia="Times New Roman" w:hAnsi="Open Sans" w:cs="Times New Roman"/>
          <w:sz w:val="21"/>
          <w:szCs w:val="21"/>
          <w:lang w:eastAsia="de-DE"/>
        </w:rPr>
      </w:pPr>
      <w:hyperlink r:id="rId18" w:history="1">
        <w:r w:rsidR="00232B8B" w:rsidRPr="00AE2C15">
          <w:rPr>
            <w:rFonts w:ascii="Open Sans" w:eastAsia="Times New Roman" w:hAnsi="Open Sans" w:cs="Times New Roman"/>
            <w:sz w:val="21"/>
            <w:szCs w:val="21"/>
            <w:lang w:eastAsia="de-DE"/>
          </w:rPr>
          <w:t>Radio Astronomy</w:t>
        </w:r>
      </w:hyperlink>
    </w:p>
    <w:p w:rsidR="00232B8B" w:rsidRPr="00AE2C15" w:rsidRDefault="00CE5FB2" w:rsidP="00232B8B">
      <w:pPr>
        <w:numPr>
          <w:ilvl w:val="0"/>
          <w:numId w:val="6"/>
        </w:numPr>
        <w:shd w:val="clear" w:color="auto" w:fill="FFFFFF"/>
        <w:spacing w:before="100" w:beforeAutospacing="1" w:after="100" w:afterAutospacing="1" w:line="240" w:lineRule="auto"/>
        <w:ind w:left="2268"/>
        <w:rPr>
          <w:rFonts w:ascii="Open Sans" w:eastAsia="Times New Roman" w:hAnsi="Open Sans" w:cs="Times New Roman"/>
          <w:sz w:val="21"/>
          <w:szCs w:val="21"/>
          <w:lang w:eastAsia="de-DE"/>
        </w:rPr>
      </w:pPr>
      <w:hyperlink r:id="rId19" w:history="1">
        <w:r w:rsidR="00232B8B" w:rsidRPr="00AE2C15">
          <w:rPr>
            <w:rFonts w:ascii="Open Sans" w:eastAsia="Times New Roman" w:hAnsi="Open Sans" w:cs="Times New Roman"/>
            <w:sz w:val="21"/>
            <w:szCs w:val="21"/>
            <w:lang w:eastAsia="de-DE"/>
          </w:rPr>
          <w:t>Space Research (passive)</w:t>
        </w:r>
      </w:hyperlink>
    </w:p>
    <w:p w:rsidR="00232B8B" w:rsidRPr="006C2A59" w:rsidRDefault="00232B8B" w:rsidP="00232B8B">
      <w:pPr>
        <w:tabs>
          <w:tab w:val="left" w:pos="5645"/>
        </w:tabs>
        <w:ind w:left="1418"/>
        <w:contextualSpacing/>
        <w:rPr>
          <w:rFonts w:ascii="Calibri" w:eastAsia="Calibri" w:hAnsi="Calibri" w:cs="Times New Roman"/>
          <w:lang w:val="en-GB"/>
        </w:rPr>
      </w:pPr>
      <w:r w:rsidRPr="006C2A59">
        <w:rPr>
          <w:rFonts w:ascii="Calibri" w:eastAsia="Calibri" w:hAnsi="Calibri" w:cs="Times New Roman"/>
          <w:lang w:val="en-GB"/>
        </w:rPr>
        <w:t xml:space="preserve">5.443AA: In the frequency bands 5000-5030 MHz and 5091-5150 MHz, the aeronautical mobile-satellite (R) service is subject to agreement obtained under No. 9.21. The use of these bands by the aeronautical mobile-satellite (R) service is </w:t>
      </w:r>
      <w:r w:rsidRPr="00256FE9">
        <w:rPr>
          <w:rFonts w:ascii="Calibri" w:eastAsia="Calibri" w:hAnsi="Calibri" w:cs="Times New Roman"/>
          <w:b/>
          <w:lang w:val="en-GB"/>
        </w:rPr>
        <w:t xml:space="preserve">limited to internationally </w:t>
      </w:r>
      <w:proofErr w:type="gramStart"/>
      <w:r w:rsidRPr="00256FE9">
        <w:rPr>
          <w:rFonts w:ascii="Calibri" w:eastAsia="Calibri" w:hAnsi="Calibri" w:cs="Times New Roman"/>
          <w:b/>
          <w:lang w:val="en-GB"/>
        </w:rPr>
        <w:t>standardized</w:t>
      </w:r>
      <w:proofErr w:type="gramEnd"/>
      <w:r w:rsidRPr="00256FE9">
        <w:rPr>
          <w:rFonts w:ascii="Calibri" w:eastAsia="Calibri" w:hAnsi="Calibri" w:cs="Times New Roman"/>
          <w:b/>
          <w:lang w:val="en-GB"/>
        </w:rPr>
        <w:t xml:space="preserve"> aeronautical systems.</w:t>
      </w:r>
      <w:r w:rsidRPr="006C2A59">
        <w:rPr>
          <w:rFonts w:ascii="Calibri" w:eastAsia="Calibri" w:hAnsi="Calibri" w:cs="Times New Roman"/>
          <w:lang w:val="en-GB"/>
        </w:rPr>
        <w:t xml:space="preserve"> (WRC-12)</w:t>
      </w:r>
    </w:p>
    <w:p w:rsidR="00232B8B" w:rsidRPr="00256FE9" w:rsidRDefault="00232B8B" w:rsidP="00232B8B">
      <w:pPr>
        <w:tabs>
          <w:tab w:val="left" w:pos="5645"/>
        </w:tabs>
        <w:ind w:left="1418"/>
        <w:contextualSpacing/>
        <w:rPr>
          <w:rFonts w:ascii="Calibri" w:eastAsia="Calibri" w:hAnsi="Calibri" w:cs="Times New Roman"/>
          <w:b/>
          <w:lang w:val="en-GB"/>
        </w:rPr>
      </w:pPr>
      <w:r w:rsidRPr="00256FE9">
        <w:rPr>
          <w:rFonts w:ascii="Calibri" w:eastAsia="Calibri" w:hAnsi="Calibri" w:cs="Times New Roman"/>
          <w:b/>
          <w:lang w:val="en-GB"/>
        </w:rPr>
        <w:t>Do not study further.</w:t>
      </w:r>
    </w:p>
    <w:p w:rsidR="00882D9C" w:rsidRDefault="00882D9C">
      <w:pPr>
        <w:rPr>
          <w:lang w:val="en-GB"/>
        </w:rPr>
      </w:pPr>
    </w:p>
    <w:p w:rsidR="00E968B7" w:rsidRDefault="00E968B7" w:rsidP="00256FE9">
      <w:pPr>
        <w:rPr>
          <w:sz w:val="28"/>
          <w:lang w:val="en-GB"/>
        </w:rPr>
      </w:pPr>
      <w:r w:rsidRPr="00E968B7">
        <w:rPr>
          <w:sz w:val="28"/>
          <w:lang w:val="en-GB"/>
        </w:rPr>
        <w:t>Possible additional spectrum requirements</w:t>
      </w:r>
    </w:p>
    <w:p w:rsidR="00517D84" w:rsidRPr="00517D84" w:rsidRDefault="00517D84" w:rsidP="00256FE9">
      <w:pPr>
        <w:rPr>
          <w:lang w:val="en-GB"/>
        </w:rPr>
      </w:pPr>
      <w:r w:rsidRPr="00517D84">
        <w:rPr>
          <w:lang w:val="en-GB"/>
        </w:rPr>
        <w:t>So far, there is no European harmonisation for the</w:t>
      </w:r>
      <w:r>
        <w:rPr>
          <w:lang w:val="en-GB"/>
        </w:rPr>
        <w:t xml:space="preserve"> following</w:t>
      </w:r>
      <w:r w:rsidRPr="00517D84">
        <w:rPr>
          <w:lang w:val="en-GB"/>
        </w:rPr>
        <w:t xml:space="preserve"> features i.e. it is impossible to derive the</w:t>
      </w:r>
      <w:r>
        <w:rPr>
          <w:lang w:val="en-GB"/>
        </w:rPr>
        <w:t xml:space="preserve"> precise spectrum demand for it. </w:t>
      </w:r>
    </w:p>
    <w:p w:rsidR="00232B8B" w:rsidRDefault="00232B8B" w:rsidP="00232B8B">
      <w:pPr>
        <w:pStyle w:val="ListParagraph"/>
        <w:numPr>
          <w:ilvl w:val="0"/>
          <w:numId w:val="2"/>
        </w:numPr>
        <w:rPr>
          <w:lang w:val="en-GB"/>
        </w:rPr>
      </w:pPr>
      <w:r w:rsidRPr="00E968B7">
        <w:rPr>
          <w:lang w:val="en-GB"/>
        </w:rPr>
        <w:t>E-identification</w:t>
      </w:r>
    </w:p>
    <w:p w:rsidR="005724FC" w:rsidRDefault="005724FC" w:rsidP="00232B8B">
      <w:pPr>
        <w:pStyle w:val="ListParagraph"/>
        <w:rPr>
          <w:lang w:val="en-GB"/>
        </w:rPr>
      </w:pPr>
      <w:r>
        <w:rPr>
          <w:lang w:val="en-GB"/>
        </w:rPr>
        <w:t xml:space="preserve">Identification of </w:t>
      </w:r>
      <w:r w:rsidR="0076127A">
        <w:rPr>
          <w:lang w:val="en-GB"/>
        </w:rPr>
        <w:t>UAS</w:t>
      </w:r>
      <w:r>
        <w:rPr>
          <w:lang w:val="en-GB"/>
        </w:rPr>
        <w:t xml:space="preserve">, which have to be broadcasted </w:t>
      </w:r>
    </w:p>
    <w:p w:rsidR="00232B8B" w:rsidRDefault="005724FC" w:rsidP="00232B8B">
      <w:pPr>
        <w:pStyle w:val="ListParagraph"/>
        <w:rPr>
          <w:lang w:val="en-GB"/>
        </w:rPr>
      </w:pPr>
      <w:proofErr w:type="gramStart"/>
      <w:r>
        <w:rPr>
          <w:lang w:val="en-GB"/>
        </w:rPr>
        <w:t>Further requirements and information to be provided by EASA/EUROCONTROL/etc.</w:t>
      </w:r>
      <w:proofErr w:type="gramEnd"/>
      <w:r w:rsidR="00311F3C">
        <w:rPr>
          <w:lang w:val="en-GB"/>
        </w:rPr>
        <w:t xml:space="preserve"> </w:t>
      </w:r>
      <w:proofErr w:type="gramStart"/>
      <w:r w:rsidR="00311F3C">
        <w:rPr>
          <w:lang w:val="en-GB"/>
        </w:rPr>
        <w:t>In particular whether e-identification will also be used for tracking the flightpath and the related repetition rate of the e-identification information.</w:t>
      </w:r>
      <w:proofErr w:type="gramEnd"/>
    </w:p>
    <w:p w:rsidR="005724FC" w:rsidRPr="00E968B7" w:rsidRDefault="005724FC" w:rsidP="00232B8B">
      <w:pPr>
        <w:pStyle w:val="ListParagraph"/>
        <w:rPr>
          <w:lang w:val="en-GB"/>
        </w:rPr>
      </w:pPr>
    </w:p>
    <w:p w:rsidR="00E968B7" w:rsidRDefault="00E968B7" w:rsidP="00E968B7">
      <w:pPr>
        <w:pStyle w:val="ListParagraph"/>
        <w:numPr>
          <w:ilvl w:val="0"/>
          <w:numId w:val="2"/>
        </w:numPr>
        <w:rPr>
          <w:lang w:val="en-GB"/>
        </w:rPr>
      </w:pPr>
      <w:r w:rsidRPr="00E968B7">
        <w:rPr>
          <w:lang w:val="en-GB"/>
        </w:rPr>
        <w:t>Spectrum for Geo</w:t>
      </w:r>
      <w:r w:rsidR="00517D84">
        <w:rPr>
          <w:lang w:val="en-GB"/>
        </w:rPr>
        <w:t xml:space="preserve"> awareness (</w:t>
      </w:r>
      <w:proofErr w:type="spellStart"/>
      <w:r w:rsidR="00517D84">
        <w:rPr>
          <w:lang w:val="en-GB"/>
        </w:rPr>
        <w:t>geo</w:t>
      </w:r>
      <w:r w:rsidRPr="00E968B7">
        <w:rPr>
          <w:lang w:val="en-GB"/>
        </w:rPr>
        <w:t>fencing</w:t>
      </w:r>
      <w:proofErr w:type="spellEnd"/>
      <w:r w:rsidR="00517D84">
        <w:rPr>
          <w:lang w:val="en-GB"/>
        </w:rPr>
        <w:t>)</w:t>
      </w:r>
    </w:p>
    <w:p w:rsidR="00232B8B" w:rsidRDefault="005724FC" w:rsidP="00232B8B">
      <w:pPr>
        <w:pStyle w:val="ListParagraph"/>
        <w:rPr>
          <w:lang w:val="en-GB"/>
        </w:rPr>
      </w:pPr>
      <w:r>
        <w:rPr>
          <w:lang w:val="en-GB"/>
        </w:rPr>
        <w:t>Distribution of permanent and temporally no fly zones and/or restrictions</w:t>
      </w:r>
    </w:p>
    <w:p w:rsidR="005724FC" w:rsidRPr="00E968B7" w:rsidRDefault="005724FC" w:rsidP="00232B8B">
      <w:pPr>
        <w:pStyle w:val="ListParagraph"/>
        <w:rPr>
          <w:lang w:val="en-GB"/>
        </w:rPr>
      </w:pPr>
    </w:p>
    <w:p w:rsidR="00E968B7" w:rsidRDefault="0076127A" w:rsidP="00E968B7">
      <w:pPr>
        <w:pStyle w:val="ListParagraph"/>
        <w:numPr>
          <w:ilvl w:val="0"/>
          <w:numId w:val="2"/>
        </w:numPr>
        <w:rPr>
          <w:lang w:val="en-GB"/>
        </w:rPr>
      </w:pPr>
      <w:r>
        <w:rPr>
          <w:lang w:val="en-GB"/>
        </w:rPr>
        <w:t>UAS</w:t>
      </w:r>
      <w:r w:rsidR="00E968B7" w:rsidRPr="00E968B7">
        <w:rPr>
          <w:lang w:val="en-GB"/>
        </w:rPr>
        <w:t xml:space="preserve"> traffic management</w:t>
      </w:r>
    </w:p>
    <w:p w:rsidR="00232B8B" w:rsidRDefault="005724FC" w:rsidP="00232B8B">
      <w:pPr>
        <w:pStyle w:val="ListParagraph"/>
        <w:rPr>
          <w:lang w:val="en-GB"/>
        </w:rPr>
      </w:pPr>
      <w:r>
        <w:rPr>
          <w:lang w:val="en-GB"/>
        </w:rPr>
        <w:t xml:space="preserve">Further information can be found </w:t>
      </w:r>
      <w:r w:rsidR="00FE46B9">
        <w:rPr>
          <w:lang w:val="en-GB"/>
        </w:rPr>
        <w:t xml:space="preserve">within the </w:t>
      </w:r>
      <w:r>
        <w:rPr>
          <w:lang w:val="en-GB"/>
        </w:rPr>
        <w:t>U-space re</w:t>
      </w:r>
      <w:r w:rsidR="00FE46B9">
        <w:rPr>
          <w:lang w:val="en-GB"/>
        </w:rPr>
        <w:t>gulation</w:t>
      </w:r>
    </w:p>
    <w:p w:rsidR="005724FC" w:rsidRPr="00E968B7" w:rsidRDefault="005724FC" w:rsidP="00232B8B">
      <w:pPr>
        <w:pStyle w:val="ListParagraph"/>
        <w:rPr>
          <w:lang w:val="en-GB"/>
        </w:rPr>
      </w:pPr>
    </w:p>
    <w:p w:rsidR="00E968B7" w:rsidRDefault="00E968B7" w:rsidP="00E968B7">
      <w:pPr>
        <w:pStyle w:val="ListParagraph"/>
        <w:numPr>
          <w:ilvl w:val="0"/>
          <w:numId w:val="2"/>
        </w:numPr>
        <w:rPr>
          <w:lang w:val="en-GB"/>
        </w:rPr>
      </w:pPr>
      <w:r w:rsidRPr="00E968B7">
        <w:rPr>
          <w:lang w:val="en-GB"/>
        </w:rPr>
        <w:t>Radar - Spectrum for DAA (meaning for collision avoidance)</w:t>
      </w:r>
    </w:p>
    <w:p w:rsidR="005724FC" w:rsidRPr="00445D00" w:rsidRDefault="005724FC" w:rsidP="005724FC">
      <w:pPr>
        <w:pStyle w:val="ListParagraph"/>
        <w:numPr>
          <w:ilvl w:val="1"/>
          <w:numId w:val="2"/>
        </w:numPr>
        <w:rPr>
          <w:lang w:val="en-GB"/>
        </w:rPr>
      </w:pPr>
      <w:r w:rsidRPr="00445D00">
        <w:rPr>
          <w:lang w:val="en-GB"/>
        </w:rPr>
        <w:t>Collision avoidance under all circumstances may include radar use</w:t>
      </w:r>
    </w:p>
    <w:p w:rsidR="005724FC" w:rsidRPr="00445D00" w:rsidRDefault="005724FC" w:rsidP="005724FC">
      <w:pPr>
        <w:pStyle w:val="ListParagraph"/>
        <w:numPr>
          <w:ilvl w:val="1"/>
          <w:numId w:val="2"/>
        </w:numPr>
        <w:rPr>
          <w:lang w:val="en-GB"/>
        </w:rPr>
      </w:pPr>
      <w:r w:rsidRPr="00445D00">
        <w:rPr>
          <w:lang w:val="en-GB"/>
        </w:rPr>
        <w:t xml:space="preserve">Study the radiolocation service possibilities to find solutions outside of the existing aeronautical radars for airborne use for </w:t>
      </w:r>
      <w:r w:rsidR="0076127A">
        <w:rPr>
          <w:lang w:val="en-GB"/>
        </w:rPr>
        <w:t>UAS</w:t>
      </w:r>
      <w:r w:rsidRPr="00445D00">
        <w:rPr>
          <w:lang w:val="en-GB"/>
        </w:rPr>
        <w:t>. Only if there is a requirement to do so. It could be superseded by the communications solutions above.</w:t>
      </w:r>
    </w:p>
    <w:p w:rsidR="00232B8B" w:rsidRPr="00232B8B" w:rsidRDefault="00232B8B" w:rsidP="00232B8B">
      <w:pPr>
        <w:pStyle w:val="ListParagraph"/>
        <w:rPr>
          <w:lang w:val="en-GB"/>
        </w:rPr>
      </w:pPr>
    </w:p>
    <w:p w:rsidR="00232B8B" w:rsidRDefault="00232B8B" w:rsidP="00232B8B">
      <w:pPr>
        <w:pStyle w:val="ListParagraph"/>
        <w:rPr>
          <w:lang w:val="en-GB"/>
        </w:rPr>
      </w:pPr>
    </w:p>
    <w:p w:rsidR="00E968B7" w:rsidRDefault="00E968B7" w:rsidP="00E968B7">
      <w:pPr>
        <w:pStyle w:val="ListParagraph"/>
        <w:numPr>
          <w:ilvl w:val="0"/>
          <w:numId w:val="2"/>
        </w:numPr>
        <w:rPr>
          <w:lang w:val="en-GB"/>
        </w:rPr>
      </w:pPr>
      <w:r w:rsidRPr="00E968B7">
        <w:rPr>
          <w:lang w:val="en-GB"/>
        </w:rPr>
        <w:t xml:space="preserve">Real-time Transport of information from </w:t>
      </w:r>
      <w:r w:rsidR="0076127A">
        <w:rPr>
          <w:lang w:val="en-GB"/>
        </w:rPr>
        <w:t>UAS</w:t>
      </w:r>
      <w:r w:rsidR="005724FC" w:rsidRPr="005724FC">
        <w:rPr>
          <w:lang w:val="en-GB"/>
        </w:rPr>
        <w:t xml:space="preserve"> </w:t>
      </w:r>
      <w:r w:rsidR="005724FC" w:rsidRPr="00445D00">
        <w:rPr>
          <w:lang w:val="en-GB"/>
        </w:rPr>
        <w:t>to a network</w:t>
      </w:r>
    </w:p>
    <w:p w:rsidR="005724FC" w:rsidRDefault="005724FC" w:rsidP="005724FC">
      <w:pPr>
        <w:pStyle w:val="ListParagraph"/>
        <w:rPr>
          <w:lang w:val="en-GB"/>
        </w:rPr>
      </w:pPr>
      <w:proofErr w:type="gramStart"/>
      <w:r>
        <w:rPr>
          <w:lang w:val="en-GB"/>
        </w:rPr>
        <w:t>e</w:t>
      </w:r>
      <w:r w:rsidRPr="00445D00">
        <w:rPr>
          <w:lang w:val="en-GB"/>
        </w:rPr>
        <w:t>.g</w:t>
      </w:r>
      <w:proofErr w:type="gramEnd"/>
      <w:r w:rsidRPr="00445D00">
        <w:rPr>
          <w:lang w:val="en-GB"/>
        </w:rPr>
        <w:t>. PPDR, which must be reliable, but is limited in time and space (temporary capacity issues). Some possibilities under general authorisation (but this will limit the operating distances)</w:t>
      </w:r>
    </w:p>
    <w:p w:rsidR="0020076A" w:rsidRDefault="0020076A" w:rsidP="005724FC">
      <w:pPr>
        <w:pStyle w:val="ListParagraph"/>
        <w:rPr>
          <w:lang w:val="en-GB"/>
        </w:rPr>
      </w:pPr>
    </w:p>
    <w:p w:rsidR="00311F3C" w:rsidRDefault="00311F3C" w:rsidP="00311F3C">
      <w:pPr>
        <w:pStyle w:val="NormalWeb"/>
        <w:rPr>
          <w:lang w:val="en-US"/>
        </w:rPr>
      </w:pPr>
    </w:p>
    <w:p w:rsidR="00477E80" w:rsidRPr="00517D84" w:rsidRDefault="00477E80" w:rsidP="00477E80">
      <w:pPr>
        <w:pStyle w:val="ListParagraph"/>
        <w:ind w:left="0"/>
        <w:rPr>
          <w:lang w:val="en-GB"/>
        </w:rPr>
      </w:pPr>
    </w:p>
    <w:sectPr w:rsidR="00477E80" w:rsidRPr="00517D84">
      <w:headerReference w:type="default" r:id="rId2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Thomas Weber" w:date="2018-08-29T10:16:00Z" w:initials="TW">
    <w:p w:rsidR="00AE5EB7" w:rsidRDefault="00AE5EB7">
      <w:pPr>
        <w:pStyle w:val="CommentText"/>
      </w:pPr>
      <w:r>
        <w:rPr>
          <w:rStyle w:val="CommentReference"/>
        </w:rPr>
        <w:annotationRef/>
      </w:r>
      <w:r>
        <w:t>Cz Republic: rediscuss whether possible</w:t>
      </w:r>
    </w:p>
  </w:comment>
  <w:comment w:id="12" w:author="Thomas Weber" w:date="2018-08-29T10:45:00Z" w:initials="TW">
    <w:p w:rsidR="009D7546" w:rsidRPr="009D7546" w:rsidRDefault="009D7546">
      <w:pPr>
        <w:pStyle w:val="CommentText"/>
        <w:rPr>
          <w:lang w:val="en-US"/>
        </w:rPr>
      </w:pPr>
      <w:r>
        <w:rPr>
          <w:rStyle w:val="CommentReference"/>
        </w:rPr>
        <w:annotationRef/>
      </w:r>
      <w:r w:rsidRPr="009D7546">
        <w:rPr>
          <w:lang w:val="en-US"/>
        </w:rPr>
        <w:t>Be precise on w</w:t>
      </w:r>
      <w:r w:rsidR="004F21D0">
        <w:rPr>
          <w:lang w:val="en-US"/>
        </w:rPr>
        <w:t xml:space="preserve">hat </w:t>
      </w:r>
      <w:bookmarkStart w:id="13" w:name="_GoBack"/>
      <w:bookmarkEnd w:id="13"/>
      <w:r w:rsidRPr="009D7546">
        <w:rPr>
          <w:lang w:val="en-US"/>
        </w:rPr>
        <w:t xml:space="preserve">is meant with </w:t>
      </w:r>
      <w:proofErr w:type="spellStart"/>
      <w:r w:rsidRPr="009D7546">
        <w:rPr>
          <w:lang w:val="en-US"/>
        </w:rPr>
        <w:t>harmonisation</w:t>
      </w:r>
      <w:proofErr w:type="spellEnd"/>
      <w:r w:rsidRPr="009D7546">
        <w:rPr>
          <w:lang w:val="en-US"/>
        </w:rPr>
        <w:t>..</w:t>
      </w:r>
    </w:p>
  </w:comment>
  <w:comment w:id="14" w:author="Thomas Weber" w:date="2018-08-29T10:39:00Z" w:initials="TW">
    <w:p w:rsidR="00AE5EB7" w:rsidRDefault="00AE5EB7">
      <w:pPr>
        <w:pStyle w:val="CommentText"/>
      </w:pPr>
      <w:r>
        <w:rPr>
          <w:rStyle w:val="CommentReference"/>
        </w:rPr>
        <w:annotationRef/>
      </w:r>
      <w:r>
        <w:t>France: rediscuss whether possible</w:t>
      </w:r>
    </w:p>
    <w:p w:rsidR="009D7546" w:rsidRPr="009D7546" w:rsidRDefault="009D7546">
      <w:pPr>
        <w:pStyle w:val="CommentText"/>
        <w:rPr>
          <w:lang w:val="en-US"/>
        </w:rPr>
      </w:pPr>
      <w:r w:rsidRPr="009D7546">
        <w:rPr>
          <w:lang w:val="en-US"/>
        </w:rPr>
        <w:t>BBDR option in 4940-4990 and in 5150-5250 MHz; interesting for governmental drones??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B2" w:rsidRDefault="00CE5FB2" w:rsidP="003C3E9D">
      <w:pPr>
        <w:spacing w:after="0" w:line="240" w:lineRule="auto"/>
      </w:pPr>
      <w:r>
        <w:separator/>
      </w:r>
    </w:p>
  </w:endnote>
  <w:endnote w:type="continuationSeparator" w:id="0">
    <w:p w:rsidR="00CE5FB2" w:rsidRDefault="00CE5FB2" w:rsidP="003C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B2" w:rsidRDefault="00CE5FB2" w:rsidP="003C3E9D">
      <w:pPr>
        <w:spacing w:after="0" w:line="240" w:lineRule="auto"/>
      </w:pPr>
      <w:r>
        <w:separator/>
      </w:r>
    </w:p>
  </w:footnote>
  <w:footnote w:type="continuationSeparator" w:id="0">
    <w:p w:rsidR="00CE5FB2" w:rsidRDefault="00CE5FB2" w:rsidP="003C3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E9D" w:rsidRPr="003C3E9D" w:rsidRDefault="003C3E9D">
    <w:pPr>
      <w:pStyle w:val="Header"/>
      <w:rPr>
        <w:lang w:val="en-US"/>
      </w:rPr>
    </w:pPr>
    <w:r w:rsidRPr="003C3E9D">
      <w:rPr>
        <w:lang w:val="en-US"/>
      </w:rPr>
      <w:t xml:space="preserve">Source: CG Chairman, 22 August 2018 – </w:t>
    </w:r>
    <w:proofErr w:type="spellStart"/>
    <w:r w:rsidRPr="003C3E9D">
      <w:rPr>
        <w:lang w:val="en-US"/>
      </w:rPr>
      <w:t>FM_CG_</w:t>
    </w:r>
    <w:proofErr w:type="gramStart"/>
    <w:r w:rsidRPr="003C3E9D">
      <w:rPr>
        <w:lang w:val="en-US"/>
      </w:rPr>
      <w:t>Drones</w:t>
    </w:r>
    <w:proofErr w:type="spellEnd"/>
    <w:r w:rsidRPr="003C3E9D">
      <w:rPr>
        <w:lang w:val="en-US"/>
      </w:rPr>
      <w:t>(</w:t>
    </w:r>
    <w:proofErr w:type="gramEnd"/>
    <w:r w:rsidRPr="003C3E9D">
      <w:rPr>
        <w:lang w:val="en-US"/>
      </w:rPr>
      <w:t>18)</w:t>
    </w:r>
    <w:r>
      <w:rPr>
        <w:lang w:val="en-US"/>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30E3"/>
    <w:multiLevelType w:val="hybridMultilevel"/>
    <w:tmpl w:val="EDCE89C4"/>
    <w:lvl w:ilvl="0" w:tplc="4476F718">
      <w:start w:val="3"/>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7045CCB"/>
    <w:multiLevelType w:val="hybridMultilevel"/>
    <w:tmpl w:val="9626D2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4D197714"/>
    <w:multiLevelType w:val="hybridMultilevel"/>
    <w:tmpl w:val="CF48A2DC"/>
    <w:lvl w:ilvl="0" w:tplc="A0A6700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48E1F6F"/>
    <w:multiLevelType w:val="multilevel"/>
    <w:tmpl w:val="CD048CBA"/>
    <w:lvl w:ilvl="0">
      <w:start w:val="1"/>
      <w:numFmt w:val="bullet"/>
      <w:lvlText w:val=""/>
      <w:lvlJc w:val="left"/>
      <w:pPr>
        <w:tabs>
          <w:tab w:val="num" w:pos="720"/>
        </w:tabs>
        <w:ind w:left="720" w:hanging="360"/>
      </w:pPr>
      <w:rPr>
        <w:rFonts w:ascii="Symbol" w:hAnsi="Symbol" w:hint="default"/>
        <w:sz w:val="20"/>
      </w:rPr>
    </w:lvl>
    <w:lvl w:ilvl="1">
      <w:start w:val="5150"/>
      <w:numFmt w:val="bullet"/>
      <w:lvlText w:val=""/>
      <w:lvlJc w:val="left"/>
      <w:pPr>
        <w:ind w:left="1440" w:hanging="360"/>
      </w:pPr>
      <w:rPr>
        <w:rFonts w:ascii="Wingdings" w:eastAsia="MS PGothic" w:hAnsi="Wingdings" w:cs="MS PGoth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246EC"/>
    <w:multiLevelType w:val="hybridMultilevel"/>
    <w:tmpl w:val="23945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59072242"/>
    <w:multiLevelType w:val="hybridMultilevel"/>
    <w:tmpl w:val="015EF3A4"/>
    <w:lvl w:ilvl="0" w:tplc="3FB0D2F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D0B39F8"/>
    <w:multiLevelType w:val="hybridMultilevel"/>
    <w:tmpl w:val="513CCFB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F0462EE"/>
    <w:multiLevelType w:val="hybridMultilevel"/>
    <w:tmpl w:val="935CA41A"/>
    <w:lvl w:ilvl="0" w:tplc="636A6F84">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44C5819"/>
    <w:multiLevelType w:val="multilevel"/>
    <w:tmpl w:val="0590E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56E47F1"/>
    <w:multiLevelType w:val="multilevel"/>
    <w:tmpl w:val="689A520C"/>
    <w:lvl w:ilvl="0">
      <w:start w:val="1"/>
      <w:numFmt w:val="bullet"/>
      <w:lvlText w:val=""/>
      <w:lvlJc w:val="left"/>
      <w:pPr>
        <w:tabs>
          <w:tab w:val="num" w:pos="2850"/>
        </w:tabs>
        <w:ind w:left="2850" w:hanging="360"/>
      </w:pPr>
      <w:rPr>
        <w:rFonts w:ascii="Symbol" w:hAnsi="Symbol" w:hint="default"/>
        <w:sz w:val="20"/>
      </w:rPr>
    </w:lvl>
    <w:lvl w:ilvl="1" w:tentative="1">
      <w:start w:val="1"/>
      <w:numFmt w:val="bullet"/>
      <w:lvlText w:val="o"/>
      <w:lvlJc w:val="left"/>
      <w:pPr>
        <w:tabs>
          <w:tab w:val="num" w:pos="3570"/>
        </w:tabs>
        <w:ind w:left="3570" w:hanging="360"/>
      </w:pPr>
      <w:rPr>
        <w:rFonts w:ascii="Courier New" w:hAnsi="Courier New" w:hint="default"/>
        <w:sz w:val="20"/>
      </w:rPr>
    </w:lvl>
    <w:lvl w:ilvl="2" w:tentative="1">
      <w:start w:val="1"/>
      <w:numFmt w:val="bullet"/>
      <w:lvlText w:val=""/>
      <w:lvlJc w:val="left"/>
      <w:pPr>
        <w:tabs>
          <w:tab w:val="num" w:pos="4290"/>
        </w:tabs>
        <w:ind w:left="4290" w:hanging="360"/>
      </w:pPr>
      <w:rPr>
        <w:rFonts w:ascii="Wingdings" w:hAnsi="Wingdings" w:hint="default"/>
        <w:sz w:val="20"/>
      </w:rPr>
    </w:lvl>
    <w:lvl w:ilvl="3" w:tentative="1">
      <w:start w:val="1"/>
      <w:numFmt w:val="bullet"/>
      <w:lvlText w:val=""/>
      <w:lvlJc w:val="left"/>
      <w:pPr>
        <w:tabs>
          <w:tab w:val="num" w:pos="5010"/>
        </w:tabs>
        <w:ind w:left="5010" w:hanging="360"/>
      </w:pPr>
      <w:rPr>
        <w:rFonts w:ascii="Wingdings" w:hAnsi="Wingdings" w:hint="default"/>
        <w:sz w:val="20"/>
      </w:rPr>
    </w:lvl>
    <w:lvl w:ilvl="4" w:tentative="1">
      <w:start w:val="1"/>
      <w:numFmt w:val="bullet"/>
      <w:lvlText w:val=""/>
      <w:lvlJc w:val="left"/>
      <w:pPr>
        <w:tabs>
          <w:tab w:val="num" w:pos="5730"/>
        </w:tabs>
        <w:ind w:left="5730" w:hanging="360"/>
      </w:pPr>
      <w:rPr>
        <w:rFonts w:ascii="Wingdings" w:hAnsi="Wingdings" w:hint="default"/>
        <w:sz w:val="20"/>
      </w:rPr>
    </w:lvl>
    <w:lvl w:ilvl="5" w:tentative="1">
      <w:start w:val="1"/>
      <w:numFmt w:val="bullet"/>
      <w:lvlText w:val=""/>
      <w:lvlJc w:val="left"/>
      <w:pPr>
        <w:tabs>
          <w:tab w:val="num" w:pos="6450"/>
        </w:tabs>
        <w:ind w:left="6450" w:hanging="360"/>
      </w:pPr>
      <w:rPr>
        <w:rFonts w:ascii="Wingdings" w:hAnsi="Wingdings" w:hint="default"/>
        <w:sz w:val="20"/>
      </w:rPr>
    </w:lvl>
    <w:lvl w:ilvl="6" w:tentative="1">
      <w:start w:val="1"/>
      <w:numFmt w:val="bullet"/>
      <w:lvlText w:val=""/>
      <w:lvlJc w:val="left"/>
      <w:pPr>
        <w:tabs>
          <w:tab w:val="num" w:pos="7170"/>
        </w:tabs>
        <w:ind w:left="7170" w:hanging="360"/>
      </w:pPr>
      <w:rPr>
        <w:rFonts w:ascii="Wingdings" w:hAnsi="Wingdings" w:hint="default"/>
        <w:sz w:val="20"/>
      </w:rPr>
    </w:lvl>
    <w:lvl w:ilvl="7" w:tentative="1">
      <w:start w:val="1"/>
      <w:numFmt w:val="bullet"/>
      <w:lvlText w:val=""/>
      <w:lvlJc w:val="left"/>
      <w:pPr>
        <w:tabs>
          <w:tab w:val="num" w:pos="7890"/>
        </w:tabs>
        <w:ind w:left="7890" w:hanging="360"/>
      </w:pPr>
      <w:rPr>
        <w:rFonts w:ascii="Wingdings" w:hAnsi="Wingdings" w:hint="default"/>
        <w:sz w:val="20"/>
      </w:rPr>
    </w:lvl>
    <w:lvl w:ilvl="8" w:tentative="1">
      <w:start w:val="1"/>
      <w:numFmt w:val="bullet"/>
      <w:lvlText w:val=""/>
      <w:lvlJc w:val="left"/>
      <w:pPr>
        <w:tabs>
          <w:tab w:val="num" w:pos="8610"/>
        </w:tabs>
        <w:ind w:left="8610" w:hanging="360"/>
      </w:pPr>
      <w:rPr>
        <w:rFonts w:ascii="Wingdings" w:hAnsi="Wingdings" w:hint="default"/>
        <w:sz w:val="20"/>
      </w:rPr>
    </w:lvl>
  </w:abstractNum>
  <w:abstractNum w:abstractNumId="10">
    <w:nsid w:val="7A380D04"/>
    <w:multiLevelType w:val="hybridMultilevel"/>
    <w:tmpl w:val="40F8C3A0"/>
    <w:lvl w:ilvl="0" w:tplc="8CB0BB5C">
      <w:numFmt w:val="bullet"/>
      <w:lvlText w:val="-"/>
      <w:lvlJc w:val="left"/>
      <w:pPr>
        <w:ind w:left="1778" w:hanging="360"/>
      </w:pPr>
      <w:rPr>
        <w:rFonts w:ascii="Calibri" w:eastAsia="Calibri" w:hAnsi="Calibri" w:cs="Times New Roman"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1">
    <w:nsid w:val="7EB82643"/>
    <w:multiLevelType w:val="hybridMultilevel"/>
    <w:tmpl w:val="106EB306"/>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9"/>
  </w:num>
  <w:num w:numId="6">
    <w:abstractNumId w:val="9"/>
  </w:num>
  <w:num w:numId="7">
    <w:abstractNumId w:val="1"/>
  </w:num>
  <w:num w:numId="8">
    <w:abstractNumId w:val="2"/>
  </w:num>
  <w:num w:numId="9">
    <w:abstractNumId w:val="7"/>
  </w:num>
  <w:num w:numId="10">
    <w:abstractNumId w:val="11"/>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66"/>
    <w:rsid w:val="00005477"/>
    <w:rsid w:val="00020737"/>
    <w:rsid w:val="000777F9"/>
    <w:rsid w:val="000901C9"/>
    <w:rsid w:val="000910CB"/>
    <w:rsid w:val="000B4C25"/>
    <w:rsid w:val="00141402"/>
    <w:rsid w:val="001422F6"/>
    <w:rsid w:val="00143BCC"/>
    <w:rsid w:val="00155F9B"/>
    <w:rsid w:val="00191DE7"/>
    <w:rsid w:val="0020076A"/>
    <w:rsid w:val="00202412"/>
    <w:rsid w:val="002327DA"/>
    <w:rsid w:val="00232B8B"/>
    <w:rsid w:val="0024146F"/>
    <w:rsid w:val="00256FE9"/>
    <w:rsid w:val="00287667"/>
    <w:rsid w:val="002B261C"/>
    <w:rsid w:val="002D1528"/>
    <w:rsid w:val="00311F3C"/>
    <w:rsid w:val="00322748"/>
    <w:rsid w:val="003728B5"/>
    <w:rsid w:val="003C3E9D"/>
    <w:rsid w:val="003C5A7E"/>
    <w:rsid w:val="003C7B45"/>
    <w:rsid w:val="00445D00"/>
    <w:rsid w:val="00472C31"/>
    <w:rsid w:val="00477E80"/>
    <w:rsid w:val="004F21D0"/>
    <w:rsid w:val="004F57BB"/>
    <w:rsid w:val="00517D84"/>
    <w:rsid w:val="00531FA9"/>
    <w:rsid w:val="00547AC9"/>
    <w:rsid w:val="005724FC"/>
    <w:rsid w:val="005F2817"/>
    <w:rsid w:val="006C2A59"/>
    <w:rsid w:val="006D0991"/>
    <w:rsid w:val="006E1F83"/>
    <w:rsid w:val="0076127A"/>
    <w:rsid w:val="00830BB2"/>
    <w:rsid w:val="00840422"/>
    <w:rsid w:val="00882D9C"/>
    <w:rsid w:val="00886466"/>
    <w:rsid w:val="008B4034"/>
    <w:rsid w:val="009143BC"/>
    <w:rsid w:val="00993D0C"/>
    <w:rsid w:val="009D7546"/>
    <w:rsid w:val="00A054BD"/>
    <w:rsid w:val="00A13693"/>
    <w:rsid w:val="00A92198"/>
    <w:rsid w:val="00AD6579"/>
    <w:rsid w:val="00AE2C15"/>
    <w:rsid w:val="00AE5EB7"/>
    <w:rsid w:val="00B002E9"/>
    <w:rsid w:val="00B14258"/>
    <w:rsid w:val="00B865E9"/>
    <w:rsid w:val="00BA420D"/>
    <w:rsid w:val="00BC1169"/>
    <w:rsid w:val="00BD10F7"/>
    <w:rsid w:val="00BD65EF"/>
    <w:rsid w:val="00BF6612"/>
    <w:rsid w:val="00C36F17"/>
    <w:rsid w:val="00C4501B"/>
    <w:rsid w:val="00CA2FF6"/>
    <w:rsid w:val="00CB234B"/>
    <w:rsid w:val="00CE0E3F"/>
    <w:rsid w:val="00CE5FB2"/>
    <w:rsid w:val="00CF108A"/>
    <w:rsid w:val="00D207C0"/>
    <w:rsid w:val="00D96A58"/>
    <w:rsid w:val="00DB3624"/>
    <w:rsid w:val="00E12C0A"/>
    <w:rsid w:val="00E43608"/>
    <w:rsid w:val="00E553DD"/>
    <w:rsid w:val="00E73249"/>
    <w:rsid w:val="00E92D5D"/>
    <w:rsid w:val="00E968B7"/>
    <w:rsid w:val="00EA2F7C"/>
    <w:rsid w:val="00EE005A"/>
    <w:rsid w:val="00EF2D4D"/>
    <w:rsid w:val="00EF38EE"/>
    <w:rsid w:val="00F01F65"/>
    <w:rsid w:val="00FC1514"/>
    <w:rsid w:val="00FE46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66"/>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466"/>
    <w:pPr>
      <w:ind w:left="720"/>
      <w:contextualSpacing/>
    </w:pPr>
  </w:style>
  <w:style w:type="character" w:styleId="Hyperlink">
    <w:name w:val="Hyperlink"/>
    <w:basedOn w:val="DefaultParagraphFont"/>
    <w:uiPriority w:val="99"/>
    <w:unhideWhenUsed/>
    <w:rsid w:val="00A92198"/>
    <w:rPr>
      <w:color w:val="0000FF" w:themeColor="hyperlink"/>
      <w:u w:val="single"/>
    </w:rPr>
  </w:style>
  <w:style w:type="paragraph" w:styleId="BalloonText">
    <w:name w:val="Balloon Text"/>
    <w:basedOn w:val="Normal"/>
    <w:link w:val="BalloonTextChar"/>
    <w:uiPriority w:val="99"/>
    <w:semiHidden/>
    <w:unhideWhenUsed/>
    <w:rsid w:val="004F5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7BB"/>
    <w:rPr>
      <w:rFonts w:ascii="Tahoma" w:hAnsi="Tahoma" w:cs="Tahoma"/>
      <w:sz w:val="16"/>
      <w:szCs w:val="16"/>
      <w:lang w:val="de-DE"/>
    </w:rPr>
  </w:style>
  <w:style w:type="table" w:styleId="TableGrid">
    <w:name w:val="Table Grid"/>
    <w:basedOn w:val="TableNormal"/>
    <w:uiPriority w:val="59"/>
    <w:rsid w:val="00CA2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3624"/>
    <w:rPr>
      <w:sz w:val="16"/>
      <w:szCs w:val="16"/>
    </w:rPr>
  </w:style>
  <w:style w:type="paragraph" w:styleId="CommentText">
    <w:name w:val="annotation text"/>
    <w:basedOn w:val="Normal"/>
    <w:link w:val="CommentTextChar"/>
    <w:uiPriority w:val="99"/>
    <w:semiHidden/>
    <w:unhideWhenUsed/>
    <w:rsid w:val="00DB3624"/>
    <w:pPr>
      <w:spacing w:line="240" w:lineRule="auto"/>
    </w:pPr>
    <w:rPr>
      <w:sz w:val="20"/>
      <w:szCs w:val="20"/>
    </w:rPr>
  </w:style>
  <w:style w:type="character" w:customStyle="1" w:styleId="CommentTextChar">
    <w:name w:val="Comment Text Char"/>
    <w:basedOn w:val="DefaultParagraphFont"/>
    <w:link w:val="CommentText"/>
    <w:uiPriority w:val="99"/>
    <w:semiHidden/>
    <w:rsid w:val="00DB3624"/>
    <w:rPr>
      <w:sz w:val="20"/>
      <w:szCs w:val="20"/>
      <w:lang w:val="de-DE"/>
    </w:rPr>
  </w:style>
  <w:style w:type="paragraph" w:styleId="CommentSubject">
    <w:name w:val="annotation subject"/>
    <w:basedOn w:val="CommentText"/>
    <w:next w:val="CommentText"/>
    <w:link w:val="CommentSubjectChar"/>
    <w:uiPriority w:val="99"/>
    <w:semiHidden/>
    <w:unhideWhenUsed/>
    <w:rsid w:val="00DB3624"/>
    <w:rPr>
      <w:b/>
      <w:bCs/>
    </w:rPr>
  </w:style>
  <w:style w:type="character" w:customStyle="1" w:styleId="CommentSubjectChar">
    <w:name w:val="Comment Subject Char"/>
    <w:basedOn w:val="CommentTextChar"/>
    <w:link w:val="CommentSubject"/>
    <w:uiPriority w:val="99"/>
    <w:semiHidden/>
    <w:rsid w:val="00DB3624"/>
    <w:rPr>
      <w:b/>
      <w:bCs/>
      <w:sz w:val="20"/>
      <w:szCs w:val="20"/>
      <w:lang w:val="de-DE"/>
    </w:rPr>
  </w:style>
  <w:style w:type="paragraph" w:styleId="NormalWeb">
    <w:name w:val="Normal (Web)"/>
    <w:basedOn w:val="Normal"/>
    <w:uiPriority w:val="99"/>
    <w:semiHidden/>
    <w:unhideWhenUsed/>
    <w:rsid w:val="00311F3C"/>
    <w:pPr>
      <w:spacing w:before="100" w:beforeAutospacing="1" w:after="100" w:afterAutospacing="1" w:line="240" w:lineRule="auto"/>
    </w:pPr>
    <w:rPr>
      <w:rFonts w:ascii="Times New Roman" w:hAnsi="Times New Roman" w:cs="Times New Roman"/>
      <w:color w:val="000000"/>
      <w:sz w:val="24"/>
      <w:szCs w:val="24"/>
      <w:lang w:val="da-DK" w:eastAsia="da-DK"/>
    </w:rPr>
  </w:style>
  <w:style w:type="paragraph" w:styleId="Header">
    <w:name w:val="header"/>
    <w:basedOn w:val="Normal"/>
    <w:link w:val="HeaderChar"/>
    <w:uiPriority w:val="99"/>
    <w:unhideWhenUsed/>
    <w:rsid w:val="003C3E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3E9D"/>
    <w:rPr>
      <w:lang w:val="de-DE"/>
    </w:rPr>
  </w:style>
  <w:style w:type="paragraph" w:styleId="Footer">
    <w:name w:val="footer"/>
    <w:basedOn w:val="Normal"/>
    <w:link w:val="FooterChar"/>
    <w:uiPriority w:val="99"/>
    <w:unhideWhenUsed/>
    <w:rsid w:val="003C3E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3E9D"/>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66"/>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466"/>
    <w:pPr>
      <w:ind w:left="720"/>
      <w:contextualSpacing/>
    </w:pPr>
  </w:style>
  <w:style w:type="character" w:styleId="Hyperlink">
    <w:name w:val="Hyperlink"/>
    <w:basedOn w:val="DefaultParagraphFont"/>
    <w:uiPriority w:val="99"/>
    <w:unhideWhenUsed/>
    <w:rsid w:val="00A92198"/>
    <w:rPr>
      <w:color w:val="0000FF" w:themeColor="hyperlink"/>
      <w:u w:val="single"/>
    </w:rPr>
  </w:style>
  <w:style w:type="paragraph" w:styleId="BalloonText">
    <w:name w:val="Balloon Text"/>
    <w:basedOn w:val="Normal"/>
    <w:link w:val="BalloonTextChar"/>
    <w:uiPriority w:val="99"/>
    <w:semiHidden/>
    <w:unhideWhenUsed/>
    <w:rsid w:val="004F5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7BB"/>
    <w:rPr>
      <w:rFonts w:ascii="Tahoma" w:hAnsi="Tahoma" w:cs="Tahoma"/>
      <w:sz w:val="16"/>
      <w:szCs w:val="16"/>
      <w:lang w:val="de-DE"/>
    </w:rPr>
  </w:style>
  <w:style w:type="table" w:styleId="TableGrid">
    <w:name w:val="Table Grid"/>
    <w:basedOn w:val="TableNormal"/>
    <w:uiPriority w:val="59"/>
    <w:rsid w:val="00CA2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3624"/>
    <w:rPr>
      <w:sz w:val="16"/>
      <w:szCs w:val="16"/>
    </w:rPr>
  </w:style>
  <w:style w:type="paragraph" w:styleId="CommentText">
    <w:name w:val="annotation text"/>
    <w:basedOn w:val="Normal"/>
    <w:link w:val="CommentTextChar"/>
    <w:uiPriority w:val="99"/>
    <w:semiHidden/>
    <w:unhideWhenUsed/>
    <w:rsid w:val="00DB3624"/>
    <w:pPr>
      <w:spacing w:line="240" w:lineRule="auto"/>
    </w:pPr>
    <w:rPr>
      <w:sz w:val="20"/>
      <w:szCs w:val="20"/>
    </w:rPr>
  </w:style>
  <w:style w:type="character" w:customStyle="1" w:styleId="CommentTextChar">
    <w:name w:val="Comment Text Char"/>
    <w:basedOn w:val="DefaultParagraphFont"/>
    <w:link w:val="CommentText"/>
    <w:uiPriority w:val="99"/>
    <w:semiHidden/>
    <w:rsid w:val="00DB3624"/>
    <w:rPr>
      <w:sz w:val="20"/>
      <w:szCs w:val="20"/>
      <w:lang w:val="de-DE"/>
    </w:rPr>
  </w:style>
  <w:style w:type="paragraph" w:styleId="CommentSubject">
    <w:name w:val="annotation subject"/>
    <w:basedOn w:val="CommentText"/>
    <w:next w:val="CommentText"/>
    <w:link w:val="CommentSubjectChar"/>
    <w:uiPriority w:val="99"/>
    <w:semiHidden/>
    <w:unhideWhenUsed/>
    <w:rsid w:val="00DB3624"/>
    <w:rPr>
      <w:b/>
      <w:bCs/>
    </w:rPr>
  </w:style>
  <w:style w:type="character" w:customStyle="1" w:styleId="CommentSubjectChar">
    <w:name w:val="Comment Subject Char"/>
    <w:basedOn w:val="CommentTextChar"/>
    <w:link w:val="CommentSubject"/>
    <w:uiPriority w:val="99"/>
    <w:semiHidden/>
    <w:rsid w:val="00DB3624"/>
    <w:rPr>
      <w:b/>
      <w:bCs/>
      <w:sz w:val="20"/>
      <w:szCs w:val="20"/>
      <w:lang w:val="de-DE"/>
    </w:rPr>
  </w:style>
  <w:style w:type="paragraph" w:styleId="NormalWeb">
    <w:name w:val="Normal (Web)"/>
    <w:basedOn w:val="Normal"/>
    <w:uiPriority w:val="99"/>
    <w:semiHidden/>
    <w:unhideWhenUsed/>
    <w:rsid w:val="00311F3C"/>
    <w:pPr>
      <w:spacing w:before="100" w:beforeAutospacing="1" w:after="100" w:afterAutospacing="1" w:line="240" w:lineRule="auto"/>
    </w:pPr>
    <w:rPr>
      <w:rFonts w:ascii="Times New Roman" w:hAnsi="Times New Roman" w:cs="Times New Roman"/>
      <w:color w:val="000000"/>
      <w:sz w:val="24"/>
      <w:szCs w:val="24"/>
      <w:lang w:val="da-DK" w:eastAsia="da-DK"/>
    </w:rPr>
  </w:style>
  <w:style w:type="paragraph" w:styleId="Header">
    <w:name w:val="header"/>
    <w:basedOn w:val="Normal"/>
    <w:link w:val="HeaderChar"/>
    <w:uiPriority w:val="99"/>
    <w:unhideWhenUsed/>
    <w:rsid w:val="003C3E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3E9D"/>
    <w:rPr>
      <w:lang w:val="de-DE"/>
    </w:rPr>
  </w:style>
  <w:style w:type="paragraph" w:styleId="Footer">
    <w:name w:val="footer"/>
    <w:basedOn w:val="Normal"/>
    <w:link w:val="FooterChar"/>
    <w:uiPriority w:val="99"/>
    <w:unhideWhenUsed/>
    <w:rsid w:val="003C3E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3E9D"/>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015">
      <w:bodyDiv w:val="1"/>
      <w:marLeft w:val="0"/>
      <w:marRight w:val="0"/>
      <w:marTop w:val="0"/>
      <w:marBottom w:val="0"/>
      <w:divBdr>
        <w:top w:val="none" w:sz="0" w:space="0" w:color="auto"/>
        <w:left w:val="none" w:sz="0" w:space="0" w:color="auto"/>
        <w:bottom w:val="none" w:sz="0" w:space="0" w:color="auto"/>
        <w:right w:val="none" w:sz="0" w:space="0" w:color="auto"/>
      </w:divBdr>
    </w:div>
    <w:div w:id="56129421">
      <w:bodyDiv w:val="1"/>
      <w:marLeft w:val="0"/>
      <w:marRight w:val="0"/>
      <w:marTop w:val="0"/>
      <w:marBottom w:val="0"/>
      <w:divBdr>
        <w:top w:val="none" w:sz="0" w:space="0" w:color="auto"/>
        <w:left w:val="none" w:sz="0" w:space="0" w:color="auto"/>
        <w:bottom w:val="none" w:sz="0" w:space="0" w:color="auto"/>
        <w:right w:val="none" w:sz="0" w:space="0" w:color="auto"/>
      </w:divBdr>
    </w:div>
    <w:div w:id="596913484">
      <w:bodyDiv w:val="1"/>
      <w:marLeft w:val="0"/>
      <w:marRight w:val="0"/>
      <w:marTop w:val="0"/>
      <w:marBottom w:val="0"/>
      <w:divBdr>
        <w:top w:val="none" w:sz="0" w:space="0" w:color="auto"/>
        <w:left w:val="none" w:sz="0" w:space="0" w:color="auto"/>
        <w:bottom w:val="none" w:sz="0" w:space="0" w:color="auto"/>
        <w:right w:val="none" w:sz="0" w:space="0" w:color="auto"/>
      </w:divBdr>
    </w:div>
    <w:div w:id="963118308">
      <w:bodyDiv w:val="1"/>
      <w:marLeft w:val="0"/>
      <w:marRight w:val="0"/>
      <w:marTop w:val="0"/>
      <w:marBottom w:val="0"/>
      <w:divBdr>
        <w:top w:val="none" w:sz="0" w:space="0" w:color="auto"/>
        <w:left w:val="none" w:sz="0" w:space="0" w:color="auto"/>
        <w:bottom w:val="none" w:sz="0" w:space="0" w:color="auto"/>
        <w:right w:val="none" w:sz="0" w:space="0" w:color="auto"/>
      </w:divBdr>
    </w:div>
    <w:div w:id="12965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comm.com/news/onq/2017/05/03/qualcomm-technologies-releases-lte-drone-trial-results" TargetMode="External"/><Relationship Id="rId13" Type="http://schemas.openxmlformats.org/officeDocument/2006/relationships/comments" Target="comments.xml"/><Relationship Id="rId18" Type="http://schemas.openxmlformats.org/officeDocument/2006/relationships/hyperlink" Target="http://www.efis.dk/views2/map.jsp?maptype=5&amp;low=5000000000&amp;high=5010000000&amp;termId=5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nsition.fcc.gov/bureaus/oet/ea/presentations/files/oct14/51-New-Rules-for-UNII-Bands,-Oct-2014-TN.pdf" TargetMode="External"/><Relationship Id="rId17" Type="http://schemas.openxmlformats.org/officeDocument/2006/relationships/hyperlink" Target="http://www.efis.dk/views2/map.jsp?maptype=5&amp;low=5000000000&amp;high=5010000000&amp;termId=110" TargetMode="External"/><Relationship Id="rId2" Type="http://schemas.openxmlformats.org/officeDocument/2006/relationships/styles" Target="styles.xml"/><Relationship Id="rId16" Type="http://schemas.openxmlformats.org/officeDocument/2006/relationships/hyperlink" Target="http://www.efis.dk/views2/map.jsp?maptype=5&amp;low=5000000000&amp;high=5010000000&amp;termId=5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fsapi.fcc.gov/file/7520959857.pdf" TargetMode="External"/><Relationship Id="rId5" Type="http://schemas.openxmlformats.org/officeDocument/2006/relationships/webSettings" Target="webSettings.xml"/><Relationship Id="rId15" Type="http://schemas.openxmlformats.org/officeDocument/2006/relationships/hyperlink" Target="javascript:displayFootnote('In%20the%20frequency%20bands%205000-5030%20MHz%20and%205091-5150%20MHz,%20the%20aeronautical%20mobile-satellite%20(R)%20service%20is%20subject%20to%20agreement%20obtained%20under%20No.%209.21.%20The%20use%20of%20these%20bands%20by%20the%20aeronautical%20mobile-satellite%20(R)%20service%20is%20limited%20to%20internationally%20standardized%20aeronautical%20systems.%20%20(WRC-12)',%20'5.443AA');" TargetMode="External"/><Relationship Id="rId10" Type="http://schemas.openxmlformats.org/officeDocument/2006/relationships/image" Target="media/image1.png"/><Relationship Id="rId19" Type="http://schemas.openxmlformats.org/officeDocument/2006/relationships/hyperlink" Target="http://www.efis.dk/views2/map.jsp?maptype=5&amp;low=5000000000&amp;high=5010000000&amp;termId=84" TargetMode="External"/><Relationship Id="rId4" Type="http://schemas.openxmlformats.org/officeDocument/2006/relationships/settings" Target="settings.xml"/><Relationship Id="rId9" Type="http://schemas.openxmlformats.org/officeDocument/2006/relationships/hyperlink" Target="https://www.telekom.com/en/media/media-information/archive/high-level-cooperation-443952" TargetMode="External"/><Relationship Id="rId14" Type="http://schemas.openxmlformats.org/officeDocument/2006/relationships/hyperlink" Target="http://www.efis.dk/views2/map.jsp?maptype=5&amp;low=5000000000&amp;high=5010000000&amp;termId=38"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10965</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Frequency bands for drones</vt:lpstr>
      <vt:lpstr>Frequency bands for drones</vt:lpstr>
    </vt:vector>
  </TitlesOfParts>
  <Company>WGFM#88</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Frequency bands for drones</dc:title>
  <dc:subject>endorsed by WGFM#88</dc:subject>
  <dc:creator>CZICZATKA Florian</dc:creator>
  <cp:lastModifiedBy>Thomas Weber</cp:lastModifiedBy>
  <cp:revision>3</cp:revision>
  <dcterms:created xsi:type="dcterms:W3CDTF">2018-08-29T08:22:00Z</dcterms:created>
  <dcterms:modified xsi:type="dcterms:W3CDTF">2018-08-29T09:19:00Z</dcterms:modified>
</cp:coreProperties>
</file>