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C4B8E" w14:textId="236EBE2C" w:rsidR="004767BF" w:rsidRPr="00BD4B39" w:rsidRDefault="004767BF" w:rsidP="00BD4B39"/>
    <w:p w14:paraId="2AF82A7E" w14:textId="77777777" w:rsidR="00C74BE6" w:rsidRPr="00FE17A8" w:rsidRDefault="00C74BE6" w:rsidP="00C74BE6">
      <w:pPr>
        <w:jc w:val="center"/>
      </w:pPr>
    </w:p>
    <w:p w14:paraId="0D83002A" w14:textId="77777777" w:rsidR="00C74BE6" w:rsidRPr="00FE17A8" w:rsidRDefault="00C74BE6" w:rsidP="00C74BE6">
      <w:pPr>
        <w:jc w:val="center"/>
      </w:pPr>
    </w:p>
    <w:p w14:paraId="75A9FD4F" w14:textId="77777777" w:rsidR="00C74BE6" w:rsidRPr="00FE17A8" w:rsidRDefault="00C74BE6" w:rsidP="00C74BE6"/>
    <w:p w14:paraId="1567A66E" w14:textId="43D27B1A" w:rsidR="00C74BE6" w:rsidRPr="00FE17A8" w:rsidRDefault="00BD4B39" w:rsidP="00C74BE6">
      <w:r>
        <w:rPr>
          <w:noProof/>
          <w:lang w:val="fr-FR" w:eastAsia="fr-FR"/>
        </w:rPr>
        <mc:AlternateContent>
          <mc:Choice Requires="wps">
            <w:drawing>
              <wp:anchor distT="45720" distB="45720" distL="114300" distR="114300" simplePos="0" relativeHeight="251664384" behindDoc="0" locked="0" layoutInCell="1" allowOverlap="1" wp14:anchorId="7CC96178" wp14:editId="54AD2E4E">
                <wp:simplePos x="0" y="0"/>
                <wp:positionH relativeFrom="column">
                  <wp:posOffset>2557145</wp:posOffset>
                </wp:positionH>
                <wp:positionV relativeFrom="paragraph">
                  <wp:posOffset>-1080135</wp:posOffset>
                </wp:positionV>
                <wp:extent cx="1323340" cy="1404620"/>
                <wp:effectExtent l="0" t="0" r="10160" b="2032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1404620"/>
                        </a:xfrm>
                        <a:prstGeom prst="rect">
                          <a:avLst/>
                        </a:prstGeom>
                        <a:solidFill>
                          <a:srgbClr val="FFFFFF"/>
                        </a:solidFill>
                        <a:ln w="9525">
                          <a:solidFill>
                            <a:srgbClr val="000000"/>
                          </a:solidFill>
                          <a:miter lim="800000"/>
                          <a:headEnd/>
                          <a:tailEnd/>
                        </a:ln>
                      </wps:spPr>
                      <wps:txbx>
                        <w:txbxContent>
                          <w:p w14:paraId="1214D23F" w14:textId="77777777" w:rsidR="002A4B89" w:rsidRDefault="002A4B89" w:rsidP="00BD4B39">
                            <w:proofErr w:type="gramStart"/>
                            <w:r>
                              <w:t>SE(</w:t>
                            </w:r>
                            <w:proofErr w:type="gramEnd"/>
                            <w:r>
                              <w:t>19)022_Annex4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201.35pt;margin-top:-85.05pt;width:104.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">
                <v:textbox style="mso-fit-shape-to-text:t">
                  <w:txbxContent>
                    <w:p w14:paraId="1214D23F" w14:textId="77777777" w:rsidR="002A4B89" w:rsidRDefault="002A4B89" w:rsidP="00BD4B39">
                      <w:proofErr w:type="gramStart"/>
                      <w:r>
                        <w:t>SE(</w:t>
                      </w:r>
                      <w:proofErr w:type="gramEnd"/>
                      <w:r>
                        <w:t>19)022_Annex4</w:t>
                      </w:r>
                    </w:p>
                  </w:txbxContent>
                </v:textbox>
                <w10:wrap type="square"/>
              </v:shape>
            </w:pict>
          </mc:Fallback>
        </mc:AlternateContent>
      </w:r>
    </w:p>
    <w:p w14:paraId="44687EA3" w14:textId="77777777" w:rsidR="00C74BE6" w:rsidRPr="00FE17A8" w:rsidRDefault="00FD3FA4" w:rsidP="00C74BE6">
      <w:pPr>
        <w:jc w:val="center"/>
        <w:rPr>
          <w:b/>
          <w:sz w:val="24"/>
        </w:rPr>
      </w:pPr>
      <w:r w:rsidRPr="00FE17A8">
        <w:rPr>
          <w:b/>
          <w:noProof/>
          <w:sz w:val="24"/>
          <w:szCs w:val="20"/>
          <w:lang w:val="fr-FR" w:eastAsia="fr-FR"/>
        </w:rPr>
        <mc:AlternateContent>
          <mc:Choice Requires="wpg">
            <w:drawing>
              <wp:anchor distT="0" distB="0" distL="114300" distR="114300" simplePos="0" relativeHeight="251662336" behindDoc="0" locked="0" layoutInCell="1" allowOverlap="1" wp14:anchorId="64F380B0" wp14:editId="2166115E">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C60E9" w14:textId="77777777" w:rsidR="002A4B89" w:rsidRPr="00C95C7C" w:rsidRDefault="002A4B89" w:rsidP="00C74BE6">
                              <w:pPr>
                                <w:rPr>
                                  <w:color w:val="FFFFFF"/>
                                  <w:sz w:val="68"/>
                                </w:rPr>
                              </w:pPr>
                              <w:r w:rsidRPr="00C95C7C">
                                <w:rPr>
                                  <w:color w:val="FFFFFF"/>
                                  <w:sz w:val="68"/>
                                </w:rPr>
                                <w:t xml:space="preserve">ECC Recommendation </w:t>
                              </w:r>
                              <w:r w:rsidRPr="002C6AA9">
                                <w:rPr>
                                  <w:color w:val="887E6E"/>
                                  <w:sz w:val="68"/>
                                </w:rPr>
                                <w:t>(</w:t>
                              </w:r>
                              <w:r>
                                <w:rPr>
                                  <w:color w:val="887E6E"/>
                                  <w:sz w:val="68"/>
                                </w:rPr>
                                <w:t>YY</w:t>
                              </w:r>
                              <w:proofErr w:type="gramStart"/>
                              <w:r w:rsidRPr="002C6AA9">
                                <w:rPr>
                                  <w:color w:val="887E6E"/>
                                  <w:sz w:val="68"/>
                                </w:rPr>
                                <w:t>)</w:t>
                              </w:r>
                              <w:r>
                                <w:rPr>
                                  <w:color w:val="887E6E"/>
                                  <w:sz w:val="68"/>
                                </w:rPr>
                                <w:t>XX</w:t>
                              </w:r>
                              <w:proofErr w:type="gramEnd"/>
                            </w:p>
                            <w:p w14:paraId="68AE97F8" w14:textId="77777777" w:rsidR="002A4B89" w:rsidRPr="00C95C7C" w:rsidRDefault="002A4B89"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7" style="position:absolute;left:0;text-align:left;margin-left:-56.7pt;margin-top:5.5pt;width:595.6pt;height:651.1pt;z-index:25166233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14:paraId="11CC60E9" w14:textId="77777777" w:rsidR="002A4B89" w:rsidRPr="00C95C7C" w:rsidRDefault="002A4B89" w:rsidP="00C74BE6">
                        <w:pPr>
                          <w:rPr>
                            <w:color w:val="FFFFFF"/>
                            <w:sz w:val="68"/>
                          </w:rPr>
                        </w:pPr>
                        <w:r w:rsidRPr="00C95C7C">
                          <w:rPr>
                            <w:color w:val="FFFFFF"/>
                            <w:sz w:val="68"/>
                          </w:rPr>
                          <w:t xml:space="preserve">ECC Recommendation </w:t>
                        </w:r>
                        <w:r w:rsidRPr="002C6AA9">
                          <w:rPr>
                            <w:color w:val="887E6E"/>
                            <w:sz w:val="68"/>
                          </w:rPr>
                          <w:t>(</w:t>
                        </w:r>
                        <w:r>
                          <w:rPr>
                            <w:color w:val="887E6E"/>
                            <w:sz w:val="68"/>
                          </w:rPr>
                          <w:t>YY</w:t>
                        </w:r>
                        <w:proofErr w:type="gramStart"/>
                        <w:r w:rsidRPr="002C6AA9">
                          <w:rPr>
                            <w:color w:val="887E6E"/>
                            <w:sz w:val="68"/>
                          </w:rPr>
                          <w:t>)</w:t>
                        </w:r>
                        <w:r>
                          <w:rPr>
                            <w:color w:val="887E6E"/>
                            <w:sz w:val="68"/>
                          </w:rPr>
                          <w:t>XX</w:t>
                        </w:r>
                        <w:proofErr w:type="gramEnd"/>
                      </w:p>
                      <w:p w14:paraId="68AE97F8" w14:textId="77777777" w:rsidR="002A4B89" w:rsidRPr="00C95C7C" w:rsidRDefault="002A4B89" w:rsidP="00C74BE6">
                        <w:pPr>
                          <w:rPr>
                            <w:color w:val="887E6E"/>
                            <w:sz w:val="44"/>
                          </w:rPr>
                        </w:pPr>
                      </w:p>
                    </w:txbxContent>
                  </v:textbox>
                </v:shape>
                <v:group id="Group 28" o:spid="_x0000_s1030"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1"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2"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14:paraId="77CF0149" w14:textId="77777777" w:rsidR="00C74BE6" w:rsidRPr="00FE17A8" w:rsidRDefault="00C74BE6" w:rsidP="00C74BE6">
      <w:pPr>
        <w:jc w:val="center"/>
        <w:rPr>
          <w:b/>
          <w:sz w:val="24"/>
        </w:rPr>
      </w:pPr>
    </w:p>
    <w:p w14:paraId="5B715810" w14:textId="77777777" w:rsidR="00C74BE6" w:rsidRPr="00FE17A8" w:rsidRDefault="00C74BE6" w:rsidP="00C74BE6">
      <w:pPr>
        <w:jc w:val="center"/>
        <w:rPr>
          <w:b/>
          <w:sz w:val="24"/>
        </w:rPr>
      </w:pPr>
    </w:p>
    <w:p w14:paraId="264C321C" w14:textId="77777777" w:rsidR="00C74BE6" w:rsidRPr="00FE17A8" w:rsidRDefault="00C74BE6" w:rsidP="00C74BE6">
      <w:pPr>
        <w:jc w:val="center"/>
        <w:rPr>
          <w:b/>
          <w:sz w:val="24"/>
        </w:rPr>
      </w:pPr>
    </w:p>
    <w:p w14:paraId="542B1CE9" w14:textId="77777777" w:rsidR="00C74BE6" w:rsidRPr="00FE17A8" w:rsidRDefault="00C74BE6" w:rsidP="00C74BE6">
      <w:pPr>
        <w:jc w:val="center"/>
        <w:rPr>
          <w:b/>
          <w:sz w:val="24"/>
        </w:rPr>
      </w:pPr>
    </w:p>
    <w:p w14:paraId="1500EE17" w14:textId="77777777" w:rsidR="00C74BE6" w:rsidRPr="00FE17A8" w:rsidRDefault="00C74BE6" w:rsidP="00C74BE6">
      <w:pPr>
        <w:jc w:val="center"/>
        <w:rPr>
          <w:b/>
          <w:sz w:val="24"/>
        </w:rPr>
      </w:pPr>
    </w:p>
    <w:p w14:paraId="5FBA9ADB" w14:textId="77777777" w:rsidR="00C74BE6" w:rsidRPr="00FE17A8" w:rsidRDefault="00C74BE6" w:rsidP="00C74BE6">
      <w:pPr>
        <w:jc w:val="center"/>
        <w:rPr>
          <w:b/>
          <w:sz w:val="24"/>
        </w:rPr>
      </w:pPr>
    </w:p>
    <w:p w14:paraId="14D3ADBC" w14:textId="77777777" w:rsidR="00C74BE6" w:rsidRPr="00FE17A8" w:rsidRDefault="00C74BE6" w:rsidP="00C74BE6">
      <w:pPr>
        <w:jc w:val="center"/>
        <w:rPr>
          <w:b/>
          <w:sz w:val="24"/>
        </w:rPr>
      </w:pPr>
    </w:p>
    <w:p w14:paraId="17BCC789" w14:textId="77777777" w:rsidR="00C74BE6" w:rsidRPr="00FE17A8" w:rsidRDefault="00C74BE6" w:rsidP="00C74BE6">
      <w:pPr>
        <w:jc w:val="center"/>
        <w:rPr>
          <w:b/>
          <w:sz w:val="24"/>
        </w:rPr>
      </w:pPr>
    </w:p>
    <w:p w14:paraId="403F9C20" w14:textId="77777777" w:rsidR="00C74BE6" w:rsidRPr="00FE17A8" w:rsidRDefault="00C74BE6" w:rsidP="00C74BE6">
      <w:pPr>
        <w:jc w:val="center"/>
        <w:rPr>
          <w:b/>
          <w:sz w:val="24"/>
        </w:rPr>
      </w:pPr>
    </w:p>
    <w:p w14:paraId="63554ACB" w14:textId="77777777" w:rsidR="00C74BE6" w:rsidRPr="00FE17A8" w:rsidRDefault="00C74BE6" w:rsidP="00C74BE6">
      <w:pPr>
        <w:jc w:val="center"/>
        <w:rPr>
          <w:b/>
          <w:sz w:val="24"/>
        </w:rPr>
      </w:pPr>
    </w:p>
    <w:p w14:paraId="5A233F69" w14:textId="77777777" w:rsidR="00C74BE6" w:rsidRPr="00FE17A8" w:rsidRDefault="00C74BE6" w:rsidP="00C74BE6">
      <w:pPr>
        <w:rPr>
          <w:b/>
          <w:sz w:val="24"/>
        </w:rPr>
      </w:pPr>
    </w:p>
    <w:p w14:paraId="15448E0B" w14:textId="77777777" w:rsidR="00C74BE6" w:rsidRPr="00FE17A8" w:rsidRDefault="00C74BE6" w:rsidP="00C74BE6">
      <w:pPr>
        <w:jc w:val="center"/>
        <w:rPr>
          <w:b/>
          <w:sz w:val="24"/>
        </w:rPr>
      </w:pPr>
    </w:p>
    <w:p w14:paraId="0209E8E2" w14:textId="77777777" w:rsidR="00C74BE6" w:rsidRPr="00FE17A8" w:rsidRDefault="00763999" w:rsidP="00C74BE6">
      <w:pPr>
        <w:pStyle w:val="Reporttitledescription"/>
      </w:pPr>
      <w:r w:rsidRPr="00FE17A8">
        <w:fldChar w:fldCharType="begin">
          <w:ffData>
            <w:name w:val="Text7"/>
            <w:enabled/>
            <w:calcOnExit w:val="0"/>
            <w:textInput>
              <w:default w:val="Unwanted Emissions – Guidance and methodologies when using typical equipment performance in sharing/compatibility studies"/>
            </w:textInput>
          </w:ffData>
        </w:fldChar>
      </w:r>
      <w:r w:rsidRPr="00FE17A8">
        <w:instrText xml:space="preserve"> FORMTEXT </w:instrText>
      </w:r>
      <w:r w:rsidRPr="00FE17A8">
        <w:fldChar w:fldCharType="separate"/>
      </w:r>
      <w:r w:rsidRPr="00FE17A8">
        <w:rPr>
          <w:noProof/>
        </w:rPr>
        <w:t>Unwanted Emissions – Guidance and methodologies when using typical equipment performance in sharing/compatibility studies</w:t>
      </w:r>
      <w:r w:rsidRPr="00FE17A8">
        <w:fldChar w:fldCharType="end"/>
      </w:r>
      <w:r w:rsidR="00835C5B" w:rsidRPr="00FE17A8">
        <w:tab/>
        <w:t xml:space="preserve"> </w:t>
      </w:r>
    </w:p>
    <w:bookmarkStart w:id="0" w:name="Text8"/>
    <w:p w14:paraId="5137D202" w14:textId="77777777" w:rsidR="00C74BE6" w:rsidRPr="00FE17A8" w:rsidRDefault="00856088" w:rsidP="00C74BE6">
      <w:pPr>
        <w:pStyle w:val="Reporttitledescription"/>
        <w:rPr>
          <w:b/>
          <w:sz w:val="18"/>
        </w:rPr>
      </w:pPr>
      <w:r w:rsidRPr="00FE17A8">
        <w:rPr>
          <w:b/>
          <w:sz w:val="18"/>
        </w:rPr>
        <w:fldChar w:fldCharType="begin">
          <w:ffData>
            <w:name w:val="Text8"/>
            <w:enabled/>
            <w:calcOnExit w:val="0"/>
            <w:textInput>
              <w:default w:val="DD Month YYYY (Arial 9pt bold)"/>
            </w:textInput>
          </w:ffData>
        </w:fldChar>
      </w:r>
      <w:r w:rsidRPr="00FE17A8">
        <w:rPr>
          <w:b/>
          <w:sz w:val="18"/>
        </w:rPr>
        <w:instrText xml:space="preserve"> FORMTEXT </w:instrText>
      </w:r>
      <w:r w:rsidRPr="00FE17A8">
        <w:rPr>
          <w:b/>
          <w:sz w:val="18"/>
        </w:rPr>
      </w:r>
      <w:r w:rsidRPr="00FE17A8">
        <w:rPr>
          <w:b/>
          <w:sz w:val="18"/>
        </w:rPr>
        <w:fldChar w:fldCharType="separate"/>
      </w:r>
      <w:r w:rsidR="00413616" w:rsidRPr="00FE17A8">
        <w:rPr>
          <w:b/>
          <w:noProof/>
          <w:sz w:val="18"/>
        </w:rPr>
        <w:t>Approved D</w:t>
      </w:r>
      <w:r w:rsidRPr="00FE17A8">
        <w:rPr>
          <w:b/>
          <w:noProof/>
          <w:sz w:val="18"/>
        </w:rPr>
        <w:t>D Month YYYY</w:t>
      </w:r>
      <w:r w:rsidRPr="00FE17A8">
        <w:rPr>
          <w:b/>
          <w:sz w:val="18"/>
        </w:rPr>
        <w:fldChar w:fldCharType="end"/>
      </w:r>
      <w:bookmarkEnd w:id="0"/>
      <w:r w:rsidR="00C74BE6" w:rsidRPr="00FE17A8">
        <w:rPr>
          <w:b/>
          <w:sz w:val="18"/>
        </w:rPr>
        <w:tab/>
      </w:r>
    </w:p>
    <w:p w14:paraId="65808180" w14:textId="77777777" w:rsidR="00C74BE6" w:rsidRPr="00FE17A8" w:rsidRDefault="00763999" w:rsidP="00C74BE6">
      <w:pPr>
        <w:pStyle w:val="Lastupdated"/>
        <w:rPr>
          <w:b/>
        </w:rPr>
      </w:pPr>
      <w:r w:rsidRPr="00FE17A8">
        <w:rPr>
          <w:b/>
        </w:rPr>
        <w:fldChar w:fldCharType="begin">
          <w:ffData>
            <w:name w:val="Text3"/>
            <w:enabled/>
            <w:calcOnExit w:val="0"/>
            <w:textInput/>
          </w:ffData>
        </w:fldChar>
      </w:r>
      <w:bookmarkStart w:id="1" w:name="Text3"/>
      <w:r w:rsidRPr="00FE17A8">
        <w:rPr>
          <w:b/>
        </w:rPr>
        <w:instrText xml:space="preserve"> FORMTEXT </w:instrText>
      </w:r>
      <w:r w:rsidRPr="00FE17A8">
        <w:rPr>
          <w:b/>
        </w:rPr>
      </w:r>
      <w:r w:rsidRPr="00FE17A8">
        <w:rPr>
          <w:b/>
        </w:rPr>
        <w:fldChar w:fldCharType="separate"/>
      </w:r>
      <w:r w:rsidRPr="00FE17A8">
        <w:rPr>
          <w:b/>
          <w:noProof/>
        </w:rPr>
        <w:t> </w:t>
      </w:r>
      <w:r w:rsidRPr="00FE17A8">
        <w:rPr>
          <w:b/>
          <w:noProof/>
        </w:rPr>
        <w:t> </w:t>
      </w:r>
      <w:r w:rsidRPr="00FE17A8">
        <w:rPr>
          <w:b/>
          <w:noProof/>
        </w:rPr>
        <w:t> </w:t>
      </w:r>
      <w:r w:rsidRPr="00FE17A8">
        <w:rPr>
          <w:b/>
          <w:noProof/>
        </w:rPr>
        <w:t> </w:t>
      </w:r>
      <w:r w:rsidRPr="00FE17A8">
        <w:rPr>
          <w:b/>
          <w:noProof/>
        </w:rPr>
        <w:t> </w:t>
      </w:r>
      <w:r w:rsidRPr="00FE17A8">
        <w:rPr>
          <w:b/>
        </w:rPr>
        <w:fldChar w:fldCharType="end"/>
      </w:r>
      <w:bookmarkEnd w:id="1"/>
    </w:p>
    <w:p w14:paraId="0DF4F620" w14:textId="77777777" w:rsidR="00C74BE6" w:rsidRPr="00FE17A8" w:rsidRDefault="00C74BE6"/>
    <w:p w14:paraId="0992EF50" w14:textId="77777777" w:rsidR="00203E66" w:rsidRPr="00FE17A8" w:rsidRDefault="00203E66">
      <w:pPr>
        <w:sectPr w:rsidR="00203E66" w:rsidRPr="00FE17A8">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14:paraId="3D74EC3C" w14:textId="5E7A451D" w:rsidR="004767BF" w:rsidRPr="00BD4B39" w:rsidRDefault="004767BF" w:rsidP="00BD4B39">
      <w:pPr>
        <w:pStyle w:val="Titre1"/>
      </w:pPr>
      <w:bookmarkStart w:id="2" w:name="Text7"/>
      <w:bookmarkEnd w:id="2"/>
      <w:r w:rsidRPr="00BD4B39">
        <w:lastRenderedPageBreak/>
        <w:t>introduction</w:t>
      </w:r>
      <w:r w:rsidR="00835C5B" w:rsidRPr="00FE17A8">
        <w:t xml:space="preserve"> </w:t>
      </w:r>
    </w:p>
    <w:p w14:paraId="54D15F5D" w14:textId="7DD416B2" w:rsidR="00DF6BF0" w:rsidRDefault="00DF6BF0" w:rsidP="00BD4B39">
      <w:pPr>
        <w:pStyle w:val="ECCParagraph"/>
      </w:pPr>
      <w:r w:rsidRPr="00224AD9">
        <w:t>The demand f</w:t>
      </w:r>
      <w:r>
        <w:t xml:space="preserve">or spectrum is continuing to grow from both existing and new services and applications. CEPT / ECC is constantly looking at how to enable greater spectrum and conducts sharing and compatibility studies to determine the risk of interference. To optimise use of the spectrum it is important for these studies to be as accurate as possible. </w:t>
      </w:r>
      <w:r w:rsidR="008A1EF7">
        <w:t xml:space="preserve">It is also important that the risk of interference is not underestimated where harmful interference occurs. </w:t>
      </w:r>
      <w:r>
        <w:t>It</w:t>
      </w:r>
      <w:r w:rsidR="008A1EF7">
        <w:t xml:space="preserve"> </w:t>
      </w:r>
      <w:r w:rsidR="00D212B4">
        <w:t xml:space="preserve">is </w:t>
      </w:r>
      <w:r w:rsidR="008A1EF7">
        <w:t xml:space="preserve">also </w:t>
      </w:r>
      <w:r>
        <w:t>important that the risk of interference is not overestimated where new spectrum use</w:t>
      </w:r>
      <w:r w:rsidR="008A1EF7">
        <w:t>s</w:t>
      </w:r>
      <w:r>
        <w:t xml:space="preserve"> </w:t>
      </w:r>
      <w:r w:rsidR="008A1EF7">
        <w:t>are</w:t>
      </w:r>
      <w:r w:rsidR="001A76CD">
        <w:t xml:space="preserve"> unduly restricted or</w:t>
      </w:r>
      <w:r w:rsidR="008A1EF7">
        <w:t xml:space="preserve"> </w:t>
      </w:r>
      <w:r>
        <w:t xml:space="preserve">not enabled. </w:t>
      </w:r>
    </w:p>
    <w:p w14:paraId="7B19BDD6" w14:textId="31ACE4EF" w:rsidR="00DF6BF0" w:rsidRDefault="00DF6BF0" w:rsidP="00BD4B39">
      <w:pPr>
        <w:pStyle w:val="ECCParagraph"/>
      </w:pPr>
      <w:r>
        <w:t xml:space="preserve">Sharing and compatibility studies consist of many different parameters and assumptions and it </w:t>
      </w:r>
      <w:r w:rsidR="00D212B4">
        <w:t xml:space="preserve">is </w:t>
      </w:r>
      <w:r>
        <w:t xml:space="preserve">important that these are as close to reality as possible to enable accurate studies. All these assumptions and parameters need to be considered together in studies and any one of these parameters can have an impact on the results. Unwanted emissions </w:t>
      </w:r>
      <w:r w:rsidR="00FE17A8">
        <w:t>are</w:t>
      </w:r>
      <w:r>
        <w:t xml:space="preserve"> one of the assumptions where in some cases there could be some improvements in future studies.</w:t>
      </w:r>
    </w:p>
    <w:p w14:paraId="5436BA48" w14:textId="3B11D9F4" w:rsidR="00DF6BF0" w:rsidRDefault="00DF6BF0" w:rsidP="00BD4B39">
      <w:pPr>
        <w:pStyle w:val="ECCParagraph"/>
      </w:pPr>
      <w:r w:rsidRPr="00936515">
        <w:t xml:space="preserve">ECC Report 249 </w:t>
      </w:r>
      <w:r w:rsidRPr="00936515">
        <w:rPr>
          <w:i/>
        </w:rPr>
        <w:t>“Unwanted emissions of common radio systems measurements and use in sharing/compatibility studies”</w:t>
      </w:r>
      <w:r>
        <w:t xml:space="preserve"> </w:t>
      </w:r>
      <w:r w:rsidR="000A47FA">
        <w:t>contains</w:t>
      </w:r>
      <w:r>
        <w:t xml:space="preserve"> a number of measurements on samples of s</w:t>
      </w:r>
      <w:r w:rsidRPr="00936515">
        <w:t>ome real equipment types</w:t>
      </w:r>
      <w:r>
        <w:t>. It was observed</w:t>
      </w:r>
      <w:r w:rsidRPr="00A16E61">
        <w:t xml:space="preserve"> that the measured emissions </w:t>
      </w:r>
      <w:proofErr w:type="gramStart"/>
      <w:r w:rsidRPr="00A16E61">
        <w:t>are,</w:t>
      </w:r>
      <w:proofErr w:type="gramEnd"/>
      <w:r w:rsidRPr="00A16E61">
        <w:t xml:space="preserve"> </w:t>
      </w:r>
      <w:r w:rsidRPr="009C4B91">
        <w:t>lower than the limits in recommendations and ETSI standards</w:t>
      </w:r>
      <w:r w:rsidRPr="00A16E61">
        <w:t xml:space="preserve">. In many cases the emissions measured in Report were significantly lower with a margin of several tens of dBs in the spurious domain, except for the harmonic frequencies. </w:t>
      </w:r>
      <w:r w:rsidRPr="00936515">
        <w:rPr>
          <w:rFonts w:cs="Arial"/>
          <w:bCs/>
        </w:rPr>
        <w:t>Typically, manufacturers will design and manufacture products with some margin so that the unwanted emissions from its products easil</w:t>
      </w:r>
      <w:r w:rsidRPr="00A16E61">
        <w:rPr>
          <w:rFonts w:cs="Arial"/>
          <w:bCs/>
        </w:rPr>
        <w:t xml:space="preserve">y meet the limits. </w:t>
      </w:r>
      <w:r w:rsidRPr="00A16E61">
        <w:t xml:space="preserve">This finding has an important implication for sharing and compatibility studies which </w:t>
      </w:r>
      <w:r>
        <w:t xml:space="preserve">have previously </w:t>
      </w:r>
      <w:del w:id="3" w:author="WGSE" w:date="2019-01-22T17:19:00Z">
        <w:r w:rsidDel="00D51EB0">
          <w:delText xml:space="preserve">been </w:delText>
        </w:r>
      </w:del>
      <w:r w:rsidRPr="00A16E61">
        <w:t>based limits set out in standards</w:t>
      </w:r>
      <w:r>
        <w:t xml:space="preserve"> / regulation and treated as a constant level, which may not lead to the most accurate outcomes</w:t>
      </w:r>
      <w:r w:rsidRPr="00A16E61">
        <w:t>.</w:t>
      </w:r>
    </w:p>
    <w:p w14:paraId="44F13F05" w14:textId="054F775E" w:rsidR="00DF6BF0" w:rsidRDefault="00DF6BF0" w:rsidP="00BD4B39">
      <w:pPr>
        <w:pStyle w:val="ECCParagraph"/>
      </w:pPr>
      <w:r>
        <w:t xml:space="preserve">This </w:t>
      </w:r>
      <w:r w:rsidR="007D2DC9">
        <w:t>ECC R</w:t>
      </w:r>
      <w:r>
        <w:t xml:space="preserve">ecommendation gives guidance on the consideration of unwanted emissions in </w:t>
      </w:r>
      <w:r w:rsidRPr="00B143AF">
        <w:rPr>
          <w:rFonts w:eastAsia="Calibri"/>
          <w:szCs w:val="22"/>
        </w:rPr>
        <w:t>sharing</w:t>
      </w:r>
      <w:r>
        <w:rPr>
          <w:rFonts w:eastAsia="Calibri"/>
        </w:rPr>
        <w:t xml:space="preserve"> and </w:t>
      </w:r>
      <w:r w:rsidRPr="00B143AF">
        <w:rPr>
          <w:rFonts w:eastAsia="Calibri"/>
          <w:szCs w:val="22"/>
        </w:rPr>
        <w:t>compatibility studies</w:t>
      </w:r>
      <w:r>
        <w:t xml:space="preserve"> to </w:t>
      </w:r>
      <w:r w:rsidR="00BD4B39">
        <w:rPr>
          <w:rFonts w:eastAsia="Calibri"/>
          <w:szCs w:val="22"/>
        </w:rPr>
        <w:t>CEPT/</w:t>
      </w:r>
      <w:r w:rsidRPr="00B143AF">
        <w:rPr>
          <w:rFonts w:eastAsia="Calibri"/>
          <w:szCs w:val="22"/>
        </w:rPr>
        <w:t>ECC groups</w:t>
      </w:r>
      <w:r>
        <w:rPr>
          <w:rFonts w:eastAsia="Calibri"/>
        </w:rPr>
        <w:t>.</w:t>
      </w:r>
      <w:r w:rsidRPr="00B143AF">
        <w:rPr>
          <w:rFonts w:eastAsia="Calibri"/>
          <w:szCs w:val="22"/>
        </w:rPr>
        <w:t xml:space="preserve"> </w:t>
      </w:r>
    </w:p>
    <w:p w14:paraId="760B7755" w14:textId="77777777" w:rsidR="00DF6BF0" w:rsidRPr="00C145AB" w:rsidRDefault="00DF6BF0" w:rsidP="00BD4B39">
      <w:pPr>
        <w:pStyle w:val="ECCParagraph"/>
      </w:pPr>
    </w:p>
    <w:p w14:paraId="039D4880" w14:textId="0A30A7E5" w:rsidR="00C74BE6" w:rsidRPr="00FE17A8" w:rsidRDefault="004767BF" w:rsidP="00C74BE6">
      <w:pPr>
        <w:pStyle w:val="Titre1"/>
      </w:pPr>
      <w:r w:rsidRPr="00BD4B39">
        <w:lastRenderedPageBreak/>
        <w:t xml:space="preserve">ECC recommendation of </w:t>
      </w:r>
      <w:bookmarkStart w:id="4" w:name="Text4"/>
      <w:r w:rsidRPr="00BD4B39">
        <w:fldChar w:fldCharType="begin">
          <w:ffData>
            <w:name w:val="Text4"/>
            <w:enabled/>
            <w:calcOnExit w:val="0"/>
            <w:textInput>
              <w:default w:val="YY(No)"/>
            </w:textInput>
          </w:ffData>
        </w:fldChar>
      </w:r>
      <w:r w:rsidRPr="0071531E">
        <w:instrText xml:space="preserve"> FORMTEXT </w:instrText>
      </w:r>
      <w:r w:rsidRPr="00BD4B39">
        <w:fldChar w:fldCharType="separate"/>
      </w:r>
      <w:r w:rsidR="00287BE7" w:rsidRPr="00BD4B39">
        <w:t>YY(</w:t>
      </w:r>
      <w:r w:rsidR="00413616" w:rsidRPr="00FE17A8">
        <w:rPr>
          <w:noProof/>
        </w:rPr>
        <w:t>XX</w:t>
      </w:r>
      <w:r w:rsidR="00287BE7" w:rsidRPr="00BD4B39">
        <w:t>)</w:t>
      </w:r>
      <w:r w:rsidRPr="00BD4B39">
        <w:fldChar w:fldCharType="end"/>
      </w:r>
      <w:bookmarkEnd w:id="4"/>
      <w:r w:rsidR="00835C5B" w:rsidRPr="00FE17A8">
        <w:t xml:space="preserve"> on </w:t>
      </w:r>
      <w:r w:rsidR="003549D3" w:rsidRPr="00FE17A8">
        <w:fldChar w:fldCharType="begin">
          <w:ffData>
            <w:name w:val="Text5"/>
            <w:enabled/>
            <w:calcOnExit w:val="0"/>
            <w:textInput>
              <w:default w:val="Unwanted Emissions – Guidance and methodologies when using typical equipment performance in sharing/compatibility studies"/>
            </w:textInput>
          </w:ffData>
        </w:fldChar>
      </w:r>
      <w:bookmarkStart w:id="5" w:name="Text5"/>
      <w:r w:rsidR="003549D3" w:rsidRPr="00FE17A8">
        <w:instrText xml:space="preserve"> FORMTEXT </w:instrText>
      </w:r>
      <w:r w:rsidR="003549D3" w:rsidRPr="00FE17A8">
        <w:fldChar w:fldCharType="separate"/>
      </w:r>
      <w:r w:rsidR="003549D3" w:rsidRPr="00FE17A8">
        <w:rPr>
          <w:noProof/>
        </w:rPr>
        <w:t>Unwanted Emissions – Guidance and methodologies when using typical equipment performance in sharing/compatibility studies</w:t>
      </w:r>
      <w:r w:rsidR="003549D3" w:rsidRPr="00FE17A8">
        <w:fldChar w:fldCharType="end"/>
      </w:r>
      <w:bookmarkEnd w:id="5"/>
      <w:r w:rsidR="00835C5B" w:rsidRPr="00FE17A8">
        <w:t xml:space="preserve"> </w:t>
      </w:r>
    </w:p>
    <w:p w14:paraId="33B2169E" w14:textId="77777777" w:rsidR="004767BF" w:rsidRPr="0071531E" w:rsidRDefault="004767BF" w:rsidP="00BD4B39">
      <w:pPr>
        <w:pStyle w:val="ECCParagraph"/>
      </w:pPr>
      <w:r w:rsidRPr="00A10AC3">
        <w:t>“The European Confer</w:t>
      </w:r>
      <w:r w:rsidRPr="0071531E">
        <w:t xml:space="preserve">ence of Postal and Telecommunications Administrations, </w:t>
      </w:r>
    </w:p>
    <w:p w14:paraId="521A8C5B" w14:textId="57666C1D" w:rsidR="004767BF" w:rsidRPr="0071531E" w:rsidRDefault="004767BF" w:rsidP="00BD4B39">
      <w:pPr>
        <w:pStyle w:val="ECCParagraph"/>
        <w:rPr>
          <w:i/>
          <w:color w:val="D2232A"/>
        </w:rPr>
      </w:pPr>
      <w:proofErr w:type="gramStart"/>
      <w:r w:rsidRPr="0071531E">
        <w:rPr>
          <w:i/>
          <w:color w:val="D2232A"/>
        </w:rPr>
        <w:t>considering</w:t>
      </w:r>
      <w:proofErr w:type="gramEnd"/>
    </w:p>
    <w:p w14:paraId="5F875A8B" w14:textId="0F4E8A53" w:rsidR="00554157" w:rsidRPr="00BD4B39" w:rsidRDefault="00607886" w:rsidP="00BD4B39">
      <w:pPr>
        <w:pStyle w:val="LetteredList"/>
        <w:spacing w:after="240"/>
        <w:ind w:left="357" w:hanging="357"/>
        <w:rPr>
          <w:lang w:val="en-GB"/>
        </w:rPr>
      </w:pPr>
      <w:r w:rsidRPr="00FE17A8">
        <w:rPr>
          <w:lang w:val="en-GB"/>
        </w:rPr>
        <w:t>t</w:t>
      </w:r>
      <w:r w:rsidR="00763999" w:rsidRPr="00FE17A8">
        <w:rPr>
          <w:lang w:val="en-GB"/>
        </w:rPr>
        <w:t>hat</w:t>
      </w:r>
      <w:r w:rsidR="00554157" w:rsidRPr="00BD4B39">
        <w:rPr>
          <w:lang w:val="en-GB"/>
        </w:rPr>
        <w:t xml:space="preserve"> spectrum is becoming an increasingly congested enviro</w:t>
      </w:r>
      <w:r w:rsidR="00941BFF" w:rsidRPr="00BD4B39">
        <w:rPr>
          <w:lang w:val="en-GB"/>
        </w:rPr>
        <w:t>n</w:t>
      </w:r>
      <w:r w:rsidR="00554157" w:rsidRPr="00BD4B39">
        <w:rPr>
          <w:lang w:val="en-GB"/>
        </w:rPr>
        <w:t xml:space="preserve">ment </w:t>
      </w:r>
      <w:r w:rsidR="00545DBA" w:rsidRPr="00BD4B39">
        <w:rPr>
          <w:lang w:val="en-GB"/>
        </w:rPr>
        <w:t>utilised resource to accommodate developing radio applications</w:t>
      </w:r>
      <w:r w:rsidR="00D97A0B">
        <w:rPr>
          <w:lang w:val="en-GB"/>
        </w:rPr>
        <w:t>;</w:t>
      </w:r>
    </w:p>
    <w:p w14:paraId="66A97E61" w14:textId="531D5A4F" w:rsidR="00554157" w:rsidRPr="00BD4B39" w:rsidRDefault="00607886" w:rsidP="00BD4B39">
      <w:pPr>
        <w:pStyle w:val="LetteredList"/>
        <w:spacing w:after="240"/>
        <w:ind w:left="357" w:hanging="357"/>
        <w:rPr>
          <w:lang w:val="en-GB"/>
        </w:rPr>
      </w:pPr>
      <w:r w:rsidRPr="00FE17A8">
        <w:rPr>
          <w:lang w:val="en-GB"/>
        </w:rPr>
        <w:t>u</w:t>
      </w:r>
      <w:r w:rsidR="00763999" w:rsidRPr="00FE17A8">
        <w:rPr>
          <w:lang w:val="en-GB"/>
        </w:rPr>
        <w:t>sing</w:t>
      </w:r>
      <w:r w:rsidR="00554157" w:rsidRPr="00BD4B39">
        <w:rPr>
          <w:lang w:val="en-GB"/>
        </w:rPr>
        <w:t xml:space="preserve"> worst case assumption</w:t>
      </w:r>
      <w:r w:rsidR="0051139D" w:rsidRPr="00BD4B39">
        <w:rPr>
          <w:lang w:val="en-GB"/>
        </w:rPr>
        <w:t>s</w:t>
      </w:r>
      <w:r w:rsidR="004D6A3B" w:rsidRPr="00BD4B39">
        <w:rPr>
          <w:lang w:val="en-GB"/>
        </w:rPr>
        <w:t xml:space="preserve"> </w:t>
      </w:r>
      <w:r w:rsidR="00455003" w:rsidRPr="00BD4B39">
        <w:rPr>
          <w:lang w:val="en-GB"/>
        </w:rPr>
        <w:t>for unwanted emissions in co-existence / sharing studies</w:t>
      </w:r>
      <w:r w:rsidR="00982A78" w:rsidRPr="00BD4B39">
        <w:rPr>
          <w:lang w:val="en-GB"/>
        </w:rPr>
        <w:t xml:space="preserve"> from limits can lead to less effic</w:t>
      </w:r>
      <w:r w:rsidR="00941BFF" w:rsidRPr="00BD4B39">
        <w:rPr>
          <w:lang w:val="en-GB"/>
        </w:rPr>
        <w:t>i</w:t>
      </w:r>
      <w:r w:rsidR="00982A78" w:rsidRPr="00BD4B39">
        <w:rPr>
          <w:lang w:val="en-GB"/>
        </w:rPr>
        <w:t>ent use of</w:t>
      </w:r>
      <w:r w:rsidR="00554157" w:rsidRPr="00BD4B39">
        <w:rPr>
          <w:lang w:val="en-GB"/>
        </w:rPr>
        <w:t xml:space="preserve"> spectr</w:t>
      </w:r>
      <w:r w:rsidR="00982A78" w:rsidRPr="00BD4B39">
        <w:rPr>
          <w:lang w:val="en-GB"/>
        </w:rPr>
        <w:t>um</w:t>
      </w:r>
      <w:r w:rsidR="00D97A0B">
        <w:rPr>
          <w:lang w:val="en-GB"/>
        </w:rPr>
        <w:t>;</w:t>
      </w:r>
      <w:r w:rsidR="00982A78" w:rsidRPr="00BD4B39">
        <w:rPr>
          <w:lang w:val="en-GB"/>
        </w:rPr>
        <w:t xml:space="preserve"> </w:t>
      </w:r>
    </w:p>
    <w:p w14:paraId="47668C8E" w14:textId="30413F1C" w:rsidR="00F318C6" w:rsidRPr="00BD4B39" w:rsidRDefault="00607886" w:rsidP="00BD4B39">
      <w:pPr>
        <w:pStyle w:val="LetteredList"/>
        <w:spacing w:after="240"/>
        <w:ind w:left="357" w:hanging="357"/>
        <w:rPr>
          <w:lang w:val="en-GB"/>
        </w:rPr>
      </w:pPr>
      <w:bookmarkStart w:id="6" w:name="_Hlk531704846"/>
      <w:r w:rsidRPr="00FE17A8">
        <w:rPr>
          <w:lang w:val="en-GB"/>
        </w:rPr>
        <w:t>t</w:t>
      </w:r>
      <w:r w:rsidR="00763999" w:rsidRPr="00FE17A8">
        <w:rPr>
          <w:lang w:val="en-GB"/>
        </w:rPr>
        <w:t>he</w:t>
      </w:r>
      <w:r w:rsidR="00387919" w:rsidRPr="00BD4B39">
        <w:rPr>
          <w:lang w:val="en-GB"/>
        </w:rPr>
        <w:t xml:space="preserve"> term ‘t</w:t>
      </w:r>
      <w:r w:rsidR="00F318C6" w:rsidRPr="00BD4B39">
        <w:rPr>
          <w:lang w:val="en-GB"/>
        </w:rPr>
        <w:t>ypical unwanted emissions</w:t>
      </w:r>
      <w:r w:rsidR="00387919" w:rsidRPr="00BD4B39">
        <w:rPr>
          <w:lang w:val="en-GB"/>
        </w:rPr>
        <w:t>’</w:t>
      </w:r>
      <w:r w:rsidR="00F318C6" w:rsidRPr="00BD4B39">
        <w:rPr>
          <w:lang w:val="en-GB"/>
        </w:rPr>
        <w:t xml:space="preserve"> means </w:t>
      </w:r>
      <w:r w:rsidR="00EE57E3" w:rsidRPr="00BD4B39">
        <w:rPr>
          <w:lang w:val="en-GB"/>
        </w:rPr>
        <w:t xml:space="preserve">the </w:t>
      </w:r>
      <w:r w:rsidR="00936515" w:rsidRPr="00BD4B39">
        <w:rPr>
          <w:lang w:val="en-GB"/>
        </w:rPr>
        <w:t xml:space="preserve">actual </w:t>
      </w:r>
      <w:r w:rsidR="00387919" w:rsidRPr="00BD4B39">
        <w:rPr>
          <w:lang w:val="en-GB"/>
        </w:rPr>
        <w:t>unwanted emission</w:t>
      </w:r>
      <w:r w:rsidR="00936515" w:rsidRPr="00BD4B39">
        <w:rPr>
          <w:lang w:val="en-GB"/>
        </w:rPr>
        <w:t xml:space="preserve"> level(s)</w:t>
      </w:r>
      <w:r w:rsidR="00F318C6" w:rsidRPr="00BD4B39">
        <w:rPr>
          <w:lang w:val="en-GB"/>
        </w:rPr>
        <w:t xml:space="preserve"> </w:t>
      </w:r>
      <w:r w:rsidR="001D414A" w:rsidRPr="00BD4B39">
        <w:rPr>
          <w:lang w:val="en-GB"/>
        </w:rPr>
        <w:t xml:space="preserve">that </w:t>
      </w:r>
      <w:r w:rsidR="00F318C6" w:rsidRPr="00BD4B39">
        <w:rPr>
          <w:lang w:val="en-GB"/>
        </w:rPr>
        <w:t>are representative of equipment</w:t>
      </w:r>
      <w:r w:rsidR="00CE05B7" w:rsidRPr="00BD4B39">
        <w:rPr>
          <w:lang w:val="en-GB"/>
        </w:rPr>
        <w:t xml:space="preserve"> deployed in the field</w:t>
      </w:r>
      <w:r w:rsidR="00D97A0B">
        <w:rPr>
          <w:lang w:val="en-GB"/>
        </w:rPr>
        <w:t>;</w:t>
      </w:r>
    </w:p>
    <w:bookmarkEnd w:id="6"/>
    <w:p w14:paraId="442AEE97" w14:textId="1F5E41B9" w:rsidR="00982A78" w:rsidRPr="00BD4B39" w:rsidRDefault="00607886" w:rsidP="00BD4B39">
      <w:pPr>
        <w:pStyle w:val="LetteredList"/>
        <w:spacing w:after="240"/>
        <w:ind w:left="357" w:hanging="357"/>
        <w:rPr>
          <w:lang w:val="en-GB"/>
        </w:rPr>
      </w:pPr>
      <w:r w:rsidRPr="00FE17A8">
        <w:rPr>
          <w:lang w:val="en-GB"/>
        </w:rPr>
        <w:t>t</w:t>
      </w:r>
      <w:r w:rsidR="00763999" w:rsidRPr="00FE17A8">
        <w:rPr>
          <w:lang w:val="en-GB"/>
        </w:rPr>
        <w:t>he</w:t>
      </w:r>
      <w:r w:rsidR="00554157" w:rsidRPr="00BD4B39">
        <w:rPr>
          <w:lang w:val="en-GB"/>
        </w:rPr>
        <w:t xml:space="preserve"> outcomes of ECC Report 249 </w:t>
      </w:r>
      <w:r w:rsidR="00BD4B39">
        <w:rPr>
          <w:lang w:val="en-GB"/>
        </w:rPr>
        <w:fldChar w:fldCharType="begin"/>
      </w:r>
      <w:r w:rsidR="00BD4B39">
        <w:rPr>
          <w:lang w:val="en-GB"/>
        </w:rPr>
        <w:instrText xml:space="preserve"> REF _Ref534980925 \r \h </w:instrText>
      </w:r>
      <w:r w:rsidR="00BD4B39">
        <w:rPr>
          <w:lang w:val="en-GB"/>
        </w:rPr>
      </w:r>
      <w:r w:rsidR="00BD4B39">
        <w:rPr>
          <w:lang w:val="en-GB"/>
        </w:rPr>
        <w:fldChar w:fldCharType="separate"/>
      </w:r>
      <w:r w:rsidR="00BD4B39">
        <w:rPr>
          <w:lang w:val="en-GB"/>
        </w:rPr>
        <w:t>[1]</w:t>
      </w:r>
      <w:r w:rsidR="00BD4B39">
        <w:rPr>
          <w:lang w:val="en-GB"/>
        </w:rPr>
        <w:fldChar w:fldCharType="end"/>
      </w:r>
      <w:r w:rsidR="00BD4B39">
        <w:rPr>
          <w:lang w:val="en-GB"/>
        </w:rPr>
        <w:t xml:space="preserve"> </w:t>
      </w:r>
      <w:r w:rsidR="00554157" w:rsidRPr="00BD4B39">
        <w:rPr>
          <w:lang w:val="en-GB"/>
        </w:rPr>
        <w:t xml:space="preserve">show that </w:t>
      </w:r>
      <w:r w:rsidR="00956A7B" w:rsidRPr="00BD4B39">
        <w:rPr>
          <w:lang w:val="en-GB"/>
        </w:rPr>
        <w:t xml:space="preserve">some </w:t>
      </w:r>
      <w:r w:rsidR="00554157" w:rsidRPr="00BD4B39">
        <w:rPr>
          <w:lang w:val="en-GB"/>
        </w:rPr>
        <w:t>typical unwanted emissions</w:t>
      </w:r>
      <w:r w:rsidR="009B48EC" w:rsidRPr="00BD4B39">
        <w:rPr>
          <w:lang w:val="en-GB"/>
        </w:rPr>
        <w:t xml:space="preserve">  </w:t>
      </w:r>
      <w:r w:rsidR="00982A78" w:rsidRPr="00BD4B39">
        <w:rPr>
          <w:lang w:val="en-GB"/>
        </w:rPr>
        <w:t>are lower / better</w:t>
      </w:r>
      <w:r w:rsidR="00554157" w:rsidRPr="00BD4B39">
        <w:rPr>
          <w:lang w:val="en-GB"/>
        </w:rPr>
        <w:t xml:space="preserve"> than the </w:t>
      </w:r>
      <w:r w:rsidR="00455003" w:rsidRPr="00BD4B39">
        <w:rPr>
          <w:lang w:val="en-GB"/>
        </w:rPr>
        <w:t>limits</w:t>
      </w:r>
      <w:r w:rsidR="00554157" w:rsidRPr="00BD4B39">
        <w:rPr>
          <w:lang w:val="en-GB"/>
        </w:rPr>
        <w:t xml:space="preserve"> set in </w:t>
      </w:r>
      <w:r w:rsidR="00455003" w:rsidRPr="00BD4B39">
        <w:rPr>
          <w:lang w:val="en-GB"/>
        </w:rPr>
        <w:t xml:space="preserve">ECC </w:t>
      </w:r>
      <w:r w:rsidR="00554157" w:rsidRPr="00BD4B39">
        <w:rPr>
          <w:lang w:val="en-GB"/>
        </w:rPr>
        <w:t>recom</w:t>
      </w:r>
      <w:r w:rsidR="00941BFF" w:rsidRPr="00BD4B39">
        <w:rPr>
          <w:lang w:val="en-GB"/>
        </w:rPr>
        <w:t>m</w:t>
      </w:r>
      <w:r w:rsidR="00554157" w:rsidRPr="00BD4B39">
        <w:rPr>
          <w:lang w:val="en-GB"/>
        </w:rPr>
        <w:t xml:space="preserve">endations and </w:t>
      </w:r>
      <w:ins w:id="7" w:author="WGSE" w:date="2019-01-22T17:50:00Z">
        <w:r w:rsidR="003718D0">
          <w:rPr>
            <w:lang w:val="en-GB"/>
          </w:rPr>
          <w:t xml:space="preserve">ETSI </w:t>
        </w:r>
      </w:ins>
      <w:r w:rsidR="00554157" w:rsidRPr="00BD4B39">
        <w:rPr>
          <w:lang w:val="en-GB"/>
        </w:rPr>
        <w:t>harmonised standards</w:t>
      </w:r>
      <w:ins w:id="8" w:author="WGSE" w:date="2019-01-22T17:47:00Z">
        <w:r w:rsidR="003718D0">
          <w:rPr>
            <w:lang w:val="en-GB"/>
          </w:rPr>
          <w:t>;</w:t>
        </w:r>
      </w:ins>
      <w:del w:id="9" w:author="WGSE" w:date="2019-01-22T17:47:00Z">
        <w:r w:rsidR="009B48EC" w:rsidRPr="00BD4B39" w:rsidDel="003718D0">
          <w:rPr>
            <w:lang w:val="en-GB"/>
          </w:rPr>
          <w:delText>.</w:delText>
        </w:r>
      </w:del>
      <w:r w:rsidR="009B48EC" w:rsidRPr="00BD4B39">
        <w:rPr>
          <w:lang w:val="en-GB"/>
        </w:rPr>
        <w:t xml:space="preserve"> </w:t>
      </w:r>
      <w:del w:id="10" w:author="WGSE" w:date="2019-01-22T17:47:00Z">
        <w:r w:rsidR="00982A78" w:rsidRPr="00BD4B39" w:rsidDel="003718D0">
          <w:rPr>
            <w:lang w:val="en-GB"/>
          </w:rPr>
          <w:delText>This</w:delText>
        </w:r>
        <w:r w:rsidR="000E5585" w:rsidRPr="00BD4B39" w:rsidDel="003718D0">
          <w:rPr>
            <w:lang w:val="en-GB"/>
          </w:rPr>
          <w:delText xml:space="preserve"> recommendation considers the unwanted emission characteristics which</w:delText>
        </w:r>
        <w:r w:rsidR="00982A78" w:rsidRPr="00BD4B39" w:rsidDel="003718D0">
          <w:rPr>
            <w:lang w:val="en-GB"/>
          </w:rPr>
          <w:delText xml:space="preserve"> is only one part of </w:delText>
        </w:r>
        <w:bookmarkStart w:id="11" w:name="_Hlk531711688"/>
        <w:r w:rsidR="00982A78" w:rsidRPr="00BD4B39" w:rsidDel="003718D0">
          <w:rPr>
            <w:lang w:val="en-GB"/>
          </w:rPr>
          <w:delText xml:space="preserve">co-existence analysis and does not look at other factors such as deployments scenarios, </w:delText>
        </w:r>
        <w:r w:rsidR="001D414A" w:rsidRPr="00BD4B39" w:rsidDel="003718D0">
          <w:rPr>
            <w:lang w:val="en-GB"/>
          </w:rPr>
          <w:delText xml:space="preserve">frequency separation, </w:delText>
        </w:r>
        <w:r w:rsidR="009B48EC" w:rsidRPr="00BD4B39" w:rsidDel="003718D0">
          <w:rPr>
            <w:lang w:val="en-GB"/>
          </w:rPr>
          <w:delText>propagation model</w:delText>
        </w:r>
        <w:r w:rsidR="00A23523" w:rsidRPr="00BD4B39" w:rsidDel="003718D0">
          <w:rPr>
            <w:lang w:val="en-GB"/>
          </w:rPr>
          <w:delText>s</w:delText>
        </w:r>
        <w:r w:rsidR="009B48EC" w:rsidRPr="00BD4B39" w:rsidDel="003718D0">
          <w:rPr>
            <w:lang w:val="en-GB"/>
          </w:rPr>
          <w:delText xml:space="preserve">, </w:delText>
        </w:r>
        <w:r w:rsidR="00982A78" w:rsidRPr="00BD4B39" w:rsidDel="003718D0">
          <w:rPr>
            <w:lang w:val="en-GB"/>
          </w:rPr>
          <w:delText>ag</w:delText>
        </w:r>
        <w:r w:rsidR="00941BFF" w:rsidRPr="00BD4B39" w:rsidDel="003718D0">
          <w:rPr>
            <w:lang w:val="en-GB"/>
          </w:rPr>
          <w:delText>g</w:delText>
        </w:r>
        <w:r w:rsidR="00982A78" w:rsidRPr="00BD4B39" w:rsidDel="003718D0">
          <w:rPr>
            <w:lang w:val="en-GB"/>
          </w:rPr>
          <w:delText>regate effects or receiver perfo</w:delText>
        </w:r>
        <w:r w:rsidR="00941BFF" w:rsidRPr="00BD4B39" w:rsidDel="003718D0">
          <w:rPr>
            <w:lang w:val="en-GB"/>
          </w:rPr>
          <w:delText>r</w:delText>
        </w:r>
        <w:r w:rsidR="00982A78" w:rsidRPr="00BD4B39" w:rsidDel="003718D0">
          <w:rPr>
            <w:lang w:val="en-GB"/>
          </w:rPr>
          <w:delText>mance.</w:delText>
        </w:r>
        <w:r w:rsidR="0064250E" w:rsidRPr="00BD4B39" w:rsidDel="003718D0">
          <w:rPr>
            <w:lang w:val="en-GB"/>
          </w:rPr>
          <w:delText xml:space="preserve"> </w:delText>
        </w:r>
        <w:r w:rsidR="009B48EC" w:rsidRPr="00BD4B39" w:rsidDel="003718D0">
          <w:rPr>
            <w:lang w:val="en-GB"/>
          </w:rPr>
          <w:delText>Th</w:delText>
        </w:r>
        <w:r w:rsidR="00A23523" w:rsidRPr="00BD4B39" w:rsidDel="003718D0">
          <w:rPr>
            <w:lang w:val="en-GB"/>
          </w:rPr>
          <w:delText>ese other</w:delText>
        </w:r>
        <w:r w:rsidR="009B48EC" w:rsidRPr="00BD4B39" w:rsidDel="003718D0">
          <w:rPr>
            <w:lang w:val="en-GB"/>
          </w:rPr>
          <w:delText xml:space="preserve"> factors could have a large impact on</w:delText>
        </w:r>
        <w:r w:rsidR="00A23523" w:rsidRPr="00BD4B39" w:rsidDel="003718D0">
          <w:rPr>
            <w:lang w:val="en-GB"/>
          </w:rPr>
          <w:delText xml:space="preserve"> co-existence analysis and if </w:delText>
        </w:r>
        <w:bookmarkEnd w:id="11"/>
        <w:r w:rsidR="009B48EC" w:rsidRPr="00BD4B39" w:rsidDel="003718D0">
          <w:rPr>
            <w:lang w:val="en-GB"/>
          </w:rPr>
          <w:delText>compatibility</w:delText>
        </w:r>
        <w:r w:rsidR="00A23523" w:rsidRPr="00BD4B39" w:rsidDel="003718D0">
          <w:rPr>
            <w:lang w:val="en-GB"/>
          </w:rPr>
          <w:delText xml:space="preserve"> can be </w:delText>
        </w:r>
        <w:r w:rsidR="00936515" w:rsidRPr="00BD4B39" w:rsidDel="003718D0">
          <w:rPr>
            <w:lang w:val="en-GB"/>
          </w:rPr>
          <w:delText>achieved</w:delText>
        </w:r>
        <w:r w:rsidR="00D97A0B" w:rsidDel="003718D0">
          <w:rPr>
            <w:lang w:val="en-GB"/>
          </w:rPr>
          <w:delText>;</w:delText>
        </w:r>
        <w:r w:rsidR="009B48EC" w:rsidRPr="00BD4B39" w:rsidDel="003718D0">
          <w:rPr>
            <w:lang w:val="en-GB"/>
          </w:rPr>
          <w:delText xml:space="preserve"> </w:delText>
        </w:r>
      </w:del>
    </w:p>
    <w:p w14:paraId="3E0FE9E0" w14:textId="3D45CF99" w:rsidR="00982A78" w:rsidRPr="00BD4B39" w:rsidRDefault="00607886" w:rsidP="00BD4B39">
      <w:pPr>
        <w:pStyle w:val="LetteredList"/>
        <w:spacing w:after="240"/>
        <w:ind w:left="357" w:hanging="357"/>
        <w:rPr>
          <w:lang w:val="en-GB"/>
        </w:rPr>
      </w:pPr>
      <w:proofErr w:type="gramStart"/>
      <w:r w:rsidRPr="00FE17A8">
        <w:rPr>
          <w:lang w:val="en-GB"/>
        </w:rPr>
        <w:t>i</w:t>
      </w:r>
      <w:r w:rsidR="00763999" w:rsidRPr="00FE17A8">
        <w:rPr>
          <w:lang w:val="en-GB"/>
        </w:rPr>
        <w:t>n</w:t>
      </w:r>
      <w:proofErr w:type="gramEnd"/>
      <w:r w:rsidR="00982A78" w:rsidRPr="00BD4B39">
        <w:rPr>
          <w:lang w:val="en-GB"/>
        </w:rPr>
        <w:t xml:space="preserve"> the long term, it may be possible to improve</w:t>
      </w:r>
      <w:r w:rsidR="007E3E67" w:rsidRPr="00BD4B39">
        <w:rPr>
          <w:lang w:val="en-GB"/>
        </w:rPr>
        <w:t xml:space="preserve"> the unwanted emission</w:t>
      </w:r>
      <w:r w:rsidR="00982A78" w:rsidRPr="00BD4B39">
        <w:rPr>
          <w:lang w:val="en-GB"/>
        </w:rPr>
        <w:t xml:space="preserve"> limits in standards and reco</w:t>
      </w:r>
      <w:r w:rsidR="00941BFF" w:rsidRPr="00BD4B39">
        <w:rPr>
          <w:lang w:val="en-GB"/>
        </w:rPr>
        <w:t>m</w:t>
      </w:r>
      <w:r w:rsidR="00982A78" w:rsidRPr="00BD4B39">
        <w:rPr>
          <w:lang w:val="en-GB"/>
        </w:rPr>
        <w:t xml:space="preserve">mendations </w:t>
      </w:r>
      <w:r w:rsidR="0099649F" w:rsidRPr="00BD4B39">
        <w:rPr>
          <w:lang w:val="en-GB"/>
        </w:rPr>
        <w:t>to align more closely with typical equipment performance</w:t>
      </w:r>
      <w:r w:rsidR="00D97A0B">
        <w:rPr>
          <w:lang w:val="en-GB"/>
        </w:rPr>
        <w:t>.</w:t>
      </w:r>
    </w:p>
    <w:p w14:paraId="038C1A1C" w14:textId="77777777" w:rsidR="004767BF" w:rsidRPr="0071531E" w:rsidRDefault="004767BF" w:rsidP="00BD4B39">
      <w:pPr>
        <w:pStyle w:val="ECCParagraph"/>
        <w:rPr>
          <w:i/>
          <w:color w:val="D2232A"/>
        </w:rPr>
      </w:pPr>
      <w:proofErr w:type="gramStart"/>
      <w:r w:rsidRPr="0071531E">
        <w:rPr>
          <w:i/>
          <w:color w:val="D2232A"/>
        </w:rPr>
        <w:t>recommends</w:t>
      </w:r>
      <w:proofErr w:type="gramEnd"/>
      <w:r w:rsidRPr="0071531E">
        <w:rPr>
          <w:i/>
          <w:color w:val="D2232A"/>
        </w:rPr>
        <w:t xml:space="preserve"> </w:t>
      </w:r>
    </w:p>
    <w:p w14:paraId="30D24E95" w14:textId="0149CE0F" w:rsidR="00982A78" w:rsidRPr="00B143AF" w:rsidRDefault="00982A78" w:rsidP="002B687F">
      <w:pPr>
        <w:rPr>
          <w:rFonts w:eastAsia="Calibri"/>
          <w:szCs w:val="22"/>
        </w:rPr>
      </w:pPr>
    </w:p>
    <w:p w14:paraId="0F1D7CA1" w14:textId="2C9AA22D" w:rsidR="00A13FE4" w:rsidRPr="0071531E" w:rsidRDefault="00847B7B" w:rsidP="00BD4B39">
      <w:pPr>
        <w:pStyle w:val="NumberedList"/>
      </w:pPr>
      <w:r w:rsidRPr="0071531E">
        <w:rPr>
          <w:rFonts w:eastAsia="Calibri"/>
          <w:szCs w:val="22"/>
        </w:rPr>
        <w:t>T</w:t>
      </w:r>
      <w:r w:rsidR="00346978" w:rsidRPr="0071531E">
        <w:rPr>
          <w:rFonts w:eastAsia="Calibri"/>
          <w:szCs w:val="22"/>
        </w:rPr>
        <w:t>o</w:t>
      </w:r>
      <w:r w:rsidRPr="0071531E">
        <w:rPr>
          <w:rFonts w:eastAsia="Calibri"/>
          <w:szCs w:val="22"/>
        </w:rPr>
        <w:t xml:space="preserve"> </w:t>
      </w:r>
      <w:r w:rsidRPr="00BD4B39">
        <w:t>primarily</w:t>
      </w:r>
      <w:r w:rsidR="001B5C53" w:rsidRPr="00B143AF">
        <w:rPr>
          <w:rFonts w:eastAsia="Calibri"/>
          <w:szCs w:val="22"/>
        </w:rPr>
        <w:t xml:space="preserve"> be</w:t>
      </w:r>
      <w:r w:rsidR="00A13FE4" w:rsidRPr="00B143AF">
        <w:rPr>
          <w:rFonts w:eastAsia="Calibri"/>
          <w:szCs w:val="22"/>
        </w:rPr>
        <w:t xml:space="preserve"> u</w:t>
      </w:r>
      <w:r w:rsidR="001B5C53" w:rsidRPr="00B143AF">
        <w:rPr>
          <w:rFonts w:eastAsia="Calibri"/>
          <w:szCs w:val="22"/>
        </w:rPr>
        <w:t>sed by</w:t>
      </w:r>
      <w:r w:rsidR="00A13FE4" w:rsidRPr="00B143AF">
        <w:rPr>
          <w:rFonts w:eastAsia="Calibri"/>
          <w:szCs w:val="22"/>
        </w:rPr>
        <w:t xml:space="preserve"> </w:t>
      </w:r>
      <w:bookmarkStart w:id="12" w:name="_Hlk531713340"/>
      <w:r w:rsidR="00BD4B39">
        <w:rPr>
          <w:rFonts w:eastAsia="Calibri"/>
          <w:szCs w:val="22"/>
        </w:rPr>
        <w:t>CEPT/</w:t>
      </w:r>
      <w:r w:rsidR="00A13FE4" w:rsidRPr="00B143AF">
        <w:rPr>
          <w:rFonts w:eastAsia="Calibri"/>
          <w:szCs w:val="22"/>
        </w:rPr>
        <w:t>ECC groups when conducting sharing/compatibility studies</w:t>
      </w:r>
      <w:bookmarkEnd w:id="12"/>
      <w:r w:rsidR="00D97A0B">
        <w:rPr>
          <w:rFonts w:eastAsia="Calibri"/>
        </w:rPr>
        <w:t>;</w:t>
      </w:r>
    </w:p>
    <w:p w14:paraId="7942DF70" w14:textId="32146DC9" w:rsidR="0058744D" w:rsidRPr="00507370" w:rsidRDefault="0058744D" w:rsidP="00BD4B39">
      <w:pPr>
        <w:pStyle w:val="NumberedList"/>
      </w:pPr>
      <w:bookmarkStart w:id="13" w:name="_Hlk507402507"/>
      <w:r w:rsidRPr="00B143AF">
        <w:t xml:space="preserve">that </w:t>
      </w:r>
      <w:r w:rsidR="00932EB7" w:rsidRPr="0071531E">
        <w:t xml:space="preserve">assumptions of unwanted emissions levels </w:t>
      </w:r>
      <w:r w:rsidRPr="00B143AF">
        <w:t xml:space="preserve">sharing/compatibility studies should </w:t>
      </w:r>
      <w:r w:rsidR="00932EB7" w:rsidRPr="0071531E">
        <w:t>in the first case</w:t>
      </w:r>
      <w:r w:rsidRPr="00B143AF">
        <w:t xml:space="preserve"> be based on information derived from </w:t>
      </w:r>
      <w:r w:rsidR="00932EB7" w:rsidRPr="0071531E">
        <w:t xml:space="preserve">relevant </w:t>
      </w:r>
      <w:ins w:id="14" w:author="WGSE" w:date="2019-01-22T17:51:00Z">
        <w:r w:rsidR="00320D05">
          <w:t xml:space="preserve">ETSI </w:t>
        </w:r>
      </w:ins>
      <w:r w:rsidRPr="00B143AF">
        <w:t xml:space="preserve">harmonised standards and/or EC/ECC </w:t>
      </w:r>
      <w:proofErr w:type="spellStart"/>
      <w:ins w:id="15" w:author="WGSE" w:date="2019-01-22T17:51:00Z">
        <w:r w:rsidR="00320D05">
          <w:t>delivrables</w:t>
        </w:r>
      </w:ins>
      <w:proofErr w:type="spellEnd"/>
      <w:del w:id="16" w:author="WGSE" w:date="2019-01-22T17:51:00Z">
        <w:r w:rsidRPr="00B143AF" w:rsidDel="00320D05">
          <w:delText>regulation</w:delText>
        </w:r>
      </w:del>
      <w:r w:rsidR="00932EB7" w:rsidRPr="0071531E">
        <w:t>,</w:t>
      </w:r>
      <w:r w:rsidR="005F3620" w:rsidRPr="0071531E">
        <w:t xml:space="preserve"> </w:t>
      </w:r>
      <w:r w:rsidR="00932EB7" w:rsidRPr="00507370">
        <w:t>if available</w:t>
      </w:r>
      <w:r w:rsidR="00D97A0B">
        <w:t>;</w:t>
      </w:r>
    </w:p>
    <w:bookmarkEnd w:id="13"/>
    <w:p w14:paraId="1582B94F" w14:textId="533C88E1" w:rsidR="005F3620" w:rsidRPr="00B143AF" w:rsidRDefault="005F3620" w:rsidP="00BD4B39">
      <w:pPr>
        <w:pStyle w:val="NumberedList"/>
      </w:pPr>
      <w:r w:rsidRPr="00A10AC3">
        <w:t xml:space="preserve">that if </w:t>
      </w:r>
      <w:ins w:id="17" w:author="WGSE" w:date="2019-01-22T17:52:00Z">
        <w:r w:rsidR="00690E34">
          <w:t xml:space="preserve">ETSI </w:t>
        </w:r>
      </w:ins>
      <w:r w:rsidRPr="00A10AC3">
        <w:t xml:space="preserve">harmonised standards or </w:t>
      </w:r>
      <w:del w:id="18" w:author="WGSE" w:date="2019-01-22T17:53:00Z">
        <w:r w:rsidRPr="00A10AC3" w:rsidDel="00B91A44">
          <w:delText xml:space="preserve">regulation </w:delText>
        </w:r>
      </w:del>
      <w:ins w:id="19" w:author="WGSE" w:date="2019-01-22T17:53:00Z">
        <w:r w:rsidR="00B91A44">
          <w:t xml:space="preserve">EC/ECC </w:t>
        </w:r>
        <w:proofErr w:type="spellStart"/>
        <w:r w:rsidR="00B91A44">
          <w:t>delivrables</w:t>
        </w:r>
        <w:proofErr w:type="spellEnd"/>
        <w:r w:rsidR="00B91A44" w:rsidRPr="00A10AC3">
          <w:t xml:space="preserve"> </w:t>
        </w:r>
      </w:ins>
      <w:r w:rsidRPr="00A10AC3">
        <w:t xml:space="preserve">are not yet </w:t>
      </w:r>
      <w:del w:id="20" w:author="WGSE" w:date="2019-01-22T17:53:00Z">
        <w:r w:rsidRPr="00A10AC3" w:rsidDel="00B91A44">
          <w:delText>defined</w:delText>
        </w:r>
      </w:del>
      <w:ins w:id="21" w:author="WGSE" w:date="2019-01-22T17:53:00Z">
        <w:r w:rsidR="00B91A44">
          <w:t>available</w:t>
        </w:r>
      </w:ins>
      <w:r w:rsidRPr="00A10AC3">
        <w:t>, then information</w:t>
      </w:r>
      <w:r w:rsidR="00A02DD9" w:rsidRPr="0071531E">
        <w:t xml:space="preserve"> on assumed equipment performance</w:t>
      </w:r>
      <w:r w:rsidRPr="0071531E">
        <w:t xml:space="preserve"> </w:t>
      </w:r>
      <w:r w:rsidR="00A02DD9" w:rsidRPr="0071531E">
        <w:t>should be requested from relevant ECC working groups and project teams</w:t>
      </w:r>
      <w:ins w:id="22" w:author="WGSE" w:date="2019-01-22T17:52:00Z">
        <w:r w:rsidR="00690E34">
          <w:t xml:space="preserve"> as well as ETSI</w:t>
        </w:r>
      </w:ins>
      <w:r w:rsidR="00D97A0B">
        <w:t>;</w:t>
      </w:r>
    </w:p>
    <w:p w14:paraId="530BDBA6" w14:textId="3923208B" w:rsidR="0058744D" w:rsidRPr="001246B6" w:rsidRDefault="0058744D" w:rsidP="00BD4B39">
      <w:pPr>
        <w:pStyle w:val="NumberedList"/>
      </w:pPr>
      <w:r w:rsidRPr="00B143AF">
        <w:t xml:space="preserve">that studies should be further supplemented by other available information from ITU-R Recommendations/Reports, </w:t>
      </w:r>
      <w:del w:id="23" w:author="WGSE" w:date="2019-01-22T17:54:00Z">
        <w:r w:rsidRPr="00B143AF" w:rsidDel="003E4B58">
          <w:delText xml:space="preserve">equipment specifications, </w:delText>
        </w:r>
      </w:del>
      <w:r w:rsidRPr="00B143AF">
        <w:t>previous measurement campaigns and/or manufacturer data</w:t>
      </w:r>
      <w:r w:rsidR="00A02DD9" w:rsidRPr="0071531E">
        <w:t>, where available</w:t>
      </w:r>
      <w:r w:rsidR="00C333C3" w:rsidRPr="0071531E">
        <w:t xml:space="preserve">, according to the methodologies </w:t>
      </w:r>
      <w:r w:rsidR="00287BE7" w:rsidRPr="00507370">
        <w:t xml:space="preserve">and information </w:t>
      </w:r>
      <w:r w:rsidR="00C333C3" w:rsidRPr="00507370">
        <w:t xml:space="preserve">in </w:t>
      </w:r>
      <w:r w:rsidR="00287BE7" w:rsidRPr="001246B6">
        <w:t xml:space="preserve">Annexes 2, 3, </w:t>
      </w:r>
      <w:r w:rsidR="00C333C3" w:rsidRPr="001246B6">
        <w:t>4</w:t>
      </w:r>
      <w:r w:rsidR="00287BE7" w:rsidRPr="001246B6">
        <w:t xml:space="preserve"> and </w:t>
      </w:r>
      <w:r w:rsidR="001246B6" w:rsidRPr="001246B6">
        <w:t>5</w:t>
      </w:r>
      <w:r w:rsidR="00D97A0B">
        <w:t>;</w:t>
      </w:r>
    </w:p>
    <w:p w14:paraId="08F641E1" w14:textId="2485DE5E" w:rsidR="0058744D" w:rsidRPr="00B143AF" w:rsidRDefault="0058744D" w:rsidP="00BD4B39">
      <w:pPr>
        <w:pStyle w:val="NumberedList"/>
      </w:pPr>
      <w:r w:rsidRPr="00B143AF">
        <w:t xml:space="preserve">that if studies based on information from the above sources show a potential co-existence issue due to unwanted emissions, and in the absence of </w:t>
      </w:r>
      <w:r w:rsidR="00932EB7" w:rsidRPr="0071531E">
        <w:t>existing</w:t>
      </w:r>
      <w:r w:rsidRPr="00B143AF">
        <w:t xml:space="preserve"> data on </w:t>
      </w:r>
      <w:r w:rsidR="00932EB7" w:rsidRPr="0071531E">
        <w:t xml:space="preserve">measured </w:t>
      </w:r>
      <w:r w:rsidRPr="00B143AF">
        <w:t>equipment performance, a</w:t>
      </w:r>
      <w:r w:rsidR="00A02DD9" w:rsidRPr="0071531E">
        <w:t xml:space="preserve"> </w:t>
      </w:r>
      <w:r w:rsidRPr="00B143AF">
        <w:t>measurement campaign should be</w:t>
      </w:r>
      <w:r w:rsidR="009B48EC">
        <w:t>, if possible,</w:t>
      </w:r>
      <w:r w:rsidRPr="00B143AF">
        <w:t xml:space="preserve"> </w:t>
      </w:r>
      <w:r w:rsidR="00932EB7" w:rsidRPr="0071531E">
        <w:t>undertaken</w:t>
      </w:r>
      <w:r w:rsidRPr="00B143AF">
        <w:t xml:space="preserve"> in order to further quantify the risk of interference</w:t>
      </w:r>
      <w:r w:rsidR="00C333C3" w:rsidRPr="0071531E">
        <w:t xml:space="preserve">, according to the methodology outlined in </w:t>
      </w:r>
      <w:r w:rsidR="00C333C3" w:rsidRPr="001246B6">
        <w:t xml:space="preserve">Annex </w:t>
      </w:r>
      <w:r w:rsidR="001246B6" w:rsidRPr="001246B6">
        <w:t>3</w:t>
      </w:r>
      <w:r w:rsidR="00D97A0B">
        <w:t>;</w:t>
      </w:r>
    </w:p>
    <w:p w14:paraId="6A4A0EA8" w14:textId="3EB077DE" w:rsidR="0058744D" w:rsidRPr="00B143AF" w:rsidRDefault="0058744D" w:rsidP="00BD4B39">
      <w:pPr>
        <w:pStyle w:val="NumberedList"/>
      </w:pPr>
      <w:r w:rsidRPr="00B143AF">
        <w:t xml:space="preserve">that measurements should take account of a range of </w:t>
      </w:r>
      <w:r w:rsidR="00A02DD9" w:rsidRPr="0071531E">
        <w:t xml:space="preserve">typical </w:t>
      </w:r>
      <w:r w:rsidRPr="00B143AF">
        <w:t>devices and testing conditions as far as possible</w:t>
      </w:r>
      <w:r w:rsidR="00932EB7" w:rsidRPr="0071531E">
        <w:t xml:space="preserve"> in order to capture all relevant usage scenarios</w:t>
      </w:r>
      <w:r w:rsidR="00D97A0B">
        <w:t>;</w:t>
      </w:r>
    </w:p>
    <w:p w14:paraId="36212C88" w14:textId="12F35093" w:rsidR="0058744D" w:rsidRPr="0071531E" w:rsidRDefault="0058744D" w:rsidP="00BD4B39">
      <w:pPr>
        <w:pStyle w:val="NumberedList"/>
      </w:pPr>
      <w:r w:rsidRPr="00B143AF">
        <w:t>that further sharing/compatibility studies should be performed based on the results of measurements</w:t>
      </w:r>
      <w:r w:rsidR="00D97A0B">
        <w:t>;</w:t>
      </w:r>
    </w:p>
    <w:p w14:paraId="13A45023" w14:textId="77777777" w:rsidR="003E4B58" w:rsidRDefault="0058744D" w:rsidP="00BD4B39">
      <w:pPr>
        <w:pStyle w:val="NumberedList"/>
        <w:rPr>
          <w:ins w:id="24" w:author="WGSE" w:date="2019-01-22T17:56:00Z"/>
        </w:rPr>
      </w:pPr>
      <w:proofErr w:type="gramStart"/>
      <w:r w:rsidRPr="0071531E">
        <w:t>that</w:t>
      </w:r>
      <w:proofErr w:type="gramEnd"/>
      <w:r w:rsidRPr="0071531E">
        <w:t xml:space="preserve"> sharing/compatibi</w:t>
      </w:r>
      <w:r w:rsidR="00A02DD9" w:rsidRPr="00507370">
        <w:t>li</w:t>
      </w:r>
      <w:r w:rsidRPr="00507370">
        <w:t xml:space="preserve">ty studies should </w:t>
      </w:r>
      <w:r w:rsidRPr="00A10AC3">
        <w:t>consider any relevant mitigation techniques</w:t>
      </w:r>
      <w:r w:rsidR="00A23523">
        <w:t xml:space="preserve"> with respect to unwanted emissions</w:t>
      </w:r>
      <w:r w:rsidR="00D97508">
        <w:t>.</w:t>
      </w:r>
    </w:p>
    <w:p w14:paraId="35024E1D" w14:textId="21A307D0" w:rsidR="0058744D" w:rsidRPr="00B143AF" w:rsidRDefault="00D97508" w:rsidP="00BD4B39">
      <w:pPr>
        <w:pStyle w:val="NumberedList"/>
      </w:pPr>
      <w:r>
        <w:t xml:space="preserve"> </w:t>
      </w:r>
      <w:bookmarkStart w:id="25" w:name="_Ref485655114"/>
      <w:r w:rsidR="0058744D" w:rsidRPr="00B143AF">
        <w:t xml:space="preserve">that sharing/compatibility studies </w:t>
      </w:r>
      <w:r w:rsidR="009B48EC">
        <w:t>could</w:t>
      </w:r>
      <w:r w:rsidR="009B48EC" w:rsidRPr="00B143AF">
        <w:t xml:space="preserve"> </w:t>
      </w:r>
      <w:r w:rsidR="0058744D" w:rsidRPr="00B143AF">
        <w:t>include a sensitivity analysis to determine the impact of variation of unwanted emissions</w:t>
      </w:r>
      <w:r w:rsidR="0058744D" w:rsidRPr="0071531E">
        <w:t xml:space="preserve">, as well as </w:t>
      </w:r>
      <w:r w:rsidR="00932EB7" w:rsidRPr="0071531E">
        <w:t xml:space="preserve">the impact of </w:t>
      </w:r>
      <w:r w:rsidR="0058744D" w:rsidRPr="00507370">
        <w:t>mitigation techniques</w:t>
      </w:r>
      <w:bookmarkEnd w:id="25"/>
      <w:r w:rsidR="00C333C3" w:rsidRPr="00507370">
        <w:t>, according to the methodology ou</w:t>
      </w:r>
      <w:r w:rsidR="00C333C3" w:rsidRPr="00A10AC3">
        <w:t xml:space="preserve">tlined in </w:t>
      </w:r>
      <w:r w:rsidR="00C333C3" w:rsidRPr="001246B6">
        <w:t xml:space="preserve">Annex </w:t>
      </w:r>
      <w:r w:rsidR="001246B6" w:rsidRPr="001246B6">
        <w:t>4</w:t>
      </w:r>
      <w:r w:rsidR="00D97A0B">
        <w:t>;</w:t>
      </w:r>
    </w:p>
    <w:p w14:paraId="347B7E56" w14:textId="664CCFBE" w:rsidR="0058744D" w:rsidRPr="00B143AF" w:rsidRDefault="0058744D" w:rsidP="00BD4B39">
      <w:pPr>
        <w:pStyle w:val="NumberedList"/>
      </w:pPr>
      <w:proofErr w:type="gramStart"/>
      <w:r w:rsidRPr="00B143AF">
        <w:lastRenderedPageBreak/>
        <w:t>that</w:t>
      </w:r>
      <w:proofErr w:type="gramEnd"/>
      <w:r w:rsidRPr="00B143AF">
        <w:t xml:space="preserve"> </w:t>
      </w:r>
      <w:r w:rsidR="00932EB7" w:rsidRPr="0071531E">
        <w:t xml:space="preserve">points 1 to </w:t>
      </w:r>
      <w:del w:id="26" w:author="WGSE" w:date="2019-01-22T17:56:00Z">
        <w:r w:rsidR="00932EB7" w:rsidRPr="0071531E" w:rsidDel="003E4B58">
          <w:fldChar w:fldCharType="begin"/>
        </w:r>
        <w:r w:rsidR="00932EB7" w:rsidRPr="0071531E" w:rsidDel="003E4B58">
          <w:delInstrText xml:space="preserve"> REF _Ref485655114 \r \h </w:delInstrText>
        </w:r>
        <w:r w:rsidR="001246B6" w:rsidDel="003E4B58">
          <w:delInstrText xml:space="preserve"> \* MERGEFORMAT </w:delInstrText>
        </w:r>
        <w:r w:rsidR="00932EB7" w:rsidRPr="0071531E" w:rsidDel="003E4B58">
          <w:fldChar w:fldCharType="separate"/>
        </w:r>
        <w:r w:rsidR="0039064B" w:rsidDel="003E4B58">
          <w:delText>8</w:delText>
        </w:r>
        <w:r w:rsidR="00932EB7" w:rsidRPr="0071531E" w:rsidDel="003E4B58">
          <w:fldChar w:fldCharType="end"/>
        </w:r>
        <w:r w:rsidR="00932EB7" w:rsidRPr="0071531E" w:rsidDel="003E4B58">
          <w:delText xml:space="preserve"> </w:delText>
        </w:r>
      </w:del>
      <w:ins w:id="27" w:author="WGSE" w:date="2019-01-22T17:56:00Z">
        <w:r w:rsidR="003E4B58">
          <w:t>9</w:t>
        </w:r>
        <w:r w:rsidR="003E4B58" w:rsidRPr="0071531E">
          <w:t xml:space="preserve"> </w:t>
        </w:r>
      </w:ins>
      <w:r w:rsidR="00932EB7" w:rsidRPr="0071531E">
        <w:t xml:space="preserve">above </w:t>
      </w:r>
      <w:r w:rsidR="00932EB7" w:rsidRPr="00507370">
        <w:t xml:space="preserve">should be implemented according to </w:t>
      </w:r>
      <w:r w:rsidRPr="00B143AF">
        <w:t>the method</w:t>
      </w:r>
      <w:r w:rsidRPr="0071531E">
        <w:t xml:space="preserve"> outlined</w:t>
      </w:r>
      <w:r w:rsidRPr="00B143AF">
        <w:t xml:space="preserve"> in </w:t>
      </w:r>
      <w:r w:rsidRPr="001246B6">
        <w:t>Annex 1</w:t>
      </w:r>
      <w:r w:rsidR="00D97A0B">
        <w:t>.”</w:t>
      </w:r>
    </w:p>
    <w:p w14:paraId="68655AE9" w14:textId="77777777" w:rsidR="00A2604A" w:rsidRPr="00B47984" w:rsidRDefault="00A2604A" w:rsidP="003549D3">
      <w:pPr>
        <w:pStyle w:val="ECCParagraph"/>
      </w:pPr>
      <w:bookmarkStart w:id="28" w:name="_Toc280099658"/>
      <w:r w:rsidRPr="004423A3">
        <w:rPr>
          <w:i/>
          <w:color w:val="D2232A"/>
        </w:rPr>
        <w:t xml:space="preserve">Note: </w:t>
      </w:r>
      <w:r w:rsidRPr="004423A3">
        <w:rPr>
          <w:i/>
          <w:szCs w:val="20"/>
        </w:rPr>
        <w:t xml:space="preserve">Please check the Office </w:t>
      </w:r>
      <w:r w:rsidRPr="00241ADC">
        <w:rPr>
          <w:i/>
          <w:szCs w:val="20"/>
        </w:rPr>
        <w:t xml:space="preserve">documentation database </w:t>
      </w:r>
      <w:r w:rsidRPr="007F0FE7">
        <w:rPr>
          <w:i/>
          <w:szCs w:val="20"/>
        </w:rPr>
        <w:t>http</w:t>
      </w:r>
      <w:r w:rsidR="00FB6294">
        <w:rPr>
          <w:i/>
          <w:szCs w:val="20"/>
        </w:rPr>
        <w:t>s</w:t>
      </w:r>
      <w:r w:rsidRPr="007F0FE7">
        <w:rPr>
          <w:i/>
          <w:szCs w:val="20"/>
        </w:rPr>
        <w:t>://www.ecodocdb.dk for</w:t>
      </w:r>
      <w:r w:rsidRPr="00395012">
        <w:rPr>
          <w:i/>
          <w:szCs w:val="20"/>
        </w:rPr>
        <w:t xml:space="preserve"> the up to date </w:t>
      </w:r>
      <w:r w:rsidRPr="00D97A0B">
        <w:rPr>
          <w:i/>
          <w:szCs w:val="20"/>
        </w:rPr>
        <w:t xml:space="preserve">position on the implementation of this and other </w:t>
      </w:r>
      <w:smartTag w:uri="urn:schemas-microsoft-com:office:smarttags" w:element="stockticker">
        <w:r w:rsidRPr="00D97A0B">
          <w:rPr>
            <w:i/>
            <w:szCs w:val="20"/>
          </w:rPr>
          <w:t>ECC</w:t>
        </w:r>
      </w:smartTag>
      <w:r w:rsidRPr="00D97A0B">
        <w:rPr>
          <w:i/>
          <w:szCs w:val="20"/>
        </w:rPr>
        <w:t xml:space="preserve"> </w:t>
      </w:r>
      <w:r w:rsidRPr="00241165">
        <w:rPr>
          <w:i/>
          <w:szCs w:val="20"/>
        </w:rPr>
        <w:t>Recommendation</w:t>
      </w:r>
      <w:r w:rsidRPr="00727487">
        <w:rPr>
          <w:i/>
          <w:szCs w:val="20"/>
        </w:rPr>
        <w:t>s.</w:t>
      </w:r>
    </w:p>
    <w:p w14:paraId="00AA6DE1" w14:textId="135D8BD7" w:rsidR="0058744D" w:rsidRPr="0071531E" w:rsidRDefault="00835C5B" w:rsidP="00BD4B39">
      <w:pPr>
        <w:pStyle w:val="ECCAnnex-heading1"/>
        <w:ind w:left="284"/>
      </w:pPr>
      <w:commentRangeStart w:id="29"/>
      <w:r w:rsidRPr="00B47984">
        <w:lastRenderedPageBreak/>
        <w:t xml:space="preserve"> </w:t>
      </w:r>
      <w:r w:rsidR="0058744D" w:rsidRPr="0071531E">
        <w:t>Flow chart</w:t>
      </w:r>
      <w:commentRangeEnd w:id="29"/>
      <w:r w:rsidR="0029699A">
        <w:rPr>
          <w:rStyle w:val="Marquedecommentaire"/>
          <w:rFonts w:cs="Times New Roman"/>
          <w:b w:val="0"/>
          <w:bCs w:val="0"/>
          <w:caps w:val="0"/>
          <w:color w:val="auto"/>
          <w:kern w:val="0"/>
        </w:rPr>
        <w:commentReference w:id="29"/>
      </w:r>
    </w:p>
    <w:p w14:paraId="06CA7FDD" w14:textId="77777777" w:rsidR="003549D3" w:rsidRPr="00FE17A8" w:rsidRDefault="003549D3" w:rsidP="003549D3">
      <w:pPr>
        <w:pStyle w:val="ECCParagraph"/>
      </w:pPr>
      <w:r w:rsidRPr="00FF6202">
        <w:rPr>
          <w:noProof/>
          <w:lang w:val="fr-FR" w:eastAsia="fr-FR"/>
        </w:rPr>
        <w:drawing>
          <wp:inline distT="0" distB="0" distL="0" distR="0" wp14:anchorId="21980313" wp14:editId="5FBAB5CF">
            <wp:extent cx="5141520" cy="7916333"/>
            <wp:effectExtent l="0" t="0" r="254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6401" cy="7923849"/>
                    </a:xfrm>
                    <a:prstGeom prst="rect">
                      <a:avLst/>
                    </a:prstGeom>
                    <a:noFill/>
                    <a:ln>
                      <a:noFill/>
                    </a:ln>
                  </pic:spPr>
                </pic:pic>
              </a:graphicData>
            </a:graphic>
          </wp:inline>
        </w:drawing>
      </w:r>
    </w:p>
    <w:p w14:paraId="473700A5" w14:textId="3AE0DAE0" w:rsidR="00D80CA8" w:rsidRPr="00507370" w:rsidRDefault="00D80CA8" w:rsidP="00BD4B39">
      <w:pPr>
        <w:pStyle w:val="ECCAnnex-heading1"/>
      </w:pPr>
      <w:r w:rsidRPr="0071531E">
        <w:lastRenderedPageBreak/>
        <w:t xml:space="preserve">TYPICAL </w:t>
      </w:r>
      <w:r>
        <w:t>Uwanted emission perfo</w:t>
      </w:r>
      <w:ins w:id="30" w:author="WGSE" w:date="2019-01-22T17:10:00Z">
        <w:r w:rsidR="00014FA2">
          <w:t>R</w:t>
        </w:r>
      </w:ins>
      <w:r>
        <w:t xml:space="preserve">mance of </w:t>
      </w:r>
      <w:r w:rsidRPr="0071531E">
        <w:t xml:space="preserve">EQUIPMENT </w:t>
      </w:r>
      <w:r>
        <w:t>in S</w:t>
      </w:r>
      <w:r w:rsidRPr="00507370">
        <w:t>HARING</w:t>
      </w:r>
      <w:r>
        <w:t xml:space="preserve"> and compatibility</w:t>
      </w:r>
      <w:r w:rsidRPr="00507370">
        <w:t xml:space="preserve"> STUDIES</w:t>
      </w:r>
    </w:p>
    <w:p w14:paraId="242097FA" w14:textId="77777777" w:rsidR="00B21E50" w:rsidRPr="009C4B91" w:rsidRDefault="00956540" w:rsidP="00BD4B39">
      <w:pPr>
        <w:pStyle w:val="ECCParagraph"/>
      </w:pPr>
      <w:r w:rsidRPr="00936515">
        <w:t>T</w:t>
      </w:r>
      <w:r w:rsidR="00E235EF" w:rsidRPr="00936515">
        <w:t xml:space="preserve">he normal starting point for most </w:t>
      </w:r>
      <w:r w:rsidRPr="00936515">
        <w:t>sharing and compatibility studies is</w:t>
      </w:r>
      <w:r w:rsidR="00E235EF" w:rsidRPr="00A16E61">
        <w:t xml:space="preserve"> to source input parameters from </w:t>
      </w:r>
      <w:r w:rsidR="00B21E50" w:rsidRPr="00A16E61">
        <w:t>existing documentation that specifies the characteristics of the radio equipment. Regarding unwanted emissions</w:t>
      </w:r>
      <w:r w:rsidRPr="00A16E61">
        <w:t>,</w:t>
      </w:r>
      <w:r w:rsidR="00B21E50" w:rsidRPr="00A16E61">
        <w:t xml:space="preserve"> </w:t>
      </w:r>
      <w:r w:rsidRPr="009C4B91">
        <w:t>for the initial analysis parameters should be based on the limits</w:t>
      </w:r>
      <w:r w:rsidR="00B21E50" w:rsidRPr="009C4B91">
        <w:t xml:space="preserve"> derived from:</w:t>
      </w:r>
    </w:p>
    <w:p w14:paraId="11732A17" w14:textId="44D36BE6" w:rsidR="00B21E50" w:rsidRPr="00936515" w:rsidRDefault="00B21E50" w:rsidP="00BD4B39">
      <w:pPr>
        <w:pStyle w:val="NumberedList"/>
        <w:numPr>
          <w:ilvl w:val="0"/>
          <w:numId w:val="14"/>
        </w:numPr>
      </w:pPr>
      <w:r w:rsidRPr="00DB617A">
        <w:t>Relevant ETSI Harmonised Standards, published by ETSI</w:t>
      </w:r>
      <w:r w:rsidR="00E52173" w:rsidRPr="00936515">
        <w:rPr>
          <w:rStyle w:val="Appelnotedebasdep"/>
        </w:rPr>
        <w:footnoteReference w:id="2"/>
      </w:r>
      <w:r w:rsidRPr="00936515">
        <w:t xml:space="preserve"> and </w:t>
      </w:r>
      <w:r w:rsidR="00E52173" w:rsidRPr="00936515">
        <w:t xml:space="preserve">listed </w:t>
      </w:r>
      <w:r w:rsidRPr="00936515">
        <w:t>in the Official Journal of the European Union</w:t>
      </w:r>
      <w:r w:rsidRPr="00936515">
        <w:rPr>
          <w:rStyle w:val="Appelnotedebasdep"/>
        </w:rPr>
        <w:footnoteReference w:id="3"/>
      </w:r>
      <w:r w:rsidR="00BD4B39">
        <w:t xml:space="preserve"> and/</w:t>
      </w:r>
      <w:r w:rsidRPr="00936515">
        <w:t>or</w:t>
      </w:r>
      <w:r w:rsidR="00FB6294">
        <w:t>;</w:t>
      </w:r>
    </w:p>
    <w:p w14:paraId="4C5A47EC" w14:textId="4B982003" w:rsidR="00B21E50" w:rsidRPr="00A16E61" w:rsidRDefault="00B21E50" w:rsidP="00BD4B39">
      <w:pPr>
        <w:pStyle w:val="NumberedList"/>
      </w:pPr>
      <w:r w:rsidRPr="00A16E61">
        <w:t xml:space="preserve">EC Harmonisation Decisions or </w:t>
      </w:r>
      <w:r w:rsidR="00E52173" w:rsidRPr="00A16E61">
        <w:t>Regulation</w:t>
      </w:r>
      <w:r w:rsidR="00BD4B39">
        <w:t xml:space="preserve"> and</w:t>
      </w:r>
      <w:r w:rsidRPr="00A16E61">
        <w:t>/or</w:t>
      </w:r>
      <w:r w:rsidR="00FB6294">
        <w:t>;</w:t>
      </w:r>
    </w:p>
    <w:p w14:paraId="3E85FF6D" w14:textId="5FADEFDC" w:rsidR="00B21E50" w:rsidRPr="00A16E61" w:rsidRDefault="00BD4B39" w:rsidP="00BD4B39">
      <w:pPr>
        <w:pStyle w:val="NumberedList"/>
      </w:pPr>
      <w:r>
        <w:t>ECC Decisions and</w:t>
      </w:r>
      <w:r w:rsidR="00B21E50" w:rsidRPr="00A16E61">
        <w:t>/or</w:t>
      </w:r>
      <w:r w:rsidR="00FB6294">
        <w:t>;</w:t>
      </w:r>
      <w:r w:rsidR="00B21E50" w:rsidRPr="00A16E61">
        <w:t xml:space="preserve"> </w:t>
      </w:r>
    </w:p>
    <w:p w14:paraId="1012B9E3" w14:textId="5D645F80" w:rsidR="00B21E50" w:rsidRPr="009C4B91" w:rsidRDefault="00B21E50" w:rsidP="00BD4B39">
      <w:pPr>
        <w:pStyle w:val="NumberedList"/>
      </w:pPr>
      <w:r w:rsidRPr="00A16E61">
        <w:t xml:space="preserve">ECC </w:t>
      </w:r>
      <w:r w:rsidR="00E52173" w:rsidRPr="00A16E61">
        <w:t>Recommendations</w:t>
      </w:r>
      <w:r w:rsidR="00FB6294">
        <w:t>.</w:t>
      </w:r>
    </w:p>
    <w:p w14:paraId="3971F7F5" w14:textId="77777777" w:rsidR="00E52173" w:rsidRPr="00DB617A" w:rsidRDefault="00E52173" w:rsidP="00BD4B39">
      <w:pPr>
        <w:pStyle w:val="ECCParagraph"/>
      </w:pPr>
      <w:r w:rsidRPr="00DB617A">
        <w:t>In certain cases, where new technologies are being studied, documentation</w:t>
      </w:r>
      <w:r w:rsidR="00956540" w:rsidRPr="00DB617A">
        <w:t>, such as standards</w:t>
      </w:r>
      <w:r w:rsidRPr="00DB617A">
        <w:t xml:space="preserve"> </w:t>
      </w:r>
      <w:r w:rsidR="00956540" w:rsidRPr="00DB617A">
        <w:t xml:space="preserve">on unwanted emission limits </w:t>
      </w:r>
      <w:r w:rsidRPr="00DB617A">
        <w:t>may not yet be available</w:t>
      </w:r>
      <w:r w:rsidR="00956540" w:rsidRPr="00DB617A">
        <w:t xml:space="preserve"> as</w:t>
      </w:r>
      <w:r w:rsidRPr="00DB617A">
        <w:t xml:space="preserve"> equipment could still be under development or in a prototype phase. In this case, information on the assumed equipment performance should be requested from the relevant ECC working parties and project teams</w:t>
      </w:r>
      <w:r w:rsidR="00E34013" w:rsidRPr="00DB617A">
        <w:t>.</w:t>
      </w:r>
    </w:p>
    <w:p w14:paraId="5B735106" w14:textId="5FDA3E78" w:rsidR="00D44D59" w:rsidRPr="00936515" w:rsidRDefault="00D44D59" w:rsidP="00BD4B39">
      <w:pPr>
        <w:pStyle w:val="ECCParagraph"/>
      </w:pPr>
      <w:r w:rsidRPr="00DB617A">
        <w:t xml:space="preserve">The limits derived from the documents in the list above should be used to conduct an initial analysis. Where this initial analysis indicates that co-existence may not be achieved with respect to unwanted emissions, a more in-depth investigation should be undertaken. Typically the level of unwanted emissions from real equipment will be below the limits in ETSI Harmonised Standards, EC/ECC Decisions, </w:t>
      </w:r>
      <w:proofErr w:type="gramStart"/>
      <w:r w:rsidRPr="00DB617A">
        <w:t>ERC</w:t>
      </w:r>
      <w:proofErr w:type="gramEnd"/>
      <w:r w:rsidRPr="00DB617A">
        <w:t>/ECC Recommendations, CEPT/ECC</w:t>
      </w:r>
      <w:r w:rsidR="00BD4B39">
        <w:t xml:space="preserve"> Reports, ITU-R Recommendations/</w:t>
      </w:r>
      <w:r w:rsidRPr="00DB617A">
        <w:t>Reports and other ETSI/3GPP Technical reports and specifications. Using the limits from these documents are worst-case assumptions.</w:t>
      </w:r>
    </w:p>
    <w:p w14:paraId="59A761B1" w14:textId="77777777" w:rsidR="00125EEB" w:rsidRDefault="00125EEB" w:rsidP="00BD4B39">
      <w:pPr>
        <w:pStyle w:val="ECCParagraph"/>
      </w:pPr>
      <w:r w:rsidRPr="00936515">
        <w:t>A more in depth analysis, to better characterise typical unwanted emissions of equipment, would enable more accurate sharing and compatibility studies. This could lead to benefits accruing from a more efficient use of the spectrum.  The first stage to achi</w:t>
      </w:r>
      <w:r w:rsidRPr="00A16E61">
        <w:t xml:space="preserve">eving a better characterisation of unwanted emissions could be gleaned from information already held by vendors / regulators or from actual measurements of real equipment. This information can be used, </w:t>
      </w:r>
      <w:proofErr w:type="gramStart"/>
      <w:r w:rsidRPr="00A16E61">
        <w:t>then</w:t>
      </w:r>
      <w:proofErr w:type="gramEnd"/>
      <w:r w:rsidRPr="00A16E61">
        <w:t xml:space="preserve"> the analysis can be re-run to take into account of more realistic ‘typical’ unwanted emissions. Where suitable information is not available a measurement campaign should be used to characterise typical unwanted emissions and form part of the study to quantify the risk of harmful interference to </w:t>
      </w:r>
      <w:proofErr w:type="spellStart"/>
      <w:r w:rsidRPr="00A16E61">
        <w:t>radiocommunication</w:t>
      </w:r>
      <w:proofErr w:type="spellEnd"/>
      <w:r w:rsidRPr="00A16E61">
        <w:t xml:space="preserve"> services.</w:t>
      </w:r>
    </w:p>
    <w:bookmarkEnd w:id="28"/>
    <w:p w14:paraId="40741BA7" w14:textId="51B11565" w:rsidR="001805BE" w:rsidRPr="00BD4B39" w:rsidRDefault="004E0538" w:rsidP="00EC2B70">
      <w:pPr>
        <w:rPr>
          <w:b/>
        </w:rPr>
      </w:pPr>
      <w:r w:rsidRPr="00BD4B39">
        <w:rPr>
          <w:b/>
        </w:rPr>
        <w:t>T</w:t>
      </w:r>
      <w:r w:rsidR="001805BE" w:rsidRPr="00BD4B39">
        <w:rPr>
          <w:b/>
        </w:rPr>
        <w:t>ypical</w:t>
      </w:r>
      <w:r w:rsidR="00653028" w:rsidRPr="00BD4B39">
        <w:rPr>
          <w:b/>
        </w:rPr>
        <w:t xml:space="preserve"> levels of</w:t>
      </w:r>
      <w:r w:rsidR="001805BE" w:rsidRPr="00BD4B39">
        <w:rPr>
          <w:b/>
        </w:rPr>
        <w:t xml:space="preserve"> unwanted emission</w:t>
      </w:r>
      <w:r w:rsidR="00EC2B70" w:rsidRPr="00BD4B39">
        <w:rPr>
          <w:b/>
        </w:rPr>
        <w:t>s</w:t>
      </w:r>
      <w:r w:rsidR="001805BE" w:rsidRPr="00BD4B39">
        <w:rPr>
          <w:b/>
        </w:rPr>
        <w:t xml:space="preserve"> </w:t>
      </w:r>
      <w:r w:rsidR="00BF103D" w:rsidRPr="00BD4B39">
        <w:rPr>
          <w:b/>
        </w:rPr>
        <w:t>of equipment are</w:t>
      </w:r>
      <w:r w:rsidR="001805BE" w:rsidRPr="00BD4B39">
        <w:rPr>
          <w:b/>
        </w:rPr>
        <w:t xml:space="preserve"> </w:t>
      </w:r>
      <w:r w:rsidR="00EB44C7" w:rsidRPr="00BD4B39">
        <w:rPr>
          <w:b/>
        </w:rPr>
        <w:t xml:space="preserve">below </w:t>
      </w:r>
      <w:del w:id="31" w:author="WGSE" w:date="2019-01-22T18:12:00Z">
        <w:r w:rsidR="00EB44C7" w:rsidRPr="00BD4B39" w:rsidDel="00AA014C">
          <w:rPr>
            <w:b/>
          </w:rPr>
          <w:delText>regulated</w:delText>
        </w:r>
        <w:r w:rsidR="001805BE" w:rsidRPr="00BD4B39" w:rsidDel="00AA014C">
          <w:rPr>
            <w:b/>
          </w:rPr>
          <w:delText xml:space="preserve"> limits</w:delText>
        </w:r>
      </w:del>
      <w:ins w:id="32" w:author="WGSE" w:date="2019-01-22T18:12:00Z">
        <w:r w:rsidR="00AA014C">
          <w:rPr>
            <w:b/>
          </w:rPr>
          <w:t xml:space="preserve">unwanted emissions limits of EC/ECC and ETSI </w:t>
        </w:r>
      </w:ins>
      <w:ins w:id="33" w:author="WGSE" w:date="2019-01-22T18:13:00Z">
        <w:r w:rsidR="00136BA1">
          <w:rPr>
            <w:b/>
          </w:rPr>
          <w:t>deliverables</w:t>
        </w:r>
      </w:ins>
    </w:p>
    <w:p w14:paraId="4155B4AD" w14:textId="77777777" w:rsidR="001805BE" w:rsidRPr="00BD4B39" w:rsidRDefault="001805BE" w:rsidP="00EC2B70"/>
    <w:p w14:paraId="100136FA" w14:textId="1E504FCC" w:rsidR="001805BE" w:rsidRPr="00936515" w:rsidRDefault="001805BE" w:rsidP="00507370">
      <w:pPr>
        <w:pStyle w:val="ECCParagraph"/>
      </w:pPr>
      <w:bookmarkStart w:id="34" w:name="_Hlk531712399"/>
      <w:r w:rsidRPr="00936515">
        <w:t xml:space="preserve">ECC Report 249 </w:t>
      </w:r>
      <w:r w:rsidRPr="00936515">
        <w:rPr>
          <w:i/>
        </w:rPr>
        <w:t>“Unwanted emissions of common radio systems measurements and use in sharing/compatibility studies”</w:t>
      </w:r>
      <w:r w:rsidR="00BD4B39">
        <w:rPr>
          <w:i/>
        </w:rPr>
        <w:t xml:space="preserve"> </w:t>
      </w:r>
      <w:r w:rsidR="00BD4B39" w:rsidRPr="00BD4B39">
        <w:fldChar w:fldCharType="begin"/>
      </w:r>
      <w:r w:rsidR="00BD4B39" w:rsidRPr="00BD4B39">
        <w:instrText xml:space="preserve"> REF _Ref534980925 \r \h </w:instrText>
      </w:r>
      <w:r w:rsidR="00BD4B39">
        <w:instrText xml:space="preserve"> \* MERGEFORMAT </w:instrText>
      </w:r>
      <w:r w:rsidR="00BD4B39" w:rsidRPr="00BD4B39">
        <w:fldChar w:fldCharType="separate"/>
      </w:r>
      <w:r w:rsidR="00BD4B39" w:rsidRPr="00BD4B39">
        <w:t>[1]</w:t>
      </w:r>
      <w:r w:rsidR="00BD4B39" w:rsidRPr="00BD4B39">
        <w:fldChar w:fldCharType="end"/>
      </w:r>
      <w:r w:rsidRPr="00A16E61">
        <w:t xml:space="preserve"> </w:t>
      </w:r>
      <w:r w:rsidR="00BD4B39">
        <w:t>i</w:t>
      </w:r>
      <w:r w:rsidRPr="00A16E61">
        <w:t xml:space="preserve">dentified that the measured typical unwanted emissions of </w:t>
      </w:r>
      <w:r w:rsidR="0039064B" w:rsidRPr="00936515">
        <w:t>a</w:t>
      </w:r>
      <w:r w:rsidR="004330F2" w:rsidRPr="00936515">
        <w:t xml:space="preserve"> sample </w:t>
      </w:r>
      <w:r w:rsidR="0039064B" w:rsidRPr="00936515">
        <w:t xml:space="preserve">of </w:t>
      </w:r>
      <w:r w:rsidR="009B48EC" w:rsidRPr="00936515">
        <w:t xml:space="preserve">some </w:t>
      </w:r>
      <w:r w:rsidRPr="00936515">
        <w:t>real equipment</w:t>
      </w:r>
      <w:r w:rsidR="0039064B" w:rsidRPr="00936515">
        <w:t xml:space="preserve"> types</w:t>
      </w:r>
      <w:r w:rsidR="00D85E90" w:rsidRPr="00936515">
        <w:t xml:space="preserve"> </w:t>
      </w:r>
      <w:r w:rsidRPr="00936515">
        <w:t>is lower than the limits prescribed in Harmonised Standa</w:t>
      </w:r>
      <w:r w:rsidR="00BD4B39">
        <w:t>rds and/or ECC Recommendations/</w:t>
      </w:r>
      <w:r w:rsidRPr="00936515">
        <w:t>ITU-R Recommendation</w:t>
      </w:r>
      <w:bookmarkEnd w:id="34"/>
      <w:r w:rsidRPr="00936515">
        <w:t xml:space="preserve">. This was particularly true for </w:t>
      </w:r>
      <w:r w:rsidRPr="00A16E61">
        <w:t>unwanted emissions in the spurious domain.</w:t>
      </w:r>
    </w:p>
    <w:p w14:paraId="19A6DE67" w14:textId="0E800934" w:rsidR="00BE261C" w:rsidRPr="00936515" w:rsidRDefault="00BE261C" w:rsidP="00BD4B39">
      <w:pPr>
        <w:pStyle w:val="ECCParagraph"/>
        <w:rPr>
          <w:rFonts w:cs="Arial"/>
        </w:rPr>
      </w:pPr>
      <w:r w:rsidRPr="00936515">
        <w:rPr>
          <w:rFonts w:cs="Arial"/>
          <w:szCs w:val="20"/>
        </w:rPr>
        <w:t xml:space="preserve">In Europe, Directive 2014/53/EU (Radio Equipment Directive - RED) </w:t>
      </w:r>
      <w:r w:rsidR="00BD4B39">
        <w:rPr>
          <w:rFonts w:cs="Arial"/>
          <w:szCs w:val="20"/>
        </w:rPr>
        <w:fldChar w:fldCharType="begin"/>
      </w:r>
      <w:r w:rsidR="00BD4B39">
        <w:rPr>
          <w:rFonts w:cs="Arial"/>
          <w:szCs w:val="20"/>
        </w:rPr>
        <w:instrText xml:space="preserve"> REF _Ref534980981 \r \h </w:instrText>
      </w:r>
      <w:r w:rsidR="00BD4B39">
        <w:rPr>
          <w:rFonts w:cs="Arial"/>
          <w:szCs w:val="20"/>
        </w:rPr>
      </w:r>
      <w:r w:rsidR="00BD4B39">
        <w:rPr>
          <w:rFonts w:cs="Arial"/>
          <w:szCs w:val="20"/>
        </w:rPr>
        <w:fldChar w:fldCharType="separate"/>
      </w:r>
      <w:r w:rsidR="00BD4B39">
        <w:rPr>
          <w:rFonts w:cs="Arial"/>
          <w:szCs w:val="20"/>
        </w:rPr>
        <w:t>[2]</w:t>
      </w:r>
      <w:r w:rsidR="00BD4B39">
        <w:rPr>
          <w:rFonts w:cs="Arial"/>
          <w:szCs w:val="20"/>
        </w:rPr>
        <w:fldChar w:fldCharType="end"/>
      </w:r>
      <w:r w:rsidR="00BD4B39">
        <w:rPr>
          <w:rFonts w:cs="Arial"/>
          <w:szCs w:val="20"/>
        </w:rPr>
        <w:t xml:space="preserve"> </w:t>
      </w:r>
      <w:r w:rsidRPr="00936515">
        <w:rPr>
          <w:rFonts w:cs="Arial"/>
          <w:szCs w:val="20"/>
        </w:rPr>
        <w:t>requires that radio equipment makes effective and efficient use of radio spectrum. One method</w:t>
      </w:r>
      <w:r w:rsidRPr="00936515">
        <w:rPr>
          <w:rStyle w:val="Appelnotedebasdep"/>
          <w:rFonts w:cs="Arial"/>
          <w:szCs w:val="20"/>
        </w:rPr>
        <w:footnoteReference w:id="4"/>
      </w:r>
      <w:r w:rsidRPr="00936515">
        <w:rPr>
          <w:rFonts w:cs="Arial"/>
          <w:szCs w:val="20"/>
        </w:rPr>
        <w:t xml:space="preserve"> to conform </w:t>
      </w:r>
      <w:proofErr w:type="gramStart"/>
      <w:r w:rsidRPr="00936515">
        <w:rPr>
          <w:rFonts w:cs="Arial"/>
          <w:szCs w:val="20"/>
        </w:rPr>
        <w:t>with</w:t>
      </w:r>
      <w:proofErr w:type="gramEnd"/>
      <w:r w:rsidRPr="00936515">
        <w:rPr>
          <w:rFonts w:cs="Arial"/>
          <w:szCs w:val="20"/>
        </w:rPr>
        <w:t xml:space="preserve"> the RED for those placing products (</w:t>
      </w:r>
      <w:r w:rsidRPr="00A16E61">
        <w:rPr>
          <w:rFonts w:cs="Arial"/>
          <w:szCs w:val="20"/>
        </w:rPr>
        <w:t>typically manufacturers) on the market within the European Economic Area is to apply a relevant ETSI Harmonised Standard. These are ‘EN’ standards, a reference to which has been published in the Official Journal of the European Union</w:t>
      </w:r>
      <w:r w:rsidRPr="00936515">
        <w:rPr>
          <w:rStyle w:val="Appelnotedebasdep"/>
          <w:rFonts w:cs="Arial"/>
          <w:szCs w:val="20"/>
        </w:rPr>
        <w:footnoteReference w:id="5"/>
      </w:r>
      <w:r w:rsidRPr="00936515">
        <w:rPr>
          <w:rFonts w:cs="Arial"/>
          <w:szCs w:val="20"/>
        </w:rPr>
        <w:t xml:space="preserve">, and giving a presumption of conformity to the essential requirements of the RED. </w:t>
      </w:r>
    </w:p>
    <w:p w14:paraId="1EEC969A" w14:textId="77777777" w:rsidR="00590D8A" w:rsidRPr="00936515" w:rsidRDefault="00590D8A" w:rsidP="00BD4B39">
      <w:pPr>
        <w:pStyle w:val="ECCParagraph"/>
        <w:rPr>
          <w:rFonts w:cs="Arial"/>
          <w:bCs/>
        </w:rPr>
      </w:pPr>
      <w:r w:rsidRPr="00936515">
        <w:rPr>
          <w:rFonts w:cs="Arial"/>
          <w:bCs/>
        </w:rPr>
        <w:t xml:space="preserve">The limits laid down in ETSI Harmonised Standards, therefore, set a benchmark for equipment performance. Where a manufacturer has applied a Harmonised Standard all equipment will need to meet </w:t>
      </w:r>
      <w:r w:rsidRPr="00936515">
        <w:rPr>
          <w:rFonts w:cs="Arial"/>
          <w:bCs/>
        </w:rPr>
        <w:lastRenderedPageBreak/>
        <w:t xml:space="preserve">or be lower than the limits set out in the standard. </w:t>
      </w:r>
      <w:r w:rsidR="0016413B" w:rsidRPr="00A16E61">
        <w:rPr>
          <w:rFonts w:cs="Arial"/>
          <w:bCs/>
        </w:rPr>
        <w:t>T</w:t>
      </w:r>
      <w:r w:rsidRPr="00A16E61">
        <w:rPr>
          <w:rFonts w:cs="Arial"/>
          <w:bCs/>
        </w:rPr>
        <w:t>he level of unwanted emissions from the radio equipment must be below the limits defined in the relevant ETSI Harmonised Standard.</w:t>
      </w:r>
    </w:p>
    <w:p w14:paraId="243FC53C" w14:textId="77777777" w:rsidR="003F2AA0" w:rsidRPr="00A16E61" w:rsidRDefault="003F2AA0" w:rsidP="00BD4B39">
      <w:pPr>
        <w:pStyle w:val="ECCParagraph"/>
        <w:rPr>
          <w:rFonts w:cs="Arial"/>
          <w:bCs/>
        </w:rPr>
      </w:pPr>
      <w:bookmarkStart w:id="35" w:name="_Hlk531712751"/>
      <w:r w:rsidRPr="00936515">
        <w:rPr>
          <w:rFonts w:cs="Arial"/>
          <w:bCs/>
        </w:rPr>
        <w:t>Typically, manufacturers will design and manufacture products with some margin so that the unwanted emissions from its products easil</w:t>
      </w:r>
      <w:r w:rsidRPr="00A16E61">
        <w:rPr>
          <w:rFonts w:cs="Arial"/>
          <w:bCs/>
        </w:rPr>
        <w:t xml:space="preserve">y meet the limits. </w:t>
      </w:r>
      <w:bookmarkEnd w:id="35"/>
      <w:r w:rsidR="00C425DB" w:rsidRPr="00A16E61">
        <w:rPr>
          <w:rFonts w:cs="Arial"/>
          <w:bCs/>
        </w:rPr>
        <w:t xml:space="preserve">There have also been </w:t>
      </w:r>
      <w:r w:rsidR="00025115" w:rsidRPr="00A16E61">
        <w:rPr>
          <w:rFonts w:cs="Arial"/>
          <w:bCs/>
        </w:rPr>
        <w:t xml:space="preserve">improvements in unwanted </w:t>
      </w:r>
      <w:r w:rsidR="008433EE" w:rsidRPr="00A16E61">
        <w:rPr>
          <w:rFonts w:cs="Arial"/>
          <w:bCs/>
        </w:rPr>
        <w:t xml:space="preserve">emission due to improvements in components and </w:t>
      </w:r>
      <w:r w:rsidR="00845105" w:rsidRPr="00A16E61">
        <w:rPr>
          <w:rFonts w:cs="Arial"/>
          <w:bCs/>
        </w:rPr>
        <w:t>more integration onto silicon.</w:t>
      </w:r>
      <w:r w:rsidR="002A3284" w:rsidRPr="00A16E61">
        <w:rPr>
          <w:rFonts w:cs="Arial"/>
          <w:bCs/>
        </w:rPr>
        <w:t xml:space="preserve"> </w:t>
      </w:r>
      <w:r w:rsidRPr="00A16E61">
        <w:rPr>
          <w:rFonts w:cs="Arial"/>
          <w:bCs/>
        </w:rPr>
        <w:t>Unwanted emissions limits in ETSI standards are normally defined as a straight line whereas, in reality, unwanted emissions are less linear / constant than this. Manufacturers will also need to ensure that any, spectral regrowth from filter artefacts, spurious (spikes) and harmonics are under the regulated limit.</w:t>
      </w:r>
    </w:p>
    <w:p w14:paraId="3267AA95" w14:textId="6EB0A290" w:rsidR="00070666" w:rsidRPr="00A16E61" w:rsidRDefault="00070666" w:rsidP="00BD4B39">
      <w:pPr>
        <w:pStyle w:val="ECCParagraph"/>
        <w:rPr>
          <w:rFonts w:cs="Arial"/>
        </w:rPr>
      </w:pPr>
      <w:r w:rsidRPr="00A16E61">
        <w:rPr>
          <w:rFonts w:cs="Arial"/>
        </w:rPr>
        <w:t xml:space="preserve">The measurements carried out on real equipment for ECC </w:t>
      </w:r>
      <w:r w:rsidR="00FB6294">
        <w:rPr>
          <w:rFonts w:cs="Arial"/>
        </w:rPr>
        <w:t>R</w:t>
      </w:r>
      <w:r w:rsidRPr="00A16E61">
        <w:rPr>
          <w:rFonts w:cs="Arial"/>
        </w:rPr>
        <w:t xml:space="preserve">eport 249 showed that, in most cases, typical equipment performance is (better) superior to that defined in the existing Harmonised Standards and recommendations (see Annex 2). </w:t>
      </w:r>
    </w:p>
    <w:p w14:paraId="1F7726D3" w14:textId="77777777" w:rsidR="00C92BE5" w:rsidRPr="00A16E61" w:rsidRDefault="00C92BE5" w:rsidP="00BD4B39">
      <w:pPr>
        <w:pStyle w:val="ECCParagraph"/>
        <w:rPr>
          <w:rFonts w:cs="Arial"/>
        </w:rPr>
      </w:pPr>
      <w:r w:rsidRPr="00A16E61">
        <w:rPr>
          <w:rFonts w:cs="Arial"/>
          <w:bCs/>
        </w:rPr>
        <w:t xml:space="preserve">For co-existence and sharing studies the typical, or actual, performance of equipment is more relevant to determine if compatibility can be achieved and if harmful interference will occur. The purpose of limits set in Harmonised Standards is to ensure products are well enough constructed to be placed on the market. This is not necessarily the same purpose as sharing and compatibility studies carried by CEPT, though obviously there is a link with respect to avoidance of harmful interference and efficient use of spectrum. </w:t>
      </w:r>
      <w:r w:rsidRPr="00A16E61">
        <w:rPr>
          <w:rFonts w:cs="Arial"/>
        </w:rPr>
        <w:t>Consequently, using typical equipment performance in CEPT sharing and compatibility studies instead of deriving limits from Harmonised Standards will likely result in improved, more accurate, studies and consequently, a more efficient use of the spec</w:t>
      </w:r>
      <w:r w:rsidRPr="009C4B91">
        <w:rPr>
          <w:rFonts w:cs="Arial"/>
        </w:rPr>
        <w:t>trum.</w:t>
      </w:r>
    </w:p>
    <w:p w14:paraId="707F8588" w14:textId="77777777" w:rsidR="00BF103D" w:rsidRPr="00BD4B39" w:rsidRDefault="00BF103D" w:rsidP="00346978">
      <w:pPr>
        <w:rPr>
          <w:b/>
        </w:rPr>
      </w:pPr>
      <w:r w:rsidRPr="00BD4B39">
        <w:rPr>
          <w:b/>
        </w:rPr>
        <w:t xml:space="preserve">Unwanted emissions in the </w:t>
      </w:r>
      <w:r w:rsidR="00D27311" w:rsidRPr="00BD4B39">
        <w:rPr>
          <w:b/>
        </w:rPr>
        <w:t>O</w:t>
      </w:r>
      <w:r w:rsidRPr="00BD4B39">
        <w:rPr>
          <w:b/>
        </w:rPr>
        <w:t xml:space="preserve">ut of </w:t>
      </w:r>
      <w:r w:rsidR="00D27311" w:rsidRPr="00BD4B39">
        <w:rPr>
          <w:b/>
        </w:rPr>
        <w:t>B</w:t>
      </w:r>
      <w:r w:rsidRPr="00BD4B39">
        <w:rPr>
          <w:b/>
        </w:rPr>
        <w:t>and and spurious domains considerations</w:t>
      </w:r>
    </w:p>
    <w:p w14:paraId="6732A100" w14:textId="77777777" w:rsidR="00BF103D" w:rsidRPr="00BD4B39" w:rsidRDefault="00BF103D" w:rsidP="00346978"/>
    <w:p w14:paraId="1C575ABD" w14:textId="190CFD69" w:rsidR="00AE1076" w:rsidRPr="00A16E61" w:rsidRDefault="00AE1076" w:rsidP="00BD4B39">
      <w:pPr>
        <w:pStyle w:val="ECCParagraph"/>
      </w:pPr>
      <w:r w:rsidRPr="00A16E61">
        <w:t xml:space="preserve">ECC Report 249 </w:t>
      </w:r>
      <w:r w:rsidRPr="00A16E61">
        <w:rPr>
          <w:i/>
        </w:rPr>
        <w:t>“Unwanted emissions of common radio systems measurements and use in sharing/compatibility studies”</w:t>
      </w:r>
      <w:r w:rsidRPr="00A16E61">
        <w:t xml:space="preserve"> </w:t>
      </w:r>
      <w:bookmarkStart w:id="36" w:name="_Hlk531712633"/>
      <w:r w:rsidR="00BD4B39">
        <w:fldChar w:fldCharType="begin"/>
      </w:r>
      <w:r w:rsidR="00BD4B39">
        <w:instrText xml:space="preserve"> REF _Ref534980925 \r \h </w:instrText>
      </w:r>
      <w:r w:rsidR="00BD4B39">
        <w:fldChar w:fldCharType="separate"/>
      </w:r>
      <w:r w:rsidR="00BD4B39">
        <w:t>[1]</w:t>
      </w:r>
      <w:r w:rsidR="00BD4B39">
        <w:fldChar w:fldCharType="end"/>
      </w:r>
      <w:r w:rsidR="00BD4B39">
        <w:t xml:space="preserve"> </w:t>
      </w:r>
      <w:r w:rsidRPr="00A16E61">
        <w:t>observed that the measured emissions are</w:t>
      </w:r>
      <w:del w:id="37" w:author="WGSE" w:date="2019-01-22T18:14:00Z">
        <w:r w:rsidR="007F47F8" w:rsidRPr="00A16E61" w:rsidDel="002A4B89">
          <w:delText>,</w:delText>
        </w:r>
      </w:del>
      <w:r w:rsidR="007F47F8" w:rsidRPr="00A16E61">
        <w:t xml:space="preserve"> </w:t>
      </w:r>
      <w:r w:rsidRPr="009C4B91">
        <w:t>lower than the limits in recommendations and ETSI standards</w:t>
      </w:r>
      <w:r w:rsidR="0038058D" w:rsidRPr="00A16E61">
        <w:t>. In many cases the emissions</w:t>
      </w:r>
      <w:r w:rsidR="00076CED" w:rsidRPr="00A16E61">
        <w:t xml:space="preserve"> measured in </w:t>
      </w:r>
      <w:r w:rsidR="000E50B8">
        <w:t xml:space="preserve">the </w:t>
      </w:r>
      <w:r w:rsidR="00076CED" w:rsidRPr="00A16E61">
        <w:t>Report</w:t>
      </w:r>
      <w:r w:rsidR="0038058D" w:rsidRPr="00A16E61">
        <w:t xml:space="preserve"> were</w:t>
      </w:r>
      <w:r w:rsidRPr="00A16E61">
        <w:t xml:space="preserve"> significant</w:t>
      </w:r>
      <w:r w:rsidR="0038058D" w:rsidRPr="00A16E61">
        <w:t>ly lower with a</w:t>
      </w:r>
      <w:r w:rsidRPr="00A16E61">
        <w:t xml:space="preserve"> margin of several tens of dBs in the spurious domain, except for the harmonic frequencies. This finding has an important implication for sharing and compatibility studies which are typically based on the assumption that equipment would only just meet the limits set out in standards.</w:t>
      </w:r>
      <w:r w:rsidR="006F0A80" w:rsidRPr="00A16E61">
        <w:t xml:space="preserve"> </w:t>
      </w:r>
      <w:bookmarkEnd w:id="36"/>
    </w:p>
    <w:p w14:paraId="726F3057" w14:textId="579A0B28" w:rsidR="00AE1076" w:rsidRPr="00A16E61" w:rsidRDefault="00A849C6" w:rsidP="00BD4B39">
      <w:pPr>
        <w:pStyle w:val="ECCParagraph"/>
        <w:rPr>
          <w:rFonts w:cs="Arial"/>
        </w:rPr>
      </w:pPr>
      <w:r w:rsidRPr="00A16E61">
        <w:t xml:space="preserve">Regarding unwanted emissions in the </w:t>
      </w:r>
      <w:r w:rsidR="00D27311" w:rsidRPr="00A16E61">
        <w:t>O</w:t>
      </w:r>
      <w:r w:rsidRPr="00A16E61">
        <w:t xml:space="preserve">ut of </w:t>
      </w:r>
      <w:r w:rsidR="00D27311" w:rsidRPr="00A16E61">
        <w:t>B</w:t>
      </w:r>
      <w:r w:rsidRPr="00A16E61">
        <w:t>and domain, there are benefits for considering typical levels as the integrated power or power spectral density will be lower than the</w:t>
      </w:r>
      <w:r w:rsidR="00CC1E16" w:rsidRPr="00A16E61">
        <w:t xml:space="preserve"> limits. For unwanted emissions</w:t>
      </w:r>
      <w:r w:rsidRPr="00A16E61">
        <w:t xml:space="preserve"> in the spurious domain, using typical levels for will likely bring the greatest benefit to sharing and compatibility studies based on the </w:t>
      </w:r>
      <w:r w:rsidR="00EC2B70" w:rsidRPr="00A16E61">
        <w:t xml:space="preserve">evidence in ECC </w:t>
      </w:r>
      <w:r w:rsidR="00FB6294">
        <w:t>R</w:t>
      </w:r>
      <w:r w:rsidR="00EC2B70" w:rsidRPr="00A16E61">
        <w:t>eport 249</w:t>
      </w:r>
      <w:r w:rsidR="00FB6294">
        <w:t>.</w:t>
      </w:r>
      <w:r w:rsidR="003549D3" w:rsidRPr="00FF6202">
        <w:t xml:space="preserve"> </w:t>
      </w:r>
    </w:p>
    <w:p w14:paraId="2E9E746A" w14:textId="4BAADE1D" w:rsidR="00F50F88" w:rsidRDefault="00F50F88" w:rsidP="00BD4B39">
      <w:pPr>
        <w:pStyle w:val="ECCParagraph"/>
        <w:rPr>
          <w:rFonts w:cs="Arial"/>
        </w:rPr>
      </w:pPr>
      <w:r w:rsidRPr="00A16E61">
        <w:rPr>
          <w:rFonts w:cs="Arial"/>
        </w:rPr>
        <w:t xml:space="preserve">Typically, most sharing and compatibility studies </w:t>
      </w:r>
      <w:r w:rsidR="00D27311" w:rsidRPr="00A16E61">
        <w:rPr>
          <w:rFonts w:cs="Arial"/>
        </w:rPr>
        <w:t>consider</w:t>
      </w:r>
      <w:r w:rsidRPr="00A16E61">
        <w:rPr>
          <w:rFonts w:cs="Arial"/>
        </w:rPr>
        <w:t xml:space="preserve"> bands directly adjacent in frequency to the band where the victim service may lie. ECC </w:t>
      </w:r>
      <w:r w:rsidR="00FB6294">
        <w:rPr>
          <w:rFonts w:cs="Arial"/>
        </w:rPr>
        <w:t>R</w:t>
      </w:r>
      <w:r w:rsidRPr="00A16E61">
        <w:rPr>
          <w:rFonts w:cs="Arial"/>
        </w:rPr>
        <w:t xml:space="preserve">eport 249 observed in this case that unwanted emissions were more predictable without spikes or harmonics. However, </w:t>
      </w:r>
      <w:r w:rsidRPr="00A16E61">
        <w:t xml:space="preserve">spurious emissions with a greater separation from the centre frequency of the emission can be less predictable in frequency and amplitude. </w:t>
      </w:r>
      <w:r w:rsidR="00F00D2C" w:rsidRPr="00A16E61">
        <w:t>ECC groups may wish to consider this in studies that are look</w:t>
      </w:r>
      <w:r w:rsidR="00F00D2C" w:rsidRPr="009C4B91">
        <w:t>ing beyond the directly adjacent band</w:t>
      </w:r>
      <w:r w:rsidR="00C7067C" w:rsidRPr="009C4B91">
        <w:t>.</w:t>
      </w:r>
      <w:r w:rsidR="00F00D2C">
        <w:t xml:space="preserve"> </w:t>
      </w:r>
    </w:p>
    <w:p w14:paraId="28DC2FF0" w14:textId="77777777" w:rsidR="00346978" w:rsidRPr="0071531E" w:rsidRDefault="0021697A" w:rsidP="00BD4B39">
      <w:pPr>
        <w:pStyle w:val="ECCAnnex-heading1"/>
      </w:pPr>
      <w:r w:rsidRPr="00344657">
        <w:lastRenderedPageBreak/>
        <w:t xml:space="preserve">Defining the typical unwanted emission </w:t>
      </w:r>
      <w:r w:rsidR="0071531E" w:rsidRPr="00A849C6">
        <w:t>performance</w:t>
      </w:r>
      <w:r w:rsidRPr="00344657">
        <w:t xml:space="preserve"> of </w:t>
      </w:r>
      <w:r w:rsidRPr="00C73512">
        <w:t>equipment</w:t>
      </w:r>
    </w:p>
    <w:p w14:paraId="2227C755" w14:textId="026E5CD8" w:rsidR="00D26996" w:rsidRDefault="00D26996" w:rsidP="00BD4B39">
      <w:pPr>
        <w:pStyle w:val="ECCParagraph"/>
        <w:rPr>
          <w:rFonts w:cs="Arial"/>
        </w:rPr>
      </w:pPr>
      <w:r w:rsidRPr="00A16E61">
        <w:rPr>
          <w:rFonts w:cs="Arial"/>
        </w:rPr>
        <w:t xml:space="preserve">Where ECC working parties and project teams have </w:t>
      </w:r>
      <w:r w:rsidR="000A47FA">
        <w:rPr>
          <w:rFonts w:cs="Arial"/>
        </w:rPr>
        <w:t>carried out</w:t>
      </w:r>
      <w:r w:rsidRPr="00A16E61">
        <w:rPr>
          <w:rFonts w:cs="Arial"/>
        </w:rPr>
        <w:t xml:space="preserve"> the initial analysis and have determined that a more in-depth analysis is </w:t>
      </w:r>
      <w:r w:rsidR="00386174" w:rsidRPr="00A16E61">
        <w:rPr>
          <w:rFonts w:cs="Arial"/>
        </w:rPr>
        <w:t>required</w:t>
      </w:r>
      <w:r w:rsidRPr="00A16E61">
        <w:rPr>
          <w:rFonts w:cs="Arial"/>
        </w:rPr>
        <w:t>, typical unwanted emissions will need to be defined. There are two suggested methods to better</w:t>
      </w:r>
      <w:r w:rsidR="000F0070" w:rsidRPr="009C4B91">
        <w:rPr>
          <w:rFonts w:cs="Arial"/>
        </w:rPr>
        <w:t xml:space="preserve"> characterise and</w:t>
      </w:r>
      <w:r w:rsidRPr="009C4B91">
        <w:rPr>
          <w:rFonts w:cs="Arial"/>
        </w:rPr>
        <w:t xml:space="preserve"> define </w:t>
      </w:r>
      <w:r w:rsidR="000F0070" w:rsidRPr="0049253F">
        <w:rPr>
          <w:rFonts w:cs="Arial"/>
        </w:rPr>
        <w:t xml:space="preserve">the </w:t>
      </w:r>
      <w:r w:rsidRPr="00DB617A">
        <w:rPr>
          <w:rFonts w:cs="Arial"/>
        </w:rPr>
        <w:t>unwanted emission performance of the equipment</w:t>
      </w:r>
      <w:r w:rsidR="000F0070" w:rsidRPr="00DB617A">
        <w:rPr>
          <w:rFonts w:cs="Arial"/>
        </w:rPr>
        <w:t xml:space="preserve">. The first method is to </w:t>
      </w:r>
      <w:r w:rsidR="006F0A80" w:rsidRPr="00DB617A">
        <w:rPr>
          <w:rFonts w:cs="Arial"/>
        </w:rPr>
        <w:t>use</w:t>
      </w:r>
      <w:r w:rsidR="000F0070" w:rsidRPr="00DB617A">
        <w:rPr>
          <w:rFonts w:cs="Arial"/>
        </w:rPr>
        <w:t xml:space="preserve"> pre-existing information sourced from vendors or regulators. Where this is not available, a measurement campaign should be </w:t>
      </w:r>
      <w:r w:rsidR="000A47FA">
        <w:rPr>
          <w:rFonts w:cs="Arial"/>
        </w:rPr>
        <w:t>carried out</w:t>
      </w:r>
      <w:r w:rsidR="00F6150E" w:rsidRPr="00DB617A">
        <w:rPr>
          <w:rFonts w:cs="Arial"/>
        </w:rPr>
        <w:t>.</w:t>
      </w:r>
    </w:p>
    <w:p w14:paraId="6B16C3BF" w14:textId="77777777" w:rsidR="00D26996" w:rsidRPr="00BD4B39" w:rsidRDefault="00D26996" w:rsidP="00346978"/>
    <w:p w14:paraId="01B32A3B" w14:textId="77777777" w:rsidR="0021697A" w:rsidRPr="00BD4B39" w:rsidRDefault="0021697A" w:rsidP="00346978">
      <w:pPr>
        <w:rPr>
          <w:b/>
        </w:rPr>
      </w:pPr>
      <w:r w:rsidRPr="00BD4B39">
        <w:rPr>
          <w:b/>
        </w:rPr>
        <w:t xml:space="preserve">Sourcing information from vendors or material already held by regulators </w:t>
      </w:r>
    </w:p>
    <w:p w14:paraId="5167D2D4" w14:textId="77777777" w:rsidR="00C642C6" w:rsidRPr="00BD4B39" w:rsidRDefault="00C642C6" w:rsidP="00C642C6"/>
    <w:p w14:paraId="170FEE1B" w14:textId="77777777" w:rsidR="00C642C6" w:rsidRPr="00DB617A" w:rsidRDefault="000F0070" w:rsidP="00BD4B39">
      <w:pPr>
        <w:pStyle w:val="ECCParagraph"/>
        <w:rPr>
          <w:rFonts w:cs="Arial"/>
        </w:rPr>
      </w:pPr>
      <w:r w:rsidRPr="00A16E61">
        <w:rPr>
          <w:rFonts w:cs="Arial"/>
        </w:rPr>
        <w:t xml:space="preserve">Information on the typical unwanted emission performance could already held / </w:t>
      </w:r>
      <w:r w:rsidR="0021697A" w:rsidRPr="00A16E61">
        <w:rPr>
          <w:rFonts w:cs="Arial"/>
        </w:rPr>
        <w:t>available</w:t>
      </w:r>
      <w:r w:rsidRPr="00A16E61">
        <w:rPr>
          <w:rFonts w:cs="Arial"/>
        </w:rPr>
        <w:t xml:space="preserve"> from vendors or already held by regulators. Where this is available</w:t>
      </w:r>
      <w:r w:rsidR="00386174" w:rsidRPr="00A16E61">
        <w:rPr>
          <w:rFonts w:cs="Arial"/>
        </w:rPr>
        <w:t>,</w:t>
      </w:r>
      <w:r w:rsidRPr="00A16E61">
        <w:rPr>
          <w:rFonts w:cs="Arial"/>
        </w:rPr>
        <w:t xml:space="preserve"> </w:t>
      </w:r>
      <w:r w:rsidR="00386174" w:rsidRPr="00A16E61">
        <w:rPr>
          <w:rFonts w:cs="Arial"/>
        </w:rPr>
        <w:t>it</w:t>
      </w:r>
      <w:r w:rsidRPr="009C4B91">
        <w:rPr>
          <w:rFonts w:cs="Arial"/>
        </w:rPr>
        <w:t xml:space="preserve"> can provide a quick and simple way to</w:t>
      </w:r>
      <w:r w:rsidR="00386174" w:rsidRPr="009C4B91">
        <w:rPr>
          <w:rFonts w:cs="Arial"/>
        </w:rPr>
        <w:t xml:space="preserve"> define the typical unwanted emissions performance of equipment and</w:t>
      </w:r>
      <w:r w:rsidRPr="00DB617A">
        <w:rPr>
          <w:rFonts w:cs="Arial"/>
        </w:rPr>
        <w:t xml:space="preserve"> improve the assumptions in the sharing and compatibility study regarding unwanted emissions. </w:t>
      </w:r>
      <w:r w:rsidR="00FD4736" w:rsidRPr="00DB617A">
        <w:rPr>
          <w:rFonts w:cs="Arial"/>
        </w:rPr>
        <w:t xml:space="preserve">When using this information ECC working parties and project team should use their expert judgment on </w:t>
      </w:r>
      <w:r w:rsidR="00C642C6" w:rsidRPr="00DB617A">
        <w:rPr>
          <w:rFonts w:cs="Arial"/>
        </w:rPr>
        <w:t xml:space="preserve">the quality of the information. What qualifies as good information’s needs to be judged on a case by case </w:t>
      </w:r>
      <w:proofErr w:type="gramStart"/>
      <w:r w:rsidR="00C642C6" w:rsidRPr="00DB617A">
        <w:rPr>
          <w:rFonts w:cs="Arial"/>
        </w:rPr>
        <w:t>basis.</w:t>
      </w:r>
      <w:proofErr w:type="gramEnd"/>
      <w:r w:rsidR="00C642C6" w:rsidRPr="00DB617A">
        <w:rPr>
          <w:rFonts w:cs="Arial"/>
        </w:rPr>
        <w:t xml:space="preserve"> Some considerations could include:</w:t>
      </w:r>
    </w:p>
    <w:p w14:paraId="592E392E" w14:textId="77777777" w:rsidR="00025990" w:rsidRPr="00DB617A" w:rsidRDefault="007048C7" w:rsidP="00BD4B39">
      <w:pPr>
        <w:pStyle w:val="ECCBulletsLv1"/>
        <w:rPr>
          <w:rFonts w:cs="Arial"/>
        </w:rPr>
      </w:pPr>
      <w:r w:rsidRPr="00DB617A">
        <w:rPr>
          <w:rFonts w:cs="Arial"/>
        </w:rPr>
        <w:t>Is this from a single vendor or multiple vendors</w:t>
      </w:r>
      <w:r w:rsidR="00400326" w:rsidRPr="00DB617A">
        <w:rPr>
          <w:rFonts w:cs="Arial"/>
        </w:rPr>
        <w:t>?</w:t>
      </w:r>
    </w:p>
    <w:p w14:paraId="5D547C77" w14:textId="77777777" w:rsidR="00C642C6" w:rsidRPr="00DB617A" w:rsidRDefault="00400326" w:rsidP="00BD4B39">
      <w:pPr>
        <w:pStyle w:val="ECCBulletsLv1"/>
        <w:rPr>
          <w:rFonts w:cs="Arial"/>
        </w:rPr>
      </w:pPr>
      <w:r w:rsidRPr="00DB617A">
        <w:rPr>
          <w:rFonts w:cs="Arial"/>
        </w:rPr>
        <w:t xml:space="preserve">Is </w:t>
      </w:r>
      <w:r w:rsidR="007048C7" w:rsidRPr="00DB617A">
        <w:rPr>
          <w:rFonts w:cs="Arial"/>
        </w:rPr>
        <w:t>the information representative of the typical performance of unwanted emissions of products</w:t>
      </w:r>
      <w:r w:rsidRPr="00DB617A">
        <w:rPr>
          <w:rFonts w:cs="Arial"/>
        </w:rPr>
        <w:t>?</w:t>
      </w:r>
    </w:p>
    <w:p w14:paraId="0D37CA82" w14:textId="77777777" w:rsidR="007048C7" w:rsidRPr="00DB617A" w:rsidRDefault="007048C7" w:rsidP="00BD4B39">
      <w:pPr>
        <w:pStyle w:val="ECCBulletsLv1"/>
        <w:rPr>
          <w:rFonts w:cs="Arial"/>
        </w:rPr>
      </w:pPr>
      <w:r w:rsidRPr="00DB617A">
        <w:rPr>
          <w:rFonts w:cs="Arial"/>
        </w:rPr>
        <w:t>Are the levels based on</w:t>
      </w:r>
      <w:r w:rsidR="00C642C6" w:rsidRPr="00DB617A">
        <w:rPr>
          <w:rFonts w:cs="Arial"/>
        </w:rPr>
        <w:t xml:space="preserve"> </w:t>
      </w:r>
      <w:r w:rsidRPr="00DB617A">
        <w:rPr>
          <w:rFonts w:cs="Arial"/>
        </w:rPr>
        <w:t>measurement data</w:t>
      </w:r>
      <w:r w:rsidR="00C642C6" w:rsidRPr="00DB617A">
        <w:rPr>
          <w:rFonts w:cs="Arial"/>
        </w:rPr>
        <w:t>, estimations, a mask</w:t>
      </w:r>
      <w:r w:rsidRPr="00DB617A">
        <w:rPr>
          <w:rFonts w:cs="Arial"/>
        </w:rPr>
        <w:t xml:space="preserve"> or a </w:t>
      </w:r>
      <w:r w:rsidR="00C642C6" w:rsidRPr="00DB617A">
        <w:rPr>
          <w:rFonts w:cs="Arial"/>
        </w:rPr>
        <w:t>theoretical</w:t>
      </w:r>
      <w:r w:rsidRPr="00DB617A">
        <w:rPr>
          <w:rFonts w:cs="Arial"/>
        </w:rPr>
        <w:t xml:space="preserve"> model</w:t>
      </w:r>
      <w:r w:rsidR="00400326" w:rsidRPr="00DB617A">
        <w:rPr>
          <w:rFonts w:cs="Arial"/>
        </w:rPr>
        <w:t>?</w:t>
      </w:r>
    </w:p>
    <w:p w14:paraId="30609892" w14:textId="77777777" w:rsidR="007048C7" w:rsidRPr="00D97508" w:rsidRDefault="007048C7" w:rsidP="00BD4B39">
      <w:pPr>
        <w:pStyle w:val="ECCBulletsLv1"/>
        <w:rPr>
          <w:rFonts w:cs="Arial"/>
        </w:rPr>
      </w:pPr>
      <w:r w:rsidRPr="00D97508">
        <w:rPr>
          <w:rFonts w:cs="Arial"/>
        </w:rPr>
        <w:t>Is there adequate transparency as to how the information has been obtained</w:t>
      </w:r>
      <w:r w:rsidR="00400326" w:rsidRPr="00D97508">
        <w:rPr>
          <w:rFonts w:cs="Arial"/>
        </w:rPr>
        <w:t>?</w:t>
      </w:r>
    </w:p>
    <w:p w14:paraId="04C9ED7D" w14:textId="77777777" w:rsidR="00C642C6" w:rsidRPr="00D97508" w:rsidRDefault="00C642C6" w:rsidP="00BD4B39">
      <w:pPr>
        <w:pStyle w:val="ECCBulletsLv1"/>
        <w:rPr>
          <w:rFonts w:cs="Arial"/>
        </w:rPr>
      </w:pPr>
      <w:r w:rsidRPr="00D97508">
        <w:rPr>
          <w:rFonts w:cs="Arial"/>
        </w:rPr>
        <w:t>Is this information representative of the typical equipment expected in the band</w:t>
      </w:r>
      <w:r w:rsidR="00400326" w:rsidRPr="00D97508">
        <w:rPr>
          <w:rFonts w:cs="Arial"/>
        </w:rPr>
        <w:t>?</w:t>
      </w:r>
    </w:p>
    <w:p w14:paraId="51A87CB9" w14:textId="77777777" w:rsidR="00C642C6" w:rsidRPr="00365BB2" w:rsidRDefault="003C66E9" w:rsidP="00BD4B39">
      <w:pPr>
        <w:pStyle w:val="ECCBulletsLv1"/>
        <w:rPr>
          <w:rFonts w:cs="Arial"/>
        </w:rPr>
      </w:pPr>
      <w:r w:rsidRPr="00D97508">
        <w:rPr>
          <w:rFonts w:cs="Arial"/>
        </w:rPr>
        <w:t>How does the information compare with the limits defined in ETSI Harmonised Standards or EC/ECC decisions, if it is showing similar levels then this might not be representative of typical emissions</w:t>
      </w:r>
      <w:r w:rsidR="00E57EF6" w:rsidRPr="00365BB2">
        <w:rPr>
          <w:rFonts w:cs="Arial"/>
        </w:rPr>
        <w:t>?</w:t>
      </w:r>
    </w:p>
    <w:p w14:paraId="47C59468" w14:textId="77777777" w:rsidR="003C66E9" w:rsidRPr="00365BB2" w:rsidRDefault="003C66E9" w:rsidP="00BD4B39">
      <w:pPr>
        <w:pStyle w:val="ECCBulletsLv1"/>
        <w:numPr>
          <w:ilvl w:val="0"/>
          <w:numId w:val="0"/>
        </w:numPr>
        <w:ind w:left="340"/>
        <w:rPr>
          <w:rFonts w:cs="Arial"/>
        </w:rPr>
      </w:pPr>
    </w:p>
    <w:p w14:paraId="01DB3366" w14:textId="77777777" w:rsidR="0021697A" w:rsidRPr="0071531E" w:rsidRDefault="00C642C6" w:rsidP="00BD4B39">
      <w:pPr>
        <w:pStyle w:val="ECCParagraph"/>
        <w:rPr>
          <w:rFonts w:cs="Arial"/>
        </w:rPr>
      </w:pPr>
      <w:r w:rsidRPr="00365BB2">
        <w:rPr>
          <w:rFonts w:cs="Arial"/>
        </w:rPr>
        <w:t>Where</w:t>
      </w:r>
      <w:r w:rsidR="003C66E9" w:rsidRPr="00365BB2">
        <w:rPr>
          <w:rFonts w:cs="Arial"/>
        </w:rPr>
        <w:t xml:space="preserve"> adequate</w:t>
      </w:r>
      <w:r w:rsidRPr="00365BB2">
        <w:rPr>
          <w:rFonts w:cs="Arial"/>
        </w:rPr>
        <w:t xml:space="preserve"> information is not available from vendors or regulators or where </w:t>
      </w:r>
      <w:r w:rsidR="003C66E9" w:rsidRPr="00365BB2">
        <w:rPr>
          <w:rFonts w:cs="Arial"/>
        </w:rPr>
        <w:t xml:space="preserve">the information is shows a similar level to </w:t>
      </w:r>
      <w:r w:rsidR="00A317E7" w:rsidRPr="00365BB2">
        <w:rPr>
          <w:rFonts w:cs="Arial"/>
        </w:rPr>
        <w:t>ETSI Harmonised Standards or EC/ECC decisions, a series of measure</w:t>
      </w:r>
      <w:r w:rsidR="00A317E7" w:rsidRPr="00DF6BF0">
        <w:rPr>
          <w:rFonts w:cs="Arial"/>
        </w:rPr>
        <w:t>ments would be beneficial to the study</w:t>
      </w:r>
      <w:r w:rsidR="007A115B" w:rsidRPr="00A16E61">
        <w:rPr>
          <w:rFonts w:cs="Arial"/>
        </w:rPr>
        <w:t>.</w:t>
      </w:r>
    </w:p>
    <w:p w14:paraId="514F8CD2" w14:textId="77777777" w:rsidR="00C642C6" w:rsidRPr="00BD4B39" w:rsidRDefault="00C642C6" w:rsidP="00346978"/>
    <w:p w14:paraId="15F19C1A" w14:textId="77777777" w:rsidR="0021697A" w:rsidRPr="00BD4B39" w:rsidRDefault="0021697A" w:rsidP="00346978">
      <w:pPr>
        <w:rPr>
          <w:b/>
        </w:rPr>
      </w:pPr>
      <w:r w:rsidRPr="00BD4B39">
        <w:rPr>
          <w:b/>
        </w:rPr>
        <w:t xml:space="preserve">Conducting a series of measurements based on real samples of equipment </w:t>
      </w:r>
    </w:p>
    <w:p w14:paraId="70FE5EB2" w14:textId="77777777" w:rsidR="0021697A" w:rsidRPr="00BD4B39" w:rsidRDefault="0021697A" w:rsidP="00346978"/>
    <w:p w14:paraId="6983B6EA" w14:textId="77777777" w:rsidR="00C77913" w:rsidRPr="00A16E61" w:rsidRDefault="00C77913" w:rsidP="00BD4B39">
      <w:pPr>
        <w:pStyle w:val="ECCParagraph"/>
        <w:rPr>
          <w:rFonts w:cs="Arial"/>
        </w:rPr>
      </w:pPr>
      <w:r w:rsidRPr="00A16E61">
        <w:rPr>
          <w:rFonts w:cs="Arial"/>
        </w:rPr>
        <w:t xml:space="preserve">A series of measurements </w:t>
      </w:r>
      <w:r w:rsidR="00A317E7" w:rsidRPr="00A16E61">
        <w:rPr>
          <w:rFonts w:cs="Arial"/>
        </w:rPr>
        <w:t xml:space="preserve">on real equipment will help characterise and define the typical unwanted emission performance for the sharing and compatibility study. Measurements are likely to give the best characterisation of unwanted emissions to define typical unwanted emissions leading to the most accurate sharing studies. </w:t>
      </w:r>
      <w:r w:rsidRPr="00A16E61">
        <w:rPr>
          <w:rFonts w:cs="Arial"/>
        </w:rPr>
        <w:t xml:space="preserve">Each </w:t>
      </w:r>
      <w:r w:rsidR="00A317E7" w:rsidRPr="00A16E61">
        <w:rPr>
          <w:rFonts w:cs="Arial"/>
        </w:rPr>
        <w:t xml:space="preserve">series of </w:t>
      </w:r>
      <w:r w:rsidRPr="00A16E61">
        <w:rPr>
          <w:rFonts w:cs="Arial"/>
        </w:rPr>
        <w:t>measurement</w:t>
      </w:r>
      <w:r w:rsidR="00A317E7" w:rsidRPr="009C4B91">
        <w:rPr>
          <w:rFonts w:cs="Arial"/>
        </w:rPr>
        <w:t>s</w:t>
      </w:r>
      <w:r w:rsidRPr="009C4B91">
        <w:rPr>
          <w:rFonts w:cs="Arial"/>
        </w:rPr>
        <w:t xml:space="preserve"> </w:t>
      </w:r>
      <w:r w:rsidR="00A317E7" w:rsidRPr="009C4B91">
        <w:rPr>
          <w:rFonts w:cs="Arial"/>
        </w:rPr>
        <w:t xml:space="preserve">will need to be done </w:t>
      </w:r>
      <w:r w:rsidRPr="0049253F">
        <w:rPr>
          <w:rFonts w:cs="Arial"/>
        </w:rPr>
        <w:t>on a case by case basis r</w:t>
      </w:r>
      <w:r w:rsidRPr="00DB617A">
        <w:rPr>
          <w:rFonts w:cs="Arial"/>
        </w:rPr>
        <w:t>elevant to the study. ECC</w:t>
      </w:r>
      <w:r w:rsidR="00A317E7" w:rsidRPr="00DB617A">
        <w:rPr>
          <w:rFonts w:cs="Arial"/>
        </w:rPr>
        <w:t xml:space="preserve"> working parties and project teams </w:t>
      </w:r>
      <w:r w:rsidRPr="00DB617A">
        <w:rPr>
          <w:rFonts w:cs="Arial"/>
        </w:rPr>
        <w:t xml:space="preserve">will need </w:t>
      </w:r>
      <w:r w:rsidR="00A317E7" w:rsidRPr="00DB617A">
        <w:rPr>
          <w:rFonts w:cs="Arial"/>
        </w:rPr>
        <w:t>use their</w:t>
      </w:r>
      <w:r w:rsidRPr="00DB617A">
        <w:rPr>
          <w:rFonts w:cs="Arial"/>
        </w:rPr>
        <w:t xml:space="preserve"> own</w:t>
      </w:r>
      <w:r w:rsidR="00A317E7" w:rsidRPr="00DB617A">
        <w:rPr>
          <w:rFonts w:cs="Arial"/>
        </w:rPr>
        <w:t xml:space="preserve"> expert</w:t>
      </w:r>
      <w:r w:rsidRPr="00DB617A">
        <w:rPr>
          <w:rFonts w:cs="Arial"/>
        </w:rPr>
        <w:t xml:space="preserve"> judgemen</w:t>
      </w:r>
      <w:r w:rsidR="00A317E7" w:rsidRPr="00DB617A">
        <w:rPr>
          <w:rFonts w:cs="Arial"/>
        </w:rPr>
        <w:t>t</w:t>
      </w:r>
      <w:r w:rsidRPr="00DB617A">
        <w:rPr>
          <w:rFonts w:cs="Arial"/>
        </w:rPr>
        <w:t xml:space="preserve"> </w:t>
      </w:r>
      <w:r w:rsidR="00A317E7" w:rsidRPr="00DB617A">
        <w:rPr>
          <w:rFonts w:cs="Arial"/>
        </w:rPr>
        <w:t xml:space="preserve">on the best way to do this. Some suggested </w:t>
      </w:r>
      <w:r w:rsidR="00A10AC3" w:rsidRPr="00DB617A">
        <w:rPr>
          <w:rFonts w:cs="Arial"/>
        </w:rPr>
        <w:t xml:space="preserve">factors </w:t>
      </w:r>
      <w:r w:rsidR="00A317E7" w:rsidRPr="00DB617A">
        <w:rPr>
          <w:rFonts w:cs="Arial"/>
        </w:rPr>
        <w:t>to take</w:t>
      </w:r>
      <w:r w:rsidR="00A10AC3" w:rsidRPr="00DB617A">
        <w:rPr>
          <w:rFonts w:cs="Arial"/>
        </w:rPr>
        <w:t xml:space="preserve"> into account are:</w:t>
      </w:r>
    </w:p>
    <w:p w14:paraId="7D0D30B5" w14:textId="7517DD8B" w:rsidR="00B505C7" w:rsidRPr="00A16E61" w:rsidRDefault="00680585" w:rsidP="00BD4B39">
      <w:pPr>
        <w:pStyle w:val="ECCBulletsLv1"/>
        <w:rPr>
          <w:rFonts w:cs="Arial"/>
        </w:rPr>
      </w:pPr>
      <w:r w:rsidRPr="00A16E61">
        <w:rPr>
          <w:rFonts w:cs="Arial"/>
        </w:rPr>
        <w:t>The number of equipment samples to measure</w:t>
      </w:r>
      <w:r w:rsidR="00B505C7" w:rsidRPr="00A16E61">
        <w:rPr>
          <w:rFonts w:cs="Arial"/>
        </w:rPr>
        <w:t>, it could be preferable to look at products from different vendors and the different products that could use the band. However, there is no definitive guidance on this, nor is there any minimum number, this is for the judgement of the ECC working parties and project teams</w:t>
      </w:r>
      <w:r w:rsidR="00BC581F">
        <w:t>;</w:t>
      </w:r>
      <w:r w:rsidR="00B505C7" w:rsidRPr="00A16E61">
        <w:rPr>
          <w:rFonts w:cs="Arial"/>
        </w:rPr>
        <w:t xml:space="preserve"> </w:t>
      </w:r>
    </w:p>
    <w:p w14:paraId="7E1279B3" w14:textId="5FECE042" w:rsidR="00B505C7" w:rsidRPr="00A16E61" w:rsidRDefault="00B505C7" w:rsidP="00BD4B39">
      <w:pPr>
        <w:pStyle w:val="ECCBulletsLv1"/>
        <w:rPr>
          <w:rFonts w:cs="Arial"/>
        </w:rPr>
      </w:pPr>
      <w:r w:rsidRPr="00A16E61">
        <w:rPr>
          <w:rFonts w:cs="Arial"/>
        </w:rPr>
        <w:t>The conditions or usage scenarios that the equipment is tested under</w:t>
      </w:r>
      <w:r w:rsidR="00BC581F">
        <w:t>;</w:t>
      </w:r>
    </w:p>
    <w:p w14:paraId="25D3C23D" w14:textId="77777777" w:rsidR="00B505C7" w:rsidRPr="00A16E61" w:rsidRDefault="00B505C7" w:rsidP="00BD4B39">
      <w:pPr>
        <w:pStyle w:val="ECCBulletsLv1"/>
        <w:rPr>
          <w:rFonts w:cs="Arial"/>
        </w:rPr>
      </w:pPr>
      <w:r w:rsidRPr="00A16E61">
        <w:rPr>
          <w:rFonts w:cs="Arial"/>
        </w:rPr>
        <w:t>Environmental conditions and production variation are unlikely to need to be considered unless the ECC working parties and project teams considers that this is a significant issue.</w:t>
      </w:r>
    </w:p>
    <w:p w14:paraId="47CF5B87" w14:textId="77777777" w:rsidR="00B505C7" w:rsidRPr="00A16E61" w:rsidRDefault="00B505C7" w:rsidP="00BD4B39">
      <w:pPr>
        <w:pStyle w:val="ECCBulletsLv1"/>
        <w:numPr>
          <w:ilvl w:val="0"/>
          <w:numId w:val="0"/>
        </w:numPr>
        <w:ind w:left="340"/>
        <w:rPr>
          <w:rFonts w:cs="Arial"/>
        </w:rPr>
      </w:pPr>
    </w:p>
    <w:p w14:paraId="78F71AD0" w14:textId="77777777" w:rsidR="00A10AC3" w:rsidRPr="0049253F" w:rsidRDefault="00A10AC3" w:rsidP="00BD4B39">
      <w:pPr>
        <w:pStyle w:val="ECCParagraph"/>
        <w:rPr>
          <w:rFonts w:cs="Arial"/>
        </w:rPr>
      </w:pPr>
      <w:r w:rsidRPr="00A16E61">
        <w:rPr>
          <w:rFonts w:cs="Arial"/>
        </w:rPr>
        <w:t xml:space="preserve">In </w:t>
      </w:r>
      <w:r w:rsidR="00B505C7" w:rsidRPr="00A16E61">
        <w:rPr>
          <w:rFonts w:cs="Arial"/>
        </w:rPr>
        <w:t>c</w:t>
      </w:r>
      <w:r w:rsidRPr="00A16E61">
        <w:rPr>
          <w:rFonts w:cs="Arial"/>
        </w:rPr>
        <w:t>ases, when investigating new technologies, it may not be possible to obtain production products</w:t>
      </w:r>
      <w:r w:rsidR="00B505C7" w:rsidRPr="00A16E61">
        <w:rPr>
          <w:rFonts w:cs="Arial"/>
        </w:rPr>
        <w:t xml:space="preserve"> for measurement</w:t>
      </w:r>
      <w:r w:rsidRPr="00A16E61">
        <w:rPr>
          <w:rFonts w:cs="Arial"/>
        </w:rPr>
        <w:t xml:space="preserve">. </w:t>
      </w:r>
      <w:r w:rsidR="00B505C7" w:rsidRPr="00A16E61">
        <w:rPr>
          <w:rFonts w:cs="Arial"/>
        </w:rPr>
        <w:t>However, i</w:t>
      </w:r>
      <w:r w:rsidRPr="00A16E61">
        <w:rPr>
          <w:rFonts w:cs="Arial"/>
        </w:rPr>
        <w:t xml:space="preserve">n this case, it could still be possible to do a set of measurements </w:t>
      </w:r>
      <w:r w:rsidR="00520A85" w:rsidRPr="00A16E61">
        <w:rPr>
          <w:rFonts w:cs="Arial"/>
        </w:rPr>
        <w:t xml:space="preserve">to better </w:t>
      </w:r>
      <w:r w:rsidR="00B505C7" w:rsidRPr="009C4B91">
        <w:rPr>
          <w:rFonts w:cs="Arial"/>
        </w:rPr>
        <w:t>characterise</w:t>
      </w:r>
      <w:r w:rsidR="00520A85" w:rsidRPr="009C4B91">
        <w:rPr>
          <w:rFonts w:cs="Arial"/>
        </w:rPr>
        <w:t xml:space="preserve"> the unwanted emissions. Some things that could be done are:</w:t>
      </w:r>
    </w:p>
    <w:p w14:paraId="3ACC966C" w14:textId="1D641C66" w:rsidR="00520A85" w:rsidRPr="00DB617A" w:rsidRDefault="00520A85" w:rsidP="00BD4B39">
      <w:pPr>
        <w:pStyle w:val="ECCBulletsLv1"/>
        <w:rPr>
          <w:rFonts w:cs="Arial"/>
        </w:rPr>
      </w:pPr>
      <w:r w:rsidRPr="00DB617A">
        <w:rPr>
          <w:rFonts w:cs="Arial"/>
        </w:rPr>
        <w:t>Measure prototypes</w:t>
      </w:r>
      <w:r w:rsidR="00B505C7" w:rsidRPr="00DB617A">
        <w:rPr>
          <w:rFonts w:cs="Arial"/>
        </w:rPr>
        <w:t xml:space="preserve"> and make a judgment call on how representative this could be of a production product</w:t>
      </w:r>
      <w:r w:rsidR="00BC581F">
        <w:t>;</w:t>
      </w:r>
    </w:p>
    <w:p w14:paraId="55B3869F" w14:textId="77777777" w:rsidR="00520A85" w:rsidRPr="00DB617A" w:rsidRDefault="00520A85" w:rsidP="00BD4B39">
      <w:pPr>
        <w:pStyle w:val="ECCBulletsLv1"/>
        <w:rPr>
          <w:rFonts w:cs="Arial"/>
        </w:rPr>
      </w:pPr>
      <w:r w:rsidRPr="00DB617A">
        <w:rPr>
          <w:rFonts w:cs="Arial"/>
        </w:rPr>
        <w:t>Measure products or individual components of products that may provide a good representation of the likely production product.</w:t>
      </w:r>
    </w:p>
    <w:p w14:paraId="63407659" w14:textId="77777777" w:rsidR="00520A85" w:rsidRPr="00DB617A" w:rsidRDefault="00520A85" w:rsidP="00BD4B39">
      <w:pPr>
        <w:pStyle w:val="ECCBulletsLv1"/>
        <w:rPr>
          <w:rFonts w:cs="Arial"/>
        </w:rPr>
      </w:pPr>
      <w:r w:rsidRPr="00DB617A">
        <w:rPr>
          <w:rFonts w:cs="Arial"/>
        </w:rPr>
        <w:t>As there will be more uncertainty in this type of approach, a careful sensitivity analysis could be needed.</w:t>
      </w:r>
    </w:p>
    <w:p w14:paraId="3B092673" w14:textId="77777777" w:rsidR="00566CE4" w:rsidRPr="00BD4B39" w:rsidRDefault="00566CE4" w:rsidP="00346978"/>
    <w:p w14:paraId="5F592DFE" w14:textId="77777777" w:rsidR="004A57C3" w:rsidRPr="00BD4B39" w:rsidRDefault="004A57C3" w:rsidP="009F2152">
      <w:pPr>
        <w:rPr>
          <w:b/>
        </w:rPr>
      </w:pPr>
      <w:bookmarkStart w:id="38" w:name="_Hlk507427960"/>
      <w:r w:rsidRPr="00BD4B39">
        <w:rPr>
          <w:b/>
        </w:rPr>
        <w:t>Measurement process and setup</w:t>
      </w:r>
    </w:p>
    <w:p w14:paraId="7B466427" w14:textId="77777777" w:rsidR="009F2152" w:rsidRPr="00BD4B39" w:rsidRDefault="009F2152" w:rsidP="009F2152"/>
    <w:p w14:paraId="567D282C" w14:textId="77777777" w:rsidR="004A57C3" w:rsidRPr="00C73512" w:rsidRDefault="004A57C3" w:rsidP="00BD4B39">
      <w:pPr>
        <w:pStyle w:val="ECCParagraph"/>
      </w:pPr>
      <w:r w:rsidRPr="00C73512">
        <w:t xml:space="preserve">This </w:t>
      </w:r>
      <w:r w:rsidR="00945BAC" w:rsidRPr="00C73512">
        <w:t xml:space="preserve">gives </w:t>
      </w:r>
      <w:r w:rsidRPr="00C73512">
        <w:t xml:space="preserve">typical setups for the measurement </w:t>
      </w:r>
      <w:r w:rsidR="00945BAC" w:rsidRPr="00C73512">
        <w:t xml:space="preserve">unwanted emissions in the </w:t>
      </w:r>
      <w:r w:rsidRPr="00C73512">
        <w:t>O</w:t>
      </w:r>
      <w:r w:rsidR="00EF703D" w:rsidRPr="00C73512">
        <w:t xml:space="preserve">ut </w:t>
      </w:r>
      <w:r w:rsidRPr="00C73512">
        <w:t>o</w:t>
      </w:r>
      <w:r w:rsidR="00EF703D" w:rsidRPr="00C73512">
        <w:t xml:space="preserve">f </w:t>
      </w:r>
      <w:r w:rsidRPr="00C73512">
        <w:t>B</w:t>
      </w:r>
      <w:r w:rsidR="00EF703D" w:rsidRPr="00C73512">
        <w:t>and</w:t>
      </w:r>
      <w:r w:rsidRPr="00C73512">
        <w:t xml:space="preserve"> and spurious </w:t>
      </w:r>
      <w:r w:rsidR="00EF703D" w:rsidRPr="00C73512">
        <w:t>domains</w:t>
      </w:r>
      <w:r w:rsidRPr="00C73512">
        <w:t xml:space="preserve">. </w:t>
      </w:r>
      <w:r w:rsidR="00EF703D" w:rsidRPr="00C73512">
        <w:t>The</w:t>
      </w:r>
      <w:r w:rsidRPr="00C73512">
        <w:t xml:space="preserve"> setup to be used depends on the required dynamic range of the result and on whether the emission is pulsed or continuous.</w:t>
      </w:r>
      <w:r w:rsidR="00EF703D" w:rsidRPr="00C73512">
        <w:t xml:space="preserve"> This setup can be used in defining the typical unwanted emission performance of equipment for sharing studies. Measurements will be on a case by case basis specific to the study so ECC groups could chose to use alternative</w:t>
      </w:r>
      <w:r w:rsidR="00CC54B8" w:rsidRPr="00C73512">
        <w:t xml:space="preserve"> setups. This setup is based on Annex 1 of ECC Report 249 which was used for obtaining the results. </w:t>
      </w:r>
    </w:p>
    <w:p w14:paraId="7E5B3C74" w14:textId="77777777" w:rsidR="004A57C3" w:rsidRPr="00C73512" w:rsidRDefault="004A57C3" w:rsidP="00BD4B39">
      <w:pPr>
        <w:pStyle w:val="ECCParagraph"/>
      </w:pPr>
      <w:r w:rsidRPr="00C73512">
        <w:t xml:space="preserve">For conducted measurements of transmitters not requiring a return path, the signal </w:t>
      </w:r>
      <w:r w:rsidR="000751E1" w:rsidRPr="00C73512">
        <w:t>can be</w:t>
      </w:r>
      <w:r w:rsidRPr="00C73512">
        <w:t xml:space="preserve"> derived directly from the transmitter output, after suitable attenuation (dummy load) or from a measurement output (if provided). In case external output filtering is applied, the measurement point </w:t>
      </w:r>
      <w:r w:rsidR="000751E1" w:rsidRPr="00C73512">
        <w:t>can be</w:t>
      </w:r>
      <w:r w:rsidRPr="00C73512">
        <w:t xml:space="preserve"> after the filter. </w:t>
      </w:r>
    </w:p>
    <w:p w14:paraId="4CDCF4DF" w14:textId="77777777" w:rsidR="004A57C3" w:rsidRPr="00C73512" w:rsidRDefault="004A57C3" w:rsidP="00BD4B39">
      <w:pPr>
        <w:pStyle w:val="ECCParagraph"/>
      </w:pPr>
      <w:r w:rsidRPr="00C73512">
        <w:t xml:space="preserve">For conducted measurements of transmitters requiring a return path to operate and not having a measurement output, the signal </w:t>
      </w:r>
      <w:r w:rsidR="000751E1" w:rsidRPr="00C73512">
        <w:t>can be</w:t>
      </w:r>
      <w:r w:rsidRPr="00C73512">
        <w:t xml:space="preserve"> taken from the output of a directional coupler that is inserted into the transmit path. A major disadvantage of this method is that the signal to be measured is attenuated by the directional coupler (typically 20 dB) which limits the detection level of unwanted emissions especially for devices with very low power. Some systems allow access to the transmit line </w:t>
      </w:r>
      <w:r w:rsidRPr="00C73512">
        <w:rPr>
          <w:rStyle w:val="ECCHLunderlined"/>
        </w:rPr>
        <w:t>before</w:t>
      </w:r>
      <w:r w:rsidRPr="00C73512">
        <w:t xml:space="preserve"> the Rx/</w:t>
      </w:r>
      <w:proofErr w:type="spellStart"/>
      <w:r w:rsidRPr="00C73512">
        <w:t>Tx</w:t>
      </w:r>
      <w:proofErr w:type="spellEnd"/>
      <w:r w:rsidRPr="00C73512">
        <w:t xml:space="preserve"> splitter which is then the preferred measurement point.</w:t>
      </w:r>
    </w:p>
    <w:p w14:paraId="5D9731AB" w14:textId="77777777" w:rsidR="004A57C3" w:rsidRPr="00C73512" w:rsidRDefault="004A57C3" w:rsidP="00BD4B39">
      <w:pPr>
        <w:pStyle w:val="ECCParagraph"/>
      </w:pPr>
      <w:r w:rsidRPr="00C73512">
        <w:t>Those transmitters that do not have an antenna port have to be measured radiated, preferably in a G</w:t>
      </w:r>
      <w:r w:rsidR="000751E1" w:rsidRPr="00C73512">
        <w:noBreakHyphen/>
      </w:r>
      <w:r w:rsidRPr="00C73512">
        <w:t>TEM cell with known RF properties.</w:t>
      </w:r>
    </w:p>
    <w:p w14:paraId="5B9913C8" w14:textId="77777777" w:rsidR="004A57C3" w:rsidRDefault="004A57C3" w:rsidP="00BD4B39">
      <w:pPr>
        <w:pStyle w:val="ECCParagraph"/>
      </w:pPr>
      <w:r w:rsidRPr="00A16E61">
        <w:t>For radiated measurements of bigger transmitters</w:t>
      </w:r>
      <w:r w:rsidR="00A16E61" w:rsidRPr="00A16E61">
        <w:t xml:space="preserve"> where a passive antenna is used</w:t>
      </w:r>
      <w:r w:rsidRPr="00A16E61">
        <w:t xml:space="preserve">, the signal is taken from a measurement antenna. </w:t>
      </w:r>
      <w:r w:rsidR="000751E1" w:rsidRPr="00A16E61">
        <w:t>T</w:t>
      </w:r>
      <w:r w:rsidRPr="00A16E61">
        <w:t>he most critical issue</w:t>
      </w:r>
      <w:r w:rsidR="000751E1" w:rsidRPr="00A16E61">
        <w:t xml:space="preserve"> in this </w:t>
      </w:r>
      <w:r w:rsidR="005D131C" w:rsidRPr="00A16E61">
        <w:t>measurement</w:t>
      </w:r>
      <w:r w:rsidRPr="00A16E61">
        <w:t xml:space="preserve"> is to gather as much RF energy as possible, and the frequency range of interest </w:t>
      </w:r>
      <w:r w:rsidR="000751E1" w:rsidRPr="009C4B91">
        <w:t>should be</w:t>
      </w:r>
      <w:r w:rsidRPr="009C4B91">
        <w:t xml:space="preserve"> free of emissions from other transmitters. Both issues can be addressed by using an antenna with high directivity (and the</w:t>
      </w:r>
      <w:r w:rsidRPr="00DB617A">
        <w:t>refore high gain) pointing directly into the transmit antenna at the shortest distance possible</w:t>
      </w:r>
      <w:r w:rsidR="00A16E61" w:rsidRPr="00A16E61">
        <w:t>.</w:t>
      </w:r>
      <w:r w:rsidR="0095576F">
        <w:t xml:space="preserve"> </w:t>
      </w:r>
    </w:p>
    <w:p w14:paraId="7435BF16" w14:textId="77777777" w:rsidR="004A57C3" w:rsidRPr="00BD4B39" w:rsidRDefault="004A57C3" w:rsidP="009F2152">
      <w:pPr>
        <w:rPr>
          <w:b/>
        </w:rPr>
      </w:pPr>
      <w:r w:rsidRPr="00BD4B39">
        <w:rPr>
          <w:b/>
        </w:rPr>
        <w:t>Setup Type 1</w:t>
      </w:r>
    </w:p>
    <w:p w14:paraId="4CF0963E" w14:textId="77777777" w:rsidR="00C73512" w:rsidRPr="00BD4B39" w:rsidRDefault="00C73512" w:rsidP="009F2152">
      <w:pPr>
        <w:rPr>
          <w:b/>
        </w:rPr>
      </w:pPr>
    </w:p>
    <w:p w14:paraId="44C0AE0D" w14:textId="77777777" w:rsidR="004A57C3" w:rsidRPr="0071531E" w:rsidRDefault="000751E1" w:rsidP="00BD4B39">
      <w:pPr>
        <w:pStyle w:val="ECCParagraph"/>
      </w:pPr>
      <w:r w:rsidRPr="00C73512">
        <w:t xml:space="preserve">Where </w:t>
      </w:r>
      <w:r w:rsidR="004A57C3" w:rsidRPr="00C73512">
        <w:t>the required dynamic range is not higher than the difference between the maximum level that the measurement receiver can handle without being overloaded and its own noise level, the simplest setup</w:t>
      </w:r>
      <w:r w:rsidR="004A57C3" w:rsidRPr="0071531E">
        <w:t xml:space="preserve"> can be used for continuous signals:</w:t>
      </w:r>
    </w:p>
    <w:p w14:paraId="2EE20749" w14:textId="77777777" w:rsidR="004A57C3" w:rsidRPr="0071531E" w:rsidRDefault="004A57C3" w:rsidP="00BD4B39">
      <w:pPr>
        <w:pStyle w:val="ECCParagraph"/>
      </w:pPr>
    </w:p>
    <w:p w14:paraId="24A2260F" w14:textId="77777777" w:rsidR="003549D3" w:rsidRPr="00FE17A8" w:rsidRDefault="003549D3" w:rsidP="003549D3">
      <w:pPr>
        <w:pStyle w:val="ECCFiguregraphcentered"/>
        <w:rPr>
          <w:lang w:val="en-GB"/>
        </w:rPr>
      </w:pPr>
      <w:r w:rsidRPr="00FF6202">
        <w:rPr>
          <w:lang w:val="fr-FR" w:eastAsia="fr-FR"/>
        </w:rPr>
        <w:drawing>
          <wp:inline distT="0" distB="0" distL="0" distR="0" wp14:anchorId="7B9ADF58" wp14:editId="7F772142">
            <wp:extent cx="2907586" cy="2590535"/>
            <wp:effectExtent l="0" t="0" r="762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09096" cy="2591880"/>
                    </a:xfrm>
                    <a:prstGeom prst="rect">
                      <a:avLst/>
                    </a:prstGeom>
                  </pic:spPr>
                </pic:pic>
              </a:graphicData>
            </a:graphic>
          </wp:inline>
        </w:drawing>
      </w:r>
    </w:p>
    <w:p w14:paraId="5DF0EF0C" w14:textId="77777777" w:rsidR="004A57C3" w:rsidRPr="00BD4B39" w:rsidRDefault="004A57C3" w:rsidP="004A57C3">
      <w:pPr>
        <w:pStyle w:val="Lgende"/>
      </w:pPr>
      <w:r w:rsidRPr="00BD4B39">
        <w:t xml:space="preserve">Figure </w:t>
      </w:r>
      <w:fldSimple w:instr=" SEQ Figure \* ARABIC ">
        <w:r w:rsidR="0039064B" w:rsidRPr="00BD4B39">
          <w:t>1</w:t>
        </w:r>
      </w:fldSimple>
      <w:r w:rsidRPr="00BD4B39">
        <w:t>: Principle measurement setup Type 1</w:t>
      </w:r>
    </w:p>
    <w:p w14:paraId="7F0F852F" w14:textId="77777777" w:rsidR="004A57C3" w:rsidRPr="00BD4B39" w:rsidRDefault="004A57C3" w:rsidP="004A57C3">
      <w:pPr>
        <w:rPr>
          <w:rStyle w:val="ECCHLunderlined"/>
        </w:rPr>
      </w:pPr>
    </w:p>
    <w:p w14:paraId="5D848B92" w14:textId="77777777" w:rsidR="004A57C3" w:rsidRPr="00BD4B39" w:rsidRDefault="004A57C3" w:rsidP="009F2152">
      <w:pPr>
        <w:rPr>
          <w:b/>
        </w:rPr>
      </w:pPr>
      <w:r w:rsidRPr="00BD4B39">
        <w:rPr>
          <w:b/>
        </w:rPr>
        <w:t>Setup Type 2</w:t>
      </w:r>
    </w:p>
    <w:p w14:paraId="40EB51C8" w14:textId="77777777" w:rsidR="009F2152" w:rsidRPr="00BD4B39" w:rsidRDefault="009F2152" w:rsidP="009F2152">
      <w:pPr>
        <w:rPr>
          <w:b/>
        </w:rPr>
      </w:pPr>
    </w:p>
    <w:p w14:paraId="1EAD3528" w14:textId="77777777" w:rsidR="004A57C3" w:rsidRDefault="004A57C3" w:rsidP="00BD4B39">
      <w:pPr>
        <w:pStyle w:val="ECCParagraph"/>
      </w:pPr>
      <w:r w:rsidRPr="0071531E">
        <w:t>This setup can be used for continuous signals when the required dynamic range of the result exceeds the capabilities of the measurement receiver/analyser.</w:t>
      </w:r>
    </w:p>
    <w:p w14:paraId="3C8815AD" w14:textId="77777777" w:rsidR="004A57C3" w:rsidRDefault="004A57C3" w:rsidP="00BD4B39">
      <w:pPr>
        <w:pStyle w:val="ECCParagraph"/>
      </w:pPr>
      <w:r w:rsidRPr="0071531E">
        <w:lastRenderedPageBreak/>
        <w:t xml:space="preserve">To enhance the dynamic range of the measurement receiver/analyser, the wanted signal has to be suppressed by a (tuneable) filter. First, the filtered spectrum on the wanted channel/frequency as well as in the </w:t>
      </w:r>
      <w:proofErr w:type="spellStart"/>
      <w:r w:rsidRPr="0071531E">
        <w:t>OoB</w:t>
      </w:r>
      <w:proofErr w:type="spellEnd"/>
      <w:r w:rsidRPr="0071531E">
        <w:t xml:space="preserve"> or spurious domain is measured and recorded. In a second measurement, using the same receiver/analyser settings, the attenuation (frequency response) of the filter is measured and recorded. Then, using a software tool (e. g. Microsoft Excel), both curves are added to retain the original spectrum of the signal. The measurement is most efficient if controlled by a computer.</w:t>
      </w:r>
    </w:p>
    <w:p w14:paraId="65000554" w14:textId="77777777" w:rsidR="004A57C3" w:rsidRPr="0071531E" w:rsidRDefault="004A57C3" w:rsidP="00BD4B39">
      <w:pPr>
        <w:pStyle w:val="ECCParagraph"/>
      </w:pPr>
      <w:r w:rsidRPr="0071531E">
        <w:t xml:space="preserve">Depending on the application, frequency and bandwidth of the signal under test, a band pass filter or a band stop filter may be used. For spurious emissions, a band stop filter tuned to the wanted frequency is preferred as it allows measuring the whole spurious range at once. For </w:t>
      </w:r>
      <w:proofErr w:type="spellStart"/>
      <w:r w:rsidRPr="0071531E">
        <w:t>OoB</w:t>
      </w:r>
      <w:proofErr w:type="spellEnd"/>
      <w:r w:rsidRPr="0071531E">
        <w:t xml:space="preserve"> measurements, band pass filters tuned to the frequency range of the Out-of-band domain to be measured, could also be used.</w:t>
      </w:r>
    </w:p>
    <w:p w14:paraId="1843EF91" w14:textId="77777777" w:rsidR="003549D3" w:rsidRPr="00FE17A8" w:rsidRDefault="003549D3" w:rsidP="003549D3">
      <w:pPr>
        <w:pStyle w:val="ECCFiguregraphcentered"/>
        <w:rPr>
          <w:lang w:val="en-GB"/>
        </w:rPr>
      </w:pPr>
      <w:r w:rsidRPr="00FF6202">
        <w:rPr>
          <w:lang w:val="fr-FR" w:eastAsia="fr-FR"/>
        </w:rPr>
        <w:drawing>
          <wp:inline distT="0" distB="0" distL="0" distR="0" wp14:anchorId="014A5AA2" wp14:editId="1C839ADF">
            <wp:extent cx="5715405" cy="313361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19778" cy="3136015"/>
                    </a:xfrm>
                    <a:prstGeom prst="rect">
                      <a:avLst/>
                    </a:prstGeom>
                  </pic:spPr>
                </pic:pic>
              </a:graphicData>
            </a:graphic>
          </wp:inline>
        </w:drawing>
      </w:r>
    </w:p>
    <w:p w14:paraId="7B6C33CD" w14:textId="7B63F355" w:rsidR="004A57C3" w:rsidRPr="00BD4B39" w:rsidRDefault="004A57C3" w:rsidP="00BD4B39">
      <w:pPr>
        <w:pStyle w:val="Lgende"/>
      </w:pPr>
      <w:r w:rsidRPr="00BD4B39">
        <w:t xml:space="preserve">Figure </w:t>
      </w:r>
      <w:fldSimple w:instr=" SEQ Figure \* ARABIC ">
        <w:r w:rsidR="0039064B" w:rsidRPr="00BD4B39">
          <w:t>2</w:t>
        </w:r>
      </w:fldSimple>
      <w:r w:rsidRPr="00BD4B39">
        <w:t>: Principle measurement setup Type 2</w:t>
      </w:r>
    </w:p>
    <w:p w14:paraId="010C3E1B" w14:textId="77777777" w:rsidR="004A57C3" w:rsidRPr="00BD4B39" w:rsidRDefault="004A57C3" w:rsidP="000751E1">
      <w:pPr>
        <w:pStyle w:val="ECCAnnexheading2"/>
        <w:numPr>
          <w:ilvl w:val="0"/>
          <w:numId w:val="0"/>
        </w:numPr>
        <w:ind w:left="576" w:hanging="576"/>
        <w:rPr>
          <w:caps w:val="0"/>
          <w:lang w:val="en-GB"/>
        </w:rPr>
      </w:pPr>
      <w:r w:rsidRPr="00BD4B39">
        <w:rPr>
          <w:caps w:val="0"/>
          <w:lang w:val="en-GB"/>
        </w:rPr>
        <w:t>Setup Type 3</w:t>
      </w:r>
    </w:p>
    <w:p w14:paraId="4DB74462" w14:textId="77777777" w:rsidR="004A57C3" w:rsidRPr="00BD4B39" w:rsidRDefault="004A57C3" w:rsidP="00C7067C">
      <w:pPr>
        <w:jc w:val="both"/>
      </w:pPr>
      <w:r w:rsidRPr="00BD4B39">
        <w:t xml:space="preserve">For TDMA systems that transmit in bursts, the limits usually apply to the times where the transmitter is on. Unless the peak level is specifically mentioned in the relevant </w:t>
      </w:r>
      <w:r w:rsidR="006C7BC3" w:rsidRPr="00BD4B39">
        <w:t>recommendation or standard</w:t>
      </w:r>
      <w:r w:rsidRPr="00BD4B39">
        <w:t xml:space="preserve">, the average burst level has to be measured which is the RMS level during the burst only. This is done by externally triggering the measurement receiver to the burst start and adjusting the measurement time to match the burst length. The trigger is derived from a second spectrum analyser, operated in zero span </w:t>
      </w:r>
      <w:proofErr w:type="gramStart"/>
      <w:r w:rsidRPr="00BD4B39">
        <w:t>mode</w:t>
      </w:r>
      <w:proofErr w:type="gramEnd"/>
      <w:r w:rsidRPr="00BD4B39">
        <w:t xml:space="preserve"> and tuned to the wanted frequency.</w:t>
      </w:r>
    </w:p>
    <w:p w14:paraId="0AC754BF" w14:textId="77777777" w:rsidR="000751E1" w:rsidRPr="00BD4B39" w:rsidRDefault="000751E1" w:rsidP="00C7067C">
      <w:pPr>
        <w:jc w:val="both"/>
      </w:pPr>
    </w:p>
    <w:p w14:paraId="1C0AECF8" w14:textId="77777777" w:rsidR="004A57C3" w:rsidRPr="00BD4B39" w:rsidRDefault="004A57C3" w:rsidP="00C7067C">
      <w:pPr>
        <w:jc w:val="both"/>
      </w:pPr>
      <w:r w:rsidRPr="00BD4B39">
        <w:t xml:space="preserve">The measurement process is identical to the setup </w:t>
      </w:r>
      <w:r w:rsidR="00DE778E" w:rsidRPr="00BD4B39">
        <w:t>T</w:t>
      </w:r>
      <w:r w:rsidRPr="00BD4B39">
        <w:t>ype 2.</w:t>
      </w:r>
    </w:p>
    <w:p w14:paraId="6A31A7CE" w14:textId="77777777" w:rsidR="004A57C3" w:rsidRPr="00C73512" w:rsidRDefault="004A57C3" w:rsidP="004A57C3">
      <w:pPr>
        <w:pStyle w:val="ECCFiguregraphcentered"/>
        <w:rPr>
          <w:lang w:val="en-GB"/>
        </w:rPr>
      </w:pPr>
      <w:r w:rsidRPr="00C73512">
        <w:rPr>
          <w:lang w:val="fr-FR" w:eastAsia="fr-FR"/>
        </w:rPr>
        <w:lastRenderedPageBreak/>
        <w:drawing>
          <wp:inline distT="0" distB="0" distL="0" distR="0" wp14:anchorId="2A06FDD0" wp14:editId="6943ED33">
            <wp:extent cx="5584950" cy="2809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584253" cy="2809524"/>
                    </a:xfrm>
                    <a:prstGeom prst="rect">
                      <a:avLst/>
                    </a:prstGeom>
                  </pic:spPr>
                </pic:pic>
              </a:graphicData>
            </a:graphic>
          </wp:inline>
        </w:drawing>
      </w:r>
    </w:p>
    <w:p w14:paraId="0DFF6F24" w14:textId="77777777" w:rsidR="004A57C3" w:rsidRPr="00BD4B39" w:rsidRDefault="004A57C3" w:rsidP="004A57C3">
      <w:pPr>
        <w:pStyle w:val="Lgende"/>
      </w:pPr>
      <w:r w:rsidRPr="00BD4B39">
        <w:t xml:space="preserve">Figure </w:t>
      </w:r>
      <w:fldSimple w:instr=" SEQ Figure \* ARABIC ">
        <w:r w:rsidR="0039064B" w:rsidRPr="00BD4B39">
          <w:t>3</w:t>
        </w:r>
      </w:fldSimple>
      <w:r w:rsidRPr="00BD4B39">
        <w:t>: Setup Type 3 for measurements of TDMA systems</w:t>
      </w:r>
    </w:p>
    <w:p w14:paraId="1B5781BC" w14:textId="77777777" w:rsidR="004A57C3" w:rsidRPr="00BD4B39" w:rsidRDefault="004A57C3" w:rsidP="004A57C3">
      <w:pPr>
        <w:rPr>
          <w:rStyle w:val="ECCHLunderlined"/>
          <w:b/>
        </w:rPr>
      </w:pPr>
      <w:r w:rsidRPr="00BD4B39">
        <w:rPr>
          <w:rStyle w:val="ECCHLunderlined"/>
          <w:b/>
        </w:rPr>
        <w:t>Data processing</w:t>
      </w:r>
    </w:p>
    <w:p w14:paraId="0718D1FB" w14:textId="77777777" w:rsidR="000751E1" w:rsidRPr="00BD4B39" w:rsidRDefault="000751E1" w:rsidP="004A57C3"/>
    <w:p w14:paraId="5E3C4500" w14:textId="77777777" w:rsidR="004A57C3" w:rsidRPr="00BD4B39" w:rsidRDefault="004A57C3" w:rsidP="00C7067C">
      <w:pPr>
        <w:jc w:val="both"/>
      </w:pPr>
      <w:r w:rsidRPr="00BD4B39">
        <w:t xml:space="preserve">The measurement bandwidth is always chosen to be equal to, or smaller than, the reference bandwidth stated in the relevant recommendation or standard. Especially in the vicinity of peak spurious emissions and in the </w:t>
      </w:r>
      <w:proofErr w:type="spellStart"/>
      <w:r w:rsidRPr="00BD4B39">
        <w:t>OoB</w:t>
      </w:r>
      <w:proofErr w:type="spellEnd"/>
      <w:r w:rsidRPr="00BD4B39">
        <w:t xml:space="preserve"> domain close to the wanted frequency, it is necessary to use a narrow measurement bandwidth because otherwise the measured spectrum would be unduly widened, leading to an overestimation of the unwanted level.</w:t>
      </w:r>
    </w:p>
    <w:p w14:paraId="49300164" w14:textId="77777777" w:rsidR="009A73A4" w:rsidRPr="00BD4B39" w:rsidRDefault="009A73A4" w:rsidP="00C7067C">
      <w:pPr>
        <w:jc w:val="both"/>
      </w:pPr>
    </w:p>
    <w:p w14:paraId="51B244D9" w14:textId="77777777" w:rsidR="004A57C3" w:rsidRPr="00BD4B39" w:rsidRDefault="004A57C3" w:rsidP="00C7067C">
      <w:pPr>
        <w:jc w:val="both"/>
      </w:pPr>
      <w:r w:rsidRPr="00BD4B39">
        <w:t>The signal levels (or spectral densities) taken in the selected measurement bandwidth are linearly converted to the corresponding levels or power densities in the reference bandwidths using the formula:</w:t>
      </w:r>
    </w:p>
    <w:p w14:paraId="480689CE" w14:textId="77777777" w:rsidR="003549D3" w:rsidRPr="004423A3" w:rsidRDefault="003549D3" w:rsidP="003549D3">
      <w:pPr>
        <w:pStyle w:val="ECCFiguregraphcentered"/>
        <w:rPr>
          <w:lang w:val="en-GB"/>
        </w:rPr>
      </w:pPr>
      <w:r w:rsidRPr="004423A3">
        <w:rPr>
          <w:position w:val="-24"/>
          <w:lang w:val="en-GB"/>
        </w:rPr>
        <w:object w:dxaOrig="3660" w:dyaOrig="620" w14:anchorId="7FD92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30pt" o:ole="">
            <v:imagedata r:id="rId20" o:title=""/>
          </v:shape>
          <o:OLEObject Type="Embed" ProgID="Equation.3" ShapeID="_x0000_i1025" DrawAspect="Content" ObjectID="_1609687375" r:id="rId21"/>
        </w:object>
      </w:r>
    </w:p>
    <w:p w14:paraId="3DE1762F" w14:textId="77777777" w:rsidR="003549D3" w:rsidRPr="004423A3" w:rsidRDefault="00BC581F" w:rsidP="003549D3">
      <w:r w:rsidRPr="004423A3">
        <w:t>W</w:t>
      </w:r>
      <w:r w:rsidR="003549D3" w:rsidRPr="004423A3">
        <w:t>ith</w:t>
      </w:r>
      <w:r>
        <w:t>:</w:t>
      </w:r>
    </w:p>
    <w:p w14:paraId="40451BE6" w14:textId="77777777" w:rsidR="004A57C3" w:rsidRPr="0071531E" w:rsidRDefault="004A57C3" w:rsidP="004A57C3">
      <w:pPr>
        <w:pStyle w:val="ECCBulletsLv1"/>
        <w:tabs>
          <w:tab w:val="left" w:pos="1701"/>
        </w:tabs>
        <w:jc w:val="left"/>
      </w:pPr>
      <w:proofErr w:type="spellStart"/>
      <w:r w:rsidRPr="0071531E">
        <w:rPr>
          <w:i/>
        </w:rPr>
        <w:t>P</w:t>
      </w:r>
      <w:r w:rsidRPr="0071531E">
        <w:rPr>
          <w:rStyle w:val="ECCHLsubscript"/>
          <w:i/>
        </w:rPr>
        <w:t>refBW</w:t>
      </w:r>
      <w:proofErr w:type="spellEnd"/>
      <w:r w:rsidRPr="0071531E">
        <w:tab/>
        <w:t>= signal level in reference bandwidth;</w:t>
      </w:r>
    </w:p>
    <w:p w14:paraId="364C0EC9" w14:textId="77777777" w:rsidR="004A57C3" w:rsidRPr="0071531E" w:rsidRDefault="004A57C3" w:rsidP="004A57C3">
      <w:pPr>
        <w:pStyle w:val="ECCBulletsLv1"/>
        <w:tabs>
          <w:tab w:val="left" w:pos="1701"/>
        </w:tabs>
        <w:jc w:val="left"/>
      </w:pPr>
      <w:r w:rsidRPr="0071531E">
        <w:rPr>
          <w:i/>
        </w:rPr>
        <w:t>P</w:t>
      </w:r>
      <w:r w:rsidRPr="0071531E">
        <w:rPr>
          <w:rStyle w:val="ECCHLsubscript"/>
          <w:i/>
        </w:rPr>
        <w:t>measBW</w:t>
      </w:r>
      <w:r w:rsidRPr="0071531E">
        <w:tab/>
        <w:t>= signal level in measurement bandwidth;</w:t>
      </w:r>
    </w:p>
    <w:p w14:paraId="1EE012C2" w14:textId="77777777" w:rsidR="004A57C3" w:rsidRPr="0071531E" w:rsidRDefault="004A57C3" w:rsidP="004A57C3">
      <w:pPr>
        <w:pStyle w:val="ECCBulletsLv1"/>
        <w:tabs>
          <w:tab w:val="left" w:pos="1701"/>
        </w:tabs>
        <w:jc w:val="left"/>
      </w:pPr>
      <w:r w:rsidRPr="0071531E">
        <w:rPr>
          <w:i/>
        </w:rPr>
        <w:t>refBW</w:t>
      </w:r>
      <w:r w:rsidRPr="0071531E">
        <w:tab/>
        <w:t>= reference bandwidth;</w:t>
      </w:r>
    </w:p>
    <w:p w14:paraId="153C58DF" w14:textId="77777777" w:rsidR="004A57C3" w:rsidRPr="0071531E" w:rsidRDefault="004A57C3" w:rsidP="004A57C3">
      <w:pPr>
        <w:pStyle w:val="ECCBulletsLv1"/>
        <w:tabs>
          <w:tab w:val="left" w:pos="1701"/>
        </w:tabs>
        <w:jc w:val="left"/>
      </w:pPr>
      <w:r w:rsidRPr="0071531E">
        <w:rPr>
          <w:i/>
        </w:rPr>
        <w:t>measBW</w:t>
      </w:r>
      <w:r w:rsidRPr="0071531E">
        <w:tab/>
        <w:t>= measurement bandwidth.</w:t>
      </w:r>
    </w:p>
    <w:bookmarkEnd w:id="38"/>
    <w:p w14:paraId="472A25EC" w14:textId="77777777" w:rsidR="004A57C3" w:rsidRPr="00BD4B39" w:rsidRDefault="004A57C3" w:rsidP="004A57C3"/>
    <w:p w14:paraId="36FDB071" w14:textId="77777777" w:rsidR="00DE778E" w:rsidRPr="00BD4B39" w:rsidRDefault="00DE778E" w:rsidP="004A57C3"/>
    <w:p w14:paraId="0D7FB475" w14:textId="77777777" w:rsidR="003549D3" w:rsidRPr="00FE17A8" w:rsidRDefault="003549D3" w:rsidP="003549D3">
      <w:pPr>
        <w:pStyle w:val="ECCParagraph"/>
      </w:pPr>
    </w:p>
    <w:p w14:paraId="3D66B37F" w14:textId="77777777" w:rsidR="00AF3A09" w:rsidRPr="004A57C3" w:rsidRDefault="004E45D8" w:rsidP="004A57C3">
      <w:pPr>
        <w:pStyle w:val="ECCAnnex-heading1"/>
      </w:pPr>
      <w:r w:rsidRPr="004A57C3">
        <w:lastRenderedPageBreak/>
        <w:t>Sensitivity analysis - a</w:t>
      </w:r>
      <w:r w:rsidR="00E4405C" w:rsidRPr="004A57C3">
        <w:t xml:space="preserve">pplying the </w:t>
      </w:r>
      <w:r w:rsidR="00AF3A09" w:rsidRPr="004A57C3">
        <w:t xml:space="preserve">typical performance to sharing </w:t>
      </w:r>
      <w:r w:rsidR="009F2152">
        <w:t xml:space="preserve">and compatiblity </w:t>
      </w:r>
      <w:r w:rsidR="00AF3A09" w:rsidRPr="004A57C3">
        <w:t>stud</w:t>
      </w:r>
      <w:r w:rsidR="009F2152">
        <w:t>ies</w:t>
      </w:r>
    </w:p>
    <w:p w14:paraId="2800DDD0" w14:textId="6AC05D22" w:rsidR="005423AC" w:rsidRPr="00BD4B39" w:rsidRDefault="00E235EF" w:rsidP="00C7067C">
      <w:pPr>
        <w:jc w:val="both"/>
      </w:pPr>
      <w:r w:rsidRPr="00BD4B39">
        <w:t xml:space="preserve">ECC Report 249 </w:t>
      </w:r>
      <w:r w:rsidRPr="00BD4B39">
        <w:rPr>
          <w:i/>
        </w:rPr>
        <w:t>“Unwanted emissions of common radio systems measurements and use in sharing/compatibility studies”</w:t>
      </w:r>
      <w:r w:rsidR="00BD4B39">
        <w:t xml:space="preserve"> </w:t>
      </w:r>
      <w:r w:rsidR="00BD4B39">
        <w:fldChar w:fldCharType="begin"/>
      </w:r>
      <w:r w:rsidR="00BD4B39">
        <w:instrText xml:space="preserve"> REF _Ref534980925 \r \h </w:instrText>
      </w:r>
      <w:r w:rsidR="00BD4B39">
        <w:fldChar w:fldCharType="separate"/>
      </w:r>
      <w:r w:rsidR="00BD4B39">
        <w:t>[1]</w:t>
      </w:r>
      <w:r w:rsidR="00BD4B39">
        <w:fldChar w:fldCharType="end"/>
      </w:r>
      <w:r w:rsidRPr="00BD4B39">
        <w:t xml:space="preserve"> </w:t>
      </w:r>
      <w:r w:rsidR="00BD4B39">
        <w:t>i</w:t>
      </w:r>
      <w:r w:rsidRPr="00BD4B39">
        <w:t xml:space="preserve">dentified that unwanted emissions based </w:t>
      </w:r>
      <w:r w:rsidRPr="00BD4B39">
        <w:rPr>
          <w:b/>
          <w:i/>
          <w:u w:val="single"/>
        </w:rPr>
        <w:t>measurements</w:t>
      </w:r>
      <w:r w:rsidRPr="00BD4B39">
        <w:t xml:space="preserve"> could be used as a sensitivity</w:t>
      </w:r>
      <w:r w:rsidR="0095576F" w:rsidRPr="00BD4B39">
        <w:t xml:space="preserve"> analysis</w:t>
      </w:r>
      <w:r w:rsidRPr="00BD4B39">
        <w:t xml:space="preserve"> to results based on limits. The report noted that measurements of the unwanted emissions equipment could be used as an alternative set of assumptions for in the study as a sensitivity analysis</w:t>
      </w:r>
      <w:r w:rsidR="00822DAE">
        <w:t>.</w:t>
      </w:r>
    </w:p>
    <w:p w14:paraId="444A43C3" w14:textId="77777777" w:rsidR="00585339" w:rsidRPr="00BD4B39" w:rsidRDefault="00585339" w:rsidP="00C7067C">
      <w:pPr>
        <w:jc w:val="both"/>
      </w:pPr>
    </w:p>
    <w:p w14:paraId="70166974" w14:textId="6A3B558D" w:rsidR="00585339" w:rsidRPr="00BD4B39" w:rsidRDefault="001D58ED" w:rsidP="00C7067C">
      <w:pPr>
        <w:jc w:val="both"/>
      </w:pPr>
      <w:r w:rsidRPr="00BD4B39">
        <w:t>ECC working parties and projects tea</w:t>
      </w:r>
      <w:r w:rsidR="001253FF" w:rsidRPr="00BD4B39">
        <w:t xml:space="preserve">ms should first conduct an initial analysis using the </w:t>
      </w:r>
      <w:r w:rsidR="00324462" w:rsidRPr="00BD4B39">
        <w:t xml:space="preserve">unwanted emission </w:t>
      </w:r>
      <w:r w:rsidR="001253FF" w:rsidRPr="00BD4B39">
        <w:t>limits found in ETSI Harmonised Standards or EC/ECC decisions.</w:t>
      </w:r>
      <w:r w:rsidR="0095576F" w:rsidRPr="00BD4B39">
        <w:t xml:space="preserve"> </w:t>
      </w:r>
      <w:r w:rsidR="00324462" w:rsidRPr="00BD4B39">
        <w:t>It is noted that as part of the first step there should also be</w:t>
      </w:r>
      <w:r w:rsidR="0087187B" w:rsidRPr="00BD4B39">
        <w:t xml:space="preserve"> </w:t>
      </w:r>
      <w:r w:rsidR="00324462" w:rsidRPr="00BD4B39">
        <w:t>an</w:t>
      </w:r>
      <w:r w:rsidR="0095576F" w:rsidRPr="00BD4B39">
        <w:t xml:space="preserve"> investigat</w:t>
      </w:r>
      <w:r w:rsidR="00324462" w:rsidRPr="00BD4B39">
        <w:t>ion</w:t>
      </w:r>
      <w:r w:rsidR="0095576F" w:rsidRPr="00BD4B39">
        <w:t xml:space="preserve"> </w:t>
      </w:r>
      <w:r w:rsidR="00324462" w:rsidRPr="00BD4B39">
        <w:t>of</w:t>
      </w:r>
      <w:r w:rsidR="0095576F" w:rsidRPr="00BD4B39">
        <w:t xml:space="preserve"> all </w:t>
      </w:r>
      <w:r w:rsidR="00324462" w:rsidRPr="00BD4B39">
        <w:t xml:space="preserve">relevant </w:t>
      </w:r>
      <w:r w:rsidR="0095576F" w:rsidRPr="00BD4B39">
        <w:t>assumptions in (</w:t>
      </w:r>
      <w:r w:rsidR="00324462" w:rsidRPr="00BD4B39">
        <w:t xml:space="preserve">e.g. </w:t>
      </w:r>
      <w:r w:rsidR="0095576F" w:rsidRPr="00BD4B39">
        <w:t xml:space="preserve">deployment, </w:t>
      </w:r>
      <w:r w:rsidR="00317B23" w:rsidRPr="00BD4B39">
        <w:t xml:space="preserve">frequency separation, </w:t>
      </w:r>
      <w:r w:rsidR="0095576F" w:rsidRPr="00BD4B39">
        <w:t>propagation model, receiver parameter)</w:t>
      </w:r>
      <w:r w:rsidR="00324462" w:rsidRPr="00BD4B39">
        <w:t xml:space="preserve"> which will be part of the overall study</w:t>
      </w:r>
      <w:r w:rsidR="0095576F" w:rsidRPr="00BD4B39">
        <w:t xml:space="preserve">. </w:t>
      </w:r>
      <w:r w:rsidR="001253FF" w:rsidRPr="00BD4B39">
        <w:t xml:space="preserve">If the initial analysis shows that there </w:t>
      </w:r>
      <w:r w:rsidR="00585339" w:rsidRPr="00BD4B39">
        <w:t xml:space="preserve">could be interference issues due to unwanted emissions then </w:t>
      </w:r>
      <w:r w:rsidR="001253FF" w:rsidRPr="00BD4B39">
        <w:rPr>
          <w:b/>
          <w:i/>
          <w:u w:val="single"/>
        </w:rPr>
        <w:t>typical</w:t>
      </w:r>
      <w:r w:rsidR="001253FF" w:rsidRPr="00BD4B39">
        <w:t xml:space="preserve"> unwanted emission performance should be investigated</w:t>
      </w:r>
      <w:r w:rsidR="00585339" w:rsidRPr="00BD4B39">
        <w:t xml:space="preserve">. Once a typical unwanted emission performance is </w:t>
      </w:r>
      <w:r w:rsidR="00BD769F" w:rsidRPr="00BD4B39">
        <w:t>determined from measurements</w:t>
      </w:r>
      <w:r w:rsidR="00585339" w:rsidRPr="00BD4B39">
        <w:t>, this should be applied to the study as an alternative set of assumptions and the analysis re-run. The new results can be compared with the initial results as a sensitivity analysis in the study</w:t>
      </w:r>
      <w:r w:rsidR="00BD769F" w:rsidRPr="00BD4B39">
        <w:t>.</w:t>
      </w:r>
    </w:p>
    <w:p w14:paraId="014DF910" w14:textId="77777777" w:rsidR="00497072" w:rsidRPr="00BD4B39" w:rsidRDefault="00497072" w:rsidP="00C7067C">
      <w:pPr>
        <w:jc w:val="both"/>
      </w:pPr>
    </w:p>
    <w:p w14:paraId="5771BEE5" w14:textId="46815233" w:rsidR="00BD769F" w:rsidRPr="00BD4B39" w:rsidRDefault="001D36B8" w:rsidP="00C7067C">
      <w:pPr>
        <w:jc w:val="both"/>
        <w:rPr>
          <w:color w:val="000000" w:themeColor="text1"/>
        </w:rPr>
      </w:pPr>
      <w:r w:rsidRPr="00BD4B39">
        <w:rPr>
          <w:color w:val="000000" w:themeColor="text1"/>
        </w:rPr>
        <w:t>Assumptions made for input parameters into sharing studies - both interfering transmitters and victim receivers - need to be chosen carefully so that realistic results are achieved that both protect victims but, also, do not over estimate probabilities of interference. In particular, ECC Report 249 highlighted how actual systems’ spurious emissions can be several tens of dBs better than current standards and so studies should consider sets of parameters based on typical performance of the equipment in a statistical manner. For example, a</w:t>
      </w:r>
      <w:r w:rsidR="00BD769F" w:rsidRPr="00BD4B39">
        <w:rPr>
          <w:color w:val="000000" w:themeColor="text1"/>
        </w:rPr>
        <w:t xml:space="preserve">ssumptions made for Emissions in the spurious domain can particularly sensitively </w:t>
      </w:r>
      <w:r w:rsidR="000F10F5" w:rsidRPr="00BD4B39">
        <w:rPr>
          <w:color w:val="000000" w:themeColor="text1"/>
        </w:rPr>
        <w:t>a</w:t>
      </w:r>
      <w:r w:rsidR="00BD769F" w:rsidRPr="00BD4B39">
        <w:rPr>
          <w:color w:val="000000" w:themeColor="text1"/>
        </w:rPr>
        <w:t xml:space="preserve">ffect the results of studies, </w:t>
      </w:r>
      <w:r w:rsidR="00F407D4" w:rsidRPr="00BD4B39">
        <w:rPr>
          <w:color w:val="000000" w:themeColor="text1"/>
        </w:rPr>
        <w:t>especially</w:t>
      </w:r>
      <w:r w:rsidR="00BD769F" w:rsidRPr="00BD4B39">
        <w:rPr>
          <w:color w:val="000000" w:themeColor="text1"/>
        </w:rPr>
        <w:t xml:space="preserve"> if the victim i</w:t>
      </w:r>
      <w:r w:rsidR="000F10F5" w:rsidRPr="00BD4B39">
        <w:rPr>
          <w:color w:val="000000" w:themeColor="text1"/>
        </w:rPr>
        <w:t>s</w:t>
      </w:r>
      <w:r w:rsidR="00BD769F" w:rsidRPr="00BD4B39">
        <w:rPr>
          <w:color w:val="000000" w:themeColor="text1"/>
        </w:rPr>
        <w:t xml:space="preserve"> broadband (</w:t>
      </w:r>
      <w:r w:rsidR="00CB492E" w:rsidRPr="00BD4B39">
        <w:rPr>
          <w:color w:val="000000" w:themeColor="text1"/>
        </w:rPr>
        <w:t>&gt;</w:t>
      </w:r>
      <w:r w:rsidR="00BD769F" w:rsidRPr="00BD4B39">
        <w:rPr>
          <w:color w:val="000000" w:themeColor="text1"/>
        </w:rPr>
        <w:t>1MHz). The assumptions chosen can</w:t>
      </w:r>
      <w:r w:rsidR="000F10F5" w:rsidRPr="00BD4B39">
        <w:rPr>
          <w:color w:val="000000" w:themeColor="text1"/>
        </w:rPr>
        <w:t xml:space="preserve"> often</w:t>
      </w:r>
      <w:r w:rsidR="00BD769F" w:rsidRPr="00BD4B39">
        <w:rPr>
          <w:color w:val="000000" w:themeColor="text1"/>
        </w:rPr>
        <w:t xml:space="preserve"> alter the apparent interfering power factor</w:t>
      </w:r>
      <w:r w:rsidR="000F10F5" w:rsidRPr="00BD4B39">
        <w:rPr>
          <w:color w:val="000000" w:themeColor="text1"/>
        </w:rPr>
        <w:t>s</w:t>
      </w:r>
      <w:r w:rsidR="00BD769F" w:rsidRPr="00BD4B39">
        <w:rPr>
          <w:color w:val="000000" w:themeColor="text1"/>
        </w:rPr>
        <w:t xml:space="preserve"> of one thousand, and in studies where aggregate emissions from the spurious domain dominate this can </w:t>
      </w:r>
      <w:r w:rsidR="000F10F5" w:rsidRPr="00BD4B39">
        <w:rPr>
          <w:color w:val="000000" w:themeColor="text1"/>
        </w:rPr>
        <w:t>skew</w:t>
      </w:r>
      <w:r w:rsidR="00BD769F" w:rsidRPr="00BD4B39">
        <w:rPr>
          <w:color w:val="000000" w:themeColor="text1"/>
        </w:rPr>
        <w:t xml:space="preserve"> the study results.</w:t>
      </w:r>
    </w:p>
    <w:p w14:paraId="41B52B43" w14:textId="77777777" w:rsidR="005423AC" w:rsidRPr="00BD4B39" w:rsidRDefault="005423AC" w:rsidP="00C7067C">
      <w:pPr>
        <w:jc w:val="both"/>
      </w:pPr>
    </w:p>
    <w:p w14:paraId="5E497B89" w14:textId="08288279" w:rsidR="005423AC" w:rsidRPr="00BD4B39" w:rsidRDefault="005423AC" w:rsidP="00C7067C">
      <w:pPr>
        <w:jc w:val="both"/>
      </w:pPr>
      <w:r w:rsidRPr="00BD4B39">
        <w:t xml:space="preserve">Each sensitivity analysis regarding unwanted emissions will be </w:t>
      </w:r>
      <w:r w:rsidR="008811E1" w:rsidRPr="00BD4B39">
        <w:t xml:space="preserve">on </w:t>
      </w:r>
      <w:r w:rsidRPr="00BD4B39">
        <w:t>a bespoke, case by case</w:t>
      </w:r>
      <w:r w:rsidR="008811E1" w:rsidRPr="00BD4B39">
        <w:t>, basis</w:t>
      </w:r>
      <w:r w:rsidRPr="00BD4B39">
        <w:t xml:space="preserve"> and will depend on how typical ‘unwanted emissions’ of equipment was defined and applied in the study. It will need to be up to the judgement of the ECC </w:t>
      </w:r>
      <w:r w:rsidR="00585339" w:rsidRPr="00BD4B39">
        <w:t xml:space="preserve">working parties and project teams </w:t>
      </w:r>
      <w:r w:rsidR="00305DE1" w:rsidRPr="00BD4B39">
        <w:t>as to how the sens</w:t>
      </w:r>
      <w:r w:rsidR="00C7067C" w:rsidRPr="00BD4B39">
        <w:t xml:space="preserve">itivity </w:t>
      </w:r>
      <w:r w:rsidR="00305DE1" w:rsidRPr="00BD4B39">
        <w:t xml:space="preserve">analysis is </w:t>
      </w:r>
      <w:r w:rsidR="000A47FA" w:rsidRPr="00BD4B39">
        <w:t>carried out</w:t>
      </w:r>
      <w:r w:rsidRPr="00BD4B39">
        <w:t>. Some factors to consider could be:</w:t>
      </w:r>
    </w:p>
    <w:p w14:paraId="44151A93" w14:textId="77777777" w:rsidR="005423AC" w:rsidRPr="00BD4B39" w:rsidRDefault="005423AC" w:rsidP="005423AC"/>
    <w:p w14:paraId="78A95124" w14:textId="77777777" w:rsidR="004E45D8" w:rsidRPr="00DB617A" w:rsidRDefault="005423AC" w:rsidP="00BD4B39">
      <w:pPr>
        <w:pStyle w:val="ECCBulletsLv1"/>
      </w:pPr>
      <w:r w:rsidRPr="00A16E61">
        <w:rPr>
          <w:b/>
        </w:rPr>
        <w:t>Where worst case unwanted emissions levels are used:</w:t>
      </w:r>
      <w:r w:rsidRPr="00A16E61">
        <w:t xml:space="preserve"> This could be for example where the level used in the analysis based on the worst performing device either from measurements or other documentation. </w:t>
      </w:r>
      <w:r w:rsidR="004E45D8" w:rsidRPr="00A16E61">
        <w:t xml:space="preserve">This is likely to lead to the most conservative results and most </w:t>
      </w:r>
      <w:r w:rsidR="005D131C" w:rsidRPr="00A16E61">
        <w:t>pessimistic</w:t>
      </w:r>
      <w:r w:rsidR="004E45D8" w:rsidRPr="00A16E61">
        <w:t xml:space="preserve"> outcome. I</w:t>
      </w:r>
      <w:r w:rsidRPr="009C4B91">
        <w:t>n</w:t>
      </w:r>
      <w:r w:rsidR="004E45D8" w:rsidRPr="009C4B91">
        <w:t xml:space="preserve"> this case it is unlikely that additional</w:t>
      </w:r>
      <w:r w:rsidRPr="009C4B91">
        <w:t xml:space="preserve"> sensitivity analysis would show much (if any) variation in the results. However, this could depend on the certainty of the worst-case values and if there is some chance / proba</w:t>
      </w:r>
      <w:r w:rsidRPr="00DB617A">
        <w:t>bility that some devices could have higher levels than the worst case analysed</w:t>
      </w:r>
      <w:r w:rsidR="004E45D8" w:rsidRPr="00DB617A">
        <w:t>.</w:t>
      </w:r>
    </w:p>
    <w:p w14:paraId="56CA19C4" w14:textId="749751FB" w:rsidR="004E45D8" w:rsidRPr="00A16E61" w:rsidRDefault="004E45D8" w:rsidP="00BD4B39">
      <w:pPr>
        <w:pStyle w:val="ECCBulletsLv1"/>
      </w:pPr>
      <w:r w:rsidRPr="00A16E61">
        <w:rPr>
          <w:b/>
        </w:rPr>
        <w:t>Where the best case unwanted emission levels are used:</w:t>
      </w:r>
      <w:r w:rsidRPr="00A16E61">
        <w:t xml:space="preserve"> For example, was the level used in the analysis based on the lowest levels (best performing) of unwanted emissions from </w:t>
      </w:r>
      <w:proofErr w:type="gramStart"/>
      <w:r w:rsidRPr="00A16E61">
        <w:t>devices.</w:t>
      </w:r>
      <w:proofErr w:type="gramEnd"/>
      <w:r w:rsidRPr="00A16E61">
        <w:t xml:space="preserve"> </w:t>
      </w:r>
      <w:r w:rsidR="005D131C" w:rsidRPr="00A16E61">
        <w:t xml:space="preserve">This is likely to lead to the more optimistic results. </w:t>
      </w:r>
      <w:r w:rsidR="001623F0" w:rsidRPr="00A16E61">
        <w:t>I</w:t>
      </w:r>
      <w:ins w:id="39" w:author="WGSE" w:date="2019-01-22T17:14:00Z">
        <w:r w:rsidR="00D51EB0">
          <w:t>n</w:t>
        </w:r>
      </w:ins>
      <w:r w:rsidR="001623F0" w:rsidRPr="00A16E61">
        <w:t xml:space="preserve"> this case additional</w:t>
      </w:r>
      <w:r w:rsidRPr="00A16E61">
        <w:t xml:space="preserve"> sensitivity </w:t>
      </w:r>
      <w:r w:rsidR="001623F0" w:rsidRPr="009C4B91">
        <w:t xml:space="preserve">analysis </w:t>
      </w:r>
      <w:r w:rsidRPr="009C4B91">
        <w:t>could look at a couple / of different levels different levels of unwanted emissions and see what the variation on results are</w:t>
      </w:r>
      <w:r w:rsidRPr="00A16E61">
        <w:t>.</w:t>
      </w:r>
    </w:p>
    <w:p w14:paraId="3CC47BC4" w14:textId="77777777" w:rsidR="005423AC" w:rsidRPr="00A16E61" w:rsidRDefault="005423AC" w:rsidP="00BD4B39">
      <w:pPr>
        <w:pStyle w:val="ECCBulletsLv1"/>
      </w:pPr>
      <w:r w:rsidRPr="00A16E61">
        <w:rPr>
          <w:b/>
        </w:rPr>
        <w:t xml:space="preserve">Where average case or </w:t>
      </w:r>
      <w:proofErr w:type="gramStart"/>
      <w:r w:rsidRPr="00A16E61">
        <w:rPr>
          <w:b/>
        </w:rPr>
        <w:t>a statistical distribution of unwanted emission levels are</w:t>
      </w:r>
      <w:proofErr w:type="gramEnd"/>
      <w:r w:rsidRPr="00A16E61">
        <w:rPr>
          <w:b/>
        </w:rPr>
        <w:t xml:space="preserve"> used: </w:t>
      </w:r>
      <w:r w:rsidRPr="00A16E61">
        <w:t xml:space="preserve">This for example could be where there is a distribution in the level of unwanted emissions from devices, and either an average or a statistical distribution was used in the analysis. In this case, </w:t>
      </w:r>
      <w:r w:rsidR="001623F0" w:rsidRPr="00A16E61">
        <w:t>additional</w:t>
      </w:r>
      <w:r w:rsidRPr="00A16E61">
        <w:t xml:space="preserve"> sensitivity could look at could vary the average level of the distribution then re-run the analysis to see what the impact on results are. </w:t>
      </w:r>
    </w:p>
    <w:p w14:paraId="58CCDC6D" w14:textId="77777777" w:rsidR="005423AC" w:rsidRPr="0071531E" w:rsidRDefault="005423AC" w:rsidP="005423AC">
      <w:pPr>
        <w:pStyle w:val="Paragraphedeliste"/>
        <w:spacing w:before="0" w:after="160" w:line="259" w:lineRule="auto"/>
        <w:jc w:val="left"/>
      </w:pPr>
    </w:p>
    <w:p w14:paraId="463133B7" w14:textId="2F73F4C8" w:rsidR="00585339" w:rsidRPr="00BD4B39" w:rsidRDefault="00305DE1" w:rsidP="00585339">
      <w:r w:rsidRPr="00BD4B39">
        <w:t xml:space="preserve">It is noted that </w:t>
      </w:r>
      <w:r w:rsidR="00BF45AA" w:rsidRPr="00BD4B39">
        <w:t>i</w:t>
      </w:r>
      <w:ins w:id="40" w:author="WGSE" w:date="2019-01-22T17:14:00Z">
        <w:r w:rsidR="00D51EB0">
          <w:t>t</w:t>
        </w:r>
      </w:ins>
      <w:del w:id="41" w:author="WGSE" w:date="2019-01-22T17:14:00Z">
        <w:r w:rsidR="00BF45AA" w:rsidRPr="00BD4B39" w:rsidDel="00D51EB0">
          <w:delText>n</w:delText>
        </w:r>
      </w:del>
      <w:r w:rsidR="00BF45AA" w:rsidRPr="00BD4B39">
        <w:t xml:space="preserve"> may be desirable to vary different input assumptions in relations to unwanted emissions to check the sensitivity of the results. It is also noted that this may part of a broader sensitivity analysis on looking at other parameters in the study not directly related to unwanted emissions.</w:t>
      </w:r>
    </w:p>
    <w:p w14:paraId="6899BF75" w14:textId="77777777" w:rsidR="005423AC" w:rsidRPr="00BD4B39" w:rsidRDefault="005423AC" w:rsidP="005423AC"/>
    <w:p w14:paraId="6D52CC62" w14:textId="77777777" w:rsidR="005423AC" w:rsidRPr="00BD4B39" w:rsidRDefault="005423AC" w:rsidP="005423AC">
      <w:r w:rsidRPr="00BD4B39">
        <w:t>There could be some additional factors that ECC groups may wish to consider in its sensitivity analysis regarding spurious emissions. These could be:</w:t>
      </w:r>
    </w:p>
    <w:p w14:paraId="1C77C67D" w14:textId="77777777" w:rsidR="005423AC" w:rsidRPr="00BD4B39" w:rsidRDefault="005423AC" w:rsidP="005423AC"/>
    <w:p w14:paraId="3A0658B1" w14:textId="77777777" w:rsidR="005423AC" w:rsidRPr="00AF3A09" w:rsidRDefault="005423AC" w:rsidP="00BD4B39">
      <w:pPr>
        <w:pStyle w:val="NumberedList"/>
        <w:numPr>
          <w:ilvl w:val="0"/>
          <w:numId w:val="17"/>
        </w:numPr>
      </w:pPr>
      <w:r w:rsidRPr="00E4405C">
        <w:t xml:space="preserve">The </w:t>
      </w:r>
      <w:r w:rsidR="00CE640A">
        <w:t>interfering</w:t>
      </w:r>
      <w:r w:rsidR="00CE640A" w:rsidRPr="00E4405C">
        <w:t xml:space="preserve"> </w:t>
      </w:r>
      <w:r w:rsidRPr="00E4405C">
        <w:t>system operating different bandwidths where other (wider or narrower) bandwidths are available currently or in the future.</w:t>
      </w:r>
    </w:p>
    <w:p w14:paraId="345CE83A" w14:textId="77777777" w:rsidR="005423AC" w:rsidRPr="00BF103D" w:rsidRDefault="005423AC" w:rsidP="00BD4B39">
      <w:pPr>
        <w:pStyle w:val="NumberedList"/>
      </w:pPr>
      <w:r w:rsidRPr="00E4405C">
        <w:t>Likelihood and impact of a ‘spike’ s</w:t>
      </w:r>
      <w:r w:rsidRPr="00AF3A09">
        <w:t>purious emission, considerations could include:</w:t>
      </w:r>
      <w:r w:rsidRPr="00BF103D">
        <w:t xml:space="preserve"> </w:t>
      </w:r>
    </w:p>
    <w:p w14:paraId="71965C5B" w14:textId="0E8262B8" w:rsidR="005423AC" w:rsidRPr="00D923C2" w:rsidRDefault="005423AC" w:rsidP="00BD4B39">
      <w:pPr>
        <w:pStyle w:val="LetteredList"/>
        <w:numPr>
          <w:ilvl w:val="0"/>
          <w:numId w:val="18"/>
        </w:numPr>
        <w:ind w:left="709"/>
      </w:pPr>
      <w:r w:rsidRPr="00BF103D">
        <w:lastRenderedPageBreak/>
        <w:t>Is it likely to fall within</w:t>
      </w:r>
      <w:r w:rsidRPr="005423AC">
        <w:t xml:space="preserve"> the bandwidth of </w:t>
      </w:r>
      <w:del w:id="42" w:author="WGSE" w:date="2019-01-22T17:14:00Z">
        <w:r w:rsidRPr="005423AC" w:rsidDel="00D51EB0">
          <w:delText xml:space="preserve"> </w:delText>
        </w:r>
      </w:del>
      <w:r w:rsidRPr="005423AC">
        <w:t>the victim receiver</w:t>
      </w:r>
      <w:r w:rsidR="008811E1">
        <w:t>?</w:t>
      </w:r>
      <w:r w:rsidRPr="005423AC">
        <w:t xml:space="preserve"> Is there any time / device to device variation that needs to be considered</w:t>
      </w:r>
      <w:r w:rsidRPr="00D923C2">
        <w:t>?</w:t>
      </w:r>
    </w:p>
    <w:p w14:paraId="30620479" w14:textId="77777777" w:rsidR="005423AC" w:rsidRPr="00D923C2" w:rsidRDefault="005423AC" w:rsidP="00BD4B39">
      <w:pPr>
        <w:pStyle w:val="LetteredList"/>
        <w:numPr>
          <w:ilvl w:val="0"/>
          <w:numId w:val="18"/>
        </w:numPr>
        <w:ind w:left="709"/>
      </w:pPr>
      <w:r w:rsidRPr="00D923C2">
        <w:t>What is the ’spike’ spurious emission bandwidth compared with the receiver bandwidth, what sort of bandwidth adjustment should be applied?</w:t>
      </w:r>
    </w:p>
    <w:p w14:paraId="3B5261B6" w14:textId="2262685B" w:rsidR="005423AC" w:rsidRPr="00D923C2" w:rsidRDefault="005423AC" w:rsidP="00BD4B39">
      <w:pPr>
        <w:pStyle w:val="LetteredList"/>
        <w:numPr>
          <w:ilvl w:val="0"/>
          <w:numId w:val="18"/>
        </w:numPr>
        <w:ind w:left="709"/>
      </w:pPr>
      <w:r w:rsidRPr="00D923C2">
        <w:t xml:space="preserve">How </w:t>
      </w:r>
      <w:del w:id="43" w:author="WGSE" w:date="2019-01-22T18:22:00Z">
        <w:r w:rsidRPr="00D923C2" w:rsidDel="002A4B89">
          <w:delText xml:space="preserve">the </w:delText>
        </w:r>
      </w:del>
      <w:r w:rsidRPr="00D923C2">
        <w:t xml:space="preserve">does </w:t>
      </w:r>
      <w:ins w:id="44" w:author="WGSE" w:date="2019-01-22T18:22:00Z">
        <w:r w:rsidR="002A4B89">
          <w:t xml:space="preserve">the </w:t>
        </w:r>
      </w:ins>
      <w:r w:rsidRPr="00D923C2">
        <w:t xml:space="preserve">receiver behave to a ’spike’ spurious emission, for example with in systems such as OFDM </w:t>
      </w:r>
      <w:r w:rsidR="009A425E">
        <w:t xml:space="preserve">victim </w:t>
      </w:r>
      <w:r w:rsidRPr="00D923C2">
        <w:t>does it only impact a single carrier and therefore have minimal impact?</w:t>
      </w:r>
    </w:p>
    <w:p w14:paraId="627B4F18" w14:textId="1D8B83B4" w:rsidR="005423AC" w:rsidRPr="00D923C2" w:rsidRDefault="005423AC" w:rsidP="00BD4B39">
      <w:pPr>
        <w:pStyle w:val="LetteredList"/>
        <w:numPr>
          <w:ilvl w:val="0"/>
          <w:numId w:val="18"/>
        </w:numPr>
        <w:ind w:left="709"/>
      </w:pPr>
      <w:r w:rsidRPr="00D923C2">
        <w:t xml:space="preserve">If the levels of unwanted emissions in the spurious domain are based on conducted levels, </w:t>
      </w:r>
      <w:proofErr w:type="gramStart"/>
      <w:r w:rsidRPr="00D923C2">
        <w:t>is</w:t>
      </w:r>
      <w:proofErr w:type="gramEnd"/>
      <w:r w:rsidRPr="00D923C2">
        <w:t xml:space="preserve"> the antenna performance / selectivity likely to provide attenuation to this</w:t>
      </w:r>
      <w:r w:rsidR="00241165">
        <w:t>?</w:t>
      </w:r>
    </w:p>
    <w:p w14:paraId="2F962C9A" w14:textId="77777777" w:rsidR="005423AC" w:rsidRPr="00BD4B39" w:rsidRDefault="005423AC" w:rsidP="005423AC"/>
    <w:p w14:paraId="5AFE7EDF" w14:textId="5290D5C5" w:rsidR="005423AC" w:rsidRPr="0071531E" w:rsidRDefault="005423AC" w:rsidP="00BD4B39">
      <w:pPr>
        <w:pStyle w:val="NumberedList"/>
      </w:pPr>
      <w:r w:rsidRPr="00E4405C">
        <w:t xml:space="preserve">Likelihood and impact of harmonics: </w:t>
      </w:r>
    </w:p>
    <w:p w14:paraId="70562273" w14:textId="77777777" w:rsidR="005423AC" w:rsidRPr="0071531E" w:rsidRDefault="005423AC" w:rsidP="00BD4B39">
      <w:pPr>
        <w:pStyle w:val="LetteredList"/>
        <w:numPr>
          <w:ilvl w:val="0"/>
          <w:numId w:val="19"/>
        </w:numPr>
        <w:ind w:left="709" w:hanging="283"/>
      </w:pPr>
      <w:r w:rsidRPr="0071531E">
        <w:t>Are harmonics likely to fall within the bandwidth of the victim receiver</w:t>
      </w:r>
      <w:r w:rsidR="009C4B91">
        <w:t>?</w:t>
      </w:r>
    </w:p>
    <w:p w14:paraId="33749621" w14:textId="6E29A8C5" w:rsidR="005423AC" w:rsidRDefault="005423AC" w:rsidP="00BD4B39">
      <w:pPr>
        <w:pStyle w:val="LetteredList"/>
        <w:ind w:left="709" w:hanging="283"/>
      </w:pPr>
      <w:r w:rsidRPr="0071531E">
        <w:t>If the levels of unwanted emissions in the spurious domain (harmonics) are based on conducted levels, is the antenna performance / selectivity likely to provide attenuation to this</w:t>
      </w:r>
      <w:r w:rsidR="009C4B91">
        <w:t>?</w:t>
      </w:r>
    </w:p>
    <w:p w14:paraId="4F3C823B" w14:textId="77777777" w:rsidR="00497072" w:rsidRDefault="00497072" w:rsidP="00497072">
      <w:pPr>
        <w:pStyle w:val="Paragraphedeliste"/>
        <w:ind w:left="1080"/>
      </w:pPr>
    </w:p>
    <w:p w14:paraId="78ED5199" w14:textId="0D0B5640" w:rsidR="00C15478" w:rsidRDefault="00C15478" w:rsidP="00BD4B39">
      <w:pPr>
        <w:pStyle w:val="NumberedList"/>
      </w:pPr>
      <w:r>
        <w:t xml:space="preserve">Dependence on assumptions </w:t>
      </w:r>
      <w:r w:rsidR="00031747">
        <w:t>for</w:t>
      </w:r>
      <w:r>
        <w:t xml:space="preserve"> spurious</w:t>
      </w:r>
      <w:r w:rsidR="009C4B91">
        <w:t xml:space="preserve"> emissions</w:t>
      </w:r>
      <w:r w:rsidRPr="00E4405C">
        <w:t xml:space="preserve">: </w:t>
      </w:r>
    </w:p>
    <w:p w14:paraId="61795F6D" w14:textId="12FCCE5B" w:rsidR="00C15478" w:rsidRPr="00E4405C" w:rsidRDefault="00930206" w:rsidP="00BD4B39">
      <w:pPr>
        <w:pStyle w:val="LetteredList"/>
        <w:numPr>
          <w:ilvl w:val="0"/>
          <w:numId w:val="20"/>
        </w:numPr>
      </w:pPr>
      <w:r>
        <w:t xml:space="preserve">Are spurious emissions from the equipment actually dominant in the interference scenario? For example, </w:t>
      </w:r>
      <w:r w:rsidR="00C15478">
        <w:t xml:space="preserve">the results of the studies </w:t>
      </w:r>
      <w:r>
        <w:t xml:space="preserve">could </w:t>
      </w:r>
      <w:r w:rsidR="00C15478">
        <w:t>be compared with</w:t>
      </w:r>
      <w:r>
        <w:t xml:space="preserve"> the transmitter being active and inactive where</w:t>
      </w:r>
      <w:r w:rsidR="00C15478">
        <w:t xml:space="preserve"> the spurious emissions switched </w:t>
      </w:r>
      <w:r>
        <w:t xml:space="preserve">‘on’ then </w:t>
      </w:r>
      <w:r w:rsidR="00C15478">
        <w:t>‘off’</w:t>
      </w:r>
      <w:r>
        <w:t xml:space="preserve"> </w:t>
      </w:r>
      <w:r w:rsidR="00C15478">
        <w:t>(i</w:t>
      </w:r>
      <w:r w:rsidR="00FB3186">
        <w:t>.</w:t>
      </w:r>
      <w:r w:rsidR="00C15478">
        <w:t>e</w:t>
      </w:r>
      <w:r w:rsidR="00FB3186">
        <w:t>.</w:t>
      </w:r>
      <w:r w:rsidR="00031747">
        <w:t xml:space="preserve"> the interferers’ transmission masks</w:t>
      </w:r>
      <w:r w:rsidR="00FB3186">
        <w:t xml:space="preserve"> be</w:t>
      </w:r>
      <w:r w:rsidR="00031747">
        <w:t xml:space="preserve"> set</w:t>
      </w:r>
      <w:r w:rsidR="00FB3186">
        <w:t xml:space="preserve"> to an</w:t>
      </w:r>
      <w:r w:rsidR="00031747">
        <w:t xml:space="preserve"> </w:t>
      </w:r>
      <w:r w:rsidR="00FB3186">
        <w:t xml:space="preserve">arbitrarily low value, e.g. </w:t>
      </w:r>
      <w:r w:rsidR="00031747">
        <w:t>to -200dB</w:t>
      </w:r>
      <w:r w:rsidR="00FB3186">
        <w:t>,</w:t>
      </w:r>
      <w:r w:rsidR="00031747">
        <w:t xml:space="preserve"> beyond the OOB domain</w:t>
      </w:r>
      <w:r w:rsidR="00C15478">
        <w:t>)</w:t>
      </w:r>
      <w:r w:rsidR="00031747">
        <w:t>. Markedly differing results should be treated with caution.</w:t>
      </w:r>
    </w:p>
    <w:p w14:paraId="44EE3983" w14:textId="6CA01EEA" w:rsidR="00E6117B" w:rsidRPr="0049253F" w:rsidRDefault="00E6117B" w:rsidP="00BD4B39">
      <w:pPr>
        <w:pStyle w:val="ECCParagraph"/>
      </w:pPr>
      <w:r>
        <w:t>C</w:t>
      </w:r>
      <w:r w:rsidRPr="0049253F">
        <w:t xml:space="preserve">aution has to be taken </w:t>
      </w:r>
      <w:r>
        <w:t>when</w:t>
      </w:r>
      <w:r w:rsidRPr="0049253F">
        <w:t xml:space="preserve"> </w:t>
      </w:r>
      <w:r>
        <w:t>conducting a sensitivity analysis of unwanted emissions</w:t>
      </w:r>
      <w:r w:rsidRPr="0049253F">
        <w:t xml:space="preserve"> </w:t>
      </w:r>
      <w:r>
        <w:t>where</w:t>
      </w:r>
      <w:r w:rsidRPr="0049253F">
        <w:t xml:space="preserve"> others parameters</w:t>
      </w:r>
      <w:r>
        <w:t xml:space="preserve"> are not well defined</w:t>
      </w:r>
      <w:r w:rsidRPr="0049253F">
        <w:t xml:space="preserve"> (</w:t>
      </w:r>
      <w:r>
        <w:t xml:space="preserve">e.g. </w:t>
      </w:r>
      <w:r w:rsidRPr="0049253F">
        <w:t>deployment, propagation model</w:t>
      </w:r>
      <w:r>
        <w:t>s</w:t>
      </w:r>
      <w:r w:rsidRPr="0049253F">
        <w:t>)</w:t>
      </w:r>
      <w:r>
        <w:t>. Spurious emissions are just one of many parameters in sharing and compatibility studies (i.e. receiver blocking). While it may seem that there is a margin in regards to spurious emissions alone, variation of the other parameters may mean that there is no margin in the overall sharing and compatibility scenario</w:t>
      </w:r>
      <w:r w:rsidRPr="0049253F">
        <w:t xml:space="preserve"> </w:t>
      </w:r>
      <w:r>
        <w:t xml:space="preserve">and </w:t>
      </w:r>
      <w:r w:rsidRPr="0049253F">
        <w:t xml:space="preserve">interference </w:t>
      </w:r>
      <w:r>
        <w:t>could</w:t>
      </w:r>
      <w:r w:rsidRPr="0049253F">
        <w:t xml:space="preserve"> occur. </w:t>
      </w:r>
    </w:p>
    <w:p w14:paraId="51C95A33" w14:textId="1965D936" w:rsidR="005423AC" w:rsidRDefault="005423AC" w:rsidP="005423AC">
      <w:pPr>
        <w:pStyle w:val="ECCParagraph"/>
      </w:pPr>
      <w:r w:rsidRPr="00BF45AA">
        <w:t xml:space="preserve">Although at the time of publication of this recommendation there were no examples of ECC work that has done a sensitivity analysis relating to the levels of unwanted emissions. However, there are some more general examples of ECC </w:t>
      </w:r>
      <w:r w:rsidR="00241165">
        <w:t>R</w:t>
      </w:r>
      <w:r w:rsidRPr="00BF45AA">
        <w:t>eports that performed a sensitivity analysis, these are:</w:t>
      </w:r>
    </w:p>
    <w:p w14:paraId="34962F2B" w14:textId="66BECE35" w:rsidR="00BF45AA" w:rsidRPr="00BF45AA" w:rsidRDefault="00BF45AA" w:rsidP="00BD4B39">
      <w:pPr>
        <w:pStyle w:val="ECCBulletsLv1"/>
      </w:pPr>
      <w:r w:rsidRPr="00BF45AA">
        <w:t>ECC Report 174 - Compatibility between the mobile service in the band 2500-2690 MHz and the radiodetermination service in the band 2700-2900 MHz</w:t>
      </w:r>
      <w:r w:rsidR="00BD4B39">
        <w:t xml:space="preserve"> </w:t>
      </w:r>
      <w:r w:rsidR="00BD4B39">
        <w:fldChar w:fldCharType="begin"/>
      </w:r>
      <w:r w:rsidR="00BD4B39">
        <w:instrText xml:space="preserve"> REF _Ref534981155 \r \h </w:instrText>
      </w:r>
      <w:r w:rsidR="00BD4B39">
        <w:fldChar w:fldCharType="separate"/>
      </w:r>
      <w:r w:rsidR="00BD4B39">
        <w:t>[7]</w:t>
      </w:r>
      <w:r w:rsidR="00BD4B39">
        <w:fldChar w:fldCharType="end"/>
      </w:r>
      <w:r w:rsidR="00822DAE">
        <w:t>;</w:t>
      </w:r>
    </w:p>
    <w:p w14:paraId="009C59E5" w14:textId="39873A9E" w:rsidR="00BF45AA" w:rsidRPr="00BF45AA" w:rsidRDefault="00BF45AA" w:rsidP="00BD4B39">
      <w:pPr>
        <w:pStyle w:val="ECCBulletsLv1"/>
      </w:pPr>
      <w:r w:rsidRPr="00BF45AA">
        <w:t>ECC Report 239 - Compatibility and sharing studies for BB PPDR systems operating in the 700 MHz range</w:t>
      </w:r>
      <w:r w:rsidR="00BD4B39">
        <w:t xml:space="preserve"> </w:t>
      </w:r>
      <w:r w:rsidR="00BD4B39">
        <w:fldChar w:fldCharType="begin"/>
      </w:r>
      <w:r w:rsidR="00BD4B39">
        <w:instrText xml:space="preserve"> REF _Ref534981159 \r \h </w:instrText>
      </w:r>
      <w:r w:rsidR="00BD4B39">
        <w:fldChar w:fldCharType="separate"/>
      </w:r>
      <w:r w:rsidR="00BD4B39">
        <w:t>[8]</w:t>
      </w:r>
      <w:r w:rsidR="00BD4B39">
        <w:fldChar w:fldCharType="end"/>
      </w:r>
      <w:r w:rsidR="00822DAE">
        <w:t>;</w:t>
      </w:r>
    </w:p>
    <w:p w14:paraId="09314E6E" w14:textId="37BFD36A" w:rsidR="00BF45AA" w:rsidRPr="00BF45AA" w:rsidRDefault="00BF45AA" w:rsidP="00BD4B39">
      <w:pPr>
        <w:pStyle w:val="ECCBulletsLv1"/>
      </w:pPr>
      <w:r w:rsidRPr="00BF45AA">
        <w:t xml:space="preserve">ECC </w:t>
      </w:r>
      <w:r w:rsidR="00241165">
        <w:t>R</w:t>
      </w:r>
      <w:r w:rsidRPr="00BF45AA">
        <w:t>eport 271 - Compatibility and sharing studies related to NGSO satellite systems operating in the FSS bands 10.7-12.75 GHz (space-to-Earth) and 14-14.5 GHz (Earth-to-space</w:t>
      </w:r>
      <w:r w:rsidR="00CD63A9" w:rsidRPr="00241ADC">
        <w:t>)</w:t>
      </w:r>
      <w:r w:rsidR="00BD4B39">
        <w:t xml:space="preserve"> </w:t>
      </w:r>
      <w:r w:rsidR="00BD4B39">
        <w:fldChar w:fldCharType="begin"/>
      </w:r>
      <w:r w:rsidR="00BD4B39">
        <w:instrText xml:space="preserve"> REF _Ref534981163 \r \h </w:instrText>
      </w:r>
      <w:r w:rsidR="00BD4B39">
        <w:fldChar w:fldCharType="separate"/>
      </w:r>
      <w:r w:rsidR="00BD4B39">
        <w:t>[9]</w:t>
      </w:r>
      <w:r w:rsidR="00BD4B39">
        <w:fldChar w:fldCharType="end"/>
      </w:r>
      <w:r w:rsidR="00822DAE">
        <w:t>.</w:t>
      </w:r>
    </w:p>
    <w:p w14:paraId="759C7867" w14:textId="3E4AB62D" w:rsidR="009F2152" w:rsidRPr="009F2152" w:rsidRDefault="009F2152" w:rsidP="00BD4B39">
      <w:pPr>
        <w:pStyle w:val="ECCAnnex-heading1"/>
      </w:pPr>
      <w:r>
        <w:lastRenderedPageBreak/>
        <w:t>oTHER cON</w:t>
      </w:r>
      <w:r w:rsidR="00BD4B39">
        <w:t>siD</w:t>
      </w:r>
      <w:r>
        <w:t xml:space="preserve">ERATIONS </w:t>
      </w:r>
    </w:p>
    <w:p w14:paraId="10E6B634" w14:textId="0CDEF0C0" w:rsidR="005423AC" w:rsidRPr="00BD4B39" w:rsidRDefault="00657046" w:rsidP="00346978">
      <w:pPr>
        <w:rPr>
          <w:b/>
        </w:rPr>
      </w:pPr>
      <w:bookmarkStart w:id="45" w:name="_Hlk507425904"/>
      <w:r w:rsidRPr="00BD4B39">
        <w:rPr>
          <w:b/>
        </w:rPr>
        <w:t xml:space="preserve">The boundary between </w:t>
      </w:r>
      <w:r w:rsidR="000459D8" w:rsidRPr="00BD4B39">
        <w:rPr>
          <w:b/>
        </w:rPr>
        <w:t>O</w:t>
      </w:r>
      <w:r w:rsidRPr="00BD4B39">
        <w:rPr>
          <w:b/>
        </w:rPr>
        <w:t xml:space="preserve">ut of </w:t>
      </w:r>
      <w:r w:rsidR="000459D8" w:rsidRPr="00BD4B39">
        <w:rPr>
          <w:b/>
        </w:rPr>
        <w:t>B</w:t>
      </w:r>
      <w:r w:rsidRPr="00BD4B39">
        <w:rPr>
          <w:b/>
        </w:rPr>
        <w:t xml:space="preserve">and and spurious domains </w:t>
      </w:r>
    </w:p>
    <w:bookmarkEnd w:id="45"/>
    <w:p w14:paraId="7DE89864" w14:textId="77777777" w:rsidR="00657046" w:rsidRPr="00BD4B39" w:rsidRDefault="00657046" w:rsidP="00346978"/>
    <w:p w14:paraId="5F2B3AAC" w14:textId="5C2BEF18" w:rsidR="00657046" w:rsidRDefault="00925A53" w:rsidP="00BD4B39">
      <w:pPr>
        <w:pStyle w:val="ECCParagraph"/>
      </w:pPr>
      <w:r>
        <w:rPr>
          <w:rFonts w:cs="Arial"/>
        </w:rPr>
        <w:t>T</w:t>
      </w:r>
      <w:r w:rsidR="00657046">
        <w:rPr>
          <w:rFonts w:cs="Arial"/>
        </w:rPr>
        <w:t>he boundary</w:t>
      </w:r>
      <w:r>
        <w:rPr>
          <w:rFonts w:cs="Arial"/>
        </w:rPr>
        <w:t xml:space="preserve"> / transition between unwanted emissions in the</w:t>
      </w:r>
      <w:r w:rsidR="00657046">
        <w:rPr>
          <w:rFonts w:cs="Arial"/>
        </w:rPr>
        <w:t xml:space="preserve"> </w:t>
      </w:r>
      <w:r w:rsidR="000459D8">
        <w:rPr>
          <w:rFonts w:cs="Arial"/>
        </w:rPr>
        <w:t>O</w:t>
      </w:r>
      <w:r w:rsidR="00657046">
        <w:rPr>
          <w:rFonts w:cs="Arial"/>
        </w:rPr>
        <w:t xml:space="preserve">ut of </w:t>
      </w:r>
      <w:r w:rsidR="000459D8">
        <w:rPr>
          <w:rFonts w:cs="Arial"/>
        </w:rPr>
        <w:t>B</w:t>
      </w:r>
      <w:r w:rsidR="00657046">
        <w:rPr>
          <w:rFonts w:cs="Arial"/>
        </w:rPr>
        <w:t>and domain and the spurious domain</w:t>
      </w:r>
      <w:r>
        <w:rPr>
          <w:rFonts w:cs="Arial"/>
        </w:rPr>
        <w:t>s</w:t>
      </w:r>
      <w:r w:rsidR="00657046">
        <w:rPr>
          <w:rFonts w:cs="Arial"/>
        </w:rPr>
        <w:t xml:space="preserve"> is</w:t>
      </w:r>
      <w:r>
        <w:rPr>
          <w:rFonts w:cs="Arial"/>
        </w:rPr>
        <w:t xml:space="preserve"> where spurious becomes dominant over </w:t>
      </w:r>
      <w:r w:rsidR="000459D8">
        <w:rPr>
          <w:rFonts w:cs="Arial"/>
        </w:rPr>
        <w:t>O</w:t>
      </w:r>
      <w:r>
        <w:rPr>
          <w:rFonts w:cs="Arial"/>
        </w:rPr>
        <w:t xml:space="preserve">ut of </w:t>
      </w:r>
      <w:r w:rsidR="000459D8">
        <w:rPr>
          <w:rFonts w:cs="Arial"/>
        </w:rPr>
        <w:t>B</w:t>
      </w:r>
      <w:r>
        <w:rPr>
          <w:rFonts w:cs="Arial"/>
        </w:rPr>
        <w:t xml:space="preserve">and effects. ECC Report 249 </w:t>
      </w:r>
      <w:r w:rsidR="00BD4B39">
        <w:rPr>
          <w:rFonts w:cs="Arial"/>
        </w:rPr>
        <w:fldChar w:fldCharType="begin"/>
      </w:r>
      <w:r w:rsidR="00BD4B39">
        <w:rPr>
          <w:rFonts w:cs="Arial"/>
        </w:rPr>
        <w:instrText xml:space="preserve"> REF _Ref534980925 \r \h </w:instrText>
      </w:r>
      <w:r w:rsidR="00BD4B39">
        <w:rPr>
          <w:rFonts w:cs="Arial"/>
        </w:rPr>
      </w:r>
      <w:r w:rsidR="00BD4B39">
        <w:rPr>
          <w:rFonts w:cs="Arial"/>
        </w:rPr>
        <w:fldChar w:fldCharType="separate"/>
      </w:r>
      <w:r w:rsidR="00BD4B39">
        <w:rPr>
          <w:rFonts w:cs="Arial"/>
        </w:rPr>
        <w:t>[1]</w:t>
      </w:r>
      <w:r w:rsidR="00BD4B39">
        <w:rPr>
          <w:rFonts w:cs="Arial"/>
        </w:rPr>
        <w:fldChar w:fldCharType="end"/>
      </w:r>
      <w:r w:rsidR="00BD4B39">
        <w:rPr>
          <w:rFonts w:cs="Arial"/>
        </w:rPr>
        <w:t xml:space="preserve"> </w:t>
      </w:r>
      <w:r>
        <w:rPr>
          <w:rFonts w:cs="Arial"/>
        </w:rPr>
        <w:t xml:space="preserve">identified that </w:t>
      </w:r>
      <w:r w:rsidR="00657046">
        <w:t xml:space="preserve">generally defined as </w:t>
      </w:r>
      <w:r w:rsidR="00191ED1">
        <w:t>250% of the necessary bandwidth</w:t>
      </w:r>
      <w:r w:rsidR="00A60A66">
        <w:t xml:space="preserve"> (2 channels from the edge of the </w:t>
      </w:r>
      <w:r w:rsidR="003E72A8">
        <w:t>wanted emission</w:t>
      </w:r>
      <w:r w:rsidR="00A60A66">
        <w:t xml:space="preserve"> </w:t>
      </w:r>
      <w:r w:rsidR="003E72A8">
        <w:t xml:space="preserve">/ </w:t>
      </w:r>
      <w:r w:rsidR="00A60A66">
        <w:t>channel)</w:t>
      </w:r>
      <w:r w:rsidR="00657046">
        <w:t xml:space="preserve"> according to Annex 1 to Appendix 3 of the ITU Radio Regulations </w:t>
      </w:r>
      <w:r w:rsidR="00BD4B39">
        <w:fldChar w:fldCharType="begin"/>
      </w:r>
      <w:r w:rsidR="00BD4B39">
        <w:instrText xml:space="preserve"> REF _Ref534981183 \r \h </w:instrText>
      </w:r>
      <w:r w:rsidR="00BD4B39">
        <w:fldChar w:fldCharType="separate"/>
      </w:r>
      <w:r w:rsidR="00BD4B39">
        <w:t>[5]</w:t>
      </w:r>
      <w:r w:rsidR="00BD4B39">
        <w:fldChar w:fldCharType="end"/>
      </w:r>
      <w:r w:rsidR="00657046">
        <w:t>. However, more specific definitions may be applicable, for example in some IMT systems based on a variable channel bandwidth where the boundary is presently specified in section 2.6 of Rec. ITU</w:t>
      </w:r>
      <w:r>
        <w:t>-</w:t>
      </w:r>
      <w:r w:rsidR="00657046">
        <w:t xml:space="preserve">R M. 2070 </w:t>
      </w:r>
      <w:r w:rsidR="00BD4B39">
        <w:fldChar w:fldCharType="begin"/>
      </w:r>
      <w:r w:rsidR="00BD4B39">
        <w:instrText xml:space="preserve"> REF _Ref534981197 \r \h </w:instrText>
      </w:r>
      <w:r w:rsidR="00BD4B39">
        <w:fldChar w:fldCharType="separate"/>
      </w:r>
      <w:r w:rsidR="00BD4B39">
        <w:t>[10]</w:t>
      </w:r>
      <w:r w:rsidR="00BD4B39">
        <w:fldChar w:fldCharType="end"/>
      </w:r>
      <w:r w:rsidR="00BD4B39">
        <w:t xml:space="preserve"> </w:t>
      </w:r>
      <w:r w:rsidR="00657046">
        <w:t>for base stations as 10 MHz beyond the operating band edge.</w:t>
      </w:r>
      <w:r w:rsidR="00A60A66">
        <w:t xml:space="preserve"> This</w:t>
      </w:r>
      <w:r w:rsidR="003E72A8">
        <w:t xml:space="preserve"> is a particular</w:t>
      </w:r>
      <w:r w:rsidR="00A60A66">
        <w:t xml:space="preserve"> case </w:t>
      </w:r>
      <w:r w:rsidR="003E72A8">
        <w:t>which is</w:t>
      </w:r>
      <w:r w:rsidR="00A60A66">
        <w:t xml:space="preserve"> due to a filter </w:t>
      </w:r>
      <w:r w:rsidR="003E72A8">
        <w:t>being</w:t>
      </w:r>
      <w:r w:rsidR="00A60A66">
        <w:t xml:space="preserve"> used on the entire operating band. </w:t>
      </w:r>
    </w:p>
    <w:p w14:paraId="2091FE90" w14:textId="77777777" w:rsidR="00925A53" w:rsidRDefault="00925A53" w:rsidP="00BD4B39">
      <w:pPr>
        <w:pStyle w:val="ECCParagraph"/>
      </w:pPr>
      <w:r>
        <w:t xml:space="preserve">For sharing and compatibility studies, it may be beneficial to look at this at the boundary between unwanted emissions in the </w:t>
      </w:r>
      <w:r w:rsidR="000459D8">
        <w:t>O</w:t>
      </w:r>
      <w:r>
        <w:t xml:space="preserve">ut of </w:t>
      </w:r>
      <w:r w:rsidR="000459D8">
        <w:t>B</w:t>
      </w:r>
      <w:r>
        <w:t>and and spurious domains. It is expected that the boundary will typically be less than 250%. The reason to consider this is that in sharing and compatibility studies is the following:</w:t>
      </w:r>
    </w:p>
    <w:p w14:paraId="1BDF9CC7" w14:textId="77777777" w:rsidR="00BB508B" w:rsidRDefault="00BB508B" w:rsidP="00BD4B39">
      <w:pPr>
        <w:pStyle w:val="NumberedList"/>
        <w:numPr>
          <w:ilvl w:val="0"/>
          <w:numId w:val="15"/>
        </w:numPr>
      </w:pPr>
      <w:r>
        <w:t>ECC R</w:t>
      </w:r>
      <w:r w:rsidR="00925A53">
        <w:t>eport 249 observed that typical unwanted em</w:t>
      </w:r>
      <w:r>
        <w:t>issions</w:t>
      </w:r>
      <w:r w:rsidR="00925A53">
        <w:t xml:space="preserve"> in the spurious domain are significantly lower </w:t>
      </w:r>
      <w:r>
        <w:t xml:space="preserve">than the limits. </w:t>
      </w:r>
    </w:p>
    <w:p w14:paraId="6C8E3630" w14:textId="2679F551" w:rsidR="00BB508B" w:rsidRDefault="00BB508B" w:rsidP="00BD4B39">
      <w:pPr>
        <w:pStyle w:val="NumberedList"/>
      </w:pPr>
      <w:r>
        <w:t>Unwanted emissions in the spurious domain c</w:t>
      </w:r>
      <w:r w:rsidR="00191ED1">
        <w:t>ould</w:t>
      </w:r>
      <w:r>
        <w:t xml:space="preserve"> be treated statistically and the effect of spurious ‘spikes’ may not be significant to the receiver</w:t>
      </w:r>
      <w:r w:rsidR="003E72A8">
        <w:t>,</w:t>
      </w:r>
      <w:r w:rsidR="009D478F">
        <w:t xml:space="preserve"> depending on the bandwidth</w:t>
      </w:r>
      <w:r w:rsidR="00317B23">
        <w:t>(s)</w:t>
      </w:r>
      <w:r w:rsidR="003E72A8">
        <w:t xml:space="preserve"> o</w:t>
      </w:r>
      <w:r w:rsidR="00317B23">
        <w:t>f</w:t>
      </w:r>
      <w:r w:rsidR="003E72A8">
        <w:t xml:space="preserve"> the </w:t>
      </w:r>
      <w:r w:rsidR="00E66B21">
        <w:t>‘</w:t>
      </w:r>
      <w:r w:rsidR="003E72A8">
        <w:t>spike</w:t>
      </w:r>
      <w:r w:rsidR="00E66B21">
        <w:t>’</w:t>
      </w:r>
      <w:r w:rsidR="003E72A8">
        <w:t xml:space="preserve"> and receiver.</w:t>
      </w:r>
    </w:p>
    <w:p w14:paraId="26C1BC9C" w14:textId="77777777" w:rsidR="00925A53" w:rsidRDefault="00BB508B" w:rsidP="00BD4B39">
      <w:pPr>
        <w:pStyle w:val="NumberedList"/>
      </w:pPr>
      <w:r>
        <w:t xml:space="preserve">Considering a boundary less than 250% in studies will have a greater benefit to the study because this could allow lesser frequency separations from the band edge of the victim service under study to be </w:t>
      </w:r>
      <w:r w:rsidR="00747F22">
        <w:t>considered as spurious</w:t>
      </w:r>
    </w:p>
    <w:p w14:paraId="0FCE7849" w14:textId="2FC4E1CB" w:rsidR="00003829" w:rsidRDefault="00EA2A69" w:rsidP="00BD4B39">
      <w:pPr>
        <w:pStyle w:val="ECCParagraph"/>
      </w:pPr>
      <w:r>
        <w:t>ECC Report 249</w:t>
      </w:r>
      <w:r w:rsidR="00003829">
        <w:t xml:space="preserve"> </w:t>
      </w:r>
      <w:r w:rsidR="00317B23">
        <w:t xml:space="preserve">contains </w:t>
      </w:r>
      <w:r w:rsidR="00003829">
        <w:t>a number of measurement</w:t>
      </w:r>
      <w:r w:rsidR="00317B23">
        <w:t>s</w:t>
      </w:r>
      <w:r w:rsidR="00003829">
        <w:t xml:space="preserve"> and some observations can be made from this as to the boundary between unwanted emissions in the </w:t>
      </w:r>
      <w:r w:rsidR="000459D8">
        <w:t>O</w:t>
      </w:r>
      <w:r w:rsidR="00003829">
        <w:t xml:space="preserve">ut of </w:t>
      </w:r>
      <w:r w:rsidR="000459D8">
        <w:t>B</w:t>
      </w:r>
      <w:r w:rsidR="00003829">
        <w:t xml:space="preserve">and and spurious domain. These observations have defined the boundary as the point where the unwanted emission falls and becomes more of a constant level (flattens out). </w:t>
      </w:r>
      <w:r w:rsidR="00191ED1">
        <w:t>The observations from ECC Report 249 are in table 1.</w:t>
      </w:r>
      <w:r w:rsidR="009D478F">
        <w:t xml:space="preserve"> However, </w:t>
      </w:r>
      <w:r w:rsidR="003E72A8">
        <w:t xml:space="preserve">while </w:t>
      </w:r>
      <w:r w:rsidR="009D478F">
        <w:t>th</w:t>
      </w:r>
      <w:r w:rsidR="003E72A8">
        <w:t>is is</w:t>
      </w:r>
      <w:r w:rsidR="009D478F">
        <w:t xml:space="preserve"> </w:t>
      </w:r>
      <w:r w:rsidR="00B90DCE">
        <w:t xml:space="preserve">a </w:t>
      </w:r>
      <w:r w:rsidR="009D478F">
        <w:t xml:space="preserve">useful </w:t>
      </w:r>
      <w:r w:rsidR="00B90DCE">
        <w:t>reference</w:t>
      </w:r>
      <w:r w:rsidR="003E72A8">
        <w:t>, it is</w:t>
      </w:r>
      <w:r w:rsidR="009D478F">
        <w:t xml:space="preserve"> based on</w:t>
      </w:r>
      <w:r w:rsidR="003E72A8">
        <w:t xml:space="preserve"> a limited number of</w:t>
      </w:r>
      <w:r w:rsidR="009D478F">
        <w:t xml:space="preserve"> equipment</w:t>
      </w:r>
      <w:r w:rsidR="003E72A8">
        <w:t xml:space="preserve"> </w:t>
      </w:r>
      <w:r w:rsidR="009D478F">
        <w:t>s</w:t>
      </w:r>
      <w:r w:rsidR="003E72A8">
        <w:t>amples</w:t>
      </w:r>
      <w:r w:rsidR="00383A81">
        <w:t xml:space="preserve"> for particular technologies</w:t>
      </w:r>
      <w:r w:rsidR="009D478F">
        <w:t xml:space="preserve"> and</w:t>
      </w:r>
      <w:r w:rsidR="00383A81">
        <w:t xml:space="preserve"> may not be generally applicable to studies</w:t>
      </w:r>
      <w:r w:rsidR="009D478F">
        <w:t xml:space="preserve">. </w:t>
      </w:r>
      <w:r w:rsidR="00191ED1">
        <w:t xml:space="preserve"> </w:t>
      </w:r>
      <w:r w:rsidR="00003829">
        <w:t xml:space="preserve">This simple approach could be used by other ECC groups to define </w:t>
      </w:r>
      <w:r w:rsidR="000716FC">
        <w:t xml:space="preserve">a suitable boundary between unwanted emissions in the </w:t>
      </w:r>
      <w:r w:rsidR="000459D8">
        <w:t>O</w:t>
      </w:r>
      <w:r w:rsidR="000716FC">
        <w:t xml:space="preserve">ut of </w:t>
      </w:r>
      <w:r w:rsidR="000459D8">
        <w:t>B</w:t>
      </w:r>
      <w:r w:rsidR="000716FC">
        <w:t>and and spurious domain relevant to the study</w:t>
      </w:r>
    </w:p>
    <w:p w14:paraId="55507011" w14:textId="3DFC97AA" w:rsidR="00003829" w:rsidRPr="00BD4B39" w:rsidRDefault="00191ED1" w:rsidP="00BD4B39">
      <w:pPr>
        <w:pStyle w:val="Lgende"/>
      </w:pPr>
      <w:proofErr w:type="gramStart"/>
      <w:r w:rsidRPr="00BD4B39">
        <w:t xml:space="preserve">Table </w:t>
      </w:r>
      <w:fldSimple w:instr=" SEQ Table \* ARABIC ">
        <w:r w:rsidR="00395012">
          <w:rPr>
            <w:noProof/>
          </w:rPr>
          <w:t>1</w:t>
        </w:r>
      </w:fldSimple>
      <w:r w:rsidR="00CD63A9" w:rsidRPr="00241ADC">
        <w:rPr>
          <w:lang w:eastAsia="de-DE"/>
        </w:rPr>
        <w:t>:</w:t>
      </w:r>
      <w:r w:rsidR="00D85214" w:rsidRPr="00BD4B39">
        <w:t xml:space="preserve"> </w:t>
      </w:r>
      <w:r w:rsidR="00003829" w:rsidRPr="00BD4B39">
        <w:t xml:space="preserve">Examples of transition between </w:t>
      </w:r>
      <w:r w:rsidR="000459D8" w:rsidRPr="00BD4B39">
        <w:t>O</w:t>
      </w:r>
      <w:r w:rsidR="00003829" w:rsidRPr="00BD4B39">
        <w:t xml:space="preserve">ut of </w:t>
      </w:r>
      <w:r w:rsidR="000459D8" w:rsidRPr="00BD4B39">
        <w:t>B</w:t>
      </w:r>
      <w:r w:rsidR="00003829" w:rsidRPr="00BD4B39">
        <w:t xml:space="preserve">and and spurious domains from ECC </w:t>
      </w:r>
      <w:r w:rsidR="00FB6294">
        <w:rPr>
          <w:lang w:eastAsia="de-DE"/>
        </w:rPr>
        <w:t>R</w:t>
      </w:r>
      <w:r w:rsidR="00003829" w:rsidRPr="00BD4B39">
        <w:t>eport 249</w:t>
      </w:r>
      <w:r w:rsidR="00BD4B39">
        <w:t xml:space="preserve"> </w:t>
      </w:r>
      <w:r w:rsidR="00BD4B39">
        <w:fldChar w:fldCharType="begin"/>
      </w:r>
      <w:r w:rsidR="00BD4B39">
        <w:instrText xml:space="preserve"> REF _Ref534980925 \r \h </w:instrText>
      </w:r>
      <w:r w:rsidR="00BD4B39">
        <w:fldChar w:fldCharType="separate"/>
      </w:r>
      <w:r w:rsidR="00BD4B39">
        <w:t>[1]</w:t>
      </w:r>
      <w:r w:rsidR="00BD4B39">
        <w:fldChar w:fldCharType="end"/>
      </w:r>
      <w:r w:rsidR="00C00432" w:rsidRPr="00BD4B39">
        <w:t>.</w:t>
      </w:r>
      <w:proofErr w:type="gramEnd"/>
      <w:r w:rsidR="00C00432" w:rsidRPr="00BD4B39">
        <w:t xml:space="preserve"> Th</w:t>
      </w:r>
      <w:r w:rsidR="0087187B" w:rsidRPr="00BD4B39">
        <w:t>e</w:t>
      </w:r>
      <w:r w:rsidR="00C00432" w:rsidRPr="00BD4B39">
        <w:t xml:space="preserve"> value</w:t>
      </w:r>
      <w:r w:rsidR="00383A81" w:rsidRPr="00BD4B39">
        <w:t>s are based on a limited number of equipment samples and are</w:t>
      </w:r>
      <w:r w:rsidR="00C00432" w:rsidRPr="00BD4B39">
        <w:t xml:space="preserve"> not representative of all technology</w:t>
      </w:r>
      <w:r w:rsidR="00383A81" w:rsidRPr="00BD4B39">
        <w:t>, therefore may not be generally applicable to studies</w:t>
      </w:r>
    </w:p>
    <w:tbl>
      <w:tblPr>
        <w:tblStyle w:val="ECCTable-redheader"/>
        <w:tblW w:w="0" w:type="auto"/>
        <w:tblInd w:w="0" w:type="dxa"/>
        <w:tblLook w:val="04A0" w:firstRow="1" w:lastRow="0" w:firstColumn="1" w:lastColumn="0" w:noHBand="0" w:noVBand="1"/>
      </w:tblPr>
      <w:tblGrid>
        <w:gridCol w:w="1952"/>
        <w:gridCol w:w="1549"/>
        <w:gridCol w:w="3081"/>
        <w:gridCol w:w="2990"/>
      </w:tblGrid>
      <w:tr w:rsidR="00003829" w:rsidRPr="0071531E" w14:paraId="6A9FCB89" w14:textId="77777777" w:rsidTr="00BD4B39">
        <w:trPr>
          <w:cnfStyle w:val="100000000000" w:firstRow="1" w:lastRow="0" w:firstColumn="0" w:lastColumn="0" w:oddVBand="0" w:evenVBand="0" w:oddHBand="0" w:evenHBand="0" w:firstRowFirstColumn="0" w:firstRowLastColumn="0" w:lastRowFirstColumn="0" w:lastRowLastColumn="0"/>
        </w:trPr>
        <w:tc>
          <w:tcPr>
            <w:tcW w:w="1952" w:type="dxa"/>
          </w:tcPr>
          <w:p w14:paraId="09E8151F" w14:textId="3EEDA37C" w:rsidR="00003829" w:rsidRPr="00831A8A" w:rsidRDefault="00CD63A9" w:rsidP="000716FC">
            <w:pPr>
              <w:pStyle w:val="ECCTableHeaderwhitefont"/>
              <w:rPr>
                <w:lang w:val="en-GB"/>
              </w:rPr>
            </w:pPr>
            <w:r w:rsidRPr="00241ADC">
              <w:rPr>
                <w:lang w:val="en-GB"/>
              </w:rPr>
              <w:t>Technolo</w:t>
            </w:r>
            <w:r w:rsidR="00241165">
              <w:rPr>
                <w:lang w:val="en-GB"/>
              </w:rPr>
              <w:t>g</w:t>
            </w:r>
            <w:r w:rsidRPr="00241ADC">
              <w:rPr>
                <w:lang w:val="en-GB"/>
              </w:rPr>
              <w:t xml:space="preserve">y </w:t>
            </w:r>
            <w:r w:rsidR="00003829" w:rsidRPr="00BD4B39">
              <w:rPr>
                <w:lang w:val="en-GB"/>
              </w:rPr>
              <w:t xml:space="preserve">/ </w:t>
            </w:r>
            <w:r w:rsidR="00003829" w:rsidRPr="00831A8A">
              <w:rPr>
                <w:lang w:val="en-GB"/>
              </w:rPr>
              <w:t>Case</w:t>
            </w:r>
          </w:p>
        </w:tc>
        <w:tc>
          <w:tcPr>
            <w:tcW w:w="1549" w:type="dxa"/>
          </w:tcPr>
          <w:p w14:paraId="277EEAAE" w14:textId="77777777" w:rsidR="00003829" w:rsidRPr="00831A8A" w:rsidRDefault="00003829" w:rsidP="000716FC">
            <w:pPr>
              <w:pStyle w:val="ECCTableHeaderwhitefont"/>
              <w:rPr>
                <w:lang w:val="en-GB"/>
              </w:rPr>
            </w:pPr>
            <w:r w:rsidRPr="00831A8A">
              <w:rPr>
                <w:lang w:val="en-GB"/>
              </w:rPr>
              <w:t>Related section in ECC Report 249</w:t>
            </w:r>
          </w:p>
        </w:tc>
        <w:tc>
          <w:tcPr>
            <w:tcW w:w="0" w:type="auto"/>
          </w:tcPr>
          <w:p w14:paraId="4AFDD353" w14:textId="77777777" w:rsidR="00003829" w:rsidRPr="00831A8A" w:rsidRDefault="00003829" w:rsidP="000716FC">
            <w:pPr>
              <w:pStyle w:val="ECCTableHeaderwhitefont"/>
              <w:rPr>
                <w:lang w:val="en-GB"/>
              </w:rPr>
            </w:pPr>
            <w:r w:rsidRPr="00BD4B39">
              <w:rPr>
                <w:lang w:val="en-GB"/>
              </w:rPr>
              <w:t xml:space="preserve">Observed transition between </w:t>
            </w:r>
            <w:r w:rsidR="00541A99" w:rsidRPr="00BD4B39">
              <w:rPr>
                <w:lang w:val="en-GB"/>
              </w:rPr>
              <w:t>O</w:t>
            </w:r>
            <w:r w:rsidRPr="00BD4B39">
              <w:rPr>
                <w:lang w:val="en-GB"/>
              </w:rPr>
              <w:t xml:space="preserve">ut of </w:t>
            </w:r>
            <w:r w:rsidR="00541A99" w:rsidRPr="00BD4B39">
              <w:rPr>
                <w:lang w:val="en-GB"/>
              </w:rPr>
              <w:t>B</w:t>
            </w:r>
            <w:r w:rsidRPr="00BD4B39">
              <w:rPr>
                <w:lang w:val="en-GB"/>
              </w:rPr>
              <w:t>and and spurious emissions</w:t>
            </w:r>
          </w:p>
        </w:tc>
        <w:tc>
          <w:tcPr>
            <w:tcW w:w="0" w:type="auto"/>
          </w:tcPr>
          <w:p w14:paraId="06A10740" w14:textId="2F16F985" w:rsidR="00003829" w:rsidRPr="00BD4B39" w:rsidRDefault="00003829" w:rsidP="000716FC">
            <w:pPr>
              <w:pStyle w:val="ECCTabletext"/>
              <w:spacing w:before="240"/>
              <w:jc w:val="center"/>
            </w:pPr>
            <w:r w:rsidRPr="00BD4B39">
              <w:t>Current</w:t>
            </w:r>
            <w:r w:rsidR="00E6117B" w:rsidRPr="00BD4B39">
              <w:t xml:space="preserve"> regulatory</w:t>
            </w:r>
            <w:r w:rsidRPr="00BD4B39">
              <w:t xml:space="preserve"> </w:t>
            </w:r>
            <w:r w:rsidR="00E6117B" w:rsidRPr="00BD4B39">
              <w:t>boundary</w:t>
            </w:r>
            <w:r w:rsidRPr="00BD4B39">
              <w:t xml:space="preserve"> between spurious and out of band</w:t>
            </w:r>
          </w:p>
        </w:tc>
      </w:tr>
      <w:tr w:rsidR="00003829" w:rsidRPr="0071531E" w14:paraId="7C61DEEC" w14:textId="77777777" w:rsidTr="00BD4B39">
        <w:tc>
          <w:tcPr>
            <w:tcW w:w="1952" w:type="dxa"/>
            <w:vAlign w:val="top"/>
          </w:tcPr>
          <w:p w14:paraId="0F5023D5" w14:textId="77777777" w:rsidR="00003829" w:rsidRPr="00831A8A" w:rsidRDefault="00003829" w:rsidP="00BD4B39">
            <w:pPr>
              <w:pStyle w:val="ECCTableHeaderwhitefont"/>
              <w:jc w:val="left"/>
              <w:rPr>
                <w:color w:val="000000" w:themeColor="text1"/>
                <w:lang w:val="en-GB"/>
              </w:rPr>
            </w:pPr>
            <w:r w:rsidRPr="00831A8A">
              <w:rPr>
                <w:color w:val="000000" w:themeColor="text1"/>
                <w:lang w:val="en-GB"/>
              </w:rPr>
              <w:t>DAB+</w:t>
            </w:r>
          </w:p>
        </w:tc>
        <w:tc>
          <w:tcPr>
            <w:tcW w:w="1549" w:type="dxa"/>
            <w:vAlign w:val="top"/>
          </w:tcPr>
          <w:p w14:paraId="107B6CC9" w14:textId="77777777" w:rsidR="00003829" w:rsidRPr="00831A8A" w:rsidRDefault="00003829" w:rsidP="00BD4B39">
            <w:pPr>
              <w:pStyle w:val="ECCTableHeaderwhitefont"/>
              <w:jc w:val="left"/>
              <w:rPr>
                <w:color w:val="000000" w:themeColor="text1"/>
                <w:lang w:val="en-GB"/>
              </w:rPr>
            </w:pPr>
            <w:r w:rsidRPr="00831A8A">
              <w:rPr>
                <w:color w:val="000000" w:themeColor="text1"/>
                <w:lang w:val="en-GB"/>
              </w:rPr>
              <w:t>4.2</w:t>
            </w:r>
          </w:p>
        </w:tc>
        <w:tc>
          <w:tcPr>
            <w:tcW w:w="0" w:type="auto"/>
            <w:vAlign w:val="top"/>
          </w:tcPr>
          <w:p w14:paraId="6A091CA8" w14:textId="77777777" w:rsidR="00003829" w:rsidRPr="00831A8A" w:rsidRDefault="00003829" w:rsidP="00BD4B39">
            <w:pPr>
              <w:pStyle w:val="ECCTableHeaderwhitefont"/>
              <w:jc w:val="left"/>
              <w:rPr>
                <w:color w:val="000000" w:themeColor="text1"/>
                <w:lang w:val="en-GB"/>
              </w:rPr>
            </w:pPr>
            <w:r>
              <w:rPr>
                <w:color w:val="000000" w:themeColor="text1"/>
                <w:lang w:val="en-GB"/>
              </w:rPr>
              <w:t>200%</w:t>
            </w:r>
          </w:p>
        </w:tc>
        <w:tc>
          <w:tcPr>
            <w:tcW w:w="0" w:type="auto"/>
            <w:vAlign w:val="top"/>
          </w:tcPr>
          <w:p w14:paraId="7A9D375D" w14:textId="77777777" w:rsidR="00003829" w:rsidRPr="00831A8A" w:rsidRDefault="00243DBB" w:rsidP="00BD4B39">
            <w:pPr>
              <w:pStyle w:val="ECCTableHeaderwhitefont"/>
              <w:jc w:val="left"/>
              <w:rPr>
                <w:color w:val="000000" w:themeColor="text1"/>
                <w:lang w:val="en-GB"/>
              </w:rPr>
            </w:pPr>
            <w:r>
              <w:rPr>
                <w:color w:val="000000" w:themeColor="text1"/>
                <w:lang w:val="en-GB"/>
              </w:rPr>
              <w:t>250%</w:t>
            </w:r>
          </w:p>
        </w:tc>
      </w:tr>
      <w:tr w:rsidR="00003829" w:rsidRPr="0071531E" w14:paraId="69C8383B" w14:textId="77777777" w:rsidTr="00BD4B39">
        <w:tc>
          <w:tcPr>
            <w:tcW w:w="1952" w:type="dxa"/>
            <w:vAlign w:val="top"/>
          </w:tcPr>
          <w:p w14:paraId="51B1F28D" w14:textId="77777777" w:rsidR="00003829" w:rsidRPr="00831A8A" w:rsidRDefault="00003829" w:rsidP="00BD4B39">
            <w:pPr>
              <w:pStyle w:val="ECCTableHeaderwhitefont"/>
              <w:jc w:val="left"/>
              <w:rPr>
                <w:color w:val="000000" w:themeColor="text1"/>
                <w:lang w:val="en-GB"/>
              </w:rPr>
            </w:pPr>
            <w:r w:rsidRPr="00831A8A">
              <w:rPr>
                <w:color w:val="000000" w:themeColor="text1"/>
                <w:lang w:val="en-GB"/>
              </w:rPr>
              <w:t>DVB-T</w:t>
            </w:r>
          </w:p>
        </w:tc>
        <w:tc>
          <w:tcPr>
            <w:tcW w:w="1549" w:type="dxa"/>
            <w:vAlign w:val="top"/>
          </w:tcPr>
          <w:p w14:paraId="32B2FDF0" w14:textId="77777777" w:rsidR="00003829" w:rsidRPr="00831A8A" w:rsidRDefault="00003829" w:rsidP="00BD4B39">
            <w:pPr>
              <w:pStyle w:val="ECCTableHeaderwhitefont"/>
              <w:jc w:val="left"/>
              <w:rPr>
                <w:color w:val="000000" w:themeColor="text1"/>
                <w:lang w:val="en-GB"/>
              </w:rPr>
            </w:pPr>
            <w:r w:rsidRPr="00831A8A">
              <w:rPr>
                <w:color w:val="000000" w:themeColor="text1"/>
                <w:lang w:val="en-GB"/>
              </w:rPr>
              <w:t>4.3</w:t>
            </w:r>
          </w:p>
        </w:tc>
        <w:tc>
          <w:tcPr>
            <w:tcW w:w="0" w:type="auto"/>
            <w:vAlign w:val="top"/>
          </w:tcPr>
          <w:p w14:paraId="17C4BD8D" w14:textId="77777777" w:rsidR="00003829" w:rsidRPr="00831A8A" w:rsidRDefault="00243DBB" w:rsidP="00BD4B39">
            <w:pPr>
              <w:pStyle w:val="ECCTableHeaderwhitefont"/>
              <w:jc w:val="left"/>
              <w:rPr>
                <w:color w:val="000000" w:themeColor="text1"/>
                <w:lang w:val="en-GB"/>
              </w:rPr>
            </w:pPr>
            <w:r>
              <w:rPr>
                <w:color w:val="000000" w:themeColor="text1"/>
                <w:lang w:val="en-GB"/>
              </w:rPr>
              <w:t>150%</w:t>
            </w:r>
          </w:p>
        </w:tc>
        <w:tc>
          <w:tcPr>
            <w:tcW w:w="0" w:type="auto"/>
            <w:vAlign w:val="top"/>
          </w:tcPr>
          <w:p w14:paraId="71A88A22" w14:textId="77777777" w:rsidR="00003829" w:rsidRPr="00831A8A" w:rsidRDefault="00243DBB" w:rsidP="00BD4B39">
            <w:pPr>
              <w:pStyle w:val="ECCTableHeaderwhitefont"/>
              <w:jc w:val="left"/>
              <w:rPr>
                <w:color w:val="000000" w:themeColor="text1"/>
                <w:lang w:val="en-GB"/>
              </w:rPr>
            </w:pPr>
            <w:r>
              <w:rPr>
                <w:color w:val="000000" w:themeColor="text1"/>
                <w:lang w:val="en-GB"/>
              </w:rPr>
              <w:t>250%</w:t>
            </w:r>
          </w:p>
        </w:tc>
      </w:tr>
      <w:tr w:rsidR="00003829" w:rsidRPr="0071531E" w14:paraId="6CDC585D" w14:textId="77777777" w:rsidTr="00BD4B39">
        <w:tc>
          <w:tcPr>
            <w:tcW w:w="1952" w:type="dxa"/>
            <w:vAlign w:val="top"/>
          </w:tcPr>
          <w:p w14:paraId="41220F44" w14:textId="77777777" w:rsidR="00003829" w:rsidRPr="00831A8A" w:rsidRDefault="00003829" w:rsidP="00BD4B39">
            <w:pPr>
              <w:pStyle w:val="ECCTableHeaderwhitefont"/>
              <w:jc w:val="left"/>
              <w:rPr>
                <w:color w:val="000000" w:themeColor="text1"/>
                <w:lang w:val="en-GB"/>
              </w:rPr>
            </w:pPr>
            <w:r w:rsidRPr="00831A8A">
              <w:rPr>
                <w:color w:val="000000" w:themeColor="text1"/>
                <w:lang w:val="en-GB"/>
              </w:rPr>
              <w:t>LTE 800 BS</w:t>
            </w:r>
          </w:p>
        </w:tc>
        <w:tc>
          <w:tcPr>
            <w:tcW w:w="1549" w:type="dxa"/>
            <w:vAlign w:val="top"/>
          </w:tcPr>
          <w:p w14:paraId="52B089C1" w14:textId="77777777" w:rsidR="00003829" w:rsidRPr="00831A8A" w:rsidRDefault="00003829" w:rsidP="00BD4B39">
            <w:pPr>
              <w:pStyle w:val="ECCTableHeaderwhitefont"/>
              <w:jc w:val="left"/>
              <w:rPr>
                <w:color w:val="000000" w:themeColor="text1"/>
                <w:lang w:val="en-GB"/>
              </w:rPr>
            </w:pPr>
            <w:r w:rsidRPr="00831A8A">
              <w:rPr>
                <w:color w:val="000000" w:themeColor="text1"/>
                <w:lang w:val="en-GB"/>
              </w:rPr>
              <w:t>4.4</w:t>
            </w:r>
          </w:p>
        </w:tc>
        <w:tc>
          <w:tcPr>
            <w:tcW w:w="0" w:type="auto"/>
            <w:vAlign w:val="top"/>
          </w:tcPr>
          <w:p w14:paraId="333FCDA6" w14:textId="77777777" w:rsidR="00FB6294" w:rsidRDefault="00E6117B" w:rsidP="00822DAE">
            <w:pPr>
              <w:pStyle w:val="ECCTableHeaderwhitefont"/>
              <w:spacing w:before="60"/>
              <w:jc w:val="left"/>
              <w:rPr>
                <w:color w:val="000000" w:themeColor="text1"/>
                <w:lang w:val="en-GB"/>
              </w:rPr>
            </w:pPr>
            <w:r>
              <w:rPr>
                <w:color w:val="000000" w:themeColor="text1"/>
                <w:lang w:val="en-GB"/>
              </w:rPr>
              <w:t xml:space="preserve">10 MHz </w:t>
            </w:r>
          </w:p>
          <w:p w14:paraId="59A19A16" w14:textId="1F6F35D1" w:rsidR="00003829" w:rsidRPr="00831A8A" w:rsidRDefault="00E6117B" w:rsidP="00BD4B39">
            <w:pPr>
              <w:pStyle w:val="ECCTableHeaderwhitefont"/>
              <w:spacing w:before="60"/>
              <w:jc w:val="left"/>
              <w:rPr>
                <w:color w:val="000000" w:themeColor="text1"/>
                <w:lang w:val="en-GB"/>
              </w:rPr>
            </w:pPr>
            <w:r>
              <w:rPr>
                <w:color w:val="000000" w:themeColor="text1"/>
                <w:lang w:val="en-GB"/>
              </w:rPr>
              <w:t>(from edge of operating band)</w:t>
            </w:r>
          </w:p>
        </w:tc>
        <w:tc>
          <w:tcPr>
            <w:tcW w:w="0" w:type="auto"/>
            <w:vAlign w:val="top"/>
          </w:tcPr>
          <w:p w14:paraId="31C137CA" w14:textId="77777777" w:rsidR="00FB6294" w:rsidRDefault="00E6117B" w:rsidP="00822DAE">
            <w:pPr>
              <w:pStyle w:val="ECCTableHeaderwhitefont"/>
              <w:spacing w:before="60"/>
              <w:jc w:val="left"/>
              <w:rPr>
                <w:color w:val="000000" w:themeColor="text1"/>
                <w:lang w:val="en-GB"/>
              </w:rPr>
            </w:pPr>
            <w:r>
              <w:rPr>
                <w:color w:val="000000" w:themeColor="text1"/>
                <w:lang w:val="en-GB"/>
              </w:rPr>
              <w:t>10 MHz</w:t>
            </w:r>
          </w:p>
          <w:p w14:paraId="27A12A31" w14:textId="3DA5A4EA" w:rsidR="00003829" w:rsidRPr="00831A8A" w:rsidRDefault="00E6117B" w:rsidP="00BD4B39">
            <w:pPr>
              <w:pStyle w:val="ECCTableHeaderwhitefont"/>
              <w:spacing w:before="60"/>
              <w:jc w:val="left"/>
              <w:rPr>
                <w:color w:val="000000" w:themeColor="text1"/>
                <w:lang w:val="en-GB"/>
              </w:rPr>
            </w:pPr>
            <w:r>
              <w:rPr>
                <w:color w:val="000000" w:themeColor="text1"/>
                <w:lang w:val="en-GB"/>
              </w:rPr>
              <w:t>(from edge of operating band)</w:t>
            </w:r>
          </w:p>
        </w:tc>
      </w:tr>
      <w:tr w:rsidR="00003829" w:rsidRPr="0071531E" w14:paraId="5D08F24B" w14:textId="77777777" w:rsidTr="00BD4B39">
        <w:tc>
          <w:tcPr>
            <w:tcW w:w="1952" w:type="dxa"/>
            <w:vAlign w:val="top"/>
          </w:tcPr>
          <w:p w14:paraId="5C36DB53" w14:textId="77777777" w:rsidR="00003829" w:rsidRPr="00831A8A" w:rsidRDefault="00003829" w:rsidP="00BD4B39">
            <w:pPr>
              <w:pStyle w:val="ECCTableHeaderwhitefont"/>
              <w:jc w:val="left"/>
              <w:rPr>
                <w:color w:val="000000" w:themeColor="text1"/>
                <w:lang w:val="en-GB"/>
              </w:rPr>
            </w:pPr>
            <w:r w:rsidRPr="00831A8A">
              <w:rPr>
                <w:color w:val="000000" w:themeColor="text1"/>
                <w:lang w:val="en-GB"/>
              </w:rPr>
              <w:t>LTE 800 UE</w:t>
            </w:r>
          </w:p>
        </w:tc>
        <w:tc>
          <w:tcPr>
            <w:tcW w:w="1549" w:type="dxa"/>
            <w:vAlign w:val="top"/>
          </w:tcPr>
          <w:p w14:paraId="3F88DC97" w14:textId="77777777" w:rsidR="00003829" w:rsidRPr="00831A8A" w:rsidRDefault="00003829" w:rsidP="00BD4B39">
            <w:pPr>
              <w:pStyle w:val="ECCTableHeaderwhitefont"/>
              <w:jc w:val="left"/>
              <w:rPr>
                <w:color w:val="000000" w:themeColor="text1"/>
                <w:lang w:val="en-GB"/>
              </w:rPr>
            </w:pPr>
            <w:r w:rsidRPr="00831A8A">
              <w:rPr>
                <w:color w:val="000000" w:themeColor="text1"/>
                <w:lang w:val="en-GB"/>
              </w:rPr>
              <w:t>4.5</w:t>
            </w:r>
          </w:p>
        </w:tc>
        <w:tc>
          <w:tcPr>
            <w:tcW w:w="0" w:type="auto"/>
            <w:vAlign w:val="top"/>
          </w:tcPr>
          <w:p w14:paraId="008353BE" w14:textId="7944DB48" w:rsidR="00003829" w:rsidRPr="00831A8A" w:rsidRDefault="00375347" w:rsidP="00BD4B39">
            <w:pPr>
              <w:pStyle w:val="ECCTableHeaderwhitefont"/>
              <w:jc w:val="left"/>
              <w:rPr>
                <w:color w:val="000000" w:themeColor="text1"/>
                <w:lang w:val="en-GB"/>
              </w:rPr>
            </w:pPr>
            <w:r>
              <w:rPr>
                <w:color w:val="000000" w:themeColor="text1"/>
                <w:lang w:val="en-GB"/>
              </w:rPr>
              <w:t>150%</w:t>
            </w:r>
          </w:p>
        </w:tc>
        <w:tc>
          <w:tcPr>
            <w:tcW w:w="0" w:type="auto"/>
            <w:vAlign w:val="top"/>
          </w:tcPr>
          <w:p w14:paraId="49304D0E" w14:textId="4F37F794" w:rsidR="00003829" w:rsidRPr="00831A8A" w:rsidRDefault="00317B23" w:rsidP="00BD4B39">
            <w:pPr>
              <w:pStyle w:val="ECCTableHeaderwhitefont"/>
              <w:jc w:val="left"/>
              <w:rPr>
                <w:color w:val="000000" w:themeColor="text1"/>
                <w:lang w:val="en-GB"/>
              </w:rPr>
            </w:pPr>
            <w:r>
              <w:rPr>
                <w:color w:val="000000" w:themeColor="text1"/>
                <w:lang w:val="en-GB"/>
              </w:rPr>
              <w:t>2</w:t>
            </w:r>
            <w:r w:rsidR="00375347">
              <w:rPr>
                <w:color w:val="000000" w:themeColor="text1"/>
                <w:lang w:val="en-GB"/>
              </w:rPr>
              <w:t>50%</w:t>
            </w:r>
          </w:p>
        </w:tc>
      </w:tr>
      <w:tr w:rsidR="00003829" w:rsidRPr="0071531E" w14:paraId="140B59EC" w14:textId="77777777" w:rsidTr="00BD4B39">
        <w:trPr>
          <w:trHeight w:val="265"/>
        </w:trPr>
        <w:tc>
          <w:tcPr>
            <w:tcW w:w="1952" w:type="dxa"/>
            <w:vAlign w:val="top"/>
          </w:tcPr>
          <w:p w14:paraId="3B44153E" w14:textId="77777777" w:rsidR="00003829" w:rsidRPr="0071531E" w:rsidRDefault="00003829" w:rsidP="00BD4B39">
            <w:pPr>
              <w:pStyle w:val="ECCTabletext"/>
              <w:jc w:val="left"/>
            </w:pPr>
            <w:r w:rsidRPr="00BD4B39">
              <w:t>LTE 2300 UE</w:t>
            </w:r>
          </w:p>
        </w:tc>
        <w:tc>
          <w:tcPr>
            <w:tcW w:w="1549" w:type="dxa"/>
            <w:vAlign w:val="top"/>
          </w:tcPr>
          <w:p w14:paraId="3DEFB7E0" w14:textId="77777777" w:rsidR="00003829" w:rsidRPr="0071531E" w:rsidRDefault="00003829" w:rsidP="00BD4B39">
            <w:pPr>
              <w:pStyle w:val="ECCTabletext"/>
              <w:jc w:val="left"/>
            </w:pPr>
            <w:r w:rsidRPr="00BD4B39">
              <w:t>4.8</w:t>
            </w:r>
          </w:p>
        </w:tc>
        <w:tc>
          <w:tcPr>
            <w:tcW w:w="0" w:type="auto"/>
            <w:vAlign w:val="top"/>
          </w:tcPr>
          <w:p w14:paraId="306DE9BD" w14:textId="2E2A36A8" w:rsidR="00003829" w:rsidRPr="0071531E" w:rsidRDefault="00375347" w:rsidP="00BD4B39">
            <w:pPr>
              <w:pStyle w:val="ECCTabletext"/>
              <w:jc w:val="left"/>
            </w:pPr>
            <w:r>
              <w:t>150%</w:t>
            </w:r>
          </w:p>
        </w:tc>
        <w:tc>
          <w:tcPr>
            <w:tcW w:w="0" w:type="auto"/>
            <w:vAlign w:val="top"/>
          </w:tcPr>
          <w:p w14:paraId="03ACB794" w14:textId="07A7F2A1" w:rsidR="00003829" w:rsidRPr="00831A8A" w:rsidRDefault="00317B23" w:rsidP="00BD4B39">
            <w:pPr>
              <w:pStyle w:val="ECCTabletext"/>
              <w:jc w:val="left"/>
              <w:rPr>
                <w:bCs/>
                <w:color w:val="000000" w:themeColor="text1"/>
                <w:szCs w:val="20"/>
              </w:rPr>
            </w:pPr>
            <w:r>
              <w:rPr>
                <w:bCs/>
                <w:color w:val="000000" w:themeColor="text1"/>
                <w:szCs w:val="20"/>
              </w:rPr>
              <w:t>2</w:t>
            </w:r>
            <w:r w:rsidR="00375347">
              <w:rPr>
                <w:bCs/>
                <w:color w:val="000000" w:themeColor="text1"/>
                <w:szCs w:val="20"/>
              </w:rPr>
              <w:t>50%</w:t>
            </w:r>
          </w:p>
        </w:tc>
      </w:tr>
      <w:tr w:rsidR="00003829" w:rsidRPr="0071531E" w14:paraId="3C119339" w14:textId="77777777" w:rsidTr="00BD4B39">
        <w:trPr>
          <w:trHeight w:val="265"/>
        </w:trPr>
        <w:tc>
          <w:tcPr>
            <w:tcW w:w="1952" w:type="dxa"/>
            <w:vAlign w:val="top"/>
          </w:tcPr>
          <w:p w14:paraId="48942583" w14:textId="77777777" w:rsidR="00003829" w:rsidRPr="0071531E" w:rsidRDefault="00003829" w:rsidP="00BD4B39">
            <w:pPr>
              <w:pStyle w:val="ECCTabletext"/>
              <w:jc w:val="left"/>
            </w:pPr>
            <w:r w:rsidRPr="00BD4B39">
              <w:t>DECT</w:t>
            </w:r>
          </w:p>
        </w:tc>
        <w:tc>
          <w:tcPr>
            <w:tcW w:w="1549" w:type="dxa"/>
            <w:vAlign w:val="top"/>
          </w:tcPr>
          <w:p w14:paraId="766FF006" w14:textId="77777777" w:rsidR="00003829" w:rsidRPr="0071531E" w:rsidRDefault="00003829" w:rsidP="00BD4B39">
            <w:pPr>
              <w:pStyle w:val="ECCTabletext"/>
              <w:jc w:val="left"/>
            </w:pPr>
            <w:r w:rsidRPr="00BD4B39">
              <w:t>4.8</w:t>
            </w:r>
          </w:p>
        </w:tc>
        <w:tc>
          <w:tcPr>
            <w:tcW w:w="0" w:type="auto"/>
            <w:vAlign w:val="top"/>
          </w:tcPr>
          <w:p w14:paraId="3F58036D" w14:textId="77777777" w:rsidR="00003829" w:rsidRPr="0071531E" w:rsidRDefault="00375347" w:rsidP="00BD4B39">
            <w:pPr>
              <w:pStyle w:val="ECCTabletext"/>
              <w:jc w:val="left"/>
            </w:pPr>
            <w:r>
              <w:t>200%</w:t>
            </w:r>
          </w:p>
        </w:tc>
        <w:tc>
          <w:tcPr>
            <w:tcW w:w="0" w:type="auto"/>
            <w:vAlign w:val="top"/>
          </w:tcPr>
          <w:p w14:paraId="2E884025" w14:textId="77777777" w:rsidR="00003829" w:rsidRPr="00831A8A" w:rsidRDefault="00375347" w:rsidP="00BD4B39">
            <w:pPr>
              <w:pStyle w:val="Sansinterligne"/>
              <w:jc w:val="left"/>
              <w:rPr>
                <w:bCs/>
                <w:color w:val="000000" w:themeColor="text1"/>
                <w:sz w:val="20"/>
                <w:lang w:val="en-GB"/>
              </w:rPr>
            </w:pPr>
            <w:r>
              <w:rPr>
                <w:bCs/>
                <w:color w:val="000000" w:themeColor="text1"/>
                <w:sz w:val="20"/>
                <w:lang w:val="en-GB"/>
              </w:rPr>
              <w:t>250%</w:t>
            </w:r>
          </w:p>
        </w:tc>
      </w:tr>
      <w:tr w:rsidR="00003829" w:rsidRPr="0071531E" w14:paraId="65C0BC14" w14:textId="77777777" w:rsidTr="00BD4B39">
        <w:trPr>
          <w:trHeight w:val="265"/>
        </w:trPr>
        <w:tc>
          <w:tcPr>
            <w:tcW w:w="1952" w:type="dxa"/>
            <w:vAlign w:val="top"/>
          </w:tcPr>
          <w:p w14:paraId="0949CC00" w14:textId="77777777" w:rsidR="00003829" w:rsidRPr="0071531E" w:rsidRDefault="00003829" w:rsidP="00BD4B39">
            <w:pPr>
              <w:pStyle w:val="ECCTabletext"/>
              <w:jc w:val="left"/>
            </w:pPr>
            <w:r w:rsidRPr="00BD4B39">
              <w:lastRenderedPageBreak/>
              <w:t>UMTS 2100 BS</w:t>
            </w:r>
          </w:p>
        </w:tc>
        <w:tc>
          <w:tcPr>
            <w:tcW w:w="1549" w:type="dxa"/>
            <w:vAlign w:val="top"/>
          </w:tcPr>
          <w:p w14:paraId="6F23CAC1" w14:textId="77777777" w:rsidR="00003829" w:rsidRPr="0071531E" w:rsidRDefault="00003829" w:rsidP="00BD4B39">
            <w:pPr>
              <w:pStyle w:val="ECCTabletext"/>
              <w:jc w:val="left"/>
            </w:pPr>
            <w:r w:rsidRPr="00BD4B39">
              <w:t>4.9</w:t>
            </w:r>
          </w:p>
        </w:tc>
        <w:tc>
          <w:tcPr>
            <w:tcW w:w="0" w:type="auto"/>
            <w:vAlign w:val="top"/>
          </w:tcPr>
          <w:p w14:paraId="4B263524" w14:textId="77777777" w:rsidR="00003829" w:rsidRPr="0071531E" w:rsidRDefault="00375347" w:rsidP="00BD4B39">
            <w:pPr>
              <w:pStyle w:val="ECCTabletext"/>
              <w:jc w:val="left"/>
            </w:pPr>
            <w:r>
              <w:t>150%</w:t>
            </w:r>
          </w:p>
        </w:tc>
        <w:tc>
          <w:tcPr>
            <w:tcW w:w="0" w:type="auto"/>
            <w:vAlign w:val="top"/>
          </w:tcPr>
          <w:p w14:paraId="13D176A1" w14:textId="77777777" w:rsidR="00003829" w:rsidRPr="00831A8A" w:rsidRDefault="00375347" w:rsidP="00BD4B39">
            <w:pPr>
              <w:pStyle w:val="Sansinterligne"/>
              <w:jc w:val="left"/>
              <w:rPr>
                <w:bCs/>
                <w:color w:val="000000" w:themeColor="text1"/>
                <w:sz w:val="20"/>
                <w:lang w:val="en-GB"/>
              </w:rPr>
            </w:pPr>
            <w:r>
              <w:rPr>
                <w:bCs/>
                <w:color w:val="000000" w:themeColor="text1"/>
                <w:sz w:val="20"/>
                <w:lang w:val="en-GB"/>
              </w:rPr>
              <w:t>250%</w:t>
            </w:r>
          </w:p>
        </w:tc>
      </w:tr>
      <w:tr w:rsidR="00003829" w:rsidRPr="0071531E" w14:paraId="6E41630A" w14:textId="77777777" w:rsidTr="00BD4B39">
        <w:trPr>
          <w:trHeight w:val="265"/>
        </w:trPr>
        <w:tc>
          <w:tcPr>
            <w:tcW w:w="1952" w:type="dxa"/>
            <w:vAlign w:val="top"/>
          </w:tcPr>
          <w:p w14:paraId="2DFC30F2" w14:textId="77777777" w:rsidR="00003829" w:rsidRPr="0071531E" w:rsidRDefault="00003829" w:rsidP="00BD4B39">
            <w:pPr>
              <w:pStyle w:val="ECCTabletext"/>
              <w:jc w:val="left"/>
            </w:pPr>
            <w:r w:rsidRPr="00BD4B39">
              <w:t>2.4 GHz RLAN</w:t>
            </w:r>
          </w:p>
        </w:tc>
        <w:tc>
          <w:tcPr>
            <w:tcW w:w="1549" w:type="dxa"/>
            <w:vAlign w:val="top"/>
          </w:tcPr>
          <w:p w14:paraId="3EEE7A0C" w14:textId="77777777" w:rsidR="00003829" w:rsidRPr="0071531E" w:rsidRDefault="00003829" w:rsidP="00BD4B39">
            <w:pPr>
              <w:pStyle w:val="ECCTabletext"/>
              <w:jc w:val="left"/>
            </w:pPr>
            <w:r w:rsidRPr="00BD4B39">
              <w:t>4.10</w:t>
            </w:r>
          </w:p>
        </w:tc>
        <w:tc>
          <w:tcPr>
            <w:tcW w:w="0" w:type="auto"/>
            <w:vAlign w:val="top"/>
          </w:tcPr>
          <w:p w14:paraId="5DCCF8CC" w14:textId="77777777" w:rsidR="00003829" w:rsidRPr="0071531E" w:rsidRDefault="00B61F9E" w:rsidP="00BD4B39">
            <w:pPr>
              <w:pStyle w:val="ECCTabletext"/>
              <w:jc w:val="left"/>
            </w:pPr>
            <w:r>
              <w:t>200%</w:t>
            </w:r>
          </w:p>
        </w:tc>
        <w:tc>
          <w:tcPr>
            <w:tcW w:w="0" w:type="auto"/>
            <w:vAlign w:val="top"/>
          </w:tcPr>
          <w:p w14:paraId="1B718D2B" w14:textId="77777777" w:rsidR="00003829" w:rsidRPr="00831A8A" w:rsidRDefault="00B61F9E" w:rsidP="00BD4B39">
            <w:pPr>
              <w:pStyle w:val="Sansinterligne"/>
              <w:jc w:val="left"/>
              <w:rPr>
                <w:bCs/>
                <w:color w:val="000000" w:themeColor="text1"/>
                <w:sz w:val="20"/>
                <w:lang w:val="en-GB"/>
              </w:rPr>
            </w:pPr>
            <w:r>
              <w:rPr>
                <w:bCs/>
                <w:color w:val="000000" w:themeColor="text1"/>
                <w:sz w:val="20"/>
                <w:lang w:val="en-GB"/>
              </w:rPr>
              <w:t>250%</w:t>
            </w:r>
          </w:p>
        </w:tc>
      </w:tr>
      <w:tr w:rsidR="00003829" w:rsidRPr="0071531E" w14:paraId="7ADC7070" w14:textId="77777777" w:rsidTr="00BD4B39">
        <w:trPr>
          <w:trHeight w:val="265"/>
        </w:trPr>
        <w:tc>
          <w:tcPr>
            <w:tcW w:w="1952" w:type="dxa"/>
            <w:vAlign w:val="top"/>
          </w:tcPr>
          <w:p w14:paraId="170012E2" w14:textId="77777777" w:rsidR="00003829" w:rsidRPr="00831A8A" w:rsidRDefault="00003829" w:rsidP="00BD4B39">
            <w:pPr>
              <w:pStyle w:val="ECCTabletext"/>
              <w:jc w:val="left"/>
              <w:rPr>
                <w:bCs/>
              </w:rPr>
            </w:pPr>
            <w:r w:rsidRPr="00BD4B39">
              <w:t>25 GHz P-to-P</w:t>
            </w:r>
          </w:p>
        </w:tc>
        <w:tc>
          <w:tcPr>
            <w:tcW w:w="1549" w:type="dxa"/>
            <w:vAlign w:val="top"/>
          </w:tcPr>
          <w:p w14:paraId="78E13161" w14:textId="77777777" w:rsidR="00003829" w:rsidRPr="0071531E" w:rsidRDefault="00003829" w:rsidP="00BD4B39">
            <w:pPr>
              <w:pStyle w:val="ECCTabletext"/>
              <w:jc w:val="left"/>
            </w:pPr>
            <w:r w:rsidRPr="00BD4B39">
              <w:t>4.12</w:t>
            </w:r>
          </w:p>
        </w:tc>
        <w:tc>
          <w:tcPr>
            <w:tcW w:w="0" w:type="auto"/>
            <w:vAlign w:val="top"/>
          </w:tcPr>
          <w:p w14:paraId="723048CD" w14:textId="77777777" w:rsidR="00003829" w:rsidRPr="0071531E" w:rsidRDefault="00B61F9E" w:rsidP="00BD4B39">
            <w:pPr>
              <w:pStyle w:val="ECCTabletext"/>
              <w:jc w:val="left"/>
            </w:pPr>
            <w:r>
              <w:t>150%</w:t>
            </w:r>
          </w:p>
        </w:tc>
        <w:tc>
          <w:tcPr>
            <w:tcW w:w="0" w:type="auto"/>
            <w:vAlign w:val="top"/>
          </w:tcPr>
          <w:p w14:paraId="4165D656" w14:textId="77777777" w:rsidR="00003829" w:rsidRPr="00831A8A" w:rsidRDefault="00B61F9E" w:rsidP="00BD4B39">
            <w:pPr>
              <w:pStyle w:val="Sansinterligne"/>
              <w:jc w:val="left"/>
              <w:rPr>
                <w:bCs/>
                <w:color w:val="000000" w:themeColor="text1"/>
                <w:sz w:val="20"/>
                <w:lang w:val="en-GB"/>
              </w:rPr>
            </w:pPr>
            <w:r>
              <w:rPr>
                <w:bCs/>
                <w:color w:val="000000" w:themeColor="text1"/>
                <w:sz w:val="20"/>
                <w:lang w:val="en-GB"/>
              </w:rPr>
              <w:t>250%</w:t>
            </w:r>
          </w:p>
        </w:tc>
      </w:tr>
    </w:tbl>
    <w:p w14:paraId="75D278A9" w14:textId="77777777" w:rsidR="00003829" w:rsidRPr="00BD4B39" w:rsidRDefault="00003829" w:rsidP="000716FC">
      <w:pPr>
        <w:jc w:val="center"/>
      </w:pPr>
    </w:p>
    <w:p w14:paraId="266BF4E4" w14:textId="77777777" w:rsidR="00003829" w:rsidRPr="00BD4B39" w:rsidRDefault="00003829" w:rsidP="00747F22"/>
    <w:p w14:paraId="169E8E4C" w14:textId="77777777" w:rsidR="0021697A" w:rsidRPr="00BD4B39" w:rsidRDefault="005D4851" w:rsidP="00346978">
      <w:pPr>
        <w:rPr>
          <w:b/>
        </w:rPr>
      </w:pPr>
      <w:r w:rsidRPr="00BD4B39">
        <w:rPr>
          <w:b/>
        </w:rPr>
        <w:t xml:space="preserve">Baseline </w:t>
      </w:r>
      <w:bookmarkStart w:id="46" w:name="_Hlk507425927"/>
      <w:r w:rsidRPr="00BD4B39">
        <w:rPr>
          <w:b/>
        </w:rPr>
        <w:t>assumptions in the absence of measurements and or other documents</w:t>
      </w:r>
      <w:r w:rsidR="00216E1F" w:rsidRPr="00BD4B39">
        <w:rPr>
          <w:b/>
        </w:rPr>
        <w:t xml:space="preserve"> for particular technologies</w:t>
      </w:r>
      <w:r w:rsidRPr="00BD4B39">
        <w:rPr>
          <w:b/>
        </w:rPr>
        <w:t xml:space="preserve"> </w:t>
      </w:r>
    </w:p>
    <w:bookmarkEnd w:id="46"/>
    <w:p w14:paraId="5BC5A750" w14:textId="77777777" w:rsidR="00F57CAA" w:rsidRPr="00BD4B39" w:rsidRDefault="00F57CAA" w:rsidP="00346978"/>
    <w:p w14:paraId="3B0ED791" w14:textId="59A45527" w:rsidR="00032A87" w:rsidRPr="0049253F" w:rsidRDefault="005D4851" w:rsidP="00BD4B39">
      <w:pPr>
        <w:pStyle w:val="ECCParagraph"/>
        <w:rPr>
          <w:rFonts w:cs="Arial"/>
        </w:rPr>
      </w:pPr>
      <w:r w:rsidRPr="0049253F">
        <w:rPr>
          <w:rFonts w:cs="Arial"/>
        </w:rPr>
        <w:t xml:space="preserve">When ECC groups are looking to use typical unwanted emissions </w:t>
      </w:r>
      <w:r w:rsidR="00404D40" w:rsidRPr="0049253F">
        <w:rPr>
          <w:rFonts w:cs="Arial"/>
        </w:rPr>
        <w:t xml:space="preserve">of equipment in studies </w:t>
      </w:r>
      <w:r w:rsidR="00D100FD" w:rsidRPr="0049253F">
        <w:rPr>
          <w:rFonts w:cs="Arial"/>
        </w:rPr>
        <w:t xml:space="preserve">and the technology being considered is </w:t>
      </w:r>
      <w:r w:rsidR="00076CED" w:rsidRPr="0049253F">
        <w:rPr>
          <w:rFonts w:cs="Arial"/>
        </w:rPr>
        <w:t xml:space="preserve">already </w:t>
      </w:r>
      <w:r w:rsidR="00D100FD" w:rsidRPr="0049253F">
        <w:rPr>
          <w:rFonts w:cs="Arial"/>
        </w:rPr>
        <w:t>measure</w:t>
      </w:r>
      <w:r w:rsidR="00076CED" w:rsidRPr="0049253F">
        <w:rPr>
          <w:rFonts w:cs="Arial"/>
        </w:rPr>
        <w:t>d</w:t>
      </w:r>
      <w:r w:rsidR="00D100FD" w:rsidRPr="0049253F">
        <w:rPr>
          <w:rFonts w:cs="Arial"/>
        </w:rPr>
        <w:t xml:space="preserve"> in</w:t>
      </w:r>
      <w:r w:rsidR="00404D40" w:rsidRPr="0049253F">
        <w:rPr>
          <w:rFonts w:cs="Arial"/>
        </w:rPr>
        <w:t xml:space="preserve"> ECC</w:t>
      </w:r>
      <w:r w:rsidR="008A32ED" w:rsidRPr="0049253F">
        <w:rPr>
          <w:rFonts w:cs="Arial"/>
        </w:rPr>
        <w:t xml:space="preserve"> Report</w:t>
      </w:r>
      <w:r w:rsidR="00404D40" w:rsidRPr="0049253F">
        <w:rPr>
          <w:rFonts w:cs="Arial"/>
        </w:rPr>
        <w:t xml:space="preserve"> 249</w:t>
      </w:r>
      <w:r w:rsidR="00076CED" w:rsidRPr="0049253F">
        <w:rPr>
          <w:rFonts w:cs="Arial"/>
        </w:rPr>
        <w:t xml:space="preserve">, </w:t>
      </w:r>
      <w:r w:rsidR="00D100FD" w:rsidRPr="0049253F">
        <w:rPr>
          <w:rFonts w:cs="Arial"/>
        </w:rPr>
        <w:t xml:space="preserve">the information from the report </w:t>
      </w:r>
      <w:r w:rsidR="00404D40" w:rsidRPr="0049253F">
        <w:rPr>
          <w:rFonts w:cs="Arial"/>
        </w:rPr>
        <w:t xml:space="preserve">could be </w:t>
      </w:r>
      <w:proofErr w:type="gramStart"/>
      <w:r w:rsidR="00404D40" w:rsidRPr="0049253F">
        <w:rPr>
          <w:rFonts w:cs="Arial"/>
        </w:rPr>
        <w:t xml:space="preserve">applied </w:t>
      </w:r>
      <w:r w:rsidR="00913BE3" w:rsidRPr="0049253F">
        <w:rPr>
          <w:rFonts w:cs="Arial"/>
        </w:rPr>
        <w:t xml:space="preserve"> in</w:t>
      </w:r>
      <w:proofErr w:type="gramEnd"/>
      <w:r w:rsidR="00913BE3" w:rsidRPr="0049253F">
        <w:rPr>
          <w:rFonts w:cs="Arial"/>
        </w:rPr>
        <w:t xml:space="preserve"> </w:t>
      </w:r>
      <w:r w:rsidR="00404D40" w:rsidRPr="0049253F">
        <w:rPr>
          <w:rFonts w:cs="Arial"/>
        </w:rPr>
        <w:t xml:space="preserve"> a sensitivity analysis. </w:t>
      </w:r>
      <w:r w:rsidR="00032A87" w:rsidRPr="0049253F">
        <w:rPr>
          <w:rFonts w:cs="Arial"/>
        </w:rPr>
        <w:t xml:space="preserve">It should be noted that this information is based on a limited number of equipment samples and ECC groups should use judgement when applying these. There are </w:t>
      </w:r>
      <w:r w:rsidR="002A3AD2" w:rsidRPr="0049253F">
        <w:rPr>
          <w:rFonts w:cs="Arial"/>
        </w:rPr>
        <w:t>three</w:t>
      </w:r>
      <w:r w:rsidR="00032A87" w:rsidRPr="0049253F">
        <w:rPr>
          <w:rFonts w:cs="Arial"/>
        </w:rPr>
        <w:t xml:space="preserve"> suggested approaches for applying these values: </w:t>
      </w:r>
    </w:p>
    <w:p w14:paraId="4370AD6B" w14:textId="16B468D2" w:rsidR="00404D40" w:rsidRPr="0049253F" w:rsidRDefault="00404D40" w:rsidP="00BD4B39">
      <w:pPr>
        <w:pStyle w:val="NumberedList"/>
        <w:numPr>
          <w:ilvl w:val="0"/>
          <w:numId w:val="16"/>
        </w:numPr>
        <w:rPr>
          <w:rFonts w:cs="Arial"/>
        </w:rPr>
      </w:pPr>
      <w:r w:rsidRPr="0049253F">
        <w:rPr>
          <w:rFonts w:cs="Arial"/>
        </w:rPr>
        <w:t xml:space="preserve">Use the figures from table </w:t>
      </w:r>
      <w:r w:rsidR="00191ED1" w:rsidRPr="0049253F">
        <w:rPr>
          <w:rFonts w:cs="Arial"/>
        </w:rPr>
        <w:t>2</w:t>
      </w:r>
      <w:r w:rsidRPr="0049253F">
        <w:rPr>
          <w:rFonts w:cs="Arial"/>
        </w:rPr>
        <w:t xml:space="preserve"> in the sensitivity analysis </w:t>
      </w:r>
      <w:r w:rsidR="003F646C" w:rsidRPr="0049253F">
        <w:rPr>
          <w:rFonts w:cs="Arial"/>
        </w:rPr>
        <w:t>regarding spurious</w:t>
      </w:r>
      <w:r w:rsidR="00FF308C">
        <w:rPr>
          <w:rFonts w:cs="Arial"/>
        </w:rPr>
        <w:t xml:space="preserve"> plus a margin where appropriate</w:t>
      </w:r>
      <w:r w:rsidR="00216E1F" w:rsidRPr="0049253F">
        <w:rPr>
          <w:rFonts w:cs="Arial"/>
        </w:rPr>
        <w:t>, noting that there are a limited number of equipment samples</w:t>
      </w:r>
      <w:r w:rsidR="0099352E">
        <w:t>;</w:t>
      </w:r>
    </w:p>
    <w:p w14:paraId="54B9B03F" w14:textId="1FF0AB26" w:rsidR="00404D40" w:rsidRPr="0049253F" w:rsidRDefault="00404D40" w:rsidP="00BD4B39">
      <w:pPr>
        <w:pStyle w:val="NumberedList"/>
        <w:rPr>
          <w:rFonts w:cs="Arial"/>
        </w:rPr>
      </w:pPr>
      <w:r w:rsidRPr="0049253F">
        <w:rPr>
          <w:rFonts w:cs="Arial"/>
        </w:rPr>
        <w:t xml:space="preserve">For a conservative analysis apply a </w:t>
      </w:r>
      <w:r w:rsidR="00913BE3" w:rsidRPr="0049253F">
        <w:rPr>
          <w:rFonts w:cs="Arial"/>
        </w:rPr>
        <w:t>statistical</w:t>
      </w:r>
      <w:r w:rsidR="00032A87" w:rsidRPr="0049253F">
        <w:rPr>
          <w:rFonts w:cs="Arial"/>
        </w:rPr>
        <w:t xml:space="preserve"> </w:t>
      </w:r>
      <w:r w:rsidRPr="0049253F">
        <w:rPr>
          <w:rFonts w:cs="Arial"/>
        </w:rPr>
        <w:t xml:space="preserve">distribution between the limits in table </w:t>
      </w:r>
      <w:r w:rsidR="00191ED1" w:rsidRPr="0049253F">
        <w:rPr>
          <w:rFonts w:cs="Arial"/>
        </w:rPr>
        <w:t>2</w:t>
      </w:r>
      <w:r w:rsidRPr="0049253F">
        <w:rPr>
          <w:rFonts w:cs="Arial"/>
        </w:rPr>
        <w:t xml:space="preserve"> and the limit set out in the ETSI standard</w:t>
      </w:r>
      <w:r w:rsidR="0099352E">
        <w:t>;</w:t>
      </w:r>
    </w:p>
    <w:p w14:paraId="72AB3A93" w14:textId="195068F7" w:rsidR="002A3AD2" w:rsidRPr="0049253F" w:rsidRDefault="002A3AD2" w:rsidP="00BD4B39">
      <w:pPr>
        <w:pStyle w:val="NumberedList"/>
        <w:rPr>
          <w:rFonts w:cs="Arial"/>
        </w:rPr>
      </w:pPr>
      <w:r w:rsidRPr="0049253F">
        <w:rPr>
          <w:rFonts w:cs="Arial"/>
        </w:rPr>
        <w:t>Use the</w:t>
      </w:r>
      <w:r w:rsidR="006A31AE" w:rsidRPr="0049253F">
        <w:rPr>
          <w:rFonts w:cs="Arial"/>
        </w:rPr>
        <w:t xml:space="preserve"> revised</w:t>
      </w:r>
      <w:r w:rsidRPr="0049253F">
        <w:rPr>
          <w:rFonts w:cs="Arial"/>
        </w:rPr>
        <w:t xml:space="preserve"> </w:t>
      </w:r>
      <w:r w:rsidR="00FF308C">
        <w:rPr>
          <w:rFonts w:cs="Arial"/>
        </w:rPr>
        <w:t>information</w:t>
      </w:r>
      <w:r w:rsidRPr="0049253F">
        <w:rPr>
          <w:rFonts w:cs="Arial"/>
        </w:rPr>
        <w:t xml:space="preserve"> </w:t>
      </w:r>
      <w:r w:rsidR="009C511A" w:rsidRPr="0049253F">
        <w:rPr>
          <w:rFonts w:cs="Arial"/>
        </w:rPr>
        <w:t>in table 3</w:t>
      </w:r>
      <w:r w:rsidR="00216E1F" w:rsidRPr="008870DD">
        <w:rPr>
          <w:rFonts w:cs="Arial"/>
        </w:rPr>
        <w:t>, noting this is based on a limited number of equipment samples.</w:t>
      </w:r>
    </w:p>
    <w:p w14:paraId="5EDA2721" w14:textId="22260287" w:rsidR="00F81D4D" w:rsidRPr="0049253F" w:rsidRDefault="00F81D4D" w:rsidP="00BD4B39">
      <w:pPr>
        <w:pStyle w:val="ECCParagraph"/>
      </w:pPr>
      <w:r w:rsidRPr="0049253F">
        <w:t xml:space="preserve">When </w:t>
      </w:r>
      <w:r w:rsidR="003434B0" w:rsidRPr="0049253F">
        <w:rPr>
          <w:rFonts w:cs="Arial"/>
        </w:rPr>
        <w:t xml:space="preserve">ECC groups are </w:t>
      </w:r>
      <w:r w:rsidRPr="0049253F">
        <w:t>applying the information from</w:t>
      </w:r>
      <w:r w:rsidR="00591A6D" w:rsidRPr="0049253F">
        <w:t xml:space="preserve"> ECC </w:t>
      </w:r>
      <w:r w:rsidR="0099352E">
        <w:t>R</w:t>
      </w:r>
      <w:r w:rsidR="00591A6D" w:rsidRPr="0049253F">
        <w:t xml:space="preserve">eport 249 </w:t>
      </w:r>
      <w:r w:rsidR="003434B0" w:rsidRPr="0049253F">
        <w:t xml:space="preserve">without conducting their own </w:t>
      </w:r>
      <w:r w:rsidR="006306DA" w:rsidRPr="0049253F">
        <w:t>measurements</w:t>
      </w:r>
      <w:r w:rsidR="00337EAF" w:rsidRPr="0049253F">
        <w:t>,</w:t>
      </w:r>
      <w:r w:rsidR="003434B0" w:rsidRPr="0049253F">
        <w:t xml:space="preserve"> </w:t>
      </w:r>
      <w:r w:rsidR="00591A6D" w:rsidRPr="0049253F">
        <w:t>care should be taken in regards to the second harmonic</w:t>
      </w:r>
      <w:r w:rsidR="001D3C9D" w:rsidRPr="0049253F">
        <w:t>.</w:t>
      </w:r>
      <w:r w:rsidRPr="0049253F">
        <w:t xml:space="preserve"> </w:t>
      </w:r>
      <w:r w:rsidR="001D3C9D" w:rsidRPr="0049253F">
        <w:t xml:space="preserve">ECC report 249 did not investigate the </w:t>
      </w:r>
      <w:r w:rsidRPr="0049253F">
        <w:t>second harmonic</w:t>
      </w:r>
      <w:r w:rsidR="001D3C9D" w:rsidRPr="0049253F">
        <w:t xml:space="preserve"> in detail</w:t>
      </w:r>
      <w:r w:rsidR="00337EAF" w:rsidRPr="0049253F">
        <w:t xml:space="preserve"> therefore</w:t>
      </w:r>
      <w:r w:rsidR="00894E00" w:rsidRPr="0049253F">
        <w:t xml:space="preserve"> i</w:t>
      </w:r>
      <w:r w:rsidR="001D3C9D" w:rsidRPr="0049253F">
        <w:t xml:space="preserve">t is </w:t>
      </w:r>
      <w:r w:rsidRPr="0049253F">
        <w:t xml:space="preserve">proposed </w:t>
      </w:r>
      <w:r w:rsidR="001D3C9D" w:rsidRPr="0049253F">
        <w:t xml:space="preserve">that the </w:t>
      </w:r>
      <w:r w:rsidRPr="0049253F">
        <w:t>ETSI</w:t>
      </w:r>
      <w:r w:rsidR="0073040D" w:rsidRPr="0049253F">
        <w:t xml:space="preserve"> </w:t>
      </w:r>
      <w:r w:rsidRPr="0049253F">
        <w:t>/</w:t>
      </w:r>
      <w:r w:rsidR="0073040D" w:rsidRPr="0049253F">
        <w:t xml:space="preserve"> </w:t>
      </w:r>
      <w:r w:rsidRPr="0049253F">
        <w:t xml:space="preserve">regulatory </w:t>
      </w:r>
      <w:r w:rsidR="0073040D" w:rsidRPr="0049253F">
        <w:t>limits are applied in this case</w:t>
      </w:r>
      <w:bookmarkStart w:id="47" w:name="_Hlk531708871"/>
      <w:r w:rsidR="00EC5087" w:rsidRPr="008870DD">
        <w:t xml:space="preserve">. </w:t>
      </w:r>
      <w:r w:rsidR="00DB617A">
        <w:t>C</w:t>
      </w:r>
      <w:r w:rsidR="00EC5087" w:rsidRPr="0049253F">
        <w:t xml:space="preserve">aution has to be taken </w:t>
      </w:r>
      <w:r w:rsidR="00DB617A">
        <w:t>when</w:t>
      </w:r>
      <w:r w:rsidR="00EC5087" w:rsidRPr="0049253F">
        <w:t xml:space="preserve"> applying </w:t>
      </w:r>
      <w:r w:rsidR="00DB617A">
        <w:t xml:space="preserve">the </w:t>
      </w:r>
      <w:r w:rsidR="00EC5087" w:rsidRPr="0049253F">
        <w:t>measure</w:t>
      </w:r>
      <w:r w:rsidR="00DB617A">
        <w:t>d</w:t>
      </w:r>
      <w:r w:rsidR="00EC5087" w:rsidRPr="0049253F">
        <w:t xml:space="preserve"> level</w:t>
      </w:r>
      <w:r w:rsidR="00DB617A">
        <w:t xml:space="preserve">s of </w:t>
      </w:r>
      <w:r w:rsidR="00B704E0">
        <w:t>unwanted emissions</w:t>
      </w:r>
      <w:r w:rsidR="00EC5087" w:rsidRPr="0049253F">
        <w:t xml:space="preserve"> </w:t>
      </w:r>
      <w:r w:rsidR="00B704E0">
        <w:t>where</w:t>
      </w:r>
      <w:r w:rsidR="00EC5087" w:rsidRPr="0049253F">
        <w:t xml:space="preserve"> others parameters</w:t>
      </w:r>
      <w:r w:rsidR="00B704E0">
        <w:t xml:space="preserve"> are not well defined</w:t>
      </w:r>
      <w:r w:rsidR="00EC5087" w:rsidRPr="0049253F">
        <w:t xml:space="preserve"> (</w:t>
      </w:r>
      <w:r w:rsidR="00B704E0">
        <w:t xml:space="preserve">e.g. </w:t>
      </w:r>
      <w:r w:rsidR="00EC5087" w:rsidRPr="0049253F">
        <w:t>deployment, propagation model</w:t>
      </w:r>
      <w:r w:rsidR="00B704E0">
        <w:t>s</w:t>
      </w:r>
      <w:r w:rsidR="00EC5087" w:rsidRPr="0049253F">
        <w:t>)</w:t>
      </w:r>
      <w:r w:rsidR="00B704E0">
        <w:t>. Spurious emissions are just one of many parameters in sharing and compatibility studies (i.e. receiver blocking). While it may seem that there is a margin in regards to spurious emissions alone, variation of the other parameters may mean that there is no margin in the overall sharing and compatibility scenario</w:t>
      </w:r>
      <w:r w:rsidR="00EC5087" w:rsidRPr="0049253F">
        <w:t xml:space="preserve"> </w:t>
      </w:r>
      <w:r w:rsidR="00B704E0">
        <w:t xml:space="preserve">and </w:t>
      </w:r>
      <w:r w:rsidR="00EC5087" w:rsidRPr="0049253F">
        <w:t xml:space="preserve">interference </w:t>
      </w:r>
      <w:r w:rsidR="00B704E0">
        <w:t>could</w:t>
      </w:r>
      <w:r w:rsidR="00EC5087" w:rsidRPr="0049253F">
        <w:t xml:space="preserve"> occur. </w:t>
      </w:r>
      <w:bookmarkEnd w:id="47"/>
    </w:p>
    <w:p w14:paraId="39BE67D0" w14:textId="40291E81" w:rsidR="000716FC" w:rsidRDefault="000716FC" w:rsidP="00BD4B39">
      <w:pPr>
        <w:pStyle w:val="ECCParagraph"/>
        <w:rPr>
          <w:lang w:eastAsia="de-DE"/>
        </w:rPr>
      </w:pPr>
      <w:r w:rsidRPr="0049253F">
        <w:t>It is observed all results generated</w:t>
      </w:r>
      <w:r w:rsidRPr="0049253F">
        <w:rPr>
          <w:lang w:eastAsia="de-DE"/>
        </w:rPr>
        <w:t xml:space="preserve"> in ECC </w:t>
      </w:r>
      <w:r w:rsidR="0099352E">
        <w:rPr>
          <w:lang w:eastAsia="de-DE"/>
        </w:rPr>
        <w:t>R</w:t>
      </w:r>
      <w:r w:rsidRPr="0049253F">
        <w:rPr>
          <w:lang w:eastAsia="de-DE"/>
        </w:rPr>
        <w:t xml:space="preserve">eport 249, compared with limits from ERC 74-01 </w:t>
      </w:r>
      <w:r w:rsidR="00BD4B39">
        <w:rPr>
          <w:lang w:eastAsia="de-DE"/>
        </w:rPr>
        <w:fldChar w:fldCharType="begin"/>
      </w:r>
      <w:r w:rsidR="00BD4B39">
        <w:rPr>
          <w:lang w:eastAsia="de-DE"/>
        </w:rPr>
        <w:instrText xml:space="preserve"> REF _Ref534981224 \r \h </w:instrText>
      </w:r>
      <w:r w:rsidR="00BD4B39">
        <w:rPr>
          <w:lang w:eastAsia="de-DE"/>
        </w:rPr>
      </w:r>
      <w:r w:rsidR="00BD4B39">
        <w:rPr>
          <w:lang w:eastAsia="de-DE"/>
        </w:rPr>
        <w:fldChar w:fldCharType="separate"/>
      </w:r>
      <w:r w:rsidR="00BD4B39">
        <w:rPr>
          <w:lang w:eastAsia="de-DE"/>
        </w:rPr>
        <w:t>[3]</w:t>
      </w:r>
      <w:r w:rsidR="00BD4B39">
        <w:rPr>
          <w:lang w:eastAsia="de-DE"/>
        </w:rPr>
        <w:fldChar w:fldCharType="end"/>
      </w:r>
      <w:r w:rsidR="00BD4B39">
        <w:rPr>
          <w:lang w:eastAsia="de-DE"/>
        </w:rPr>
        <w:t>/</w:t>
      </w:r>
      <w:r w:rsidRPr="0049253F">
        <w:rPr>
          <w:lang w:eastAsia="de-DE"/>
        </w:rPr>
        <w:t>SM.329</w:t>
      </w:r>
      <w:r w:rsidR="00BD4B39">
        <w:rPr>
          <w:lang w:eastAsia="de-DE"/>
        </w:rPr>
        <w:t xml:space="preserve"> </w:t>
      </w:r>
      <w:r w:rsidR="00BD4B39">
        <w:rPr>
          <w:lang w:eastAsia="de-DE"/>
        </w:rPr>
        <w:fldChar w:fldCharType="begin"/>
      </w:r>
      <w:r w:rsidR="00BD4B39">
        <w:rPr>
          <w:lang w:eastAsia="de-DE"/>
        </w:rPr>
        <w:instrText xml:space="preserve"> REF _Ref534981230 \r \h </w:instrText>
      </w:r>
      <w:r w:rsidR="00BD4B39">
        <w:rPr>
          <w:lang w:eastAsia="de-DE"/>
        </w:rPr>
      </w:r>
      <w:r w:rsidR="00BD4B39">
        <w:rPr>
          <w:lang w:eastAsia="de-DE"/>
        </w:rPr>
        <w:fldChar w:fldCharType="separate"/>
      </w:r>
      <w:r w:rsidR="00BD4B39">
        <w:rPr>
          <w:lang w:eastAsia="de-DE"/>
        </w:rPr>
        <w:t>[4]</w:t>
      </w:r>
      <w:r w:rsidR="00BD4B39">
        <w:rPr>
          <w:lang w:eastAsia="de-DE"/>
        </w:rPr>
        <w:fldChar w:fldCharType="end"/>
      </w:r>
      <w:r w:rsidRPr="0049253F">
        <w:rPr>
          <w:lang w:eastAsia="de-DE"/>
        </w:rPr>
        <w:t xml:space="preserve"> were minimum of 20 dB better than the limit. Many of the measurements were limited by the noise floor of the measuring equipment so the actual unwanted emissions could be lower. Since the publication of ECC Report 249 there has been updates to some ETSI Harmonised Standards so, other ECC group</w:t>
      </w:r>
      <w:r w:rsidRPr="00DB617A">
        <w:rPr>
          <w:lang w:eastAsia="de-DE"/>
        </w:rPr>
        <w:t xml:space="preserve">s should investigate this before applying the numbers in </w:t>
      </w:r>
      <w:r w:rsidR="007404F0" w:rsidRPr="00DB617A">
        <w:rPr>
          <w:lang w:eastAsia="de-DE"/>
        </w:rPr>
        <w:t>T</w:t>
      </w:r>
      <w:r w:rsidRPr="00DB617A">
        <w:rPr>
          <w:lang w:eastAsia="de-DE"/>
        </w:rPr>
        <w:t xml:space="preserve">able </w:t>
      </w:r>
      <w:r w:rsidR="00EC300E" w:rsidRPr="00DB617A">
        <w:rPr>
          <w:lang w:eastAsia="de-DE"/>
        </w:rPr>
        <w:t>2 or 3</w:t>
      </w:r>
      <w:r w:rsidRPr="00DB617A">
        <w:rPr>
          <w:lang w:eastAsia="de-DE"/>
        </w:rPr>
        <w:t>.</w:t>
      </w:r>
      <w:r>
        <w:rPr>
          <w:lang w:eastAsia="de-DE"/>
        </w:rPr>
        <w:t xml:space="preserve"> </w:t>
      </w:r>
    </w:p>
    <w:p w14:paraId="58A16576" w14:textId="3A04223A" w:rsidR="005A4F06" w:rsidRPr="00BD4B39" w:rsidRDefault="009F2152" w:rsidP="00216E1F">
      <w:pPr>
        <w:pStyle w:val="Lgende"/>
      </w:pPr>
      <w:r w:rsidRPr="00BD4B39">
        <w:t xml:space="preserve">Table </w:t>
      </w:r>
      <w:fldSimple w:instr=" SEQ Table \* ARABIC ">
        <w:r w:rsidR="00395012">
          <w:rPr>
            <w:noProof/>
          </w:rPr>
          <w:t>2</w:t>
        </w:r>
      </w:fldSimple>
      <w:r w:rsidR="00CD63A9" w:rsidRPr="007F0FE7">
        <w:rPr>
          <w:lang w:eastAsia="de-DE"/>
        </w:rPr>
        <w:t>:</w:t>
      </w:r>
      <w:r w:rsidR="003C1339" w:rsidRPr="00BD4B39">
        <w:t xml:space="preserve"> </w:t>
      </w:r>
      <w:r w:rsidRPr="00BD4B39">
        <w:t xml:space="preserve">Findings in ECC </w:t>
      </w:r>
      <w:r w:rsidR="0011746D" w:rsidRPr="00BD4B39">
        <w:t>R</w:t>
      </w:r>
      <w:r w:rsidRPr="00BD4B39">
        <w:t xml:space="preserve">eport 249 for unwanted </w:t>
      </w:r>
      <w:r w:rsidR="00140F0E" w:rsidRPr="00BD4B39">
        <w:t>emissions</w:t>
      </w:r>
      <w:r w:rsidRPr="00BD4B39">
        <w:t xml:space="preserve"> in the spurious domain</w:t>
      </w:r>
      <w:r w:rsidR="00913BE3" w:rsidRPr="00BD4B39">
        <w:t xml:space="preserve"> for a limited sample of</w:t>
      </w:r>
      <w:r w:rsidR="00216E1F" w:rsidRPr="00BD4B39">
        <w:t xml:space="preserve"> equipment for</w:t>
      </w:r>
      <w:r w:rsidR="00913BE3" w:rsidRPr="00BD4B39">
        <w:t xml:space="preserve"> particular technologies</w:t>
      </w:r>
    </w:p>
    <w:tbl>
      <w:tblPr>
        <w:tblStyle w:val="ECCTable-redheader"/>
        <w:tblW w:w="0" w:type="auto"/>
        <w:tblInd w:w="0" w:type="dxa"/>
        <w:tblLook w:val="04A0" w:firstRow="1" w:lastRow="0" w:firstColumn="1" w:lastColumn="0" w:noHBand="0" w:noVBand="1"/>
      </w:tblPr>
      <w:tblGrid>
        <w:gridCol w:w="1984"/>
        <w:gridCol w:w="1928"/>
        <w:gridCol w:w="1572"/>
        <w:gridCol w:w="3774"/>
      </w:tblGrid>
      <w:tr w:rsidR="005A4F06" w:rsidRPr="0071531E" w14:paraId="3C0C8005" w14:textId="77777777" w:rsidTr="00BD4B39">
        <w:trPr>
          <w:cnfStyle w:val="100000000000" w:firstRow="1" w:lastRow="0" w:firstColumn="0" w:lastColumn="0" w:oddVBand="0" w:evenVBand="0" w:oddHBand="0" w:evenHBand="0" w:firstRowFirstColumn="0" w:firstRowLastColumn="0" w:lastRowFirstColumn="0" w:lastRowLastColumn="0"/>
        </w:trPr>
        <w:tc>
          <w:tcPr>
            <w:tcW w:w="0" w:type="auto"/>
          </w:tcPr>
          <w:p w14:paraId="42BE43F9" w14:textId="4BA1D65F" w:rsidR="005A4F06" w:rsidRPr="00831A8A" w:rsidRDefault="00CD63A9" w:rsidP="00797157">
            <w:pPr>
              <w:pStyle w:val="ECCTableHeaderwhitefont"/>
              <w:rPr>
                <w:lang w:val="en-GB"/>
              </w:rPr>
            </w:pPr>
            <w:r w:rsidRPr="007F0FE7">
              <w:rPr>
                <w:lang w:val="en-GB"/>
              </w:rPr>
              <w:t>Technolo</w:t>
            </w:r>
            <w:r w:rsidR="00FB6294">
              <w:rPr>
                <w:lang w:val="en-GB"/>
              </w:rPr>
              <w:t>g</w:t>
            </w:r>
            <w:r w:rsidRPr="007F0FE7">
              <w:rPr>
                <w:lang w:val="en-GB"/>
              </w:rPr>
              <w:t>y</w:t>
            </w:r>
            <w:r w:rsidR="006E788E" w:rsidRPr="007F0FE7">
              <w:rPr>
                <w:lang w:val="en-GB"/>
              </w:rPr>
              <w:t xml:space="preserve"> </w:t>
            </w:r>
            <w:r w:rsidR="005A4F06" w:rsidRPr="00BD4B39">
              <w:rPr>
                <w:lang w:val="en-GB"/>
              </w:rPr>
              <w:t xml:space="preserve">/ </w:t>
            </w:r>
            <w:r w:rsidR="005A4F06" w:rsidRPr="00831A8A">
              <w:rPr>
                <w:lang w:val="en-GB"/>
              </w:rPr>
              <w:t>Case</w:t>
            </w:r>
            <w:r w:rsidR="005A4F06" w:rsidRPr="00BD4B39">
              <w:rPr>
                <w:lang w:val="en-GB"/>
              </w:rPr>
              <w:t xml:space="preserve"> </w:t>
            </w:r>
          </w:p>
        </w:tc>
        <w:tc>
          <w:tcPr>
            <w:tcW w:w="0" w:type="auto"/>
          </w:tcPr>
          <w:p w14:paraId="29241591" w14:textId="77777777" w:rsidR="00395012" w:rsidRDefault="005A4F06" w:rsidP="00395012">
            <w:pPr>
              <w:pStyle w:val="ECCTableHeaderwhitefont"/>
              <w:spacing w:before="60"/>
              <w:rPr>
                <w:lang w:val="en-GB"/>
              </w:rPr>
            </w:pPr>
            <w:r w:rsidRPr="00831A8A">
              <w:rPr>
                <w:lang w:val="en-GB"/>
              </w:rPr>
              <w:t xml:space="preserve">Related section in </w:t>
            </w:r>
          </w:p>
          <w:p w14:paraId="184274B6" w14:textId="77777777" w:rsidR="005A4F06" w:rsidRPr="00831A8A" w:rsidRDefault="005A4F06" w:rsidP="00BD4B39">
            <w:pPr>
              <w:pStyle w:val="ECCTableHeaderwhitefont"/>
              <w:spacing w:before="60"/>
              <w:rPr>
                <w:lang w:val="en-GB"/>
              </w:rPr>
            </w:pPr>
            <w:r w:rsidRPr="00831A8A">
              <w:rPr>
                <w:lang w:val="en-GB"/>
              </w:rPr>
              <w:t>ECC Report 249</w:t>
            </w:r>
          </w:p>
        </w:tc>
        <w:tc>
          <w:tcPr>
            <w:tcW w:w="0" w:type="auto"/>
          </w:tcPr>
          <w:p w14:paraId="48842802" w14:textId="77777777" w:rsidR="005A4F06" w:rsidRPr="00831A8A" w:rsidRDefault="005A4F06" w:rsidP="00797157">
            <w:pPr>
              <w:pStyle w:val="ECCTableHeaderwhitefont"/>
              <w:rPr>
                <w:lang w:val="en-GB"/>
              </w:rPr>
            </w:pPr>
            <w:r w:rsidRPr="00BD4B39">
              <w:rPr>
                <w:lang w:val="en-GB"/>
              </w:rPr>
              <w:t>dB below limit</w:t>
            </w:r>
          </w:p>
        </w:tc>
        <w:tc>
          <w:tcPr>
            <w:tcW w:w="0" w:type="auto"/>
          </w:tcPr>
          <w:p w14:paraId="10FFAFEB" w14:textId="77777777" w:rsidR="005A4F06" w:rsidRPr="0071531E" w:rsidRDefault="005A4F06" w:rsidP="00797157">
            <w:pPr>
              <w:pStyle w:val="ECCTabletext"/>
              <w:spacing w:before="240"/>
              <w:jc w:val="left"/>
            </w:pPr>
            <w:r w:rsidRPr="00BD4B39">
              <w:t xml:space="preserve">Compared with limit from </w:t>
            </w:r>
          </w:p>
        </w:tc>
      </w:tr>
      <w:tr w:rsidR="005A4F06" w:rsidRPr="0071531E" w14:paraId="776B672F" w14:textId="77777777" w:rsidTr="00BD4B39">
        <w:tc>
          <w:tcPr>
            <w:tcW w:w="0" w:type="auto"/>
            <w:vAlign w:val="top"/>
          </w:tcPr>
          <w:p w14:paraId="46981BC1" w14:textId="77777777" w:rsidR="005A4F06" w:rsidRPr="00831A8A" w:rsidRDefault="005A4F06" w:rsidP="00797157">
            <w:pPr>
              <w:pStyle w:val="ECCTableHeaderwhitefont"/>
              <w:jc w:val="left"/>
              <w:rPr>
                <w:color w:val="000000" w:themeColor="text1"/>
                <w:lang w:val="en-GB"/>
              </w:rPr>
            </w:pPr>
            <w:r w:rsidRPr="00831A8A">
              <w:rPr>
                <w:color w:val="000000" w:themeColor="text1"/>
                <w:lang w:val="en-GB"/>
              </w:rPr>
              <w:t>DAB+</w:t>
            </w:r>
          </w:p>
        </w:tc>
        <w:tc>
          <w:tcPr>
            <w:tcW w:w="0" w:type="auto"/>
            <w:vAlign w:val="top"/>
          </w:tcPr>
          <w:p w14:paraId="546D9015" w14:textId="77777777" w:rsidR="005A4F06" w:rsidRPr="00831A8A" w:rsidRDefault="005A4F06" w:rsidP="00797157">
            <w:pPr>
              <w:pStyle w:val="ECCTableHeaderwhitefont"/>
              <w:jc w:val="left"/>
              <w:rPr>
                <w:color w:val="000000" w:themeColor="text1"/>
                <w:lang w:val="en-GB"/>
              </w:rPr>
            </w:pPr>
            <w:r w:rsidRPr="00831A8A">
              <w:rPr>
                <w:color w:val="000000" w:themeColor="text1"/>
                <w:lang w:val="en-GB"/>
              </w:rPr>
              <w:t>4.2</w:t>
            </w:r>
          </w:p>
        </w:tc>
        <w:tc>
          <w:tcPr>
            <w:tcW w:w="0" w:type="auto"/>
            <w:vAlign w:val="top"/>
          </w:tcPr>
          <w:p w14:paraId="0A3D4EB9" w14:textId="77777777" w:rsidR="005A4F06" w:rsidRPr="00831A8A" w:rsidRDefault="005A4F06" w:rsidP="00797157">
            <w:pPr>
              <w:pStyle w:val="ECCTableHeaderwhitefont"/>
              <w:jc w:val="left"/>
              <w:rPr>
                <w:color w:val="000000" w:themeColor="text1"/>
                <w:lang w:val="en-GB"/>
              </w:rPr>
            </w:pPr>
            <w:r w:rsidRPr="00831A8A">
              <w:rPr>
                <w:rFonts w:cs="Arial"/>
                <w:color w:val="000000" w:themeColor="text1"/>
                <w:lang w:val="en-GB"/>
              </w:rPr>
              <w:t>≥</w:t>
            </w:r>
            <w:r w:rsidRPr="00831A8A">
              <w:rPr>
                <w:color w:val="000000" w:themeColor="text1"/>
                <w:lang w:val="en-GB"/>
              </w:rPr>
              <w:t>57 dB</w:t>
            </w:r>
          </w:p>
        </w:tc>
        <w:tc>
          <w:tcPr>
            <w:tcW w:w="0" w:type="auto"/>
            <w:vAlign w:val="top"/>
          </w:tcPr>
          <w:p w14:paraId="6D01C18E" w14:textId="51A36FE8" w:rsidR="005A4F06" w:rsidRPr="00831A8A" w:rsidRDefault="005A4F06" w:rsidP="00797157">
            <w:pPr>
              <w:pStyle w:val="ECCTableHeaderwhitefont"/>
              <w:jc w:val="left"/>
              <w:rPr>
                <w:color w:val="000000" w:themeColor="text1"/>
                <w:lang w:val="en-GB"/>
              </w:rPr>
            </w:pPr>
            <w:r w:rsidRPr="00831A8A">
              <w:rPr>
                <w:color w:val="000000" w:themeColor="text1"/>
                <w:lang w:val="en-GB"/>
              </w:rPr>
              <w:t>ERC 74-01</w:t>
            </w:r>
            <w:r w:rsidR="00BD4B39">
              <w:rPr>
                <w:color w:val="000000" w:themeColor="text1"/>
                <w:lang w:val="en-GB"/>
              </w:rPr>
              <w:t xml:space="preserve"> </w:t>
            </w:r>
            <w:r w:rsidR="00BD4B39">
              <w:rPr>
                <w:color w:val="000000" w:themeColor="text1"/>
              </w:rPr>
              <w:fldChar w:fldCharType="begin"/>
            </w:r>
            <w:r w:rsidR="00BD4B39">
              <w:rPr>
                <w:color w:val="000000" w:themeColor="text1"/>
                <w:lang w:val="en-GB"/>
              </w:rPr>
              <w:instrText xml:space="preserve"> REF _Ref534981224 \r \h </w:instrText>
            </w:r>
            <w:r w:rsidR="00BD4B39">
              <w:rPr>
                <w:color w:val="000000" w:themeColor="text1"/>
              </w:rPr>
            </w:r>
            <w:r w:rsidR="00BD4B39">
              <w:rPr>
                <w:color w:val="000000" w:themeColor="text1"/>
              </w:rPr>
              <w:fldChar w:fldCharType="separate"/>
            </w:r>
            <w:r w:rsidR="00BD4B39">
              <w:rPr>
                <w:color w:val="000000" w:themeColor="text1"/>
                <w:lang w:val="en-GB"/>
              </w:rPr>
              <w:t>[3]</w:t>
            </w:r>
            <w:r w:rsidR="00BD4B39">
              <w:rPr>
                <w:color w:val="000000" w:themeColor="text1"/>
              </w:rPr>
              <w:fldChar w:fldCharType="end"/>
            </w:r>
          </w:p>
        </w:tc>
      </w:tr>
      <w:tr w:rsidR="005A4F06" w:rsidRPr="0071531E" w14:paraId="1A148AA2" w14:textId="77777777" w:rsidTr="00BD4B39">
        <w:tc>
          <w:tcPr>
            <w:tcW w:w="0" w:type="auto"/>
            <w:vAlign w:val="top"/>
          </w:tcPr>
          <w:p w14:paraId="6E6266FD" w14:textId="77777777" w:rsidR="005A4F06" w:rsidRPr="00831A8A" w:rsidRDefault="005A4F06" w:rsidP="00797157">
            <w:pPr>
              <w:pStyle w:val="ECCTableHeaderwhitefont"/>
              <w:jc w:val="left"/>
              <w:rPr>
                <w:color w:val="000000" w:themeColor="text1"/>
                <w:lang w:val="en-GB"/>
              </w:rPr>
            </w:pPr>
            <w:r w:rsidRPr="00831A8A">
              <w:rPr>
                <w:color w:val="000000" w:themeColor="text1"/>
                <w:lang w:val="en-GB"/>
              </w:rPr>
              <w:t>DVB-T</w:t>
            </w:r>
          </w:p>
        </w:tc>
        <w:tc>
          <w:tcPr>
            <w:tcW w:w="0" w:type="auto"/>
            <w:vAlign w:val="top"/>
          </w:tcPr>
          <w:p w14:paraId="5015EDEC" w14:textId="77777777" w:rsidR="005A4F06" w:rsidRPr="00831A8A" w:rsidRDefault="005A4F06" w:rsidP="00797157">
            <w:pPr>
              <w:pStyle w:val="ECCTableHeaderwhitefont"/>
              <w:jc w:val="left"/>
              <w:rPr>
                <w:color w:val="000000" w:themeColor="text1"/>
                <w:lang w:val="en-GB"/>
              </w:rPr>
            </w:pPr>
            <w:r w:rsidRPr="00831A8A">
              <w:rPr>
                <w:color w:val="000000" w:themeColor="text1"/>
                <w:lang w:val="en-GB"/>
              </w:rPr>
              <w:t>4.3</w:t>
            </w:r>
          </w:p>
        </w:tc>
        <w:tc>
          <w:tcPr>
            <w:tcW w:w="0" w:type="auto"/>
            <w:vAlign w:val="top"/>
          </w:tcPr>
          <w:p w14:paraId="745553DE" w14:textId="77777777" w:rsidR="005A4F06" w:rsidRPr="00831A8A" w:rsidRDefault="005A4F06" w:rsidP="00797157">
            <w:pPr>
              <w:pStyle w:val="ECCTableHeaderwhitefont"/>
              <w:jc w:val="left"/>
              <w:rPr>
                <w:color w:val="000000" w:themeColor="text1"/>
                <w:lang w:val="en-GB"/>
              </w:rPr>
            </w:pPr>
            <w:r w:rsidRPr="00831A8A">
              <w:rPr>
                <w:rFonts w:cs="Arial"/>
                <w:color w:val="000000" w:themeColor="text1"/>
                <w:lang w:val="en-GB"/>
              </w:rPr>
              <w:t>≥</w:t>
            </w:r>
            <w:r w:rsidRPr="00831A8A">
              <w:rPr>
                <w:color w:val="000000" w:themeColor="text1"/>
                <w:lang w:val="en-GB"/>
              </w:rPr>
              <w:t>30 dB</w:t>
            </w:r>
          </w:p>
        </w:tc>
        <w:tc>
          <w:tcPr>
            <w:tcW w:w="0" w:type="auto"/>
            <w:vAlign w:val="top"/>
          </w:tcPr>
          <w:p w14:paraId="087F6363" w14:textId="647B390E" w:rsidR="005A4F06" w:rsidRPr="00831A8A" w:rsidRDefault="005A4F06" w:rsidP="00797157">
            <w:pPr>
              <w:pStyle w:val="ECCTableHeaderwhitefont"/>
              <w:jc w:val="left"/>
              <w:rPr>
                <w:color w:val="000000" w:themeColor="text1"/>
                <w:lang w:val="en-GB"/>
              </w:rPr>
            </w:pPr>
            <w:r w:rsidRPr="00831A8A">
              <w:rPr>
                <w:color w:val="000000" w:themeColor="text1"/>
                <w:lang w:val="en-GB"/>
              </w:rPr>
              <w:t>ERC 74-01</w:t>
            </w:r>
            <w:r w:rsidR="00BD4B39">
              <w:rPr>
                <w:color w:val="000000" w:themeColor="text1"/>
              </w:rPr>
              <w:fldChar w:fldCharType="begin"/>
            </w:r>
            <w:r w:rsidR="00BD4B39">
              <w:rPr>
                <w:color w:val="000000" w:themeColor="text1"/>
                <w:lang w:val="en-GB"/>
              </w:rPr>
              <w:instrText xml:space="preserve"> REF _Ref534981224 \r \h </w:instrText>
            </w:r>
            <w:r w:rsidR="00BD4B39">
              <w:rPr>
                <w:color w:val="000000" w:themeColor="text1"/>
              </w:rPr>
            </w:r>
            <w:r w:rsidR="00BD4B39">
              <w:rPr>
                <w:color w:val="000000" w:themeColor="text1"/>
              </w:rPr>
              <w:fldChar w:fldCharType="separate"/>
            </w:r>
            <w:r w:rsidR="00BD4B39">
              <w:rPr>
                <w:color w:val="000000" w:themeColor="text1"/>
                <w:lang w:val="en-GB"/>
              </w:rPr>
              <w:t>[3]</w:t>
            </w:r>
            <w:r w:rsidR="00BD4B39">
              <w:rPr>
                <w:color w:val="000000" w:themeColor="text1"/>
              </w:rPr>
              <w:fldChar w:fldCharType="end"/>
            </w:r>
          </w:p>
        </w:tc>
      </w:tr>
      <w:tr w:rsidR="005A4F06" w:rsidRPr="0071531E" w14:paraId="04CB64E6" w14:textId="77777777" w:rsidTr="00BD4B39">
        <w:tc>
          <w:tcPr>
            <w:tcW w:w="0" w:type="auto"/>
            <w:vAlign w:val="top"/>
          </w:tcPr>
          <w:p w14:paraId="21172F23" w14:textId="77777777" w:rsidR="005A4F06" w:rsidRPr="00831A8A" w:rsidRDefault="005A4F06" w:rsidP="00797157">
            <w:pPr>
              <w:pStyle w:val="ECCTableHeaderwhitefont"/>
              <w:jc w:val="left"/>
              <w:rPr>
                <w:color w:val="000000" w:themeColor="text1"/>
                <w:lang w:val="en-GB"/>
              </w:rPr>
            </w:pPr>
            <w:r w:rsidRPr="00831A8A">
              <w:rPr>
                <w:color w:val="000000" w:themeColor="text1"/>
                <w:lang w:val="en-GB"/>
              </w:rPr>
              <w:t>LTE 800 BS</w:t>
            </w:r>
          </w:p>
        </w:tc>
        <w:tc>
          <w:tcPr>
            <w:tcW w:w="0" w:type="auto"/>
            <w:vAlign w:val="top"/>
          </w:tcPr>
          <w:p w14:paraId="117813BB" w14:textId="77777777" w:rsidR="005A4F06" w:rsidRPr="00831A8A" w:rsidRDefault="005A4F06" w:rsidP="00797157">
            <w:pPr>
              <w:pStyle w:val="ECCTableHeaderwhitefont"/>
              <w:jc w:val="left"/>
              <w:rPr>
                <w:color w:val="000000" w:themeColor="text1"/>
                <w:lang w:val="en-GB"/>
              </w:rPr>
            </w:pPr>
            <w:r w:rsidRPr="00831A8A">
              <w:rPr>
                <w:color w:val="000000" w:themeColor="text1"/>
                <w:lang w:val="en-GB"/>
              </w:rPr>
              <w:t>4.4</w:t>
            </w:r>
          </w:p>
        </w:tc>
        <w:tc>
          <w:tcPr>
            <w:tcW w:w="0" w:type="auto"/>
            <w:vAlign w:val="top"/>
          </w:tcPr>
          <w:p w14:paraId="4699A162" w14:textId="77777777" w:rsidR="005A4F06" w:rsidRPr="00831A8A" w:rsidRDefault="005A4F06" w:rsidP="00797157">
            <w:pPr>
              <w:pStyle w:val="ECCTableHeaderwhitefont"/>
              <w:jc w:val="left"/>
              <w:rPr>
                <w:color w:val="000000" w:themeColor="text1"/>
                <w:lang w:val="en-GB"/>
              </w:rPr>
            </w:pPr>
            <w:r w:rsidRPr="00831A8A">
              <w:rPr>
                <w:rFonts w:cs="Arial"/>
                <w:color w:val="000000" w:themeColor="text1"/>
                <w:lang w:val="en-GB"/>
              </w:rPr>
              <w:t xml:space="preserve">≥ </w:t>
            </w:r>
            <w:r w:rsidRPr="00831A8A">
              <w:rPr>
                <w:color w:val="000000" w:themeColor="text1"/>
                <w:lang w:val="en-GB"/>
              </w:rPr>
              <w:t>40 dB</w:t>
            </w:r>
          </w:p>
        </w:tc>
        <w:tc>
          <w:tcPr>
            <w:tcW w:w="0" w:type="auto"/>
            <w:vAlign w:val="top"/>
          </w:tcPr>
          <w:p w14:paraId="0ED10C23" w14:textId="576BDA57" w:rsidR="005A4F06" w:rsidRPr="00831A8A" w:rsidRDefault="005A4F06" w:rsidP="00797157">
            <w:pPr>
              <w:pStyle w:val="ECCTableHeaderwhitefont"/>
              <w:jc w:val="left"/>
              <w:rPr>
                <w:color w:val="000000" w:themeColor="text1"/>
                <w:lang w:val="en-GB"/>
              </w:rPr>
            </w:pPr>
            <w:r w:rsidRPr="00831A8A">
              <w:rPr>
                <w:color w:val="000000" w:themeColor="text1"/>
                <w:lang w:val="en-GB"/>
              </w:rPr>
              <w:t>ETSI EN 301 908-14</w:t>
            </w:r>
            <w:r w:rsidR="00BD4B39">
              <w:rPr>
                <w:color w:val="000000" w:themeColor="text1"/>
                <w:lang w:val="en-GB"/>
              </w:rPr>
              <w:t xml:space="preserve"> </w:t>
            </w:r>
            <w:r w:rsidR="00BD4B39">
              <w:rPr>
                <w:color w:val="000000" w:themeColor="text1"/>
              </w:rPr>
              <w:fldChar w:fldCharType="begin"/>
            </w:r>
            <w:r w:rsidR="00BD4B39">
              <w:rPr>
                <w:color w:val="000000" w:themeColor="text1"/>
                <w:lang w:val="en-GB"/>
              </w:rPr>
              <w:instrText xml:space="preserve"> REF _Ref534981265 \r \h </w:instrText>
            </w:r>
            <w:r w:rsidR="00BD4B39">
              <w:rPr>
                <w:color w:val="000000" w:themeColor="text1"/>
              </w:rPr>
            </w:r>
            <w:r w:rsidR="00BD4B39">
              <w:rPr>
                <w:color w:val="000000" w:themeColor="text1"/>
              </w:rPr>
              <w:fldChar w:fldCharType="separate"/>
            </w:r>
            <w:r w:rsidR="00BD4B39">
              <w:rPr>
                <w:color w:val="000000" w:themeColor="text1"/>
                <w:lang w:val="en-GB"/>
              </w:rPr>
              <w:t>[11]</w:t>
            </w:r>
            <w:r w:rsidR="00BD4B39">
              <w:rPr>
                <w:color w:val="000000" w:themeColor="text1"/>
              </w:rPr>
              <w:fldChar w:fldCharType="end"/>
            </w:r>
          </w:p>
        </w:tc>
      </w:tr>
      <w:tr w:rsidR="005A4F06" w:rsidRPr="0071531E" w14:paraId="62569C05" w14:textId="77777777" w:rsidTr="00BD4B39">
        <w:tc>
          <w:tcPr>
            <w:tcW w:w="0" w:type="auto"/>
            <w:vAlign w:val="top"/>
          </w:tcPr>
          <w:p w14:paraId="09EA784A" w14:textId="77777777" w:rsidR="005A4F06" w:rsidRPr="00831A8A" w:rsidRDefault="005A4F06" w:rsidP="00797157">
            <w:pPr>
              <w:pStyle w:val="ECCTableHeaderwhitefont"/>
              <w:jc w:val="left"/>
              <w:rPr>
                <w:color w:val="000000" w:themeColor="text1"/>
                <w:lang w:val="en-GB"/>
              </w:rPr>
            </w:pPr>
            <w:r w:rsidRPr="00831A8A">
              <w:rPr>
                <w:color w:val="000000" w:themeColor="text1"/>
                <w:lang w:val="en-GB"/>
              </w:rPr>
              <w:t>LTE 800 UE</w:t>
            </w:r>
          </w:p>
        </w:tc>
        <w:tc>
          <w:tcPr>
            <w:tcW w:w="0" w:type="auto"/>
            <w:vAlign w:val="top"/>
          </w:tcPr>
          <w:p w14:paraId="03157339" w14:textId="77777777" w:rsidR="005A4F06" w:rsidRPr="00831A8A" w:rsidRDefault="005A4F06" w:rsidP="00797157">
            <w:pPr>
              <w:pStyle w:val="ECCTableHeaderwhitefont"/>
              <w:jc w:val="left"/>
              <w:rPr>
                <w:color w:val="000000" w:themeColor="text1"/>
                <w:lang w:val="en-GB"/>
              </w:rPr>
            </w:pPr>
            <w:r w:rsidRPr="00831A8A">
              <w:rPr>
                <w:color w:val="000000" w:themeColor="text1"/>
                <w:lang w:val="en-GB"/>
              </w:rPr>
              <w:t>4.5</w:t>
            </w:r>
          </w:p>
        </w:tc>
        <w:tc>
          <w:tcPr>
            <w:tcW w:w="0" w:type="auto"/>
            <w:vAlign w:val="top"/>
          </w:tcPr>
          <w:p w14:paraId="68F1F7FE" w14:textId="77777777" w:rsidR="005A4F06" w:rsidRPr="00831A8A" w:rsidRDefault="005A4F06" w:rsidP="00797157">
            <w:pPr>
              <w:pStyle w:val="ECCTableHeaderwhitefont"/>
              <w:jc w:val="left"/>
              <w:rPr>
                <w:color w:val="000000" w:themeColor="text1"/>
                <w:lang w:val="en-GB"/>
              </w:rPr>
            </w:pPr>
            <w:r w:rsidRPr="00831A8A">
              <w:rPr>
                <w:rFonts w:cs="Arial"/>
                <w:color w:val="000000" w:themeColor="text1"/>
                <w:lang w:val="en-GB"/>
              </w:rPr>
              <w:t xml:space="preserve">≥ </w:t>
            </w:r>
            <w:r w:rsidRPr="00831A8A">
              <w:rPr>
                <w:color w:val="000000" w:themeColor="text1"/>
                <w:lang w:val="en-GB"/>
              </w:rPr>
              <w:t>20 dB</w:t>
            </w:r>
          </w:p>
        </w:tc>
        <w:tc>
          <w:tcPr>
            <w:tcW w:w="0" w:type="auto"/>
            <w:vAlign w:val="top"/>
          </w:tcPr>
          <w:p w14:paraId="25C3C483" w14:textId="29FA62FA" w:rsidR="005A4F06" w:rsidRPr="00831A8A" w:rsidRDefault="005A4F06" w:rsidP="00797157">
            <w:pPr>
              <w:pStyle w:val="ECCTableHeaderwhitefont"/>
              <w:jc w:val="left"/>
              <w:rPr>
                <w:color w:val="000000" w:themeColor="text1"/>
                <w:lang w:val="en-GB"/>
              </w:rPr>
            </w:pPr>
            <w:r w:rsidRPr="00831A8A">
              <w:rPr>
                <w:color w:val="000000" w:themeColor="text1"/>
                <w:lang w:val="en-GB"/>
              </w:rPr>
              <w:t>ETSI / ERC 74-01</w:t>
            </w:r>
            <w:r w:rsidR="00BD4B39">
              <w:rPr>
                <w:color w:val="000000" w:themeColor="text1"/>
              </w:rPr>
              <w:fldChar w:fldCharType="begin"/>
            </w:r>
            <w:r w:rsidR="00BD4B39">
              <w:rPr>
                <w:color w:val="000000" w:themeColor="text1"/>
                <w:lang w:val="en-GB"/>
              </w:rPr>
              <w:instrText xml:space="preserve"> REF _Ref534981224 \r \h </w:instrText>
            </w:r>
            <w:r w:rsidR="00BD4B39">
              <w:rPr>
                <w:color w:val="000000" w:themeColor="text1"/>
              </w:rPr>
            </w:r>
            <w:r w:rsidR="00BD4B39">
              <w:rPr>
                <w:color w:val="000000" w:themeColor="text1"/>
              </w:rPr>
              <w:fldChar w:fldCharType="separate"/>
            </w:r>
            <w:r w:rsidR="00BD4B39">
              <w:rPr>
                <w:color w:val="000000" w:themeColor="text1"/>
                <w:lang w:val="en-GB"/>
              </w:rPr>
              <w:t>[3]</w:t>
            </w:r>
            <w:r w:rsidR="00BD4B39">
              <w:rPr>
                <w:color w:val="000000" w:themeColor="text1"/>
              </w:rPr>
              <w:fldChar w:fldCharType="end"/>
            </w:r>
          </w:p>
        </w:tc>
      </w:tr>
      <w:tr w:rsidR="005A4F06" w:rsidRPr="0071531E" w14:paraId="7BBF8C12" w14:textId="77777777" w:rsidTr="00BD4B39">
        <w:trPr>
          <w:trHeight w:val="265"/>
        </w:trPr>
        <w:tc>
          <w:tcPr>
            <w:tcW w:w="0" w:type="auto"/>
            <w:vAlign w:val="top"/>
          </w:tcPr>
          <w:p w14:paraId="2FAC6221" w14:textId="77777777" w:rsidR="005A4F06" w:rsidRPr="0071531E" w:rsidRDefault="005A4F06" w:rsidP="00797157">
            <w:pPr>
              <w:pStyle w:val="ECCTabletext"/>
              <w:jc w:val="left"/>
            </w:pPr>
            <w:r w:rsidRPr="00BD4B39">
              <w:lastRenderedPageBreak/>
              <w:t>LTE 2300 UE</w:t>
            </w:r>
          </w:p>
        </w:tc>
        <w:tc>
          <w:tcPr>
            <w:tcW w:w="0" w:type="auto"/>
            <w:vAlign w:val="top"/>
          </w:tcPr>
          <w:p w14:paraId="033D5E90" w14:textId="77777777" w:rsidR="005A4F06" w:rsidRPr="0071531E" w:rsidRDefault="005A4F06" w:rsidP="00797157">
            <w:pPr>
              <w:pStyle w:val="ECCTabletext"/>
              <w:jc w:val="left"/>
            </w:pPr>
            <w:r w:rsidRPr="00BD4B39">
              <w:t>4.8</w:t>
            </w:r>
          </w:p>
        </w:tc>
        <w:tc>
          <w:tcPr>
            <w:tcW w:w="0" w:type="auto"/>
            <w:vAlign w:val="top"/>
          </w:tcPr>
          <w:p w14:paraId="6461743B" w14:textId="77777777" w:rsidR="005A4F06" w:rsidRPr="0071531E" w:rsidRDefault="005A4F06" w:rsidP="00797157">
            <w:pPr>
              <w:pStyle w:val="ECCTabletext"/>
              <w:jc w:val="left"/>
            </w:pPr>
            <w:r w:rsidRPr="00BD4B39">
              <w:t>≥ 30 dB</w:t>
            </w:r>
          </w:p>
        </w:tc>
        <w:tc>
          <w:tcPr>
            <w:tcW w:w="0" w:type="auto"/>
            <w:vAlign w:val="top"/>
          </w:tcPr>
          <w:p w14:paraId="09B4E4F0" w14:textId="0232D283" w:rsidR="005A4F06" w:rsidRPr="00831A8A" w:rsidRDefault="005A4F06" w:rsidP="00797157">
            <w:pPr>
              <w:pStyle w:val="ECCTabletext"/>
              <w:jc w:val="left"/>
              <w:rPr>
                <w:bCs/>
                <w:color w:val="000000" w:themeColor="text1"/>
                <w:szCs w:val="20"/>
              </w:rPr>
            </w:pPr>
            <w:r w:rsidRPr="00BD4B39">
              <w:rPr>
                <w:color w:val="000000" w:themeColor="text1"/>
              </w:rPr>
              <w:t>ETSI EN 301 908-13</w:t>
            </w:r>
            <w:r w:rsidR="00BD4B39">
              <w:rPr>
                <w:color w:val="000000" w:themeColor="text1"/>
              </w:rPr>
              <w:t xml:space="preserve"> </w:t>
            </w:r>
            <w:r w:rsidR="00BD4B39">
              <w:rPr>
                <w:color w:val="000000" w:themeColor="text1"/>
              </w:rPr>
              <w:fldChar w:fldCharType="begin"/>
            </w:r>
            <w:r w:rsidR="00BD4B39">
              <w:rPr>
                <w:color w:val="000000" w:themeColor="text1"/>
              </w:rPr>
              <w:instrText xml:space="preserve"> REF _Ref534981283 \r \h </w:instrText>
            </w:r>
            <w:r w:rsidR="00BD4B39">
              <w:rPr>
                <w:color w:val="000000" w:themeColor="text1"/>
              </w:rPr>
            </w:r>
            <w:r w:rsidR="00BD4B39">
              <w:rPr>
                <w:color w:val="000000" w:themeColor="text1"/>
              </w:rPr>
              <w:fldChar w:fldCharType="separate"/>
            </w:r>
            <w:r w:rsidR="00BD4B39">
              <w:rPr>
                <w:color w:val="000000" w:themeColor="text1"/>
              </w:rPr>
              <w:t>[12]</w:t>
            </w:r>
            <w:r w:rsidR="00BD4B39">
              <w:rPr>
                <w:color w:val="000000" w:themeColor="text1"/>
              </w:rPr>
              <w:fldChar w:fldCharType="end"/>
            </w:r>
            <w:r w:rsidR="00BD4B39">
              <w:rPr>
                <w:color w:val="000000" w:themeColor="text1"/>
              </w:rPr>
              <w:t>/</w:t>
            </w:r>
            <w:r w:rsidRPr="00BD4B39">
              <w:rPr>
                <w:color w:val="000000" w:themeColor="text1"/>
              </w:rPr>
              <w:t>ERC 74-01</w:t>
            </w:r>
            <w:r w:rsidR="00BD4B39">
              <w:rPr>
                <w:color w:val="000000" w:themeColor="text1"/>
              </w:rPr>
              <w:t xml:space="preserve"> </w:t>
            </w:r>
            <w:r w:rsidR="00BD4B39">
              <w:rPr>
                <w:color w:val="000000" w:themeColor="text1"/>
              </w:rPr>
              <w:fldChar w:fldCharType="begin"/>
            </w:r>
            <w:r w:rsidR="00BD4B39">
              <w:rPr>
                <w:color w:val="000000" w:themeColor="text1"/>
              </w:rPr>
              <w:instrText xml:space="preserve"> REF _Ref534981224 \r \h </w:instrText>
            </w:r>
            <w:r w:rsidR="00BD4B39">
              <w:rPr>
                <w:color w:val="000000" w:themeColor="text1"/>
              </w:rPr>
            </w:r>
            <w:r w:rsidR="00BD4B39">
              <w:rPr>
                <w:color w:val="000000" w:themeColor="text1"/>
              </w:rPr>
              <w:fldChar w:fldCharType="separate"/>
            </w:r>
            <w:r w:rsidR="00BD4B39">
              <w:rPr>
                <w:color w:val="000000" w:themeColor="text1"/>
              </w:rPr>
              <w:t>[3]</w:t>
            </w:r>
            <w:r w:rsidR="00BD4B39">
              <w:rPr>
                <w:color w:val="000000" w:themeColor="text1"/>
              </w:rPr>
              <w:fldChar w:fldCharType="end"/>
            </w:r>
          </w:p>
        </w:tc>
      </w:tr>
      <w:tr w:rsidR="005A4F06" w:rsidRPr="0071531E" w14:paraId="614892BB" w14:textId="77777777" w:rsidTr="00BD4B39">
        <w:trPr>
          <w:trHeight w:val="265"/>
        </w:trPr>
        <w:tc>
          <w:tcPr>
            <w:tcW w:w="0" w:type="auto"/>
            <w:vAlign w:val="top"/>
          </w:tcPr>
          <w:p w14:paraId="7E6D9A47" w14:textId="77777777" w:rsidR="005A4F06" w:rsidRPr="0071531E" w:rsidRDefault="005A4F06" w:rsidP="00797157">
            <w:pPr>
              <w:pStyle w:val="ECCTabletext"/>
              <w:jc w:val="left"/>
            </w:pPr>
            <w:r w:rsidRPr="00BD4B39">
              <w:t>GSM 900 BS</w:t>
            </w:r>
          </w:p>
        </w:tc>
        <w:tc>
          <w:tcPr>
            <w:tcW w:w="0" w:type="auto"/>
            <w:vAlign w:val="top"/>
          </w:tcPr>
          <w:p w14:paraId="4DC48CDA" w14:textId="77777777" w:rsidR="005A4F06" w:rsidRPr="0071531E" w:rsidRDefault="005A4F06" w:rsidP="00797157">
            <w:pPr>
              <w:pStyle w:val="ECCTabletext"/>
              <w:jc w:val="left"/>
            </w:pPr>
            <w:r w:rsidRPr="00BD4B39">
              <w:t>4.7</w:t>
            </w:r>
          </w:p>
        </w:tc>
        <w:tc>
          <w:tcPr>
            <w:tcW w:w="0" w:type="auto"/>
            <w:vAlign w:val="top"/>
          </w:tcPr>
          <w:p w14:paraId="085C792A" w14:textId="77777777" w:rsidR="005A4F06" w:rsidRPr="0071531E" w:rsidRDefault="005A4F06" w:rsidP="00797157">
            <w:pPr>
              <w:pStyle w:val="ECCTabletext"/>
              <w:jc w:val="left"/>
            </w:pPr>
            <w:r w:rsidRPr="00BD4B39">
              <w:t>≥ 25 dB</w:t>
            </w:r>
          </w:p>
        </w:tc>
        <w:tc>
          <w:tcPr>
            <w:tcW w:w="0" w:type="auto"/>
            <w:vAlign w:val="top"/>
          </w:tcPr>
          <w:p w14:paraId="5EA0FE4C" w14:textId="1F1B0432" w:rsidR="005A4F06" w:rsidRPr="00831A8A" w:rsidRDefault="005A4F06" w:rsidP="00797157">
            <w:pPr>
              <w:pStyle w:val="ECCTabletext"/>
              <w:jc w:val="left"/>
              <w:rPr>
                <w:bCs/>
                <w:color w:val="000000" w:themeColor="text1"/>
                <w:szCs w:val="20"/>
              </w:rPr>
            </w:pPr>
            <w:r w:rsidRPr="00BD4B39">
              <w:rPr>
                <w:color w:val="000000" w:themeColor="text1"/>
              </w:rPr>
              <w:t>ETSI TS 145 005</w:t>
            </w:r>
            <w:r w:rsidR="00BD4B39">
              <w:rPr>
                <w:color w:val="000000" w:themeColor="text1"/>
              </w:rPr>
              <w:t xml:space="preserve"> </w:t>
            </w:r>
            <w:r w:rsidR="00BD4B39">
              <w:rPr>
                <w:color w:val="000000" w:themeColor="text1"/>
              </w:rPr>
              <w:fldChar w:fldCharType="begin"/>
            </w:r>
            <w:r w:rsidR="00BD4B39">
              <w:rPr>
                <w:color w:val="000000" w:themeColor="text1"/>
              </w:rPr>
              <w:instrText xml:space="preserve"> REF _Ref534981306 \r \h </w:instrText>
            </w:r>
            <w:r w:rsidR="00BD4B39">
              <w:rPr>
                <w:color w:val="000000" w:themeColor="text1"/>
              </w:rPr>
            </w:r>
            <w:r w:rsidR="00BD4B39">
              <w:rPr>
                <w:color w:val="000000" w:themeColor="text1"/>
              </w:rPr>
              <w:fldChar w:fldCharType="separate"/>
            </w:r>
            <w:r w:rsidR="00BD4B39">
              <w:rPr>
                <w:color w:val="000000" w:themeColor="text1"/>
              </w:rPr>
              <w:t>[13]</w:t>
            </w:r>
            <w:r w:rsidR="00BD4B39">
              <w:rPr>
                <w:color w:val="000000" w:themeColor="text1"/>
              </w:rPr>
              <w:fldChar w:fldCharType="end"/>
            </w:r>
          </w:p>
        </w:tc>
      </w:tr>
      <w:tr w:rsidR="005A4F06" w:rsidRPr="0071531E" w14:paraId="6AAD6B62" w14:textId="77777777" w:rsidTr="00BD4B39">
        <w:trPr>
          <w:trHeight w:val="265"/>
        </w:trPr>
        <w:tc>
          <w:tcPr>
            <w:tcW w:w="0" w:type="auto"/>
            <w:vAlign w:val="top"/>
          </w:tcPr>
          <w:p w14:paraId="38320A11" w14:textId="77777777" w:rsidR="005A4F06" w:rsidRPr="0071531E" w:rsidRDefault="005A4F06" w:rsidP="00797157">
            <w:pPr>
              <w:pStyle w:val="ECCTabletext"/>
              <w:jc w:val="left"/>
            </w:pPr>
            <w:r w:rsidRPr="00BD4B39">
              <w:t>DECT</w:t>
            </w:r>
          </w:p>
        </w:tc>
        <w:tc>
          <w:tcPr>
            <w:tcW w:w="0" w:type="auto"/>
            <w:vAlign w:val="top"/>
          </w:tcPr>
          <w:p w14:paraId="72B90ADC" w14:textId="77777777" w:rsidR="005A4F06" w:rsidRPr="0071531E" w:rsidRDefault="005A4F06" w:rsidP="00797157">
            <w:pPr>
              <w:pStyle w:val="ECCTabletext"/>
              <w:jc w:val="left"/>
            </w:pPr>
            <w:r w:rsidRPr="00BD4B39">
              <w:t>4.8</w:t>
            </w:r>
          </w:p>
        </w:tc>
        <w:tc>
          <w:tcPr>
            <w:tcW w:w="0" w:type="auto"/>
            <w:vAlign w:val="top"/>
          </w:tcPr>
          <w:p w14:paraId="3FE28E36" w14:textId="77777777" w:rsidR="005A4F06" w:rsidRPr="0071531E" w:rsidRDefault="005A4F06" w:rsidP="00797157">
            <w:pPr>
              <w:pStyle w:val="ECCTabletext"/>
              <w:jc w:val="left"/>
            </w:pPr>
            <w:r w:rsidRPr="00BD4B39">
              <w:t>10 dB</w:t>
            </w:r>
          </w:p>
        </w:tc>
        <w:tc>
          <w:tcPr>
            <w:tcW w:w="0" w:type="auto"/>
            <w:vAlign w:val="top"/>
          </w:tcPr>
          <w:p w14:paraId="717683DB" w14:textId="60243A0A" w:rsidR="005A4F06" w:rsidRPr="00831A8A" w:rsidRDefault="005A4F06" w:rsidP="00797157">
            <w:pPr>
              <w:pStyle w:val="Sansinterligne"/>
              <w:jc w:val="left"/>
              <w:rPr>
                <w:bCs/>
                <w:color w:val="000000" w:themeColor="text1"/>
                <w:sz w:val="20"/>
                <w:lang w:val="en-GB"/>
              </w:rPr>
            </w:pPr>
            <w:r w:rsidRPr="00831A8A">
              <w:rPr>
                <w:bCs/>
                <w:color w:val="000000" w:themeColor="text1"/>
                <w:sz w:val="20"/>
                <w:lang w:val="en-GB"/>
              </w:rPr>
              <w:t>ETSI EN 300 175-2</w:t>
            </w:r>
            <w:r w:rsidR="00BD4B39">
              <w:rPr>
                <w:bCs/>
                <w:color w:val="000000" w:themeColor="text1"/>
                <w:sz w:val="20"/>
                <w:lang w:val="en-GB"/>
              </w:rPr>
              <w:t xml:space="preserve"> </w:t>
            </w:r>
            <w:r w:rsidR="00BD4B39">
              <w:rPr>
                <w:bCs/>
                <w:color w:val="000000" w:themeColor="text1"/>
                <w:sz w:val="20"/>
                <w:lang w:val="en-GB"/>
              </w:rPr>
              <w:fldChar w:fldCharType="begin"/>
            </w:r>
            <w:r w:rsidR="00BD4B39">
              <w:rPr>
                <w:bCs/>
                <w:color w:val="000000" w:themeColor="text1"/>
                <w:sz w:val="20"/>
                <w:lang w:val="en-GB"/>
              </w:rPr>
              <w:instrText xml:space="preserve"> REF _Ref534981316 \r \h </w:instrText>
            </w:r>
            <w:r w:rsidR="00BD4B39">
              <w:rPr>
                <w:bCs/>
                <w:color w:val="000000" w:themeColor="text1"/>
                <w:sz w:val="20"/>
                <w:lang w:val="en-GB"/>
              </w:rPr>
            </w:r>
            <w:r w:rsidR="00BD4B39">
              <w:rPr>
                <w:bCs/>
                <w:color w:val="000000" w:themeColor="text1"/>
                <w:sz w:val="20"/>
                <w:lang w:val="en-GB"/>
              </w:rPr>
              <w:fldChar w:fldCharType="separate"/>
            </w:r>
            <w:r w:rsidR="00BD4B39">
              <w:rPr>
                <w:bCs/>
                <w:color w:val="000000" w:themeColor="text1"/>
                <w:sz w:val="20"/>
                <w:lang w:val="en-GB"/>
              </w:rPr>
              <w:t>[14]</w:t>
            </w:r>
            <w:r w:rsidR="00BD4B39">
              <w:rPr>
                <w:bCs/>
                <w:color w:val="000000" w:themeColor="text1"/>
                <w:sz w:val="20"/>
                <w:lang w:val="en-GB"/>
              </w:rPr>
              <w:fldChar w:fldCharType="end"/>
            </w:r>
          </w:p>
        </w:tc>
      </w:tr>
      <w:tr w:rsidR="005A4F06" w:rsidRPr="0071531E" w14:paraId="239BF9FF" w14:textId="77777777" w:rsidTr="00BD4B39">
        <w:trPr>
          <w:trHeight w:val="265"/>
        </w:trPr>
        <w:tc>
          <w:tcPr>
            <w:tcW w:w="0" w:type="auto"/>
            <w:vAlign w:val="top"/>
          </w:tcPr>
          <w:p w14:paraId="19FD6E23" w14:textId="77777777" w:rsidR="005A4F06" w:rsidRPr="0071531E" w:rsidRDefault="005A4F06" w:rsidP="00797157">
            <w:pPr>
              <w:pStyle w:val="ECCTabletext"/>
              <w:jc w:val="left"/>
            </w:pPr>
            <w:r w:rsidRPr="00BD4B39">
              <w:t>UMTS 2100 BS</w:t>
            </w:r>
          </w:p>
        </w:tc>
        <w:tc>
          <w:tcPr>
            <w:tcW w:w="0" w:type="auto"/>
            <w:vAlign w:val="top"/>
          </w:tcPr>
          <w:p w14:paraId="2A76FEE5" w14:textId="77777777" w:rsidR="005A4F06" w:rsidRPr="0071531E" w:rsidRDefault="005A4F06" w:rsidP="00797157">
            <w:pPr>
              <w:pStyle w:val="ECCTabletext"/>
              <w:jc w:val="left"/>
            </w:pPr>
            <w:r w:rsidRPr="00BD4B39">
              <w:t>4.9</w:t>
            </w:r>
          </w:p>
        </w:tc>
        <w:tc>
          <w:tcPr>
            <w:tcW w:w="0" w:type="auto"/>
            <w:vAlign w:val="top"/>
          </w:tcPr>
          <w:p w14:paraId="321D6A4A" w14:textId="77777777" w:rsidR="005A4F06" w:rsidRPr="0071531E" w:rsidRDefault="005A4F06" w:rsidP="00797157">
            <w:pPr>
              <w:pStyle w:val="ECCTabletext"/>
              <w:jc w:val="left"/>
            </w:pPr>
            <w:r w:rsidRPr="00BD4B39">
              <w:t>≥ 30 dB</w:t>
            </w:r>
          </w:p>
        </w:tc>
        <w:tc>
          <w:tcPr>
            <w:tcW w:w="0" w:type="auto"/>
            <w:vAlign w:val="top"/>
          </w:tcPr>
          <w:p w14:paraId="2D835D38" w14:textId="50DC0FAC" w:rsidR="005A4F06" w:rsidRPr="00831A8A" w:rsidRDefault="00BD4B39" w:rsidP="00797157">
            <w:pPr>
              <w:pStyle w:val="Sansinterligne"/>
              <w:jc w:val="left"/>
              <w:rPr>
                <w:bCs/>
                <w:color w:val="000000" w:themeColor="text1"/>
                <w:sz w:val="20"/>
                <w:lang w:val="en-GB"/>
              </w:rPr>
            </w:pPr>
            <w:r>
              <w:rPr>
                <w:bCs/>
                <w:color w:val="000000" w:themeColor="text1"/>
                <w:sz w:val="20"/>
                <w:lang w:val="en-GB"/>
              </w:rPr>
              <w:t xml:space="preserve">SM 329 </w:t>
            </w:r>
            <w:r>
              <w:rPr>
                <w:bCs/>
                <w:color w:val="000000" w:themeColor="text1"/>
                <w:sz w:val="20"/>
                <w:lang w:val="en-GB"/>
              </w:rPr>
              <w:fldChar w:fldCharType="begin"/>
            </w:r>
            <w:r>
              <w:rPr>
                <w:bCs/>
                <w:color w:val="000000" w:themeColor="text1"/>
                <w:sz w:val="20"/>
                <w:lang w:val="en-GB"/>
              </w:rPr>
              <w:instrText xml:space="preserve"> REF _Ref534981230 \r \h </w:instrText>
            </w:r>
            <w:r>
              <w:rPr>
                <w:bCs/>
                <w:color w:val="000000" w:themeColor="text1"/>
                <w:sz w:val="20"/>
                <w:lang w:val="en-GB"/>
              </w:rPr>
            </w:r>
            <w:r>
              <w:rPr>
                <w:bCs/>
                <w:color w:val="000000" w:themeColor="text1"/>
                <w:sz w:val="20"/>
                <w:lang w:val="en-GB"/>
              </w:rPr>
              <w:fldChar w:fldCharType="separate"/>
            </w:r>
            <w:r>
              <w:rPr>
                <w:bCs/>
                <w:color w:val="000000" w:themeColor="text1"/>
                <w:sz w:val="20"/>
                <w:lang w:val="en-GB"/>
              </w:rPr>
              <w:t>[4]</w:t>
            </w:r>
            <w:r>
              <w:rPr>
                <w:bCs/>
                <w:color w:val="000000" w:themeColor="text1"/>
                <w:sz w:val="20"/>
                <w:lang w:val="en-GB"/>
              </w:rPr>
              <w:fldChar w:fldCharType="end"/>
            </w:r>
            <w:r>
              <w:rPr>
                <w:bCs/>
                <w:color w:val="000000" w:themeColor="text1"/>
                <w:sz w:val="20"/>
                <w:lang w:val="en-GB"/>
              </w:rPr>
              <w:t>/</w:t>
            </w:r>
            <w:r w:rsidR="005A4F06" w:rsidRPr="00831A8A">
              <w:rPr>
                <w:bCs/>
                <w:color w:val="000000" w:themeColor="text1"/>
                <w:sz w:val="20"/>
                <w:lang w:val="en-GB"/>
              </w:rPr>
              <w:t>ERC 74-01</w:t>
            </w:r>
            <w:r>
              <w:rPr>
                <w:bCs/>
                <w:color w:val="000000" w:themeColor="text1"/>
                <w:sz w:val="20"/>
                <w:lang w:val="en-GB"/>
              </w:rPr>
              <w:t xml:space="preserve"> </w:t>
            </w:r>
            <w:r>
              <w:rPr>
                <w:bCs/>
                <w:color w:val="000000" w:themeColor="text1"/>
                <w:sz w:val="20"/>
                <w:lang w:val="en-GB"/>
              </w:rPr>
              <w:fldChar w:fldCharType="begin"/>
            </w:r>
            <w:r>
              <w:rPr>
                <w:bCs/>
                <w:color w:val="000000" w:themeColor="text1"/>
                <w:sz w:val="20"/>
                <w:lang w:val="en-GB"/>
              </w:rPr>
              <w:instrText xml:space="preserve"> REF _Ref534981224 \r \h </w:instrText>
            </w:r>
            <w:r>
              <w:rPr>
                <w:bCs/>
                <w:color w:val="000000" w:themeColor="text1"/>
                <w:sz w:val="20"/>
                <w:lang w:val="en-GB"/>
              </w:rPr>
            </w:r>
            <w:r>
              <w:rPr>
                <w:bCs/>
                <w:color w:val="000000" w:themeColor="text1"/>
                <w:sz w:val="20"/>
                <w:lang w:val="en-GB"/>
              </w:rPr>
              <w:fldChar w:fldCharType="separate"/>
            </w:r>
            <w:r>
              <w:rPr>
                <w:bCs/>
                <w:color w:val="000000" w:themeColor="text1"/>
                <w:sz w:val="20"/>
                <w:lang w:val="en-GB"/>
              </w:rPr>
              <w:t>[3]</w:t>
            </w:r>
            <w:r>
              <w:rPr>
                <w:bCs/>
                <w:color w:val="000000" w:themeColor="text1"/>
                <w:sz w:val="20"/>
                <w:lang w:val="en-GB"/>
              </w:rPr>
              <w:fldChar w:fldCharType="end"/>
            </w:r>
          </w:p>
        </w:tc>
      </w:tr>
      <w:tr w:rsidR="005A4F06" w:rsidRPr="0071531E" w14:paraId="74B91FFB" w14:textId="77777777" w:rsidTr="00BD4B39">
        <w:trPr>
          <w:trHeight w:val="265"/>
        </w:trPr>
        <w:tc>
          <w:tcPr>
            <w:tcW w:w="0" w:type="auto"/>
            <w:vAlign w:val="top"/>
          </w:tcPr>
          <w:p w14:paraId="31D27E82" w14:textId="77777777" w:rsidR="005A4F06" w:rsidRPr="0071531E" w:rsidRDefault="005A4F06" w:rsidP="00797157">
            <w:pPr>
              <w:pStyle w:val="ECCTabletext"/>
              <w:jc w:val="left"/>
            </w:pPr>
            <w:r w:rsidRPr="00BD4B39">
              <w:t>2.4 GHz RLAN</w:t>
            </w:r>
          </w:p>
        </w:tc>
        <w:tc>
          <w:tcPr>
            <w:tcW w:w="0" w:type="auto"/>
            <w:vAlign w:val="top"/>
          </w:tcPr>
          <w:p w14:paraId="734C1704" w14:textId="77777777" w:rsidR="005A4F06" w:rsidRPr="0071531E" w:rsidRDefault="005A4F06" w:rsidP="00797157">
            <w:pPr>
              <w:pStyle w:val="ECCTabletext"/>
              <w:jc w:val="left"/>
            </w:pPr>
            <w:r w:rsidRPr="00BD4B39">
              <w:t>4.10</w:t>
            </w:r>
          </w:p>
        </w:tc>
        <w:tc>
          <w:tcPr>
            <w:tcW w:w="0" w:type="auto"/>
            <w:vAlign w:val="top"/>
          </w:tcPr>
          <w:p w14:paraId="491BF3D5" w14:textId="77777777" w:rsidR="005A4F06" w:rsidRPr="0071531E" w:rsidRDefault="005A4F06" w:rsidP="00797157">
            <w:pPr>
              <w:pStyle w:val="ECCTabletext"/>
              <w:jc w:val="left"/>
            </w:pPr>
            <w:r w:rsidRPr="00BD4B39">
              <w:t>20 to 30 dB</w:t>
            </w:r>
          </w:p>
        </w:tc>
        <w:tc>
          <w:tcPr>
            <w:tcW w:w="0" w:type="auto"/>
            <w:vAlign w:val="top"/>
          </w:tcPr>
          <w:p w14:paraId="50660420" w14:textId="6AFEB35F" w:rsidR="005A4F06" w:rsidRPr="00831A8A" w:rsidRDefault="00BD4B39" w:rsidP="00797157">
            <w:pPr>
              <w:pStyle w:val="Sansinterligne"/>
              <w:jc w:val="left"/>
              <w:rPr>
                <w:bCs/>
                <w:color w:val="000000" w:themeColor="text1"/>
                <w:sz w:val="20"/>
                <w:lang w:val="en-GB"/>
              </w:rPr>
            </w:pPr>
            <w:r>
              <w:rPr>
                <w:bCs/>
                <w:color w:val="000000" w:themeColor="text1"/>
                <w:sz w:val="20"/>
                <w:lang w:val="en-GB"/>
              </w:rPr>
              <w:t xml:space="preserve">SM 329 </w:t>
            </w:r>
            <w:r>
              <w:rPr>
                <w:bCs/>
                <w:color w:val="000000" w:themeColor="text1"/>
                <w:sz w:val="20"/>
                <w:lang w:val="en-GB"/>
              </w:rPr>
              <w:fldChar w:fldCharType="begin"/>
            </w:r>
            <w:r>
              <w:rPr>
                <w:bCs/>
                <w:color w:val="000000" w:themeColor="text1"/>
                <w:sz w:val="20"/>
                <w:lang w:val="en-GB"/>
              </w:rPr>
              <w:instrText xml:space="preserve"> REF _Ref534981230 \r \h </w:instrText>
            </w:r>
            <w:r>
              <w:rPr>
                <w:bCs/>
                <w:color w:val="000000" w:themeColor="text1"/>
                <w:sz w:val="20"/>
                <w:lang w:val="en-GB"/>
              </w:rPr>
            </w:r>
            <w:r>
              <w:rPr>
                <w:bCs/>
                <w:color w:val="000000" w:themeColor="text1"/>
                <w:sz w:val="20"/>
                <w:lang w:val="en-GB"/>
              </w:rPr>
              <w:fldChar w:fldCharType="separate"/>
            </w:r>
            <w:r>
              <w:rPr>
                <w:bCs/>
                <w:color w:val="000000" w:themeColor="text1"/>
                <w:sz w:val="20"/>
                <w:lang w:val="en-GB"/>
              </w:rPr>
              <w:t>[4]</w:t>
            </w:r>
            <w:r>
              <w:rPr>
                <w:bCs/>
                <w:color w:val="000000" w:themeColor="text1"/>
                <w:sz w:val="20"/>
                <w:lang w:val="en-GB"/>
              </w:rPr>
              <w:fldChar w:fldCharType="end"/>
            </w:r>
            <w:r>
              <w:rPr>
                <w:bCs/>
                <w:color w:val="000000" w:themeColor="text1"/>
                <w:sz w:val="20"/>
                <w:lang w:val="en-GB"/>
              </w:rPr>
              <w:t>/</w:t>
            </w:r>
            <w:r w:rsidRPr="00831A8A">
              <w:rPr>
                <w:bCs/>
                <w:color w:val="000000" w:themeColor="text1"/>
                <w:sz w:val="20"/>
                <w:lang w:val="en-GB"/>
              </w:rPr>
              <w:t>ERC 74-01</w:t>
            </w:r>
            <w:r>
              <w:rPr>
                <w:bCs/>
                <w:color w:val="000000" w:themeColor="text1"/>
                <w:sz w:val="20"/>
                <w:lang w:val="en-GB"/>
              </w:rPr>
              <w:t xml:space="preserve"> </w:t>
            </w:r>
            <w:r>
              <w:rPr>
                <w:bCs/>
                <w:color w:val="000000" w:themeColor="text1"/>
                <w:sz w:val="20"/>
                <w:lang w:val="en-GB"/>
              </w:rPr>
              <w:fldChar w:fldCharType="begin"/>
            </w:r>
            <w:r>
              <w:rPr>
                <w:bCs/>
                <w:color w:val="000000" w:themeColor="text1"/>
                <w:sz w:val="20"/>
                <w:lang w:val="en-GB"/>
              </w:rPr>
              <w:instrText xml:space="preserve"> REF _Ref534981224 \r \h </w:instrText>
            </w:r>
            <w:r>
              <w:rPr>
                <w:bCs/>
                <w:color w:val="000000" w:themeColor="text1"/>
                <w:sz w:val="20"/>
                <w:lang w:val="en-GB"/>
              </w:rPr>
            </w:r>
            <w:r>
              <w:rPr>
                <w:bCs/>
                <w:color w:val="000000" w:themeColor="text1"/>
                <w:sz w:val="20"/>
                <w:lang w:val="en-GB"/>
              </w:rPr>
              <w:fldChar w:fldCharType="separate"/>
            </w:r>
            <w:r>
              <w:rPr>
                <w:bCs/>
                <w:color w:val="000000" w:themeColor="text1"/>
                <w:sz w:val="20"/>
                <w:lang w:val="en-GB"/>
              </w:rPr>
              <w:t>[3]</w:t>
            </w:r>
            <w:r>
              <w:rPr>
                <w:bCs/>
                <w:color w:val="000000" w:themeColor="text1"/>
                <w:sz w:val="20"/>
                <w:lang w:val="en-GB"/>
              </w:rPr>
              <w:fldChar w:fldCharType="end"/>
            </w:r>
          </w:p>
        </w:tc>
      </w:tr>
      <w:tr w:rsidR="005A4F06" w:rsidRPr="0071531E" w14:paraId="6DA442FF" w14:textId="77777777" w:rsidTr="00BD4B39">
        <w:trPr>
          <w:trHeight w:val="265"/>
        </w:trPr>
        <w:tc>
          <w:tcPr>
            <w:tcW w:w="0" w:type="auto"/>
            <w:vAlign w:val="top"/>
          </w:tcPr>
          <w:p w14:paraId="7D0CD0A6" w14:textId="77777777" w:rsidR="005A4F06" w:rsidRPr="00831A8A" w:rsidRDefault="005A4F06" w:rsidP="00797157">
            <w:pPr>
              <w:pStyle w:val="ECCTabletext"/>
              <w:jc w:val="left"/>
              <w:rPr>
                <w:bCs/>
              </w:rPr>
            </w:pPr>
            <w:r w:rsidRPr="00BD4B39">
              <w:t>WIMAX 3.6</w:t>
            </w:r>
          </w:p>
        </w:tc>
        <w:tc>
          <w:tcPr>
            <w:tcW w:w="0" w:type="auto"/>
            <w:vAlign w:val="top"/>
          </w:tcPr>
          <w:p w14:paraId="6FAD62DE" w14:textId="77777777" w:rsidR="005A4F06" w:rsidRPr="0071531E" w:rsidRDefault="005A4F06" w:rsidP="00797157">
            <w:pPr>
              <w:pStyle w:val="ECCTabletext"/>
              <w:jc w:val="left"/>
            </w:pPr>
            <w:r w:rsidRPr="00BD4B39">
              <w:t>4.11</w:t>
            </w:r>
          </w:p>
        </w:tc>
        <w:tc>
          <w:tcPr>
            <w:tcW w:w="0" w:type="auto"/>
            <w:vAlign w:val="top"/>
          </w:tcPr>
          <w:p w14:paraId="69B6D482" w14:textId="77777777" w:rsidR="005A4F06" w:rsidRPr="0071531E" w:rsidRDefault="005A4F06" w:rsidP="00797157">
            <w:pPr>
              <w:pStyle w:val="ECCTabletext"/>
              <w:jc w:val="left"/>
            </w:pPr>
            <w:r w:rsidRPr="00BD4B39">
              <w:t>≥ 40 dB</w:t>
            </w:r>
          </w:p>
        </w:tc>
        <w:tc>
          <w:tcPr>
            <w:tcW w:w="0" w:type="auto"/>
            <w:vAlign w:val="top"/>
          </w:tcPr>
          <w:p w14:paraId="260374CA" w14:textId="153C7614" w:rsidR="005A4F06" w:rsidRPr="00831A8A" w:rsidRDefault="00BD4B39" w:rsidP="00797157">
            <w:pPr>
              <w:pStyle w:val="Sansinterligne"/>
              <w:jc w:val="left"/>
              <w:rPr>
                <w:bCs/>
                <w:color w:val="000000" w:themeColor="text1"/>
                <w:sz w:val="20"/>
                <w:lang w:val="en-GB"/>
              </w:rPr>
            </w:pPr>
            <w:r>
              <w:rPr>
                <w:bCs/>
                <w:color w:val="000000" w:themeColor="text1"/>
                <w:sz w:val="20"/>
                <w:lang w:val="en-GB"/>
              </w:rPr>
              <w:t xml:space="preserve">SM 329 </w:t>
            </w:r>
            <w:r>
              <w:rPr>
                <w:bCs/>
                <w:color w:val="000000" w:themeColor="text1"/>
                <w:sz w:val="20"/>
                <w:lang w:val="en-GB"/>
              </w:rPr>
              <w:fldChar w:fldCharType="begin"/>
            </w:r>
            <w:r>
              <w:rPr>
                <w:bCs/>
                <w:color w:val="000000" w:themeColor="text1"/>
                <w:sz w:val="20"/>
                <w:lang w:val="en-GB"/>
              </w:rPr>
              <w:instrText xml:space="preserve"> REF _Ref534981230 \r \h </w:instrText>
            </w:r>
            <w:r>
              <w:rPr>
                <w:bCs/>
                <w:color w:val="000000" w:themeColor="text1"/>
                <w:sz w:val="20"/>
                <w:lang w:val="en-GB"/>
              </w:rPr>
            </w:r>
            <w:r>
              <w:rPr>
                <w:bCs/>
                <w:color w:val="000000" w:themeColor="text1"/>
                <w:sz w:val="20"/>
                <w:lang w:val="en-GB"/>
              </w:rPr>
              <w:fldChar w:fldCharType="separate"/>
            </w:r>
            <w:r>
              <w:rPr>
                <w:bCs/>
                <w:color w:val="000000" w:themeColor="text1"/>
                <w:sz w:val="20"/>
                <w:lang w:val="en-GB"/>
              </w:rPr>
              <w:t>[4]</w:t>
            </w:r>
            <w:r>
              <w:rPr>
                <w:bCs/>
                <w:color w:val="000000" w:themeColor="text1"/>
                <w:sz w:val="20"/>
                <w:lang w:val="en-GB"/>
              </w:rPr>
              <w:fldChar w:fldCharType="end"/>
            </w:r>
            <w:r>
              <w:rPr>
                <w:bCs/>
                <w:color w:val="000000" w:themeColor="text1"/>
                <w:sz w:val="20"/>
                <w:lang w:val="en-GB"/>
              </w:rPr>
              <w:t>/</w:t>
            </w:r>
            <w:r w:rsidRPr="00831A8A">
              <w:rPr>
                <w:bCs/>
                <w:color w:val="000000" w:themeColor="text1"/>
                <w:sz w:val="20"/>
                <w:lang w:val="en-GB"/>
              </w:rPr>
              <w:t>ERC 74-01</w:t>
            </w:r>
            <w:r>
              <w:rPr>
                <w:bCs/>
                <w:color w:val="000000" w:themeColor="text1"/>
                <w:sz w:val="20"/>
                <w:lang w:val="en-GB"/>
              </w:rPr>
              <w:t xml:space="preserve"> </w:t>
            </w:r>
            <w:r>
              <w:rPr>
                <w:bCs/>
                <w:color w:val="000000" w:themeColor="text1"/>
                <w:sz w:val="20"/>
                <w:lang w:val="en-GB"/>
              </w:rPr>
              <w:fldChar w:fldCharType="begin"/>
            </w:r>
            <w:r>
              <w:rPr>
                <w:bCs/>
                <w:color w:val="000000" w:themeColor="text1"/>
                <w:sz w:val="20"/>
                <w:lang w:val="en-GB"/>
              </w:rPr>
              <w:instrText xml:space="preserve"> REF _Ref534981224 \r \h </w:instrText>
            </w:r>
            <w:r>
              <w:rPr>
                <w:bCs/>
                <w:color w:val="000000" w:themeColor="text1"/>
                <w:sz w:val="20"/>
                <w:lang w:val="en-GB"/>
              </w:rPr>
            </w:r>
            <w:r>
              <w:rPr>
                <w:bCs/>
                <w:color w:val="000000" w:themeColor="text1"/>
                <w:sz w:val="20"/>
                <w:lang w:val="en-GB"/>
              </w:rPr>
              <w:fldChar w:fldCharType="separate"/>
            </w:r>
            <w:r>
              <w:rPr>
                <w:bCs/>
                <w:color w:val="000000" w:themeColor="text1"/>
                <w:sz w:val="20"/>
                <w:lang w:val="en-GB"/>
              </w:rPr>
              <w:t>[3]</w:t>
            </w:r>
            <w:r>
              <w:rPr>
                <w:bCs/>
                <w:color w:val="000000" w:themeColor="text1"/>
                <w:sz w:val="20"/>
                <w:lang w:val="en-GB"/>
              </w:rPr>
              <w:fldChar w:fldCharType="end"/>
            </w:r>
          </w:p>
        </w:tc>
      </w:tr>
      <w:tr w:rsidR="005A4F06" w:rsidRPr="0071531E" w14:paraId="53A39442" w14:textId="77777777" w:rsidTr="00BD4B39">
        <w:trPr>
          <w:trHeight w:val="265"/>
        </w:trPr>
        <w:tc>
          <w:tcPr>
            <w:tcW w:w="0" w:type="auto"/>
            <w:vAlign w:val="top"/>
          </w:tcPr>
          <w:p w14:paraId="51AB13C4" w14:textId="77777777" w:rsidR="005A4F06" w:rsidRPr="00831A8A" w:rsidRDefault="005A4F06" w:rsidP="00797157">
            <w:pPr>
              <w:pStyle w:val="ECCTabletext"/>
              <w:jc w:val="left"/>
              <w:rPr>
                <w:bCs/>
              </w:rPr>
            </w:pPr>
            <w:r w:rsidRPr="00BD4B39">
              <w:t>25 GHz P-to-P</w:t>
            </w:r>
          </w:p>
        </w:tc>
        <w:tc>
          <w:tcPr>
            <w:tcW w:w="0" w:type="auto"/>
            <w:vAlign w:val="top"/>
          </w:tcPr>
          <w:p w14:paraId="2B222C08" w14:textId="77777777" w:rsidR="005A4F06" w:rsidRPr="0071531E" w:rsidRDefault="005A4F06" w:rsidP="00797157">
            <w:pPr>
              <w:pStyle w:val="ECCTabletext"/>
              <w:jc w:val="left"/>
            </w:pPr>
            <w:r w:rsidRPr="00BD4B39">
              <w:t>4.12</w:t>
            </w:r>
          </w:p>
        </w:tc>
        <w:tc>
          <w:tcPr>
            <w:tcW w:w="0" w:type="auto"/>
            <w:vAlign w:val="top"/>
          </w:tcPr>
          <w:p w14:paraId="590002F9" w14:textId="77777777" w:rsidR="005A4F06" w:rsidRPr="0071531E" w:rsidRDefault="005A4F06" w:rsidP="00797157">
            <w:pPr>
              <w:pStyle w:val="ECCTabletext"/>
              <w:jc w:val="left"/>
            </w:pPr>
            <w:r w:rsidRPr="00BD4B39">
              <w:t>20 dB</w:t>
            </w:r>
          </w:p>
        </w:tc>
        <w:tc>
          <w:tcPr>
            <w:tcW w:w="0" w:type="auto"/>
            <w:vAlign w:val="top"/>
          </w:tcPr>
          <w:p w14:paraId="707F0304" w14:textId="6CAEFD8A" w:rsidR="005A4F06" w:rsidRPr="00831A8A" w:rsidRDefault="005A4F06" w:rsidP="00797157">
            <w:pPr>
              <w:pStyle w:val="Sansinterligne"/>
              <w:jc w:val="left"/>
              <w:rPr>
                <w:bCs/>
                <w:color w:val="000000" w:themeColor="text1"/>
                <w:sz w:val="20"/>
                <w:lang w:val="en-GB"/>
              </w:rPr>
            </w:pPr>
            <w:r w:rsidRPr="00831A8A">
              <w:rPr>
                <w:bCs/>
                <w:color w:val="000000" w:themeColor="text1"/>
                <w:sz w:val="20"/>
                <w:lang w:val="en-GB"/>
              </w:rPr>
              <w:t>ITU-R SM.1541</w:t>
            </w:r>
            <w:r w:rsidR="00BD4B39">
              <w:rPr>
                <w:bCs/>
                <w:color w:val="000000" w:themeColor="text1"/>
                <w:sz w:val="20"/>
                <w:lang w:val="en-GB"/>
              </w:rPr>
              <w:t xml:space="preserve"> </w:t>
            </w:r>
            <w:r w:rsidR="00BD4B39">
              <w:rPr>
                <w:bCs/>
                <w:color w:val="000000" w:themeColor="text1"/>
                <w:sz w:val="20"/>
                <w:lang w:val="en-GB"/>
              </w:rPr>
              <w:fldChar w:fldCharType="begin"/>
            </w:r>
            <w:r w:rsidR="00BD4B39">
              <w:rPr>
                <w:bCs/>
                <w:color w:val="000000" w:themeColor="text1"/>
                <w:sz w:val="20"/>
                <w:lang w:val="en-GB"/>
              </w:rPr>
              <w:instrText xml:space="preserve"> REF _Ref534981361 \r \h </w:instrText>
            </w:r>
            <w:r w:rsidR="00BD4B39">
              <w:rPr>
                <w:bCs/>
                <w:color w:val="000000" w:themeColor="text1"/>
                <w:sz w:val="20"/>
                <w:lang w:val="en-GB"/>
              </w:rPr>
            </w:r>
            <w:r w:rsidR="00BD4B39">
              <w:rPr>
                <w:bCs/>
                <w:color w:val="000000" w:themeColor="text1"/>
                <w:sz w:val="20"/>
                <w:lang w:val="en-GB"/>
              </w:rPr>
              <w:fldChar w:fldCharType="separate"/>
            </w:r>
            <w:r w:rsidR="00BD4B39">
              <w:rPr>
                <w:bCs/>
                <w:color w:val="000000" w:themeColor="text1"/>
                <w:sz w:val="20"/>
                <w:lang w:val="en-GB"/>
              </w:rPr>
              <w:t>[15]</w:t>
            </w:r>
            <w:r w:rsidR="00BD4B39">
              <w:rPr>
                <w:bCs/>
                <w:color w:val="000000" w:themeColor="text1"/>
                <w:sz w:val="20"/>
                <w:lang w:val="en-GB"/>
              </w:rPr>
              <w:fldChar w:fldCharType="end"/>
            </w:r>
          </w:p>
        </w:tc>
      </w:tr>
    </w:tbl>
    <w:p w14:paraId="457B7FB8" w14:textId="77777777" w:rsidR="005A4F06" w:rsidRPr="00BD4B39" w:rsidRDefault="005A4F06" w:rsidP="005A4F06"/>
    <w:p w14:paraId="72E03208" w14:textId="036C0E08" w:rsidR="006B4F22" w:rsidRPr="00BD4B39" w:rsidRDefault="006B4F22" w:rsidP="006B4F22">
      <w:pPr>
        <w:pStyle w:val="Lgende"/>
      </w:pPr>
      <w:bookmarkStart w:id="48" w:name="_Ref509252673"/>
      <w:r w:rsidRPr="001F4CC4">
        <w:t>Table</w:t>
      </w:r>
      <w:bookmarkEnd w:id="48"/>
      <w:r w:rsidR="006A31AE">
        <w:t xml:space="preserve"> </w:t>
      </w:r>
      <w:fldSimple w:instr=" SEQ Table \* ARABIC ">
        <w:r w:rsidR="00395012">
          <w:rPr>
            <w:noProof/>
          </w:rPr>
          <w:t>3</w:t>
        </w:r>
      </w:fldSimple>
      <w:r w:rsidR="00CD63A9" w:rsidRPr="00395012">
        <w:t>:</w:t>
      </w:r>
      <w:r w:rsidRPr="00BD4B39">
        <w:t xml:space="preserve"> </w:t>
      </w:r>
      <w:r w:rsidR="006A31AE" w:rsidRPr="00BD4B39">
        <w:t>Revised e</w:t>
      </w:r>
      <w:r w:rsidR="00651C86" w:rsidRPr="00BD4B39">
        <w:t xml:space="preserve">mission </w:t>
      </w:r>
      <w:r w:rsidRPr="00BD4B39">
        <w:t>masks</w:t>
      </w:r>
      <w:r w:rsidR="0011746D" w:rsidRPr="00BD4B39">
        <w:t xml:space="preserve"> based on ECC Report 249</w:t>
      </w:r>
      <w:r w:rsidRPr="00BD4B39">
        <w:t xml:space="preserve"> </w:t>
      </w:r>
      <w:r w:rsidR="0011746D" w:rsidRPr="00BD4B39">
        <w:t>for</w:t>
      </w:r>
      <w:r w:rsidRPr="00BD4B39">
        <w:t xml:space="preserve"> use in sharing</w:t>
      </w:r>
      <w:r w:rsidR="0011746D" w:rsidRPr="00BD4B39">
        <w:t xml:space="preserve"> and </w:t>
      </w:r>
      <w:r w:rsidRPr="00BD4B39">
        <w:t>compatibility studies</w:t>
      </w:r>
      <w:r w:rsidR="00216E1F" w:rsidRPr="00BD4B39">
        <w:t xml:space="preserve"> for a limited sample of equipment for particular technologies</w:t>
      </w:r>
    </w:p>
    <w:tbl>
      <w:tblPr>
        <w:tblStyle w:val="ECCTable-redheader"/>
        <w:tblW w:w="0" w:type="auto"/>
        <w:tblInd w:w="0" w:type="dxa"/>
        <w:tblLayout w:type="fixed"/>
        <w:tblLook w:val="04A0" w:firstRow="1" w:lastRow="0" w:firstColumn="1" w:lastColumn="0" w:noHBand="0" w:noVBand="1"/>
      </w:tblPr>
      <w:tblGrid>
        <w:gridCol w:w="1526"/>
        <w:gridCol w:w="851"/>
        <w:gridCol w:w="1276"/>
        <w:gridCol w:w="2549"/>
        <w:gridCol w:w="3653"/>
      </w:tblGrid>
      <w:tr w:rsidR="00FF308C" w:rsidRPr="001F4CC4" w14:paraId="7E317269" w14:textId="77777777" w:rsidTr="00BD4B39">
        <w:trPr>
          <w:cnfStyle w:val="100000000000" w:firstRow="1" w:lastRow="0" w:firstColumn="0" w:lastColumn="0" w:oddVBand="0" w:evenVBand="0" w:oddHBand="0" w:evenHBand="0" w:firstRowFirstColumn="0" w:firstRowLastColumn="0" w:lastRowFirstColumn="0" w:lastRowLastColumn="0"/>
        </w:trPr>
        <w:tc>
          <w:tcPr>
            <w:tcW w:w="1526" w:type="dxa"/>
          </w:tcPr>
          <w:p w14:paraId="1DEC4702" w14:textId="6362F4D0" w:rsidR="00FF308C" w:rsidRPr="001F4CC4" w:rsidRDefault="00CD63A9" w:rsidP="00387919">
            <w:pPr>
              <w:pStyle w:val="ECCTabletext"/>
            </w:pPr>
            <w:r w:rsidRPr="00FE17A8">
              <w:t>Technology</w:t>
            </w:r>
          </w:p>
        </w:tc>
        <w:tc>
          <w:tcPr>
            <w:tcW w:w="851" w:type="dxa"/>
          </w:tcPr>
          <w:p w14:paraId="0C6CD300" w14:textId="77777777" w:rsidR="00FF308C" w:rsidRPr="001F4CC4" w:rsidRDefault="00FF308C" w:rsidP="00387919">
            <w:pPr>
              <w:pStyle w:val="ECCTabletext"/>
            </w:pPr>
            <w:r w:rsidRPr="001F4CC4">
              <w:t>Filtered</w:t>
            </w:r>
            <w:r w:rsidRPr="001F4CC4">
              <w:br/>
              <w:t>Y/N</w:t>
            </w:r>
          </w:p>
        </w:tc>
        <w:tc>
          <w:tcPr>
            <w:tcW w:w="1276" w:type="dxa"/>
          </w:tcPr>
          <w:p w14:paraId="45E74E1D" w14:textId="13B87458" w:rsidR="00FF308C" w:rsidRPr="00BD4B39" w:rsidRDefault="00FF308C" w:rsidP="00387919">
            <w:pPr>
              <w:pStyle w:val="ECCTabletext"/>
            </w:pPr>
            <w:r w:rsidRPr="00BD4B39">
              <w:t>Proposed border</w:t>
            </w:r>
            <w:r w:rsidRPr="00BD4B39">
              <w:br/>
              <w:t>Oo</w:t>
            </w:r>
            <w:r w:rsidR="008870DD" w:rsidRPr="00BD4B39">
              <w:t>B</w:t>
            </w:r>
            <w:r w:rsidRPr="00BD4B39">
              <w:t xml:space="preserve"> value at 250%</w:t>
            </w:r>
            <w:r w:rsidRPr="00BD4B39">
              <w:br/>
              <w:t>Y/N</w:t>
            </w:r>
          </w:p>
        </w:tc>
        <w:tc>
          <w:tcPr>
            <w:tcW w:w="2549" w:type="dxa"/>
          </w:tcPr>
          <w:p w14:paraId="55AC8154" w14:textId="77777777" w:rsidR="00FF308C" w:rsidRPr="001F4CC4" w:rsidRDefault="00FF308C" w:rsidP="00387919">
            <w:pPr>
              <w:pStyle w:val="ECCTabletext"/>
            </w:pPr>
            <w:r w:rsidRPr="001F4CC4">
              <w:t>OoB mask</w:t>
            </w:r>
          </w:p>
        </w:tc>
        <w:tc>
          <w:tcPr>
            <w:tcW w:w="3653" w:type="dxa"/>
          </w:tcPr>
          <w:p w14:paraId="1CBF9E87" w14:textId="6656BA55" w:rsidR="00FF308C" w:rsidRPr="00BD4B39" w:rsidRDefault="00FF308C" w:rsidP="00387919">
            <w:pPr>
              <w:pStyle w:val="ECCTabletext"/>
              <w:rPr>
                <w:highlight w:val="yellow"/>
              </w:rPr>
            </w:pPr>
            <w:r w:rsidRPr="00BD4B39">
              <w:t>Spurious mask vs. Regulatory mask</w:t>
            </w:r>
          </w:p>
        </w:tc>
      </w:tr>
      <w:tr w:rsidR="00FF308C" w:rsidRPr="001F4CC4" w14:paraId="4265EE9E" w14:textId="77777777" w:rsidTr="00BD4B39">
        <w:tc>
          <w:tcPr>
            <w:tcW w:w="1526" w:type="dxa"/>
            <w:vAlign w:val="bottom"/>
          </w:tcPr>
          <w:p w14:paraId="49FF3063" w14:textId="77777777" w:rsidR="00FF308C" w:rsidRPr="001F4CC4" w:rsidRDefault="00FF308C" w:rsidP="00BD4B39">
            <w:pPr>
              <w:jc w:val="left"/>
              <w:rPr>
                <w:rFonts w:cs="Arial"/>
                <w:color w:val="000000"/>
                <w:szCs w:val="22"/>
                <w:lang w:val="en-GB"/>
              </w:rPr>
            </w:pPr>
            <w:r w:rsidRPr="005567FC">
              <w:rPr>
                <w:rFonts w:cs="Arial"/>
                <w:color w:val="000000"/>
                <w:szCs w:val="22"/>
                <w:lang w:val="en-GB"/>
              </w:rPr>
              <w:t>DAB+</w:t>
            </w:r>
          </w:p>
        </w:tc>
        <w:tc>
          <w:tcPr>
            <w:tcW w:w="851" w:type="dxa"/>
            <w:vAlign w:val="bottom"/>
          </w:tcPr>
          <w:p w14:paraId="5DF024BF" w14:textId="77777777" w:rsidR="00FF308C" w:rsidRPr="001F4CC4" w:rsidRDefault="00FF308C" w:rsidP="00BD4B39">
            <w:pPr>
              <w:jc w:val="left"/>
              <w:rPr>
                <w:rFonts w:cs="Arial"/>
                <w:color w:val="000000"/>
                <w:szCs w:val="22"/>
                <w:lang w:val="en-GB"/>
              </w:rPr>
            </w:pPr>
            <w:r w:rsidRPr="005567FC">
              <w:rPr>
                <w:rFonts w:cs="Arial"/>
                <w:color w:val="000000"/>
                <w:szCs w:val="22"/>
                <w:lang w:val="en-GB"/>
              </w:rPr>
              <w:t>Y</w:t>
            </w:r>
          </w:p>
        </w:tc>
        <w:tc>
          <w:tcPr>
            <w:tcW w:w="1276" w:type="dxa"/>
            <w:vAlign w:val="bottom"/>
          </w:tcPr>
          <w:p w14:paraId="60BEAAF8" w14:textId="77777777" w:rsidR="00FF308C" w:rsidRPr="001F4CC4" w:rsidRDefault="00FF308C" w:rsidP="00BD4B39">
            <w:pPr>
              <w:jc w:val="left"/>
              <w:rPr>
                <w:rFonts w:cs="Arial"/>
                <w:color w:val="000000"/>
                <w:szCs w:val="22"/>
                <w:lang w:val="en-GB"/>
              </w:rPr>
            </w:pPr>
            <w:r w:rsidRPr="005567FC">
              <w:rPr>
                <w:rFonts w:cs="Arial"/>
                <w:color w:val="000000"/>
                <w:szCs w:val="22"/>
                <w:lang w:val="en-GB"/>
              </w:rPr>
              <w:t>Y</w:t>
            </w:r>
          </w:p>
        </w:tc>
        <w:tc>
          <w:tcPr>
            <w:tcW w:w="2549" w:type="dxa"/>
            <w:vAlign w:val="bottom"/>
          </w:tcPr>
          <w:p w14:paraId="0DB1E867" w14:textId="77777777" w:rsidR="00FF308C" w:rsidRPr="001F4CC4" w:rsidRDefault="00FF308C" w:rsidP="00BD4B39">
            <w:pPr>
              <w:jc w:val="left"/>
              <w:rPr>
                <w:rFonts w:cs="Arial"/>
                <w:color w:val="000000"/>
                <w:szCs w:val="22"/>
                <w:lang w:val="en-GB"/>
              </w:rPr>
            </w:pPr>
            <w:r>
              <w:rPr>
                <w:rFonts w:cs="Arial"/>
                <w:color w:val="000000"/>
                <w:szCs w:val="22"/>
                <w:lang w:val="en-GB"/>
              </w:rPr>
              <w:t>S</w:t>
            </w:r>
            <w:r w:rsidRPr="005567FC">
              <w:rPr>
                <w:rFonts w:cs="Arial"/>
                <w:color w:val="000000"/>
                <w:szCs w:val="22"/>
                <w:lang w:val="en-GB"/>
              </w:rPr>
              <w:t>ame as regulatory mask RRC06</w:t>
            </w:r>
          </w:p>
        </w:tc>
        <w:tc>
          <w:tcPr>
            <w:tcW w:w="3653" w:type="dxa"/>
          </w:tcPr>
          <w:p w14:paraId="5461AE3B" w14:textId="78BF90BC" w:rsidR="00FF308C" w:rsidRPr="00BD4B39" w:rsidRDefault="00FF308C" w:rsidP="00491FDD">
            <w:pPr>
              <w:jc w:val="left"/>
              <w:rPr>
                <w:color w:val="000000"/>
                <w:highlight w:val="yellow"/>
                <w:lang w:val="en-GB"/>
              </w:rPr>
            </w:pPr>
            <w:r w:rsidRPr="00BD4B39">
              <w:rPr>
                <w:lang w:val="en-GB"/>
              </w:rPr>
              <w:t xml:space="preserve">From 250% to 350%, ETSI </w:t>
            </w:r>
            <w:commentRangeStart w:id="49"/>
            <w:del w:id="50" w:author="WGSE" w:date="2019-01-22T18:27:00Z">
              <w:r w:rsidRPr="00BD4B39" w:rsidDel="00491FDD">
                <w:rPr>
                  <w:lang w:val="en-GB"/>
                </w:rPr>
                <w:delText>mask</w:delText>
              </w:r>
            </w:del>
            <w:ins w:id="51" w:author="WGSE" w:date="2019-01-22T18:27:00Z">
              <w:r w:rsidR="00491FDD">
                <w:rPr>
                  <w:lang w:val="en-GB"/>
                </w:rPr>
                <w:t>ref.</w:t>
              </w:r>
            </w:ins>
            <w:commentRangeEnd w:id="49"/>
            <w:ins w:id="52" w:author="WGSE" w:date="2019-01-22T18:28:00Z">
              <w:r w:rsidR="00491FDD">
                <w:rPr>
                  <w:rStyle w:val="Marquedecommentaire"/>
                  <w:rFonts w:eastAsia="Times New Roman"/>
                  <w:lang w:val="en-GB" w:eastAsia="en-US"/>
                </w:rPr>
                <w:commentReference w:id="49"/>
              </w:r>
            </w:ins>
            <w:r w:rsidRPr="00BD4B39">
              <w:rPr>
                <w:lang w:val="en-GB"/>
              </w:rPr>
              <w:t xml:space="preserve">,  from 1000% on ETSI </w:t>
            </w:r>
            <w:commentRangeStart w:id="53"/>
            <w:r w:rsidRPr="00BD4B39">
              <w:rPr>
                <w:lang w:val="en-GB"/>
              </w:rPr>
              <w:t>mask</w:t>
            </w:r>
            <w:commentRangeEnd w:id="53"/>
            <w:r w:rsidR="00491FDD">
              <w:rPr>
                <w:rStyle w:val="Marquedecommentaire"/>
                <w:rFonts w:eastAsia="Times New Roman"/>
                <w:lang w:val="en-GB" w:eastAsia="en-US"/>
              </w:rPr>
              <w:commentReference w:id="53"/>
            </w:r>
            <w:ins w:id="54" w:author="WGSE" w:date="2019-01-22T18:27:00Z">
              <w:r w:rsidR="00491FDD">
                <w:rPr>
                  <w:lang w:val="en-GB"/>
                </w:rPr>
                <w:t xml:space="preserve"> </w:t>
              </w:r>
            </w:ins>
            <w:r w:rsidRPr="00BD4B39">
              <w:rPr>
                <w:lang w:val="en-GB"/>
              </w:rPr>
              <w:t xml:space="preserve"> - 10 dB and in-between the linear approximation</w:t>
            </w:r>
          </w:p>
        </w:tc>
      </w:tr>
      <w:tr w:rsidR="00FF308C" w:rsidRPr="001F4CC4" w14:paraId="53AAF29C" w14:textId="77777777" w:rsidTr="00BD4B39">
        <w:tc>
          <w:tcPr>
            <w:tcW w:w="1526" w:type="dxa"/>
            <w:vAlign w:val="bottom"/>
          </w:tcPr>
          <w:p w14:paraId="5B7FED6D" w14:textId="77777777" w:rsidR="00FF308C" w:rsidRPr="001F4CC4" w:rsidRDefault="00FF308C" w:rsidP="00BD4B39">
            <w:pPr>
              <w:jc w:val="left"/>
              <w:rPr>
                <w:rFonts w:cs="Arial"/>
                <w:color w:val="000000"/>
                <w:szCs w:val="22"/>
                <w:lang w:val="en-GB"/>
              </w:rPr>
            </w:pPr>
            <w:r w:rsidRPr="005567FC">
              <w:rPr>
                <w:rFonts w:cs="Arial"/>
                <w:color w:val="000000"/>
                <w:szCs w:val="22"/>
                <w:lang w:val="en-GB"/>
              </w:rPr>
              <w:t>DVB-T</w:t>
            </w:r>
          </w:p>
        </w:tc>
        <w:tc>
          <w:tcPr>
            <w:tcW w:w="851" w:type="dxa"/>
            <w:vAlign w:val="bottom"/>
          </w:tcPr>
          <w:p w14:paraId="55C45A1E" w14:textId="77777777" w:rsidR="00FF308C" w:rsidRPr="001F4CC4" w:rsidRDefault="00FF308C" w:rsidP="00BD4B39">
            <w:pPr>
              <w:jc w:val="left"/>
              <w:rPr>
                <w:rFonts w:cs="Arial"/>
                <w:color w:val="000000"/>
                <w:szCs w:val="22"/>
                <w:lang w:val="en-GB"/>
              </w:rPr>
            </w:pPr>
            <w:r w:rsidRPr="005567FC">
              <w:rPr>
                <w:rFonts w:cs="Arial"/>
                <w:color w:val="000000"/>
                <w:szCs w:val="22"/>
                <w:lang w:val="en-GB"/>
              </w:rPr>
              <w:t>Y</w:t>
            </w:r>
          </w:p>
        </w:tc>
        <w:tc>
          <w:tcPr>
            <w:tcW w:w="1276" w:type="dxa"/>
            <w:vAlign w:val="bottom"/>
          </w:tcPr>
          <w:p w14:paraId="68C223D6" w14:textId="77777777" w:rsidR="00FF308C" w:rsidRPr="001F4CC4" w:rsidRDefault="00FF308C" w:rsidP="00BD4B39">
            <w:pPr>
              <w:jc w:val="left"/>
              <w:rPr>
                <w:rFonts w:cs="Arial"/>
                <w:color w:val="000000"/>
                <w:szCs w:val="22"/>
                <w:lang w:val="en-GB"/>
              </w:rPr>
            </w:pPr>
            <w:r w:rsidRPr="005567FC">
              <w:rPr>
                <w:rFonts w:cs="Arial"/>
                <w:color w:val="000000"/>
                <w:szCs w:val="22"/>
                <w:lang w:val="en-GB"/>
              </w:rPr>
              <w:t>Y</w:t>
            </w:r>
          </w:p>
        </w:tc>
        <w:tc>
          <w:tcPr>
            <w:tcW w:w="2549" w:type="dxa"/>
            <w:vAlign w:val="bottom"/>
          </w:tcPr>
          <w:p w14:paraId="7AE5BB01" w14:textId="77777777" w:rsidR="00FF308C" w:rsidRPr="001F4CC4" w:rsidRDefault="00FF308C" w:rsidP="00BD4B39">
            <w:pPr>
              <w:jc w:val="left"/>
              <w:rPr>
                <w:rFonts w:cs="Arial"/>
                <w:color w:val="000000"/>
                <w:szCs w:val="22"/>
                <w:lang w:val="en-GB"/>
              </w:rPr>
            </w:pPr>
            <w:r>
              <w:rPr>
                <w:rFonts w:cs="Arial"/>
                <w:color w:val="000000"/>
                <w:szCs w:val="22"/>
                <w:lang w:val="en-GB"/>
              </w:rPr>
              <w:t>S</w:t>
            </w:r>
            <w:r w:rsidRPr="005567FC">
              <w:rPr>
                <w:rFonts w:cs="Arial"/>
                <w:color w:val="000000"/>
                <w:szCs w:val="22"/>
                <w:lang w:val="en-GB"/>
              </w:rPr>
              <w:t>ame as regulatory mask RRC06</w:t>
            </w:r>
          </w:p>
        </w:tc>
        <w:tc>
          <w:tcPr>
            <w:tcW w:w="3653" w:type="dxa"/>
          </w:tcPr>
          <w:p w14:paraId="00FF0D39" w14:textId="77777777" w:rsidR="00FF308C" w:rsidRPr="00BD4B39" w:rsidRDefault="00FF308C" w:rsidP="00BD4B39">
            <w:pPr>
              <w:jc w:val="left"/>
              <w:rPr>
                <w:color w:val="000000"/>
                <w:lang w:val="en-GB"/>
              </w:rPr>
            </w:pPr>
            <w:commentRangeStart w:id="55"/>
            <w:r w:rsidRPr="00BD4B39">
              <w:rPr>
                <w:color w:val="000000"/>
                <w:lang w:val="en-GB"/>
              </w:rPr>
              <w:t>ETSI mask</w:t>
            </w:r>
            <w:commentRangeEnd w:id="55"/>
            <w:r w:rsidR="00491FDD">
              <w:rPr>
                <w:rStyle w:val="Marquedecommentaire"/>
                <w:rFonts w:eastAsia="Times New Roman"/>
                <w:lang w:val="en-GB" w:eastAsia="en-US"/>
              </w:rPr>
              <w:commentReference w:id="55"/>
            </w:r>
          </w:p>
        </w:tc>
      </w:tr>
      <w:tr w:rsidR="00FF308C" w:rsidRPr="001F4CC4" w14:paraId="0B47CABB" w14:textId="77777777" w:rsidTr="00BD4B39">
        <w:tc>
          <w:tcPr>
            <w:tcW w:w="1526" w:type="dxa"/>
            <w:vAlign w:val="bottom"/>
          </w:tcPr>
          <w:p w14:paraId="602A3FA2" w14:textId="77777777" w:rsidR="00FF308C" w:rsidRPr="001F4CC4" w:rsidRDefault="00FF308C" w:rsidP="00BD4B39">
            <w:pPr>
              <w:jc w:val="left"/>
              <w:rPr>
                <w:rFonts w:cs="Arial"/>
                <w:color w:val="000000"/>
                <w:szCs w:val="22"/>
                <w:lang w:val="en-GB"/>
              </w:rPr>
            </w:pPr>
            <w:r w:rsidRPr="005567FC">
              <w:rPr>
                <w:rFonts w:cs="Arial"/>
                <w:color w:val="000000"/>
                <w:szCs w:val="22"/>
                <w:lang w:val="en-GB"/>
              </w:rPr>
              <w:t>LTE UE band edge</w:t>
            </w:r>
          </w:p>
        </w:tc>
        <w:tc>
          <w:tcPr>
            <w:tcW w:w="851" w:type="dxa"/>
            <w:vAlign w:val="bottom"/>
          </w:tcPr>
          <w:p w14:paraId="4FD823E9" w14:textId="77777777" w:rsidR="00FF308C" w:rsidRPr="001F4CC4" w:rsidRDefault="00FF308C" w:rsidP="00BD4B39">
            <w:pPr>
              <w:jc w:val="left"/>
              <w:rPr>
                <w:rFonts w:cs="Arial"/>
                <w:color w:val="000000"/>
                <w:szCs w:val="22"/>
                <w:lang w:val="en-GB"/>
              </w:rPr>
            </w:pPr>
            <w:r w:rsidRPr="005567FC">
              <w:rPr>
                <w:rFonts w:cs="Arial"/>
                <w:color w:val="000000"/>
                <w:szCs w:val="22"/>
                <w:lang w:val="en-GB"/>
              </w:rPr>
              <w:t>Y</w:t>
            </w:r>
          </w:p>
        </w:tc>
        <w:tc>
          <w:tcPr>
            <w:tcW w:w="1276" w:type="dxa"/>
            <w:vAlign w:val="bottom"/>
          </w:tcPr>
          <w:p w14:paraId="31E6775D" w14:textId="77777777" w:rsidR="00FF308C" w:rsidRPr="001F4CC4" w:rsidRDefault="00FF308C" w:rsidP="00BD4B39">
            <w:pPr>
              <w:jc w:val="left"/>
              <w:rPr>
                <w:rFonts w:cs="Arial"/>
                <w:color w:val="000000"/>
                <w:szCs w:val="22"/>
                <w:lang w:val="en-GB"/>
              </w:rPr>
            </w:pPr>
            <w:r w:rsidRPr="005567FC">
              <w:rPr>
                <w:rFonts w:cs="Arial"/>
                <w:color w:val="000000"/>
                <w:szCs w:val="22"/>
                <w:lang w:val="en-GB"/>
              </w:rPr>
              <w:t>Y</w:t>
            </w:r>
          </w:p>
        </w:tc>
        <w:tc>
          <w:tcPr>
            <w:tcW w:w="2549" w:type="dxa"/>
            <w:vAlign w:val="bottom"/>
          </w:tcPr>
          <w:p w14:paraId="09594D40" w14:textId="0FD13F91" w:rsidR="00FF308C" w:rsidRPr="001F4CC4" w:rsidRDefault="00FF308C" w:rsidP="005020A3">
            <w:pPr>
              <w:jc w:val="left"/>
              <w:rPr>
                <w:rFonts w:cs="Arial"/>
                <w:color w:val="000000"/>
                <w:szCs w:val="22"/>
                <w:lang w:val="en-GB"/>
              </w:rPr>
            </w:pPr>
            <w:r>
              <w:rPr>
                <w:rFonts w:cs="Arial"/>
                <w:color w:val="000000"/>
                <w:szCs w:val="22"/>
                <w:lang w:val="en-GB"/>
              </w:rPr>
              <w:t>M</w:t>
            </w:r>
            <w:r w:rsidRPr="005567FC">
              <w:rPr>
                <w:rFonts w:cs="Arial"/>
                <w:color w:val="000000"/>
                <w:szCs w:val="22"/>
                <w:lang w:val="en-GB"/>
              </w:rPr>
              <w:t xml:space="preserve">easurement values </w:t>
            </w:r>
            <w:r w:rsidRPr="00BD4B39">
              <w:rPr>
                <w:lang w:val="en-GB"/>
              </w:rPr>
              <w:t>or ETSI mask - 10 dB</w:t>
            </w:r>
            <w:r w:rsidRPr="005567FC">
              <w:rPr>
                <w:rFonts w:cs="Arial"/>
                <w:color w:val="000000"/>
                <w:szCs w:val="22"/>
                <w:lang w:val="en-GB"/>
              </w:rPr>
              <w:t xml:space="preserve"> </w:t>
            </w:r>
          </w:p>
        </w:tc>
        <w:tc>
          <w:tcPr>
            <w:tcW w:w="3653" w:type="dxa"/>
          </w:tcPr>
          <w:p w14:paraId="7A257D60" w14:textId="77777777" w:rsidR="00FF308C" w:rsidRPr="00BD4B39" w:rsidRDefault="00FF308C" w:rsidP="00BD4B39">
            <w:pPr>
              <w:jc w:val="left"/>
              <w:rPr>
                <w:color w:val="000000"/>
                <w:lang w:val="en-GB"/>
              </w:rPr>
            </w:pPr>
            <w:commentRangeStart w:id="56"/>
            <w:r w:rsidRPr="00BD4B39">
              <w:rPr>
                <w:lang w:val="en-GB"/>
              </w:rPr>
              <w:t xml:space="preserve">ETSI standard </w:t>
            </w:r>
            <w:commentRangeEnd w:id="56"/>
            <w:r w:rsidR="00491FDD">
              <w:rPr>
                <w:rStyle w:val="Marquedecommentaire"/>
                <w:rFonts w:eastAsia="Times New Roman"/>
                <w:lang w:val="en-GB" w:eastAsia="en-US"/>
              </w:rPr>
              <w:commentReference w:id="56"/>
            </w:r>
            <w:r w:rsidRPr="00BD4B39">
              <w:rPr>
                <w:lang w:val="en-GB"/>
              </w:rPr>
              <w:t>-10 dB</w:t>
            </w:r>
          </w:p>
        </w:tc>
      </w:tr>
      <w:tr w:rsidR="00FF308C" w:rsidRPr="001F4CC4" w14:paraId="3D55825E" w14:textId="77777777" w:rsidTr="00BD4B39">
        <w:tc>
          <w:tcPr>
            <w:tcW w:w="1526" w:type="dxa"/>
            <w:vAlign w:val="bottom"/>
          </w:tcPr>
          <w:p w14:paraId="5C392F57" w14:textId="77777777" w:rsidR="00FF308C" w:rsidRPr="001F4CC4" w:rsidRDefault="00FF308C" w:rsidP="00BD4B39">
            <w:pPr>
              <w:jc w:val="left"/>
              <w:rPr>
                <w:rFonts w:cs="Arial"/>
                <w:color w:val="000000"/>
                <w:szCs w:val="20"/>
                <w:lang w:val="en-GB"/>
              </w:rPr>
            </w:pPr>
            <w:r w:rsidRPr="005567FC">
              <w:rPr>
                <w:rFonts w:cs="Arial"/>
                <w:color w:val="000000"/>
                <w:szCs w:val="20"/>
                <w:lang w:val="en-GB"/>
              </w:rPr>
              <w:t>LTE 800 BS</w:t>
            </w:r>
          </w:p>
        </w:tc>
        <w:tc>
          <w:tcPr>
            <w:tcW w:w="851" w:type="dxa"/>
            <w:vAlign w:val="bottom"/>
          </w:tcPr>
          <w:p w14:paraId="18D9FA6B" w14:textId="77777777" w:rsidR="00FF308C" w:rsidRPr="001F4CC4" w:rsidRDefault="00FF308C" w:rsidP="00BD4B39">
            <w:pPr>
              <w:jc w:val="left"/>
              <w:rPr>
                <w:rFonts w:cs="Arial"/>
                <w:color w:val="000000"/>
                <w:szCs w:val="20"/>
                <w:lang w:val="en-GB"/>
              </w:rPr>
            </w:pPr>
            <w:r w:rsidRPr="005567FC">
              <w:rPr>
                <w:rFonts w:cs="Arial"/>
                <w:color w:val="000000"/>
                <w:szCs w:val="20"/>
                <w:lang w:val="en-GB"/>
              </w:rPr>
              <w:t>N</w:t>
            </w:r>
          </w:p>
        </w:tc>
        <w:tc>
          <w:tcPr>
            <w:tcW w:w="1276" w:type="dxa"/>
            <w:vAlign w:val="bottom"/>
          </w:tcPr>
          <w:p w14:paraId="7D689E3A" w14:textId="77777777" w:rsidR="00FF308C" w:rsidRPr="001F4CC4" w:rsidRDefault="00FF308C" w:rsidP="00BD4B39">
            <w:pPr>
              <w:jc w:val="left"/>
              <w:rPr>
                <w:rFonts w:cs="Arial"/>
                <w:color w:val="000000"/>
                <w:szCs w:val="20"/>
                <w:lang w:val="en-GB"/>
              </w:rPr>
            </w:pPr>
            <w:r w:rsidRPr="005567FC">
              <w:rPr>
                <w:rFonts w:cs="Arial"/>
                <w:color w:val="000000"/>
                <w:szCs w:val="20"/>
                <w:lang w:val="en-GB"/>
              </w:rPr>
              <w:t>Y</w:t>
            </w:r>
          </w:p>
        </w:tc>
        <w:tc>
          <w:tcPr>
            <w:tcW w:w="2549" w:type="dxa"/>
            <w:vAlign w:val="bottom"/>
          </w:tcPr>
          <w:p w14:paraId="318B2297" w14:textId="6BF31508" w:rsidR="00FF308C" w:rsidRPr="001F4CC4" w:rsidRDefault="00727487" w:rsidP="005020A3">
            <w:pPr>
              <w:jc w:val="left"/>
              <w:rPr>
                <w:rFonts w:cs="Arial"/>
                <w:color w:val="000000"/>
                <w:szCs w:val="20"/>
                <w:lang w:val="en-GB"/>
              </w:rPr>
            </w:pPr>
            <w:r w:rsidRPr="007F0FE7">
              <w:rPr>
                <w:rFonts w:cs="Arial"/>
                <w:color w:val="000000"/>
                <w:szCs w:val="20"/>
                <w:lang w:val="en-GB"/>
              </w:rPr>
              <w:t>Until</w:t>
            </w:r>
            <w:r w:rsidR="00FF308C" w:rsidRPr="005567FC">
              <w:rPr>
                <w:rFonts w:cs="Arial"/>
                <w:color w:val="000000"/>
                <w:szCs w:val="20"/>
                <w:lang w:val="en-GB"/>
              </w:rPr>
              <w:t xml:space="preserve"> 150%: ETSI</w:t>
            </w:r>
            <w:r w:rsidR="00FF308C" w:rsidRPr="005567FC">
              <w:rPr>
                <w:rFonts w:cs="Arial"/>
                <w:color w:val="000000"/>
                <w:szCs w:val="20"/>
                <w:lang w:val="en-GB"/>
              </w:rPr>
              <w:br/>
              <w:t xml:space="preserve">from 150% - 250%: </w:t>
            </w:r>
            <w:r w:rsidR="00FF308C" w:rsidRPr="005567FC">
              <w:rPr>
                <w:rFonts w:cs="Arial"/>
                <w:color w:val="000000"/>
                <w:szCs w:val="20"/>
                <w:lang w:val="en-GB"/>
              </w:rPr>
              <w:br/>
              <w:t xml:space="preserve">measurement values </w:t>
            </w:r>
            <w:r w:rsidR="00FF308C">
              <w:rPr>
                <w:rFonts w:cs="Arial"/>
                <w:color w:val="000000"/>
                <w:szCs w:val="20"/>
                <w:lang w:val="en-GB"/>
              </w:rPr>
              <w:t xml:space="preserve">or </w:t>
            </w:r>
            <w:r w:rsidR="00FF308C" w:rsidRPr="00BD4B39">
              <w:rPr>
                <w:lang w:val="en-GB"/>
              </w:rPr>
              <w:t>ETSI mask - 10 dB</w:t>
            </w:r>
          </w:p>
        </w:tc>
        <w:tc>
          <w:tcPr>
            <w:tcW w:w="3653" w:type="dxa"/>
          </w:tcPr>
          <w:p w14:paraId="3300B611" w14:textId="77777777" w:rsidR="00FF308C" w:rsidRPr="00BD4B39" w:rsidRDefault="00FF308C" w:rsidP="00BD4B39">
            <w:pPr>
              <w:jc w:val="left"/>
              <w:rPr>
                <w:color w:val="000000"/>
                <w:lang w:val="en-GB"/>
              </w:rPr>
            </w:pPr>
            <w:r w:rsidRPr="00BD4B39">
              <w:rPr>
                <w:lang w:val="en-GB"/>
              </w:rPr>
              <w:t>ETSI standard - 26 d</w:t>
            </w:r>
            <w:bookmarkStart w:id="57" w:name="_GoBack"/>
            <w:bookmarkEnd w:id="57"/>
            <w:r w:rsidRPr="00BD4B39">
              <w:rPr>
                <w:lang w:val="en-GB"/>
              </w:rPr>
              <w:t>B</w:t>
            </w:r>
          </w:p>
        </w:tc>
      </w:tr>
      <w:tr w:rsidR="00FF308C" w:rsidRPr="001F4CC4" w14:paraId="7858617F" w14:textId="77777777" w:rsidTr="00BD4B39">
        <w:tc>
          <w:tcPr>
            <w:tcW w:w="1526" w:type="dxa"/>
            <w:vAlign w:val="bottom"/>
          </w:tcPr>
          <w:p w14:paraId="147721F9" w14:textId="77777777" w:rsidR="00FF308C" w:rsidRPr="001F4CC4" w:rsidRDefault="00FF308C" w:rsidP="00BD4B39">
            <w:pPr>
              <w:jc w:val="left"/>
              <w:rPr>
                <w:rFonts w:cs="Arial"/>
                <w:color w:val="000000"/>
                <w:szCs w:val="20"/>
                <w:lang w:val="en-GB"/>
              </w:rPr>
            </w:pPr>
            <w:r w:rsidRPr="005567FC">
              <w:rPr>
                <w:rFonts w:cs="Arial"/>
                <w:color w:val="000000"/>
                <w:szCs w:val="20"/>
                <w:lang w:val="en-GB"/>
              </w:rPr>
              <w:t>LTE 2300 UE</w:t>
            </w:r>
          </w:p>
        </w:tc>
        <w:tc>
          <w:tcPr>
            <w:tcW w:w="851" w:type="dxa"/>
            <w:vAlign w:val="bottom"/>
          </w:tcPr>
          <w:p w14:paraId="395F0E6C" w14:textId="77777777" w:rsidR="00FF308C" w:rsidRPr="001F4CC4" w:rsidRDefault="00FF308C" w:rsidP="00BD4B39">
            <w:pPr>
              <w:jc w:val="left"/>
              <w:rPr>
                <w:rFonts w:cs="Arial"/>
                <w:color w:val="000000"/>
                <w:szCs w:val="20"/>
                <w:lang w:val="en-GB"/>
              </w:rPr>
            </w:pPr>
            <w:r w:rsidRPr="005567FC">
              <w:rPr>
                <w:rFonts w:cs="Arial"/>
                <w:color w:val="000000"/>
                <w:szCs w:val="20"/>
                <w:lang w:val="en-GB"/>
              </w:rPr>
              <w:t>N</w:t>
            </w:r>
          </w:p>
        </w:tc>
        <w:tc>
          <w:tcPr>
            <w:tcW w:w="1276" w:type="dxa"/>
            <w:vAlign w:val="bottom"/>
          </w:tcPr>
          <w:p w14:paraId="0EB90B39" w14:textId="77777777" w:rsidR="00FF308C" w:rsidRPr="001F4CC4" w:rsidRDefault="00FF308C" w:rsidP="00BD4B39">
            <w:pPr>
              <w:jc w:val="left"/>
              <w:rPr>
                <w:rFonts w:cs="Arial"/>
                <w:color w:val="000000"/>
                <w:szCs w:val="20"/>
                <w:lang w:val="en-GB"/>
              </w:rPr>
            </w:pPr>
            <w:r w:rsidRPr="005567FC">
              <w:rPr>
                <w:rFonts w:cs="Arial"/>
                <w:color w:val="000000"/>
                <w:szCs w:val="20"/>
                <w:lang w:val="en-GB"/>
              </w:rPr>
              <w:t>Y</w:t>
            </w:r>
          </w:p>
        </w:tc>
        <w:tc>
          <w:tcPr>
            <w:tcW w:w="2549" w:type="dxa"/>
            <w:vAlign w:val="bottom"/>
          </w:tcPr>
          <w:p w14:paraId="6BF02FD8" w14:textId="6049323E" w:rsidR="00FF308C" w:rsidRPr="001F4CC4" w:rsidRDefault="00FF308C" w:rsidP="005020A3">
            <w:pPr>
              <w:jc w:val="left"/>
              <w:rPr>
                <w:rFonts w:cs="Arial"/>
                <w:color w:val="000000"/>
                <w:szCs w:val="20"/>
                <w:lang w:val="en-GB"/>
              </w:rPr>
            </w:pPr>
            <w:r w:rsidRPr="005567FC">
              <w:rPr>
                <w:rFonts w:cs="Arial"/>
                <w:color w:val="000000"/>
                <w:szCs w:val="20"/>
                <w:lang w:val="en-GB"/>
              </w:rPr>
              <w:t xml:space="preserve">ETSI </w:t>
            </w:r>
            <w:r>
              <w:rPr>
                <w:rFonts w:cs="Arial"/>
                <w:color w:val="000000"/>
                <w:szCs w:val="20"/>
                <w:lang w:val="en-GB"/>
              </w:rPr>
              <w:t>mask</w:t>
            </w:r>
          </w:p>
        </w:tc>
        <w:tc>
          <w:tcPr>
            <w:tcW w:w="3653" w:type="dxa"/>
          </w:tcPr>
          <w:p w14:paraId="56BBA93D" w14:textId="77777777" w:rsidR="00FF308C" w:rsidRPr="00BD4B39" w:rsidRDefault="00FF308C" w:rsidP="00BD4B39">
            <w:pPr>
              <w:jc w:val="left"/>
              <w:rPr>
                <w:color w:val="000000"/>
                <w:lang w:val="en-GB"/>
              </w:rPr>
            </w:pPr>
            <w:r w:rsidRPr="00BD4B39">
              <w:rPr>
                <w:lang w:val="en-GB"/>
              </w:rPr>
              <w:t>ETSI standard mask - 8 dB</w:t>
            </w:r>
          </w:p>
        </w:tc>
      </w:tr>
      <w:tr w:rsidR="00FF308C" w:rsidRPr="001F4CC4" w14:paraId="39F12720" w14:textId="77777777" w:rsidTr="00BD4B39">
        <w:tc>
          <w:tcPr>
            <w:tcW w:w="1526" w:type="dxa"/>
            <w:vAlign w:val="bottom"/>
          </w:tcPr>
          <w:p w14:paraId="71A14B41" w14:textId="77777777" w:rsidR="00FF308C" w:rsidRPr="001F4CC4" w:rsidRDefault="00FF308C" w:rsidP="00BD4B39">
            <w:pPr>
              <w:jc w:val="left"/>
              <w:rPr>
                <w:rFonts w:cs="Arial"/>
                <w:color w:val="000000"/>
                <w:szCs w:val="20"/>
                <w:lang w:val="en-GB"/>
              </w:rPr>
            </w:pPr>
            <w:r w:rsidRPr="005567FC">
              <w:rPr>
                <w:rFonts w:cs="Arial"/>
                <w:color w:val="000000"/>
                <w:szCs w:val="20"/>
                <w:lang w:val="en-GB"/>
              </w:rPr>
              <w:t>GSM 900 BS</w:t>
            </w:r>
          </w:p>
        </w:tc>
        <w:tc>
          <w:tcPr>
            <w:tcW w:w="851" w:type="dxa"/>
            <w:vAlign w:val="bottom"/>
          </w:tcPr>
          <w:p w14:paraId="53D10236" w14:textId="77777777" w:rsidR="00FF308C" w:rsidRPr="001F4CC4" w:rsidRDefault="00FF308C" w:rsidP="00BD4B39">
            <w:pPr>
              <w:jc w:val="left"/>
              <w:rPr>
                <w:rFonts w:cs="Arial"/>
                <w:color w:val="000000"/>
                <w:szCs w:val="20"/>
                <w:lang w:val="en-GB"/>
              </w:rPr>
            </w:pPr>
            <w:r w:rsidRPr="005567FC">
              <w:rPr>
                <w:rFonts w:cs="Arial"/>
                <w:color w:val="000000"/>
                <w:szCs w:val="20"/>
                <w:lang w:val="en-GB"/>
              </w:rPr>
              <w:t>N</w:t>
            </w:r>
          </w:p>
        </w:tc>
        <w:tc>
          <w:tcPr>
            <w:tcW w:w="1276" w:type="dxa"/>
            <w:vAlign w:val="bottom"/>
          </w:tcPr>
          <w:p w14:paraId="144EA65D" w14:textId="77777777" w:rsidR="00FF308C" w:rsidRPr="001F4CC4" w:rsidRDefault="00FF308C" w:rsidP="00BD4B39">
            <w:pPr>
              <w:jc w:val="left"/>
              <w:rPr>
                <w:rFonts w:cs="Arial"/>
                <w:color w:val="000000"/>
                <w:szCs w:val="20"/>
                <w:lang w:val="en-GB"/>
              </w:rPr>
            </w:pPr>
            <w:r w:rsidRPr="005567FC">
              <w:rPr>
                <w:rFonts w:cs="Arial"/>
                <w:color w:val="000000"/>
                <w:szCs w:val="20"/>
                <w:lang w:val="en-GB"/>
              </w:rPr>
              <w:t>Y</w:t>
            </w:r>
          </w:p>
        </w:tc>
        <w:tc>
          <w:tcPr>
            <w:tcW w:w="2549" w:type="dxa"/>
            <w:vAlign w:val="bottom"/>
          </w:tcPr>
          <w:p w14:paraId="285101F9" w14:textId="5E4644D4" w:rsidR="00FF308C" w:rsidRPr="001F4CC4" w:rsidRDefault="00FF308C" w:rsidP="005020A3">
            <w:pPr>
              <w:jc w:val="left"/>
              <w:rPr>
                <w:rFonts w:cs="Arial"/>
                <w:color w:val="000000"/>
                <w:szCs w:val="20"/>
                <w:lang w:val="en-GB"/>
              </w:rPr>
            </w:pPr>
            <w:r>
              <w:rPr>
                <w:rFonts w:cs="Arial"/>
                <w:color w:val="000000"/>
                <w:szCs w:val="20"/>
                <w:lang w:val="en-GB"/>
              </w:rPr>
              <w:t>Un</w:t>
            </w:r>
            <w:r w:rsidRPr="005567FC">
              <w:rPr>
                <w:rFonts w:cs="Arial"/>
                <w:color w:val="000000"/>
                <w:szCs w:val="20"/>
                <w:lang w:val="en-GB"/>
              </w:rPr>
              <w:t>til 150%: ETSI</w:t>
            </w:r>
            <w:r w:rsidRPr="005567FC">
              <w:rPr>
                <w:rFonts w:cs="Arial"/>
                <w:color w:val="000000"/>
                <w:szCs w:val="20"/>
                <w:lang w:val="en-GB"/>
              </w:rPr>
              <w:br/>
              <w:t xml:space="preserve">from 150%-250%: </w:t>
            </w:r>
            <w:r w:rsidRPr="005567FC">
              <w:rPr>
                <w:rFonts w:cs="Arial"/>
                <w:color w:val="000000"/>
                <w:szCs w:val="20"/>
                <w:lang w:val="en-GB"/>
              </w:rPr>
              <w:br/>
              <w:t xml:space="preserve">measurement values </w:t>
            </w:r>
            <w:r w:rsidRPr="00BD4B39">
              <w:rPr>
                <w:lang w:val="en-GB"/>
              </w:rPr>
              <w:t>or ETSI mask - 5 dB</w:t>
            </w:r>
          </w:p>
        </w:tc>
        <w:tc>
          <w:tcPr>
            <w:tcW w:w="3653" w:type="dxa"/>
          </w:tcPr>
          <w:p w14:paraId="1ED3AF19" w14:textId="3BC36F04" w:rsidR="00FF308C" w:rsidRPr="00BD4B39" w:rsidRDefault="00FF308C" w:rsidP="00BD4B39">
            <w:pPr>
              <w:jc w:val="left"/>
              <w:rPr>
                <w:color w:val="000000"/>
                <w:lang w:val="en-GB"/>
              </w:rPr>
            </w:pPr>
            <w:r w:rsidRPr="00BD4B39">
              <w:rPr>
                <w:lang w:val="en-GB"/>
              </w:rPr>
              <w:t>From 250% to 500% ETSI mask,  - 15dB, at 1000% ETSI mask - 7.5 dB and above 5000%, ETSI mask</w:t>
            </w:r>
          </w:p>
        </w:tc>
      </w:tr>
      <w:tr w:rsidR="00FF308C" w:rsidRPr="001F4CC4" w14:paraId="0BFC380F" w14:textId="77777777" w:rsidTr="00BD4B39">
        <w:tc>
          <w:tcPr>
            <w:tcW w:w="1526" w:type="dxa"/>
            <w:vAlign w:val="bottom"/>
          </w:tcPr>
          <w:p w14:paraId="7376D6AE" w14:textId="77777777" w:rsidR="00FF308C" w:rsidRPr="001F4CC4" w:rsidRDefault="00FF308C" w:rsidP="00BD4B39">
            <w:pPr>
              <w:jc w:val="left"/>
              <w:rPr>
                <w:rFonts w:cs="Arial"/>
                <w:color w:val="000000"/>
                <w:szCs w:val="20"/>
                <w:lang w:val="en-GB"/>
              </w:rPr>
            </w:pPr>
            <w:r w:rsidRPr="005567FC">
              <w:rPr>
                <w:rFonts w:cs="Arial"/>
                <w:color w:val="000000"/>
                <w:szCs w:val="20"/>
                <w:lang w:val="en-GB"/>
              </w:rPr>
              <w:t>UMTS 2100 BS</w:t>
            </w:r>
          </w:p>
        </w:tc>
        <w:tc>
          <w:tcPr>
            <w:tcW w:w="851" w:type="dxa"/>
            <w:vAlign w:val="bottom"/>
          </w:tcPr>
          <w:p w14:paraId="3116CC2B" w14:textId="77777777" w:rsidR="00FF308C" w:rsidRPr="001F4CC4" w:rsidRDefault="00FF308C" w:rsidP="00BD4B39">
            <w:pPr>
              <w:jc w:val="left"/>
              <w:rPr>
                <w:rFonts w:cs="Arial"/>
                <w:color w:val="000000"/>
                <w:szCs w:val="20"/>
                <w:lang w:val="en-GB"/>
              </w:rPr>
            </w:pPr>
            <w:r w:rsidRPr="005567FC">
              <w:rPr>
                <w:rFonts w:cs="Arial"/>
                <w:color w:val="000000"/>
                <w:szCs w:val="20"/>
                <w:lang w:val="en-GB"/>
              </w:rPr>
              <w:t>N</w:t>
            </w:r>
          </w:p>
        </w:tc>
        <w:tc>
          <w:tcPr>
            <w:tcW w:w="1276" w:type="dxa"/>
            <w:vAlign w:val="bottom"/>
          </w:tcPr>
          <w:p w14:paraId="52A36A4E" w14:textId="77777777" w:rsidR="00FF308C" w:rsidRPr="001F4CC4" w:rsidRDefault="00FF308C" w:rsidP="00BD4B39">
            <w:pPr>
              <w:jc w:val="left"/>
              <w:rPr>
                <w:rFonts w:cs="Arial"/>
                <w:color w:val="000000"/>
                <w:szCs w:val="20"/>
                <w:lang w:val="en-GB"/>
              </w:rPr>
            </w:pPr>
            <w:r w:rsidRPr="005567FC">
              <w:rPr>
                <w:rFonts w:cs="Arial"/>
                <w:color w:val="000000"/>
                <w:szCs w:val="20"/>
                <w:lang w:val="en-GB"/>
              </w:rPr>
              <w:t>Y</w:t>
            </w:r>
          </w:p>
        </w:tc>
        <w:tc>
          <w:tcPr>
            <w:tcW w:w="2549" w:type="dxa"/>
            <w:vAlign w:val="bottom"/>
          </w:tcPr>
          <w:p w14:paraId="6232269F" w14:textId="043AC939" w:rsidR="00FF308C" w:rsidRPr="001F4CC4" w:rsidRDefault="00FF308C" w:rsidP="005020A3">
            <w:pPr>
              <w:jc w:val="left"/>
              <w:rPr>
                <w:rFonts w:cs="Arial"/>
                <w:color w:val="000000"/>
                <w:szCs w:val="20"/>
                <w:lang w:val="en-GB"/>
              </w:rPr>
            </w:pPr>
            <w:r>
              <w:rPr>
                <w:rFonts w:cs="Arial"/>
                <w:color w:val="000000"/>
                <w:szCs w:val="20"/>
                <w:lang w:val="en-GB"/>
              </w:rPr>
              <w:t>Un</w:t>
            </w:r>
            <w:r w:rsidRPr="005567FC">
              <w:rPr>
                <w:rFonts w:cs="Arial"/>
                <w:color w:val="000000"/>
                <w:szCs w:val="20"/>
                <w:lang w:val="en-GB"/>
              </w:rPr>
              <w:t>til 50%: ETSI</w:t>
            </w:r>
            <w:r w:rsidRPr="005567FC">
              <w:rPr>
                <w:rFonts w:cs="Arial"/>
                <w:color w:val="000000"/>
                <w:szCs w:val="20"/>
                <w:lang w:val="en-GB"/>
              </w:rPr>
              <w:br/>
              <w:t xml:space="preserve">from 50%-250%: </w:t>
            </w:r>
            <w:r w:rsidRPr="005567FC">
              <w:rPr>
                <w:rFonts w:cs="Arial"/>
                <w:color w:val="000000"/>
                <w:szCs w:val="20"/>
                <w:lang w:val="en-GB"/>
              </w:rPr>
              <w:br/>
              <w:t xml:space="preserve">measurement values </w:t>
            </w:r>
            <w:r w:rsidRPr="00BD4B39">
              <w:rPr>
                <w:lang w:val="en-GB"/>
              </w:rPr>
              <w:t>or  ETSI mask - 10 dB</w:t>
            </w:r>
          </w:p>
        </w:tc>
        <w:tc>
          <w:tcPr>
            <w:tcW w:w="3653" w:type="dxa"/>
          </w:tcPr>
          <w:p w14:paraId="67C8589C" w14:textId="77777777" w:rsidR="00FF308C" w:rsidRPr="00BD4B39" w:rsidRDefault="00FF308C" w:rsidP="00BD4B39">
            <w:pPr>
              <w:jc w:val="left"/>
              <w:rPr>
                <w:color w:val="000000"/>
                <w:lang w:val="en-GB"/>
              </w:rPr>
            </w:pPr>
            <w:r w:rsidRPr="00BD4B39">
              <w:rPr>
                <w:lang w:val="en-GB"/>
              </w:rPr>
              <w:t>From 250 - 300 % ETSI mask, from 500% on ETSI mask - 17%, and linear approximation between 300% and 500%.</w:t>
            </w:r>
          </w:p>
        </w:tc>
      </w:tr>
      <w:tr w:rsidR="00FF308C" w:rsidRPr="001F4CC4" w14:paraId="183EBB77" w14:textId="77777777" w:rsidTr="00BD4B39">
        <w:tc>
          <w:tcPr>
            <w:tcW w:w="1526" w:type="dxa"/>
            <w:vAlign w:val="bottom"/>
          </w:tcPr>
          <w:p w14:paraId="65FF53B1" w14:textId="77777777" w:rsidR="00FF308C" w:rsidRPr="001F4CC4" w:rsidRDefault="00FF308C" w:rsidP="00BD4B39">
            <w:pPr>
              <w:jc w:val="left"/>
              <w:rPr>
                <w:rFonts w:cs="Arial"/>
                <w:color w:val="000000"/>
                <w:szCs w:val="20"/>
                <w:lang w:val="en-GB"/>
              </w:rPr>
            </w:pPr>
            <w:r w:rsidRPr="005567FC">
              <w:rPr>
                <w:rFonts w:cs="Arial"/>
                <w:color w:val="000000"/>
                <w:szCs w:val="20"/>
                <w:lang w:val="en-GB"/>
              </w:rPr>
              <w:t>25 GHz P-P</w:t>
            </w:r>
          </w:p>
        </w:tc>
        <w:tc>
          <w:tcPr>
            <w:tcW w:w="851" w:type="dxa"/>
            <w:vAlign w:val="bottom"/>
          </w:tcPr>
          <w:p w14:paraId="0F3A88A4" w14:textId="77777777" w:rsidR="00FF308C" w:rsidRPr="001F4CC4" w:rsidRDefault="00FF308C" w:rsidP="00BD4B39">
            <w:pPr>
              <w:jc w:val="left"/>
              <w:rPr>
                <w:rFonts w:cs="Arial"/>
                <w:color w:val="000000"/>
                <w:szCs w:val="20"/>
                <w:lang w:val="en-GB"/>
              </w:rPr>
            </w:pPr>
            <w:r w:rsidRPr="005567FC">
              <w:rPr>
                <w:rFonts w:cs="Arial"/>
                <w:color w:val="000000"/>
                <w:szCs w:val="20"/>
                <w:lang w:val="en-GB"/>
              </w:rPr>
              <w:t>N</w:t>
            </w:r>
          </w:p>
        </w:tc>
        <w:tc>
          <w:tcPr>
            <w:tcW w:w="1276" w:type="dxa"/>
            <w:vAlign w:val="bottom"/>
          </w:tcPr>
          <w:p w14:paraId="5398BF2A" w14:textId="77777777" w:rsidR="00FF308C" w:rsidRPr="001F4CC4" w:rsidRDefault="00FF308C" w:rsidP="00BD4B39">
            <w:pPr>
              <w:jc w:val="left"/>
              <w:rPr>
                <w:rFonts w:cs="Arial"/>
                <w:color w:val="000000"/>
                <w:szCs w:val="20"/>
                <w:lang w:val="en-GB"/>
              </w:rPr>
            </w:pPr>
            <w:r w:rsidRPr="005567FC">
              <w:rPr>
                <w:rFonts w:cs="Arial"/>
                <w:color w:val="000000"/>
                <w:szCs w:val="20"/>
                <w:lang w:val="en-GB"/>
              </w:rPr>
              <w:t>Y</w:t>
            </w:r>
          </w:p>
        </w:tc>
        <w:tc>
          <w:tcPr>
            <w:tcW w:w="2549" w:type="dxa"/>
            <w:vAlign w:val="bottom"/>
          </w:tcPr>
          <w:p w14:paraId="25EA81F4" w14:textId="7E9FC232" w:rsidR="00FF308C" w:rsidRPr="001F4CC4" w:rsidRDefault="00FF308C">
            <w:pPr>
              <w:jc w:val="left"/>
              <w:rPr>
                <w:rFonts w:cs="Arial"/>
                <w:color w:val="000000"/>
                <w:szCs w:val="20"/>
                <w:lang w:val="en-GB"/>
              </w:rPr>
            </w:pPr>
            <w:r>
              <w:rPr>
                <w:rFonts w:cs="Arial"/>
                <w:color w:val="000000"/>
                <w:szCs w:val="20"/>
                <w:lang w:val="en-GB"/>
              </w:rPr>
              <w:t>Un</w:t>
            </w:r>
            <w:r w:rsidRPr="005567FC">
              <w:rPr>
                <w:rFonts w:cs="Arial"/>
                <w:color w:val="000000"/>
                <w:szCs w:val="20"/>
                <w:lang w:val="en-GB"/>
              </w:rPr>
              <w:t>til 50%: ETSI</w:t>
            </w:r>
            <w:r w:rsidRPr="005567FC">
              <w:rPr>
                <w:rFonts w:cs="Arial"/>
                <w:color w:val="000000"/>
                <w:szCs w:val="20"/>
                <w:lang w:val="en-GB"/>
              </w:rPr>
              <w:br/>
              <w:t xml:space="preserve">from 50%-250%: </w:t>
            </w:r>
            <w:r w:rsidRPr="005567FC">
              <w:rPr>
                <w:rFonts w:cs="Arial"/>
                <w:color w:val="000000"/>
                <w:szCs w:val="20"/>
                <w:lang w:val="en-GB"/>
              </w:rPr>
              <w:br/>
              <w:t xml:space="preserve">measurement values </w:t>
            </w:r>
            <w:r w:rsidRPr="00BD4B39">
              <w:rPr>
                <w:lang w:val="en-GB"/>
              </w:rPr>
              <w:t>or  ETSI mask</w:t>
            </w:r>
          </w:p>
        </w:tc>
        <w:tc>
          <w:tcPr>
            <w:tcW w:w="3653" w:type="dxa"/>
          </w:tcPr>
          <w:p w14:paraId="768CF277" w14:textId="77777777" w:rsidR="00FF308C" w:rsidRPr="00BD4B39" w:rsidRDefault="00FF308C" w:rsidP="00BD4B39">
            <w:pPr>
              <w:jc w:val="left"/>
              <w:rPr>
                <w:color w:val="000000"/>
                <w:lang w:val="en-GB"/>
              </w:rPr>
            </w:pPr>
            <w:r w:rsidRPr="00BD4B39">
              <w:rPr>
                <w:lang w:val="en-GB"/>
              </w:rPr>
              <w:t>From 250% on ETSI mask,-20 dB.</w:t>
            </w:r>
          </w:p>
        </w:tc>
      </w:tr>
      <w:tr w:rsidR="00FF308C" w:rsidRPr="001F4CC4" w14:paraId="1E93D5E6" w14:textId="77777777" w:rsidTr="00BD4B39">
        <w:tc>
          <w:tcPr>
            <w:tcW w:w="1526" w:type="dxa"/>
            <w:vAlign w:val="bottom"/>
          </w:tcPr>
          <w:p w14:paraId="39AA7E00" w14:textId="77777777" w:rsidR="00FF308C" w:rsidRPr="001F4CC4" w:rsidRDefault="00FF308C" w:rsidP="00BD4B39">
            <w:pPr>
              <w:jc w:val="left"/>
              <w:rPr>
                <w:rFonts w:cs="Arial"/>
                <w:color w:val="000000"/>
                <w:szCs w:val="20"/>
                <w:lang w:val="en-GB"/>
              </w:rPr>
            </w:pPr>
            <w:r w:rsidRPr="005567FC">
              <w:rPr>
                <w:rFonts w:cs="Arial"/>
                <w:color w:val="000000"/>
                <w:szCs w:val="20"/>
                <w:lang w:val="en-GB"/>
              </w:rPr>
              <w:t>RLAN 2.4 GHz</w:t>
            </w:r>
          </w:p>
        </w:tc>
        <w:tc>
          <w:tcPr>
            <w:tcW w:w="851" w:type="dxa"/>
            <w:vAlign w:val="bottom"/>
          </w:tcPr>
          <w:p w14:paraId="5CB0A190" w14:textId="77777777" w:rsidR="00FF308C" w:rsidRPr="001F4CC4" w:rsidRDefault="00FF308C" w:rsidP="00BD4B39">
            <w:pPr>
              <w:jc w:val="left"/>
              <w:rPr>
                <w:rFonts w:cs="Arial"/>
                <w:color w:val="000000"/>
                <w:szCs w:val="20"/>
                <w:lang w:val="en-GB"/>
              </w:rPr>
            </w:pPr>
            <w:r w:rsidRPr="005567FC">
              <w:rPr>
                <w:rFonts w:cs="Arial"/>
                <w:color w:val="000000"/>
                <w:szCs w:val="20"/>
                <w:lang w:val="en-GB"/>
              </w:rPr>
              <w:t>N</w:t>
            </w:r>
          </w:p>
        </w:tc>
        <w:tc>
          <w:tcPr>
            <w:tcW w:w="1276" w:type="dxa"/>
            <w:vAlign w:val="bottom"/>
          </w:tcPr>
          <w:p w14:paraId="7F32E9CD" w14:textId="77777777" w:rsidR="00FF308C" w:rsidRPr="001F4CC4" w:rsidRDefault="00FF308C" w:rsidP="00BD4B39">
            <w:pPr>
              <w:jc w:val="left"/>
              <w:rPr>
                <w:rFonts w:cs="Arial"/>
                <w:color w:val="000000"/>
                <w:szCs w:val="20"/>
                <w:lang w:val="en-GB"/>
              </w:rPr>
            </w:pPr>
            <w:r w:rsidRPr="005567FC">
              <w:rPr>
                <w:rFonts w:cs="Arial"/>
                <w:color w:val="000000"/>
                <w:szCs w:val="20"/>
                <w:lang w:val="en-GB"/>
              </w:rPr>
              <w:t>Y</w:t>
            </w:r>
          </w:p>
        </w:tc>
        <w:tc>
          <w:tcPr>
            <w:tcW w:w="2549" w:type="dxa"/>
            <w:vAlign w:val="bottom"/>
          </w:tcPr>
          <w:p w14:paraId="5F404B2B" w14:textId="26541F20" w:rsidR="00FF308C" w:rsidRPr="001F4CC4" w:rsidRDefault="00FF308C" w:rsidP="005020A3">
            <w:pPr>
              <w:jc w:val="left"/>
              <w:rPr>
                <w:rFonts w:cs="Arial"/>
                <w:color w:val="000000"/>
                <w:szCs w:val="20"/>
                <w:lang w:val="en-GB"/>
              </w:rPr>
            </w:pPr>
            <w:r>
              <w:rPr>
                <w:rFonts w:cs="Arial"/>
                <w:color w:val="000000"/>
                <w:szCs w:val="20"/>
                <w:lang w:val="en-GB"/>
              </w:rPr>
              <w:t>Un</w:t>
            </w:r>
            <w:r w:rsidRPr="005567FC">
              <w:rPr>
                <w:rFonts w:cs="Arial"/>
                <w:color w:val="000000"/>
                <w:szCs w:val="20"/>
                <w:lang w:val="en-GB"/>
              </w:rPr>
              <w:t>til 100%: ETSI</w:t>
            </w:r>
            <w:r w:rsidRPr="005567FC">
              <w:rPr>
                <w:rFonts w:cs="Arial"/>
                <w:color w:val="000000"/>
                <w:szCs w:val="20"/>
                <w:lang w:val="en-GB"/>
              </w:rPr>
              <w:br/>
              <w:t xml:space="preserve">from 100%-250%: </w:t>
            </w:r>
            <w:r w:rsidRPr="005567FC">
              <w:rPr>
                <w:rFonts w:cs="Arial"/>
                <w:color w:val="000000"/>
                <w:szCs w:val="20"/>
                <w:lang w:val="en-GB"/>
              </w:rPr>
              <w:br/>
              <w:t xml:space="preserve">measurement values </w:t>
            </w:r>
            <w:r w:rsidRPr="00BD4B39">
              <w:rPr>
                <w:lang w:val="en-GB"/>
              </w:rPr>
              <w:t xml:space="preserve">or at 100% and 200% ETSI mask and at 150%, 250% </w:t>
            </w:r>
            <w:r w:rsidRPr="00BD4B39">
              <w:rPr>
                <w:lang w:val="en-GB"/>
              </w:rPr>
              <w:lastRenderedPageBreak/>
              <w:t>or  ETSI mask - 10 dB</w:t>
            </w:r>
          </w:p>
        </w:tc>
        <w:tc>
          <w:tcPr>
            <w:tcW w:w="3653" w:type="dxa"/>
          </w:tcPr>
          <w:p w14:paraId="03A9A7B7" w14:textId="77777777" w:rsidR="00FF308C" w:rsidRPr="00BD4B39" w:rsidRDefault="00FF308C" w:rsidP="00BD4B39">
            <w:pPr>
              <w:jc w:val="left"/>
              <w:rPr>
                <w:color w:val="000000"/>
                <w:lang w:val="en-GB"/>
              </w:rPr>
            </w:pPr>
            <w:r w:rsidRPr="00BD4B39">
              <w:rPr>
                <w:lang w:val="en-GB"/>
              </w:rPr>
              <w:lastRenderedPageBreak/>
              <w:t>From 250% to 400% ETSI mask - 10 dB, from 500% on ETSI mask - 15 dB.</w:t>
            </w:r>
          </w:p>
        </w:tc>
      </w:tr>
      <w:tr w:rsidR="00FF308C" w:rsidRPr="001F4CC4" w14:paraId="4D6B83CA" w14:textId="77777777" w:rsidTr="00BD4B39">
        <w:tc>
          <w:tcPr>
            <w:tcW w:w="1526" w:type="dxa"/>
            <w:vAlign w:val="bottom"/>
          </w:tcPr>
          <w:p w14:paraId="288197CC" w14:textId="77777777" w:rsidR="00FF308C" w:rsidRPr="001F4CC4" w:rsidRDefault="00FF308C" w:rsidP="00BD4B39">
            <w:pPr>
              <w:jc w:val="left"/>
              <w:rPr>
                <w:rFonts w:cs="Arial"/>
                <w:color w:val="000000"/>
                <w:szCs w:val="20"/>
                <w:lang w:val="en-GB"/>
              </w:rPr>
            </w:pPr>
            <w:r w:rsidRPr="005567FC">
              <w:rPr>
                <w:rFonts w:cs="Arial"/>
                <w:color w:val="000000"/>
                <w:szCs w:val="20"/>
                <w:lang w:val="en-GB"/>
              </w:rPr>
              <w:lastRenderedPageBreak/>
              <w:t>DECT</w:t>
            </w:r>
          </w:p>
        </w:tc>
        <w:tc>
          <w:tcPr>
            <w:tcW w:w="851" w:type="dxa"/>
            <w:vAlign w:val="bottom"/>
          </w:tcPr>
          <w:p w14:paraId="0EA92C47" w14:textId="77777777" w:rsidR="00FF308C" w:rsidRPr="001F4CC4" w:rsidRDefault="00FF308C" w:rsidP="00BD4B39">
            <w:pPr>
              <w:jc w:val="left"/>
              <w:rPr>
                <w:rFonts w:cs="Arial"/>
                <w:color w:val="000000"/>
                <w:szCs w:val="20"/>
                <w:lang w:val="en-GB"/>
              </w:rPr>
            </w:pPr>
            <w:r w:rsidRPr="005567FC">
              <w:rPr>
                <w:rFonts w:cs="Arial"/>
                <w:color w:val="000000"/>
                <w:szCs w:val="20"/>
                <w:lang w:val="en-GB"/>
              </w:rPr>
              <w:t>N</w:t>
            </w:r>
          </w:p>
        </w:tc>
        <w:tc>
          <w:tcPr>
            <w:tcW w:w="1276" w:type="dxa"/>
            <w:vAlign w:val="bottom"/>
          </w:tcPr>
          <w:p w14:paraId="0B1457FE" w14:textId="77777777" w:rsidR="00FF308C" w:rsidRPr="001F4CC4" w:rsidRDefault="00FF308C" w:rsidP="00BD4B39">
            <w:pPr>
              <w:jc w:val="left"/>
              <w:rPr>
                <w:rFonts w:cs="Arial"/>
                <w:color w:val="000000"/>
                <w:szCs w:val="20"/>
                <w:lang w:val="en-GB"/>
              </w:rPr>
            </w:pPr>
            <w:r w:rsidRPr="005567FC">
              <w:rPr>
                <w:rFonts w:cs="Arial"/>
                <w:color w:val="000000"/>
                <w:szCs w:val="20"/>
                <w:lang w:val="en-GB"/>
              </w:rPr>
              <w:t>Y</w:t>
            </w:r>
          </w:p>
        </w:tc>
        <w:tc>
          <w:tcPr>
            <w:tcW w:w="2549" w:type="dxa"/>
            <w:vAlign w:val="bottom"/>
          </w:tcPr>
          <w:p w14:paraId="26806798" w14:textId="677AD06F" w:rsidR="00FF308C" w:rsidRPr="001F4CC4" w:rsidRDefault="00FF308C" w:rsidP="005020A3">
            <w:pPr>
              <w:jc w:val="left"/>
              <w:rPr>
                <w:rFonts w:cs="Arial"/>
                <w:color w:val="000000"/>
                <w:szCs w:val="20"/>
                <w:lang w:val="en-GB"/>
              </w:rPr>
            </w:pPr>
            <w:r>
              <w:rPr>
                <w:rFonts w:cs="Arial"/>
                <w:color w:val="000000"/>
                <w:szCs w:val="20"/>
                <w:lang w:val="en-GB"/>
              </w:rPr>
              <w:t>Un</w:t>
            </w:r>
            <w:r w:rsidRPr="005567FC">
              <w:rPr>
                <w:rFonts w:cs="Arial"/>
                <w:color w:val="000000"/>
                <w:szCs w:val="20"/>
                <w:lang w:val="en-GB"/>
              </w:rPr>
              <w:t>til 100%: ETSI</w:t>
            </w:r>
            <w:r w:rsidRPr="005567FC">
              <w:rPr>
                <w:rFonts w:cs="Arial"/>
                <w:color w:val="000000"/>
                <w:szCs w:val="20"/>
                <w:lang w:val="en-GB"/>
              </w:rPr>
              <w:br/>
              <w:t xml:space="preserve">from 100%-150%: </w:t>
            </w:r>
            <w:r w:rsidRPr="005567FC">
              <w:rPr>
                <w:rFonts w:cs="Arial"/>
                <w:color w:val="000000"/>
                <w:szCs w:val="20"/>
                <w:lang w:val="en-GB"/>
              </w:rPr>
              <w:br/>
              <w:t>ETSI-10 dB</w:t>
            </w:r>
            <w:r w:rsidRPr="005567FC">
              <w:rPr>
                <w:rFonts w:cs="Arial"/>
                <w:color w:val="000000"/>
                <w:szCs w:val="20"/>
                <w:lang w:val="en-GB"/>
              </w:rPr>
              <w:br/>
              <w:t xml:space="preserve">from 150%-250%: </w:t>
            </w:r>
            <w:r w:rsidRPr="005567FC">
              <w:rPr>
                <w:rFonts w:cs="Arial"/>
                <w:color w:val="000000"/>
                <w:szCs w:val="20"/>
                <w:lang w:val="en-GB"/>
              </w:rPr>
              <w:br/>
              <w:t xml:space="preserve">measurement values </w:t>
            </w:r>
            <w:r w:rsidRPr="00BD4B39">
              <w:rPr>
                <w:lang w:val="en-GB"/>
              </w:rPr>
              <w:t>or ETSI mask - 20 dB</w:t>
            </w:r>
          </w:p>
        </w:tc>
        <w:tc>
          <w:tcPr>
            <w:tcW w:w="3653" w:type="dxa"/>
          </w:tcPr>
          <w:p w14:paraId="7E220D46" w14:textId="77777777" w:rsidR="00FF308C" w:rsidRPr="00BD4B39" w:rsidRDefault="00FF308C" w:rsidP="00BD4B39">
            <w:pPr>
              <w:jc w:val="left"/>
              <w:rPr>
                <w:lang w:val="en-GB"/>
              </w:rPr>
            </w:pPr>
            <w:r w:rsidRPr="00BD4B39">
              <w:rPr>
                <w:lang w:val="en-GB"/>
              </w:rPr>
              <w:t>From 250% to 300% ETSI mask, from 350 - 500% ETSI mask .- 20 dB, form 5000% on ETSI mask - 10dB, from 500%-500% linear approximation.</w:t>
            </w:r>
          </w:p>
          <w:p w14:paraId="7B642EFC" w14:textId="77777777" w:rsidR="00FF308C" w:rsidRPr="00BD4B39" w:rsidRDefault="00FF308C" w:rsidP="00BD4B39">
            <w:pPr>
              <w:jc w:val="left"/>
              <w:rPr>
                <w:color w:val="000000"/>
                <w:lang w:val="en-GB"/>
              </w:rPr>
            </w:pPr>
          </w:p>
        </w:tc>
      </w:tr>
    </w:tbl>
    <w:p w14:paraId="30ABBB2B" w14:textId="77777777" w:rsidR="005A4F06" w:rsidRPr="00BD4B39" w:rsidRDefault="005A4F06" w:rsidP="005A4F06"/>
    <w:p w14:paraId="51DD0169" w14:textId="77777777" w:rsidR="00CE6017" w:rsidRPr="00BD4B39" w:rsidRDefault="00CE6017" w:rsidP="00CE6017">
      <w:pPr>
        <w:rPr>
          <w:b/>
        </w:rPr>
      </w:pPr>
      <w:r w:rsidRPr="00BD4B39">
        <w:rPr>
          <w:b/>
        </w:rPr>
        <w:t xml:space="preserve">Transmitters applying external filtering </w:t>
      </w:r>
    </w:p>
    <w:p w14:paraId="268C0019" w14:textId="77777777" w:rsidR="00CE6017" w:rsidRPr="00BD4B39" w:rsidRDefault="00CE6017" w:rsidP="00CE6017"/>
    <w:p w14:paraId="63EC8896" w14:textId="4E59161B" w:rsidR="00CE6017" w:rsidRDefault="00CE6017" w:rsidP="00BD4B39">
      <w:pPr>
        <w:pStyle w:val="ECCParagraph"/>
        <w:rPr>
          <w:rFonts w:cs="Arial"/>
        </w:rPr>
      </w:pPr>
      <w:r>
        <w:rPr>
          <w:rFonts w:cs="Arial"/>
        </w:rPr>
        <w:t>One reason that some systems measured have performed so much better than ETSI standards is that the transmitters have external filters that are applied after the final amplifier stage. While the E</w:t>
      </w:r>
      <w:r w:rsidR="00BE46CA">
        <w:rPr>
          <w:rFonts w:cs="Arial"/>
        </w:rPr>
        <w:t>T</w:t>
      </w:r>
      <w:r>
        <w:rPr>
          <w:rFonts w:cs="Arial"/>
        </w:rPr>
        <w:t>SI standard usually specifies the performance directly at the transmitter output, the final system may have no measurable unwanted emissions, especially in the</w:t>
      </w:r>
      <w:r w:rsidR="00A14661">
        <w:rPr>
          <w:rFonts w:cs="Arial"/>
        </w:rPr>
        <w:t xml:space="preserve"> start of the</w:t>
      </w:r>
      <w:r>
        <w:rPr>
          <w:rFonts w:cs="Arial"/>
        </w:rPr>
        <w:t xml:space="preserve"> spurious domain. Reasons for fitting external filtering include the following:</w:t>
      </w:r>
    </w:p>
    <w:p w14:paraId="0440C39A" w14:textId="754D3DF4" w:rsidR="00CE6017" w:rsidRDefault="00CE6017" w:rsidP="00BD4B39">
      <w:pPr>
        <w:pStyle w:val="ECCBulletsLv1"/>
      </w:pPr>
      <w:r>
        <w:t xml:space="preserve">The device has a receiver on a different frequency that has to function at the same time as the transmitter (e. g. </w:t>
      </w:r>
      <w:r w:rsidR="00CD63A9" w:rsidRPr="00241ADC">
        <w:t>full</w:t>
      </w:r>
      <w:r w:rsidR="0099352E">
        <w:t>-</w:t>
      </w:r>
      <w:r w:rsidR="00CD63A9" w:rsidRPr="00241ADC">
        <w:t>duplex</w:t>
      </w:r>
      <w:r>
        <w:t xml:space="preserve"> systems, devices covering multiple radio systems such as smartphones</w:t>
      </w:r>
      <w:r w:rsidR="00CD63A9" w:rsidRPr="00241ADC">
        <w:t>)</w:t>
      </w:r>
      <w:r w:rsidR="0099352E">
        <w:t>;</w:t>
      </w:r>
    </w:p>
    <w:p w14:paraId="439CAE02" w14:textId="324FAE1E" w:rsidR="00CE6017" w:rsidRDefault="00CE6017" w:rsidP="00BD4B39">
      <w:pPr>
        <w:pStyle w:val="ECCBulletsLv1"/>
      </w:pPr>
      <w:r>
        <w:t>National regulations require specific attenuation of unwanted emissions in adjacent bands (e. g. block edge masks) that cannot be met by the transmitter alone</w:t>
      </w:r>
      <w:r w:rsidR="0099352E">
        <w:t>;</w:t>
      </w:r>
    </w:p>
    <w:p w14:paraId="6CCC4C01" w14:textId="2F4EBA25" w:rsidR="00CE6017" w:rsidRDefault="00CE6017" w:rsidP="00BD4B39">
      <w:pPr>
        <w:pStyle w:val="ECCBulletsLv1"/>
      </w:pPr>
      <w:r>
        <w:t>Multiple transmitters sharing the same antenna have to be sufficiently decoupled from each other (e. g. broadcasting transmitters at shared sites</w:t>
      </w:r>
      <w:r w:rsidR="00CD63A9" w:rsidRPr="007F0FE7">
        <w:t>)</w:t>
      </w:r>
      <w:r w:rsidR="0099352E">
        <w:t>.</w:t>
      </w:r>
    </w:p>
    <w:p w14:paraId="748CB4ED" w14:textId="77777777" w:rsidR="00CE6017" w:rsidRPr="00BD4B39" w:rsidRDefault="00CE6017" w:rsidP="00CE6017">
      <w:pPr>
        <w:spacing w:after="200" w:line="276" w:lineRule="auto"/>
      </w:pPr>
    </w:p>
    <w:p w14:paraId="5505DDF5" w14:textId="4AB1F9FA" w:rsidR="00CE6017" w:rsidRDefault="00CE6017" w:rsidP="00BD4B39">
      <w:pPr>
        <w:pStyle w:val="ECCParagraph"/>
        <w:rPr>
          <w:rFonts w:cs="Arial"/>
        </w:rPr>
      </w:pPr>
      <w:r>
        <w:rPr>
          <w:rFonts w:cs="Arial"/>
        </w:rPr>
        <w:t>One effect of external filtering is that the suppression of unwanted emissions is increasing with frequency offset even well inside the spurious domain, where current limits generally apply a frequency-independent baseline limit. For the purpose of sharing studies, unwanted emissions</w:t>
      </w:r>
      <w:r w:rsidR="00C822CA">
        <w:rPr>
          <w:rFonts w:cs="Arial"/>
        </w:rPr>
        <w:t xml:space="preserve"> in the spurious domain</w:t>
      </w:r>
      <w:r>
        <w:rPr>
          <w:rFonts w:cs="Arial"/>
        </w:rPr>
        <w:t xml:space="preserve"> can generally be set to zero for such systems.</w:t>
      </w:r>
    </w:p>
    <w:p w14:paraId="57611B03" w14:textId="331D76E7" w:rsidR="004767BF" w:rsidRPr="00BD4B39" w:rsidRDefault="004767BF" w:rsidP="00BD4B39">
      <w:pPr>
        <w:pStyle w:val="ECCAnnex-heading1"/>
      </w:pPr>
      <w:bookmarkStart w:id="58" w:name="_Toc280099660"/>
      <w:r w:rsidRPr="00BD4B39">
        <w:lastRenderedPageBreak/>
        <w:t xml:space="preserve">List of </w:t>
      </w:r>
      <w:r w:rsidR="00835C5B" w:rsidRPr="004423A3">
        <w:t>reference</w:t>
      </w:r>
      <w:r w:rsidR="00FE17A8" w:rsidRPr="004423A3">
        <w:t>s</w:t>
      </w:r>
      <w:bookmarkEnd w:id="58"/>
    </w:p>
    <w:p w14:paraId="435627D8" w14:textId="77777777" w:rsidR="004767BF" w:rsidRPr="0071531E" w:rsidRDefault="004767BF" w:rsidP="00BD4B39">
      <w:pPr>
        <w:pStyle w:val="ECCParagraph"/>
        <w:rPr>
          <w:lang w:eastAsia="ja-JP"/>
        </w:rPr>
      </w:pPr>
      <w:r w:rsidRPr="0071531E">
        <w:rPr>
          <w:lang w:eastAsia="ja-JP"/>
        </w:rPr>
        <w:t>This annex contains the list of relevant reference documents.</w:t>
      </w:r>
    </w:p>
    <w:p w14:paraId="5B435692" w14:textId="71355D76" w:rsidR="00A85D71" w:rsidRDefault="00A85D71" w:rsidP="00BD4B39">
      <w:pPr>
        <w:pStyle w:val="reference"/>
      </w:pPr>
      <w:bookmarkStart w:id="59" w:name="_Ref534980925"/>
      <w:bookmarkStart w:id="60" w:name="_Ref213741794"/>
      <w:r w:rsidRPr="00BD4B39">
        <w:t>ECC Report 249</w:t>
      </w:r>
      <w:r w:rsidR="00FE17A8" w:rsidRPr="00395012">
        <w:t>: “</w:t>
      </w:r>
      <w:r w:rsidRPr="00BD4B39">
        <w:t>Unwanted emissions of common radio systems: measurements and use in sharing/compatibility studies</w:t>
      </w:r>
      <w:r w:rsidR="00FE17A8" w:rsidRPr="00395012">
        <w:t>”</w:t>
      </w:r>
      <w:bookmarkEnd w:id="59"/>
    </w:p>
    <w:p w14:paraId="44EE4C6E" w14:textId="659370C2" w:rsidR="00BD4B39" w:rsidRPr="00BD4B39" w:rsidRDefault="00BD4B39" w:rsidP="00BD4B39">
      <w:pPr>
        <w:pStyle w:val="reference"/>
      </w:pPr>
      <w:bookmarkStart w:id="61" w:name="_Ref534980981"/>
      <w:r>
        <w:t>Directive 2014/53/EU of the European Parliament and of the Council of 16 April 2014 on the harmonisation of the laws of the Member States relating to the making available on the market of radio equipment and repealing Directive 1999/5/EC</w:t>
      </w:r>
      <w:r>
        <w:rPr>
          <w:rFonts w:cs="Arial"/>
          <w:szCs w:val="20"/>
        </w:rPr>
        <w:t xml:space="preserve"> (</w:t>
      </w:r>
      <w:r w:rsidRPr="00936515">
        <w:rPr>
          <w:rFonts w:cs="Arial"/>
          <w:szCs w:val="20"/>
        </w:rPr>
        <w:t>Radio Equipment Directive</w:t>
      </w:r>
      <w:bookmarkEnd w:id="61"/>
    </w:p>
    <w:p w14:paraId="415CF55B" w14:textId="3F571695" w:rsidR="00A85D71" w:rsidRPr="00BD4B39" w:rsidRDefault="00A85D71" w:rsidP="00BD4B39">
      <w:pPr>
        <w:pStyle w:val="reference"/>
      </w:pPr>
      <w:bookmarkStart w:id="62" w:name="_Ref534981224"/>
      <w:r w:rsidRPr="00BD4B39">
        <w:t>ERC Recommendation 74-01 (</w:t>
      </w:r>
      <w:proofErr w:type="spellStart"/>
      <w:r w:rsidRPr="00BD4B39">
        <w:t>Siófok</w:t>
      </w:r>
      <w:proofErr w:type="spellEnd"/>
      <w:r w:rsidRPr="00BD4B39">
        <w:t xml:space="preserve"> 98, Nice 99, Sesimbra 02, Hradec Kralove 05, Cardiff 11</w:t>
      </w:r>
      <w:r w:rsidR="00FE17A8" w:rsidRPr="00395012">
        <w:t>): “</w:t>
      </w:r>
      <w:r w:rsidRPr="00BD4B39">
        <w:t xml:space="preserve">Unwanted emissions in the spurious </w:t>
      </w:r>
      <w:r w:rsidR="00FE17A8" w:rsidRPr="00395012">
        <w:t>domain”</w:t>
      </w:r>
      <w:bookmarkEnd w:id="62"/>
    </w:p>
    <w:p w14:paraId="263D877E" w14:textId="1BFEEE26" w:rsidR="00A85D71" w:rsidRPr="00BD4B39" w:rsidRDefault="00A85D71" w:rsidP="00BD4B39">
      <w:pPr>
        <w:pStyle w:val="reference"/>
      </w:pPr>
      <w:bookmarkStart w:id="63" w:name="_Ref534981230"/>
      <w:r w:rsidRPr="00BD4B39">
        <w:t>Recommendation ITU-R SM.329</w:t>
      </w:r>
      <w:r w:rsidR="00FE17A8" w:rsidRPr="00395012">
        <w:t>: “</w:t>
      </w:r>
      <w:r w:rsidRPr="00BD4B39">
        <w:t xml:space="preserve">Unwanted emissions in the spurious </w:t>
      </w:r>
      <w:r w:rsidR="00FE17A8" w:rsidRPr="00395012">
        <w:t>domain”</w:t>
      </w:r>
      <w:bookmarkEnd w:id="63"/>
    </w:p>
    <w:p w14:paraId="2183A1AD" w14:textId="6FFEFB2D" w:rsidR="00A85D71" w:rsidRPr="00BD4B39" w:rsidRDefault="00A85D71" w:rsidP="00BD4B39">
      <w:pPr>
        <w:pStyle w:val="reference"/>
      </w:pPr>
      <w:bookmarkStart w:id="64" w:name="_Ref534981183"/>
      <w:r w:rsidRPr="00BD4B39">
        <w:t>ITU Ra</w:t>
      </w:r>
      <w:r w:rsidR="00B04592" w:rsidRPr="00BD4B39">
        <w:t>dio Regulations, Edition of 2016</w:t>
      </w:r>
      <w:bookmarkEnd w:id="64"/>
    </w:p>
    <w:p w14:paraId="55815EB0" w14:textId="52F5ACB1" w:rsidR="00FE17A8" w:rsidRDefault="00A85D71" w:rsidP="00FE17A8">
      <w:pPr>
        <w:pStyle w:val="reference"/>
      </w:pPr>
      <w:r w:rsidRPr="00BD4B39">
        <w:t>Recommendation ITU-R SM.1539</w:t>
      </w:r>
      <w:r w:rsidR="00FE17A8" w:rsidRPr="00395012">
        <w:t>: “</w:t>
      </w:r>
      <w:r w:rsidRPr="00BD4B39">
        <w:t>Variation of the boundary between the out-of-band and spurious domains required for the application of Recommendations ITU-R SM.1541 and ITU-R SM.</w:t>
      </w:r>
      <w:r w:rsidR="00FE17A8" w:rsidRPr="00395012">
        <w:t>329”</w:t>
      </w:r>
    </w:p>
    <w:p w14:paraId="7C0A6361" w14:textId="6413935A" w:rsidR="00BD4B39" w:rsidRPr="00BF45AA" w:rsidRDefault="00BD4B39" w:rsidP="00BD4B39">
      <w:pPr>
        <w:pStyle w:val="reference"/>
      </w:pPr>
      <w:bookmarkStart w:id="65" w:name="_Ref534981155"/>
      <w:r w:rsidRPr="00BF45AA">
        <w:t xml:space="preserve">ECC Report 174 </w:t>
      </w:r>
      <w:r>
        <w:t>: “</w:t>
      </w:r>
      <w:r w:rsidRPr="00BF45AA">
        <w:t xml:space="preserve">Compatibility between the mobile service in the band 2500-2690 MHz and the </w:t>
      </w:r>
      <w:proofErr w:type="spellStart"/>
      <w:r w:rsidRPr="00BF45AA">
        <w:t>radiodetermination</w:t>
      </w:r>
      <w:proofErr w:type="spellEnd"/>
      <w:r w:rsidRPr="00BF45AA">
        <w:t xml:space="preserve"> service in the band 2700-2900 MHz</w:t>
      </w:r>
      <w:r>
        <w:t>”, April 2012</w:t>
      </w:r>
      <w:bookmarkEnd w:id="65"/>
    </w:p>
    <w:p w14:paraId="35938C0E" w14:textId="302EEE91" w:rsidR="00BD4B39" w:rsidRPr="00BF45AA" w:rsidRDefault="00BD4B39" w:rsidP="00BD4B39">
      <w:pPr>
        <w:pStyle w:val="reference"/>
      </w:pPr>
      <w:bookmarkStart w:id="66" w:name="_Ref534981159"/>
      <w:r w:rsidRPr="00BF45AA">
        <w:t>ECC Report 239</w:t>
      </w:r>
      <w:r>
        <w:t>: “</w:t>
      </w:r>
      <w:r w:rsidRPr="00BF45AA">
        <w:t xml:space="preserve"> Compatibility and sharing studies for BB PPDR systems operating in the 700 MHz range</w:t>
      </w:r>
      <w:r>
        <w:t>”, September 2015</w:t>
      </w:r>
      <w:bookmarkEnd w:id="66"/>
    </w:p>
    <w:p w14:paraId="7870CCAD" w14:textId="1817FAB1" w:rsidR="00BD4B39" w:rsidRPr="00BF45AA" w:rsidRDefault="00BD4B39" w:rsidP="00BD4B39">
      <w:pPr>
        <w:pStyle w:val="reference"/>
      </w:pPr>
      <w:bookmarkStart w:id="67" w:name="_Ref534981163"/>
      <w:r w:rsidRPr="00BF45AA">
        <w:t xml:space="preserve">ECC </w:t>
      </w:r>
      <w:r>
        <w:t>R</w:t>
      </w:r>
      <w:r w:rsidRPr="00BF45AA">
        <w:t>eport 271</w:t>
      </w:r>
      <w:r>
        <w:t>: “</w:t>
      </w:r>
      <w:r w:rsidRPr="00BF45AA">
        <w:t>Compatibility and sharing studies related to NGSO satellite systems operating in the FSS bands 10.7-12.75 GHz (space-to-Earth) and 14-14.5 GHz (Earth-to-space</w:t>
      </w:r>
      <w:r w:rsidRPr="00241ADC">
        <w:t>)</w:t>
      </w:r>
      <w:r>
        <w:t>”, January 2018</w:t>
      </w:r>
      <w:bookmarkEnd w:id="67"/>
    </w:p>
    <w:p w14:paraId="34306787" w14:textId="175E1113" w:rsidR="00BD4B39" w:rsidRDefault="00BD4B39" w:rsidP="00FE17A8">
      <w:pPr>
        <w:pStyle w:val="reference"/>
      </w:pPr>
      <w:bookmarkStart w:id="68" w:name="_Ref534981197"/>
      <w:r w:rsidRPr="00BD4B39">
        <w:t>Recommendation</w:t>
      </w:r>
      <w:r>
        <w:t xml:space="preserve"> ITU-R M. 2070</w:t>
      </w:r>
      <w:bookmarkEnd w:id="68"/>
      <w:r>
        <w:t>-1: “Generic unwanted emission characteristics of base stations using the terrestrial radio interfaces of IMT-Advanced  ”</w:t>
      </w:r>
    </w:p>
    <w:p w14:paraId="1D8A6F30" w14:textId="3B10F9B5" w:rsidR="00BD4B39" w:rsidRPr="00BD4B39" w:rsidRDefault="00BD4B39" w:rsidP="00FE17A8">
      <w:pPr>
        <w:pStyle w:val="reference"/>
      </w:pPr>
      <w:bookmarkStart w:id="69" w:name="_Ref534981265"/>
      <w:r w:rsidRPr="00831A8A">
        <w:rPr>
          <w:color w:val="000000" w:themeColor="text1"/>
        </w:rPr>
        <w:t>ETSI EN 301 908-14</w:t>
      </w:r>
      <w:bookmarkEnd w:id="69"/>
      <w:r>
        <w:rPr>
          <w:color w:val="000000" w:themeColor="text1"/>
        </w:rPr>
        <w:t xml:space="preserve"> V11.1.2: “</w:t>
      </w:r>
      <w:r>
        <w:t>IMT cellular networks; Harmonised Standard covering the essential requirements of article 3.2 of Directive 2014/53/EU; Part 14: Evolved Universal Terrestrial Radio Access (E-UTRA) Base Stations (BS)</w:t>
      </w:r>
      <w:r>
        <w:rPr>
          <w:color w:val="000000" w:themeColor="text1"/>
        </w:rPr>
        <w:t>”</w:t>
      </w:r>
    </w:p>
    <w:p w14:paraId="291EF700" w14:textId="1A8052B8" w:rsidR="00BD4B39" w:rsidRPr="00BD4B39" w:rsidRDefault="00BD4B39" w:rsidP="00FE17A8">
      <w:pPr>
        <w:pStyle w:val="reference"/>
      </w:pPr>
      <w:bookmarkStart w:id="70" w:name="_Ref534981283"/>
      <w:r w:rsidRPr="00BD4B39">
        <w:rPr>
          <w:color w:val="000000" w:themeColor="text1"/>
        </w:rPr>
        <w:t>ETSI EN 301 908-13</w:t>
      </w:r>
      <w:bookmarkEnd w:id="70"/>
      <w:r w:rsidRPr="00BD4B39">
        <w:rPr>
          <w:color w:val="000000" w:themeColor="text1"/>
        </w:rPr>
        <w:t xml:space="preserve"> </w:t>
      </w:r>
      <w:r>
        <w:rPr>
          <w:color w:val="000000" w:themeColor="text1"/>
        </w:rPr>
        <w:t>V11.1.2: “</w:t>
      </w:r>
      <w:r>
        <w:t>IMT cellular networks; Harmonised Standard covering the essential requirements of article 3.2 of Directive 2014/53/EU; Part 13: Evolved Universal Terrestrial Radio Access (E-UTRA) User Equipment (UE)</w:t>
      </w:r>
      <w:r>
        <w:rPr>
          <w:color w:val="000000" w:themeColor="text1"/>
        </w:rPr>
        <w:t>”</w:t>
      </w:r>
    </w:p>
    <w:p w14:paraId="0580098E" w14:textId="41CFDE98" w:rsidR="00BD4B39" w:rsidRPr="00BD4B39" w:rsidRDefault="00BD4B39" w:rsidP="00FE17A8">
      <w:pPr>
        <w:pStyle w:val="reference"/>
      </w:pPr>
      <w:bookmarkStart w:id="71" w:name="_Ref534981306"/>
      <w:r w:rsidRPr="00BD4B39">
        <w:rPr>
          <w:color w:val="000000" w:themeColor="text1"/>
        </w:rPr>
        <w:t>ETSI TS 145 005</w:t>
      </w:r>
      <w:bookmarkEnd w:id="71"/>
      <w:r>
        <w:rPr>
          <w:color w:val="000000" w:themeColor="text1"/>
        </w:rPr>
        <w:t xml:space="preserve"> v10.8.0: “</w:t>
      </w:r>
      <w:r>
        <w:t>Digital cellular telecommunications system (Phase 2+); Radio transmission and reception (3GPP TS 45.005 version 10.8.0 Release 10)</w:t>
      </w:r>
      <w:r>
        <w:rPr>
          <w:color w:val="000000" w:themeColor="text1"/>
        </w:rPr>
        <w:t>”</w:t>
      </w:r>
    </w:p>
    <w:p w14:paraId="551845EB" w14:textId="1F892181" w:rsidR="00BD4B39" w:rsidRPr="00BD4B39" w:rsidRDefault="00BD4B39" w:rsidP="00FE17A8">
      <w:pPr>
        <w:pStyle w:val="reference"/>
      </w:pPr>
      <w:bookmarkStart w:id="72" w:name="_Ref534981316"/>
      <w:r w:rsidRPr="00831A8A">
        <w:rPr>
          <w:bCs/>
          <w:color w:val="000000" w:themeColor="text1"/>
        </w:rPr>
        <w:t>ETSI EN 300 175-2</w:t>
      </w:r>
      <w:bookmarkEnd w:id="72"/>
      <w:r>
        <w:rPr>
          <w:bCs/>
          <w:color w:val="000000" w:themeColor="text1"/>
        </w:rPr>
        <w:t xml:space="preserve"> V2.7.1: “</w:t>
      </w:r>
      <w:r>
        <w:t>Digital Enhanced Cordless Telecommunications (DECT); Common Interface (CI); Part 2: Physical Layer (PHL)</w:t>
      </w:r>
      <w:r>
        <w:rPr>
          <w:bCs/>
          <w:color w:val="000000" w:themeColor="text1"/>
        </w:rPr>
        <w:t>”</w:t>
      </w:r>
    </w:p>
    <w:p w14:paraId="46057E8E" w14:textId="0F8EF3D9" w:rsidR="00BD4B39" w:rsidRPr="00395012" w:rsidRDefault="00BD4B39" w:rsidP="00FE17A8">
      <w:pPr>
        <w:pStyle w:val="reference"/>
      </w:pPr>
      <w:bookmarkStart w:id="73" w:name="_Ref534981361"/>
      <w:r w:rsidRPr="00BD4B39">
        <w:t>Recommendation</w:t>
      </w:r>
      <w:r>
        <w:t xml:space="preserve"> </w:t>
      </w:r>
      <w:r w:rsidRPr="00831A8A">
        <w:rPr>
          <w:bCs/>
          <w:color w:val="000000" w:themeColor="text1"/>
        </w:rPr>
        <w:t>ITU-R SM.1541</w:t>
      </w:r>
      <w:bookmarkEnd w:id="73"/>
      <w:r>
        <w:rPr>
          <w:bCs/>
          <w:color w:val="000000" w:themeColor="text1"/>
        </w:rPr>
        <w:t>-6: “</w:t>
      </w:r>
      <w:r>
        <w:t>Unwanted emissions in the out-of-band domain”</w:t>
      </w:r>
    </w:p>
    <w:bookmarkEnd w:id="60"/>
    <w:p w14:paraId="51DE2677" w14:textId="35EED7DF" w:rsidR="00A85D71" w:rsidRPr="00BD4B39" w:rsidRDefault="00A85D71" w:rsidP="00BD4B39">
      <w:pPr>
        <w:pStyle w:val="ECCParagraph"/>
      </w:pPr>
    </w:p>
    <w:sectPr w:rsidR="00A85D71" w:rsidRPr="00BD4B39" w:rsidSect="00BD4B39">
      <w:headerReference w:type="even" r:id="rId22"/>
      <w:headerReference w:type="default" r:id="rId23"/>
      <w:footerReference w:type="even" r:id="rId24"/>
      <w:footerReference w:type="default" r:id="rId25"/>
      <w:headerReference w:type="first" r:id="rId26"/>
      <w:footerReference w:type="first" r:id="rId27"/>
      <w:pgSz w:w="11907" w:h="16840" w:code="9"/>
      <w:pgMar w:top="568" w:right="1275" w:bottom="1134" w:left="1276" w:header="720" w:footer="720" w:gutter="0"/>
      <w:paperSrc w:first="1" w:other="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WGSE" w:date="2019-01-22T18:30:00Z" w:initials="WGSE">
    <w:p w14:paraId="3AA80F71" w14:textId="77777777" w:rsidR="002A4B89" w:rsidRDefault="002A4B89">
      <w:pPr>
        <w:pStyle w:val="Commentaire"/>
      </w:pPr>
      <w:r>
        <w:rPr>
          <w:rStyle w:val="Marquedecommentaire"/>
        </w:rPr>
        <w:annotationRef/>
      </w:r>
      <w:r>
        <w:t>To check if new recommends 9 would modify this chart</w:t>
      </w:r>
    </w:p>
    <w:p w14:paraId="1ECC6C66" w14:textId="23935C87" w:rsidR="002A4B89" w:rsidRDefault="002A4B89">
      <w:pPr>
        <w:pStyle w:val="Commentaire"/>
      </w:pPr>
      <w:r>
        <w:t>To update the last square action of the chart</w:t>
      </w:r>
    </w:p>
  </w:comment>
  <w:comment w:id="49" w:author="WGSE" w:date="2019-01-22T18:30:00Z" w:initials="WGSE">
    <w:p w14:paraId="11A73902" w14:textId="75CC0120" w:rsidR="00491FDD" w:rsidRDefault="00491FDD">
      <w:pPr>
        <w:pStyle w:val="Commentaire"/>
      </w:pPr>
      <w:r>
        <w:rPr>
          <w:rStyle w:val="Marquedecommentaire"/>
        </w:rPr>
        <w:annotationRef/>
      </w:r>
      <w:r>
        <w:t>To provide the number of ETSI mask and standard</w:t>
      </w:r>
    </w:p>
  </w:comment>
  <w:comment w:id="53" w:author="WGSE" w:date="2019-01-22T18:30:00Z" w:initials="WGSE">
    <w:p w14:paraId="66343568" w14:textId="067862BE" w:rsidR="00491FDD" w:rsidRDefault="00491FDD">
      <w:pPr>
        <w:pStyle w:val="Commentaire"/>
      </w:pPr>
      <w:r>
        <w:rPr>
          <w:rStyle w:val="Marquedecommentaire"/>
        </w:rPr>
        <w:annotationRef/>
      </w:r>
      <w:r>
        <w:t>To provide the number of ETSI mask and standard</w:t>
      </w:r>
    </w:p>
  </w:comment>
  <w:comment w:id="55" w:author="WGSE" w:date="2019-01-22T18:30:00Z" w:initials="WGSE">
    <w:p w14:paraId="33891FF5" w14:textId="1E301151" w:rsidR="00491FDD" w:rsidRDefault="00491FDD">
      <w:pPr>
        <w:pStyle w:val="Commentaire"/>
      </w:pPr>
      <w:r>
        <w:rPr>
          <w:rStyle w:val="Marquedecommentaire"/>
        </w:rPr>
        <w:annotationRef/>
      </w:r>
      <w:r>
        <w:t>Same</w:t>
      </w:r>
    </w:p>
    <w:p w14:paraId="68208710" w14:textId="2E9BD6B1" w:rsidR="00491FDD" w:rsidRDefault="00491FDD">
      <w:pPr>
        <w:pStyle w:val="Commentaire"/>
      </w:pPr>
    </w:p>
  </w:comment>
  <w:comment w:id="56" w:author="WGSE" w:date="2019-01-22T18:30:00Z" w:initials="WGSE">
    <w:p w14:paraId="072FA26C" w14:textId="09057C43" w:rsidR="00491FDD" w:rsidRDefault="00491FDD">
      <w:pPr>
        <w:pStyle w:val="Commentaire"/>
      </w:pPr>
      <w:r>
        <w:rPr>
          <w:rStyle w:val="Marquedecommentaire"/>
        </w:rPr>
        <w:annotationRef/>
      </w:r>
      <w:r>
        <w:t>Same for the followings…</w:t>
      </w:r>
    </w:p>
    <w:p w14:paraId="35150686" w14:textId="4976BE36" w:rsidR="00491FDD" w:rsidRDefault="00491FDD">
      <w:pPr>
        <w:pStyle w:val="Commentaire"/>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53365" w14:textId="77777777" w:rsidR="00C93A69" w:rsidRDefault="00C93A69" w:rsidP="00C74BE6">
      <w:r>
        <w:separator/>
      </w:r>
    </w:p>
  </w:endnote>
  <w:endnote w:type="continuationSeparator" w:id="0">
    <w:p w14:paraId="17E6081A" w14:textId="77777777" w:rsidR="00C93A69" w:rsidRDefault="00C93A69" w:rsidP="00C74BE6">
      <w:r>
        <w:continuationSeparator/>
      </w:r>
    </w:p>
  </w:endnote>
  <w:endnote w:type="continuationNotice" w:id="1">
    <w:p w14:paraId="76C749D8" w14:textId="77777777" w:rsidR="00C93A69" w:rsidRDefault="00C93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charset w:val="00"/>
    <w:family w:val="auto"/>
    <w:pitch w:val="variable"/>
    <w:sig w:usb0="03000000"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A988D" w14:textId="77777777" w:rsidR="002A4B89" w:rsidRDefault="002A4B89">
    <w:pPr>
      <w:pStyle w:val="Pieddepage"/>
    </w:pPr>
    <w:r w:rsidRPr="00822AE0">
      <w:rPr>
        <w:sz w:val="18"/>
        <w:szCs w:val="18"/>
        <w:lang w:val="da-DK"/>
      </w:rPr>
      <w:t>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51793" w14:textId="77777777" w:rsidR="002A4B89" w:rsidRDefault="002A4B89">
    <w:pPr>
      <w:pStyle w:val="Pieddepage"/>
    </w:pPr>
    <w:r w:rsidRPr="00822AE0">
      <w:rPr>
        <w:sz w:val="18"/>
        <w:szCs w:val="18"/>
        <w:lang w:val="da-DK"/>
      </w:rPr>
      <w:t>Edition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46F8" w14:textId="77777777" w:rsidR="002A4B89" w:rsidRPr="00822AE0" w:rsidRDefault="002A4B89">
    <w:pPr>
      <w:pStyle w:val="Pieddepage"/>
      <w:rPr>
        <w:sz w:val="18"/>
        <w:szCs w:val="18"/>
        <w:lang w:val="da-DK"/>
      </w:rPr>
    </w:pPr>
    <w:r w:rsidRPr="00822AE0">
      <w:rPr>
        <w:sz w:val="18"/>
        <w:szCs w:val="18"/>
        <w:lang w:val="da-DK"/>
      </w:rPr>
      <w:t>Edition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D9AD5" w14:textId="49FD994C" w:rsidR="002A4B89" w:rsidRDefault="002A4B89">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C6034" w14:textId="20EEDA8B" w:rsidR="002A4B89" w:rsidRDefault="002A4B89">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A4A0E" w14:textId="0642C97C" w:rsidR="002A4B89" w:rsidRPr="00BD4B39" w:rsidRDefault="002A4B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6EC91" w14:textId="77777777" w:rsidR="00C93A69" w:rsidRDefault="00C93A69" w:rsidP="00C74BE6">
      <w:r>
        <w:separator/>
      </w:r>
    </w:p>
  </w:footnote>
  <w:footnote w:type="continuationSeparator" w:id="0">
    <w:p w14:paraId="06DB9520" w14:textId="77777777" w:rsidR="00C93A69" w:rsidRDefault="00C93A69" w:rsidP="00C74BE6">
      <w:r>
        <w:continuationSeparator/>
      </w:r>
    </w:p>
  </w:footnote>
  <w:footnote w:type="continuationNotice" w:id="1">
    <w:p w14:paraId="33333CAE" w14:textId="77777777" w:rsidR="00C93A69" w:rsidRDefault="00C93A69"/>
  </w:footnote>
  <w:footnote w:id="2">
    <w:p w14:paraId="2B01A091" w14:textId="77777777" w:rsidR="002A4B89" w:rsidRDefault="002A4B89" w:rsidP="00BD4B39">
      <w:pPr>
        <w:pStyle w:val="ECCFootnote"/>
      </w:pPr>
      <w:r>
        <w:rPr>
          <w:rStyle w:val="Appelnotedebasdep"/>
        </w:rPr>
        <w:footnoteRef/>
      </w:r>
      <w:r>
        <w:t xml:space="preserve"> </w:t>
      </w:r>
      <w:hyperlink r:id="rId1" w:history="1">
        <w:r w:rsidRPr="00F33015">
          <w:rPr>
            <w:rStyle w:val="Lienhypertexte"/>
          </w:rPr>
          <w:t>http://www.etsi.org/standards</w:t>
        </w:r>
      </w:hyperlink>
      <w:r>
        <w:t xml:space="preserve"> </w:t>
      </w:r>
    </w:p>
  </w:footnote>
  <w:footnote w:id="3">
    <w:p w14:paraId="78799F62" w14:textId="77777777" w:rsidR="002A4B89" w:rsidRDefault="002A4B89" w:rsidP="00BD4B39">
      <w:pPr>
        <w:pStyle w:val="ECCFootnote"/>
      </w:pPr>
      <w:r>
        <w:rPr>
          <w:rStyle w:val="Appelnotedebasdep"/>
        </w:rPr>
        <w:footnoteRef/>
      </w:r>
      <w:r>
        <w:t xml:space="preserve"> </w:t>
      </w:r>
      <w:hyperlink r:id="rId2" w:history="1">
        <w:r w:rsidRPr="00F33015">
          <w:rPr>
            <w:rStyle w:val="Lienhypertexte"/>
          </w:rPr>
          <w:t>https://ec.europa.eu/growth/single-market/european-standards/harmonised-standards/red_en</w:t>
        </w:r>
      </w:hyperlink>
    </w:p>
  </w:footnote>
  <w:footnote w:id="4">
    <w:p w14:paraId="6CE46218" w14:textId="77777777" w:rsidR="002A4B89" w:rsidRPr="0071531E" w:rsidRDefault="002A4B89" w:rsidP="00BD4B39">
      <w:pPr>
        <w:pStyle w:val="ECCFootnote"/>
      </w:pPr>
      <w:r>
        <w:rPr>
          <w:rStyle w:val="Appelnotedebasdep"/>
        </w:rPr>
        <w:footnoteRef/>
      </w:r>
      <w:r>
        <w:t xml:space="preserve"> The RED provides other methods of demonstrating conformity such as using a notified body</w:t>
      </w:r>
    </w:p>
  </w:footnote>
  <w:footnote w:id="5">
    <w:p w14:paraId="1094175A" w14:textId="77777777" w:rsidR="002A4B89" w:rsidRPr="0071531E" w:rsidRDefault="002A4B89" w:rsidP="00BE261C">
      <w:pPr>
        <w:pStyle w:val="Notedebasdepage"/>
      </w:pPr>
      <w:r>
        <w:rPr>
          <w:rStyle w:val="Appelnotedebasdep"/>
        </w:rPr>
        <w:footnoteRef/>
      </w:r>
      <w:r>
        <w:t xml:space="preserve"> </w:t>
      </w:r>
      <w:r w:rsidRPr="00904691">
        <w:t>https://ec.europa.eu/growth/single-market/european-standards/harmonised-standards/red_en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A8F5C" w14:textId="77777777" w:rsidR="002A4B89" w:rsidRPr="007C5F95" w:rsidRDefault="002A4B89">
    <w:pPr>
      <w:pStyle w:val="En-tte"/>
      <w:rPr>
        <w:b w:val="0"/>
        <w:lang w:val="da-DK"/>
      </w:rPr>
    </w:pPr>
    <w:r>
      <w:pict w14:anchorId="58A5F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96969" o:spid="_x0000_s2050" type="#_x0000_t136" style="position:absolute;margin-left:0;margin-top:0;width:485.35pt;height:194.15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14:paraId="6F6A8ACB" w14:textId="77777777" w:rsidR="002A4B89" w:rsidRPr="007C5F95" w:rsidRDefault="002A4B89">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BB549" w14:textId="77777777" w:rsidR="002A4B89" w:rsidRPr="007C5F95" w:rsidRDefault="002A4B89" w:rsidP="00C74BE6">
    <w:pPr>
      <w:pStyle w:val="En-tte"/>
      <w:jc w:val="right"/>
      <w:rPr>
        <w:b w:val="0"/>
        <w:lang w:val="da-DK"/>
      </w:rPr>
    </w:pPr>
    <w:r>
      <w:pict w14:anchorId="731CB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96970" o:spid="_x0000_s2051" type="#_x0000_t136" style="position:absolute;left:0;text-align:left;margin-left:0;margin-top:0;width:485.35pt;height:194.1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14:paraId="4D4673C1" w14:textId="77777777" w:rsidR="002A4B89" w:rsidRPr="007C5F95" w:rsidRDefault="002A4B89" w:rsidP="00C74BE6">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4F393" w14:textId="6D0D4A1C" w:rsidR="002A4B89" w:rsidRDefault="002A4B89">
    <w:pPr>
      <w:pStyle w:val="En-tte"/>
    </w:pPr>
    <w:r>
      <w:pict w14:anchorId="2F722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96968" o:spid="_x0000_s2049" type="#_x0000_t136" style="position:absolute;margin-left:0;margin-top:0;width:485.35pt;height:194.1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szCs w:val="20"/>
        <w:lang w:val="fr-FR" w:eastAsia="fr-FR"/>
      </w:rPr>
      <w:drawing>
        <wp:anchor distT="0" distB="0" distL="114300" distR="114300" simplePos="0" relativeHeight="251655168" behindDoc="0" locked="0" layoutInCell="1" allowOverlap="1" wp14:anchorId="5AF87EFD" wp14:editId="0A2C96F1">
          <wp:simplePos x="0" y="0"/>
          <wp:positionH relativeFrom="page">
            <wp:posOffset>5717540</wp:posOffset>
          </wp:positionH>
          <wp:positionV relativeFrom="page">
            <wp:posOffset>648335</wp:posOffset>
          </wp:positionV>
          <wp:extent cx="1461770" cy="546100"/>
          <wp:effectExtent l="25400" t="0" r="11430" b="0"/>
          <wp:wrapNone/>
          <wp:docPr id="16" name="Picture 16"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4144" behindDoc="0" locked="0" layoutInCell="1" allowOverlap="1" wp14:anchorId="6BA745A8" wp14:editId="0B284162">
          <wp:simplePos x="0" y="0"/>
          <wp:positionH relativeFrom="page">
            <wp:posOffset>572770</wp:posOffset>
          </wp:positionH>
          <wp:positionV relativeFrom="page">
            <wp:posOffset>457200</wp:posOffset>
          </wp:positionV>
          <wp:extent cx="889000" cy="889000"/>
          <wp:effectExtent l="25400" t="0" r="0" b="0"/>
          <wp:wrapNone/>
          <wp:docPr id="17" name="Picture 17"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3DEF6" w14:textId="4511768B" w:rsidR="002A4B89" w:rsidRPr="007C5F95" w:rsidRDefault="002A4B89">
    <w:pPr>
      <w:pStyle w:val="En-tte"/>
      <w:rPr>
        <w:szCs w:val="16"/>
        <w:lang w:val="da-DK"/>
      </w:rPr>
    </w:pPr>
    <w:r>
      <w:rPr>
        <w:noProof/>
      </w:rPr>
      <w:pict w14:anchorId="22611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96972" o:spid="_x0000_s2052" type="#_x0000_t136" style="position:absolute;margin-left:0;margin-top:0;width:485.35pt;height:194.1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BD4B39">
      <w:rPr>
        <w:lang w:val="da-DK"/>
      </w:rPr>
      <w:t>Draft ECC</w:t>
    </w:r>
    <w:r>
      <w:rPr>
        <w:lang w:val="da-DK"/>
      </w:rPr>
      <w:t>/REC/</w:t>
    </w:r>
    <w:r w:rsidRPr="007C5F95">
      <w:rPr>
        <w:lang w:val="da-DK"/>
      </w:rPr>
      <w:t>(</w:t>
    </w:r>
    <w:r>
      <w:rPr>
        <w:lang w:val="da-DK"/>
      </w:rPr>
      <w:t>YY</w:t>
    </w:r>
    <w:r w:rsidRPr="007C5F95">
      <w:rPr>
        <w:lang w:val="da-DK"/>
      </w:rPr>
      <w:t>)</w:t>
    </w:r>
    <w:r>
      <w:rPr>
        <w:lang w:val="da-DK"/>
      </w:rPr>
      <w:t>XX</w:t>
    </w:r>
    <w:r>
      <w:rPr>
        <w:szCs w:val="16"/>
        <w:lang w:val="da-DK"/>
      </w:rPr>
      <w:t xml:space="preserve"> Page </w:t>
    </w:r>
    <w:r w:rsidRPr="00BD4B39">
      <w:fldChar w:fldCharType="begin"/>
    </w:r>
    <w:r>
      <w:instrText xml:space="preserve"> PAGE  \* Arabic  \* MERGEFORMAT </w:instrText>
    </w:r>
    <w:r w:rsidRPr="00BD4B39">
      <w:fldChar w:fldCharType="separate"/>
    </w:r>
    <w:r w:rsidR="00491FDD" w:rsidRPr="00491FDD">
      <w:rPr>
        <w:noProof/>
        <w:szCs w:val="16"/>
        <w:lang w:val="da-DK"/>
      </w:rPr>
      <w:t>16</w:t>
    </w:r>
    <w:r w:rsidRPr="00BD4B39">
      <w:rPr>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BF16E" w14:textId="2F817F7E" w:rsidR="002A4B89" w:rsidRPr="007C5F95" w:rsidRDefault="002A4B89" w:rsidP="00C74BE6">
    <w:pPr>
      <w:pStyle w:val="En-tte"/>
      <w:jc w:val="right"/>
      <w:rPr>
        <w:szCs w:val="16"/>
        <w:lang w:val="da-DK"/>
      </w:rPr>
    </w:pPr>
    <w:r>
      <w:rPr>
        <w:noProof/>
      </w:rPr>
      <w:pict w14:anchorId="0C68E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96973" o:spid="_x0000_s2053" type="#_x0000_t136" style="position:absolute;left:0;text-align:left;margin-left:0;margin-top:0;width:485.35pt;height:194.1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Draft ECC/REC/</w:t>
    </w:r>
    <w:r w:rsidRPr="007C5F95">
      <w:rPr>
        <w:lang w:val="da-DK"/>
      </w:rPr>
      <w:t>(</w:t>
    </w:r>
    <w:r>
      <w:rPr>
        <w:lang w:val="da-DK"/>
      </w:rPr>
      <w:t>YY</w:t>
    </w:r>
    <w:r w:rsidRPr="007C5F95">
      <w:rPr>
        <w:lang w:val="da-DK"/>
      </w:rPr>
      <w:t>)</w:t>
    </w:r>
    <w:r>
      <w:rPr>
        <w:lang w:val="da-DK"/>
      </w:rPr>
      <w:t>XX</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91FDD" w:rsidRPr="00491FDD">
      <w:rPr>
        <w:noProof/>
        <w:szCs w:val="16"/>
        <w:lang w:val="da-DK"/>
      </w:rPr>
      <w:t>17</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97EEA" w14:textId="54516978" w:rsidR="002A4B89" w:rsidRDefault="002A4B89">
    <w:pPr>
      <w:pStyle w:val="En-tte"/>
    </w:pPr>
    <w:r>
      <w:rPr>
        <w:noProof/>
      </w:rPr>
      <w:pict w14:anchorId="1604E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96971" o:spid="_x0000_s2054" type="#_x0000_t136" style="position:absolute;margin-left:0;margin-top:0;width:485.35pt;height:194.1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2F4188"/>
    <w:multiLevelType w:val="multilevel"/>
    <w:tmpl w:val="BF1AD4A4"/>
    <w:lvl w:ilvl="0">
      <w:start w:val="1"/>
      <w:numFmt w:val="decimal"/>
      <w:pStyle w:val="ECCAnnex-heading1"/>
      <w:suff w:val="space"/>
      <w:lvlText w:val="ANNEX %1:"/>
      <w:lvlJc w:val="left"/>
      <w:pPr>
        <w:ind w:left="142"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002"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A0A7C33"/>
    <w:multiLevelType w:val="hybridMultilevel"/>
    <w:tmpl w:val="81E804EC"/>
    <w:lvl w:ilvl="0" w:tplc="2718434E">
      <w:start w:val="1"/>
      <w:numFmt w:val="decimal"/>
      <w:pStyle w:val="ECCEditorsNote"/>
      <w:lvlText w:val="Editor's Note %1:"/>
      <w:lvlJc w:val="left"/>
      <w:pPr>
        <w:tabs>
          <w:tab w:val="num" w:pos="2269"/>
        </w:tabs>
        <w:ind w:left="226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5">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1994"/>
        </w:tabs>
        <w:ind w:left="1994"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8">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12"/>
  </w:num>
  <w:num w:numId="4">
    <w:abstractNumId w:val="9"/>
  </w:num>
  <w:num w:numId="5">
    <w:abstractNumId w:val="8"/>
  </w:num>
  <w:num w:numId="6">
    <w:abstractNumId w:val="3"/>
  </w:num>
  <w:num w:numId="7">
    <w:abstractNumId w:val="1"/>
  </w:num>
  <w:num w:numId="8">
    <w:abstractNumId w:val="6"/>
  </w:num>
  <w:num w:numId="9">
    <w:abstractNumId w:val="0"/>
  </w:num>
  <w:num w:numId="10">
    <w:abstractNumId w:val="10"/>
  </w:num>
  <w:num w:numId="11">
    <w:abstractNumId w:val="5"/>
  </w:num>
  <w:num w:numId="12">
    <w:abstractNumId w:val="4"/>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5">
      <o:colormru v:ext="edit" colors="#7b6c58,#887e6e,#d2232a,#57433e,#b0a696"/>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E20"/>
    <w:rsid w:val="00003829"/>
    <w:rsid w:val="00014FA2"/>
    <w:rsid w:val="0001519F"/>
    <w:rsid w:val="00020EFE"/>
    <w:rsid w:val="00025115"/>
    <w:rsid w:val="00025990"/>
    <w:rsid w:val="00031747"/>
    <w:rsid w:val="00032A87"/>
    <w:rsid w:val="000459D8"/>
    <w:rsid w:val="000461DA"/>
    <w:rsid w:val="00052245"/>
    <w:rsid w:val="0005263A"/>
    <w:rsid w:val="00057D82"/>
    <w:rsid w:val="000618FF"/>
    <w:rsid w:val="000653B2"/>
    <w:rsid w:val="00066A86"/>
    <w:rsid w:val="00070666"/>
    <w:rsid w:val="000716FC"/>
    <w:rsid w:val="00072026"/>
    <w:rsid w:val="00073658"/>
    <w:rsid w:val="00074F6E"/>
    <w:rsid w:val="000751E1"/>
    <w:rsid w:val="00076CED"/>
    <w:rsid w:val="00081FF4"/>
    <w:rsid w:val="00083775"/>
    <w:rsid w:val="000913C0"/>
    <w:rsid w:val="000A2301"/>
    <w:rsid w:val="000A24FB"/>
    <w:rsid w:val="000A47FA"/>
    <w:rsid w:val="000A50AA"/>
    <w:rsid w:val="000B2B1F"/>
    <w:rsid w:val="000B35F9"/>
    <w:rsid w:val="000C243F"/>
    <w:rsid w:val="000C4389"/>
    <w:rsid w:val="000C4AE0"/>
    <w:rsid w:val="000D0B07"/>
    <w:rsid w:val="000E26BD"/>
    <w:rsid w:val="000E50B8"/>
    <w:rsid w:val="000E5585"/>
    <w:rsid w:val="000F0070"/>
    <w:rsid w:val="000F10F5"/>
    <w:rsid w:val="000F7554"/>
    <w:rsid w:val="00104890"/>
    <w:rsid w:val="0011046C"/>
    <w:rsid w:val="001134A4"/>
    <w:rsid w:val="00113748"/>
    <w:rsid w:val="0011746D"/>
    <w:rsid w:val="001246B6"/>
    <w:rsid w:val="001253FF"/>
    <w:rsid w:val="00125EEB"/>
    <w:rsid w:val="00126962"/>
    <w:rsid w:val="00135126"/>
    <w:rsid w:val="00135D45"/>
    <w:rsid w:val="00136844"/>
    <w:rsid w:val="00136BA1"/>
    <w:rsid w:val="00140516"/>
    <w:rsid w:val="00140F0E"/>
    <w:rsid w:val="00151D5C"/>
    <w:rsid w:val="001544B7"/>
    <w:rsid w:val="001623F0"/>
    <w:rsid w:val="0016413B"/>
    <w:rsid w:val="00165D25"/>
    <w:rsid w:val="001673AA"/>
    <w:rsid w:val="001805BE"/>
    <w:rsid w:val="00180D39"/>
    <w:rsid w:val="001855E5"/>
    <w:rsid w:val="00191ED1"/>
    <w:rsid w:val="0019469A"/>
    <w:rsid w:val="001A26D5"/>
    <w:rsid w:val="001A3A25"/>
    <w:rsid w:val="001A76CD"/>
    <w:rsid w:val="001A7759"/>
    <w:rsid w:val="001B2FC2"/>
    <w:rsid w:val="001B5C53"/>
    <w:rsid w:val="001C7C24"/>
    <w:rsid w:val="001D044B"/>
    <w:rsid w:val="001D0DEC"/>
    <w:rsid w:val="001D36B8"/>
    <w:rsid w:val="001D3C9D"/>
    <w:rsid w:val="001D414A"/>
    <w:rsid w:val="001D58ED"/>
    <w:rsid w:val="001D6216"/>
    <w:rsid w:val="00203E66"/>
    <w:rsid w:val="00211BAE"/>
    <w:rsid w:val="00216020"/>
    <w:rsid w:val="0021697A"/>
    <w:rsid w:val="00216E1F"/>
    <w:rsid w:val="00226C45"/>
    <w:rsid w:val="002337C7"/>
    <w:rsid w:val="00241165"/>
    <w:rsid w:val="00241ADC"/>
    <w:rsid w:val="00243DBB"/>
    <w:rsid w:val="00244874"/>
    <w:rsid w:val="00266A11"/>
    <w:rsid w:val="0026774C"/>
    <w:rsid w:val="00270B16"/>
    <w:rsid w:val="00270DC1"/>
    <w:rsid w:val="00276F63"/>
    <w:rsid w:val="00287BE7"/>
    <w:rsid w:val="0029083D"/>
    <w:rsid w:val="0029699A"/>
    <w:rsid w:val="002A229D"/>
    <w:rsid w:val="002A3284"/>
    <w:rsid w:val="002A3AD2"/>
    <w:rsid w:val="002A454C"/>
    <w:rsid w:val="002A4B89"/>
    <w:rsid w:val="002B04A6"/>
    <w:rsid w:val="002B687F"/>
    <w:rsid w:val="002C048E"/>
    <w:rsid w:val="002C1EBA"/>
    <w:rsid w:val="002C749B"/>
    <w:rsid w:val="002D04C5"/>
    <w:rsid w:val="002D052C"/>
    <w:rsid w:val="002D1504"/>
    <w:rsid w:val="002D1BA9"/>
    <w:rsid w:val="002D2989"/>
    <w:rsid w:val="002D3589"/>
    <w:rsid w:val="002D5E37"/>
    <w:rsid w:val="002D62E1"/>
    <w:rsid w:val="002D7175"/>
    <w:rsid w:val="002E61EA"/>
    <w:rsid w:val="002F3D46"/>
    <w:rsid w:val="002F61D4"/>
    <w:rsid w:val="00305DE1"/>
    <w:rsid w:val="00317B23"/>
    <w:rsid w:val="00317FF7"/>
    <w:rsid w:val="00320D05"/>
    <w:rsid w:val="00324462"/>
    <w:rsid w:val="00337C40"/>
    <w:rsid w:val="00337EAF"/>
    <w:rsid w:val="00340B51"/>
    <w:rsid w:val="003424DF"/>
    <w:rsid w:val="0034331B"/>
    <w:rsid w:val="003434B0"/>
    <w:rsid w:val="00344657"/>
    <w:rsid w:val="00346978"/>
    <w:rsid w:val="0035261C"/>
    <w:rsid w:val="003549D3"/>
    <w:rsid w:val="00357EEC"/>
    <w:rsid w:val="003625AB"/>
    <w:rsid w:val="00365BB2"/>
    <w:rsid w:val="003718D0"/>
    <w:rsid w:val="00372F04"/>
    <w:rsid w:val="00373B9C"/>
    <w:rsid w:val="00375347"/>
    <w:rsid w:val="00375718"/>
    <w:rsid w:val="0038058D"/>
    <w:rsid w:val="00383A81"/>
    <w:rsid w:val="0038616F"/>
    <w:rsid w:val="00386174"/>
    <w:rsid w:val="00387919"/>
    <w:rsid w:val="0039064B"/>
    <w:rsid w:val="00395012"/>
    <w:rsid w:val="00397548"/>
    <w:rsid w:val="003B03DB"/>
    <w:rsid w:val="003C1339"/>
    <w:rsid w:val="003C35E6"/>
    <w:rsid w:val="003C5E5C"/>
    <w:rsid w:val="003C66E9"/>
    <w:rsid w:val="003D2B25"/>
    <w:rsid w:val="003D4EC8"/>
    <w:rsid w:val="003D64C9"/>
    <w:rsid w:val="003D75D1"/>
    <w:rsid w:val="003E335E"/>
    <w:rsid w:val="003E4B58"/>
    <w:rsid w:val="003E4DE4"/>
    <w:rsid w:val="003E72A8"/>
    <w:rsid w:val="003F2AA0"/>
    <w:rsid w:val="003F646C"/>
    <w:rsid w:val="00400326"/>
    <w:rsid w:val="00401113"/>
    <w:rsid w:val="00404D40"/>
    <w:rsid w:val="004062A4"/>
    <w:rsid w:val="00413616"/>
    <w:rsid w:val="00417146"/>
    <w:rsid w:val="00417FA1"/>
    <w:rsid w:val="004330F2"/>
    <w:rsid w:val="00436269"/>
    <w:rsid w:val="004423A3"/>
    <w:rsid w:val="004444E6"/>
    <w:rsid w:val="00446E83"/>
    <w:rsid w:val="00447A2F"/>
    <w:rsid w:val="00455003"/>
    <w:rsid w:val="00467DA5"/>
    <w:rsid w:val="00470F32"/>
    <w:rsid w:val="004767BF"/>
    <w:rsid w:val="004823B9"/>
    <w:rsid w:val="00491FDD"/>
    <w:rsid w:val="0049253F"/>
    <w:rsid w:val="00493CFD"/>
    <w:rsid w:val="004956B5"/>
    <w:rsid w:val="00497072"/>
    <w:rsid w:val="004A57C3"/>
    <w:rsid w:val="004C3378"/>
    <w:rsid w:val="004D0899"/>
    <w:rsid w:val="004D2483"/>
    <w:rsid w:val="004D517F"/>
    <w:rsid w:val="004D6A3B"/>
    <w:rsid w:val="004E0538"/>
    <w:rsid w:val="004E45D8"/>
    <w:rsid w:val="004E5280"/>
    <w:rsid w:val="004F15B0"/>
    <w:rsid w:val="004F30D7"/>
    <w:rsid w:val="004F7859"/>
    <w:rsid w:val="004F7D87"/>
    <w:rsid w:val="005020A3"/>
    <w:rsid w:val="00507370"/>
    <w:rsid w:val="0051139D"/>
    <w:rsid w:val="00512D92"/>
    <w:rsid w:val="00520A85"/>
    <w:rsid w:val="0052636C"/>
    <w:rsid w:val="005411D5"/>
    <w:rsid w:val="005414FC"/>
    <w:rsid w:val="00541A99"/>
    <w:rsid w:val="005423AC"/>
    <w:rsid w:val="00545DBA"/>
    <w:rsid w:val="005537AE"/>
    <w:rsid w:val="00554157"/>
    <w:rsid w:val="0055625C"/>
    <w:rsid w:val="005606C7"/>
    <w:rsid w:val="00561BA3"/>
    <w:rsid w:val="00566CE4"/>
    <w:rsid w:val="00581625"/>
    <w:rsid w:val="00582B8E"/>
    <w:rsid w:val="00585339"/>
    <w:rsid w:val="0058744D"/>
    <w:rsid w:val="00590D8A"/>
    <w:rsid w:val="005912EB"/>
    <w:rsid w:val="00591A6D"/>
    <w:rsid w:val="0059224C"/>
    <w:rsid w:val="00595AE5"/>
    <w:rsid w:val="005A4F06"/>
    <w:rsid w:val="005B55B7"/>
    <w:rsid w:val="005C6A37"/>
    <w:rsid w:val="005D131C"/>
    <w:rsid w:val="005D2EA6"/>
    <w:rsid w:val="005D4851"/>
    <w:rsid w:val="005D55C1"/>
    <w:rsid w:val="005D6882"/>
    <w:rsid w:val="005D6D0B"/>
    <w:rsid w:val="005D6D45"/>
    <w:rsid w:val="005E0F2F"/>
    <w:rsid w:val="005E1A52"/>
    <w:rsid w:val="005E1BF6"/>
    <w:rsid w:val="005E6D1A"/>
    <w:rsid w:val="005F3620"/>
    <w:rsid w:val="005F44CA"/>
    <w:rsid w:val="005F5AA4"/>
    <w:rsid w:val="00607886"/>
    <w:rsid w:val="00615E81"/>
    <w:rsid w:val="006306DA"/>
    <w:rsid w:val="00631940"/>
    <w:rsid w:val="00634748"/>
    <w:rsid w:val="00636E8B"/>
    <w:rsid w:val="0064250E"/>
    <w:rsid w:val="00651C86"/>
    <w:rsid w:val="00652A00"/>
    <w:rsid w:val="00653028"/>
    <w:rsid w:val="006540F5"/>
    <w:rsid w:val="00657046"/>
    <w:rsid w:val="006636F0"/>
    <w:rsid w:val="006718AB"/>
    <w:rsid w:val="00672C85"/>
    <w:rsid w:val="00673DC7"/>
    <w:rsid w:val="00677247"/>
    <w:rsid w:val="006804C7"/>
    <w:rsid w:val="00680585"/>
    <w:rsid w:val="00685C42"/>
    <w:rsid w:val="00690E34"/>
    <w:rsid w:val="006A017A"/>
    <w:rsid w:val="006A035B"/>
    <w:rsid w:val="006A31AE"/>
    <w:rsid w:val="006A5F99"/>
    <w:rsid w:val="006A7D6F"/>
    <w:rsid w:val="006B4ABE"/>
    <w:rsid w:val="006B4F22"/>
    <w:rsid w:val="006B6BFE"/>
    <w:rsid w:val="006C7BC3"/>
    <w:rsid w:val="006D3F51"/>
    <w:rsid w:val="006D50A3"/>
    <w:rsid w:val="006E299C"/>
    <w:rsid w:val="006E788E"/>
    <w:rsid w:val="006F0A80"/>
    <w:rsid w:val="006F3246"/>
    <w:rsid w:val="00702B84"/>
    <w:rsid w:val="007048C7"/>
    <w:rsid w:val="0070597B"/>
    <w:rsid w:val="00707446"/>
    <w:rsid w:val="0071382D"/>
    <w:rsid w:val="0071531E"/>
    <w:rsid w:val="00716ABD"/>
    <w:rsid w:val="00717ADC"/>
    <w:rsid w:val="00727487"/>
    <w:rsid w:val="0073040D"/>
    <w:rsid w:val="00734F50"/>
    <w:rsid w:val="007375A3"/>
    <w:rsid w:val="007404F0"/>
    <w:rsid w:val="00747648"/>
    <w:rsid w:val="00747F22"/>
    <w:rsid w:val="007524B2"/>
    <w:rsid w:val="007555B9"/>
    <w:rsid w:val="00763999"/>
    <w:rsid w:val="00770A34"/>
    <w:rsid w:val="007766FE"/>
    <w:rsid w:val="007829EF"/>
    <w:rsid w:val="00785C92"/>
    <w:rsid w:val="00786414"/>
    <w:rsid w:val="00797157"/>
    <w:rsid w:val="007A115B"/>
    <w:rsid w:val="007A2543"/>
    <w:rsid w:val="007A609F"/>
    <w:rsid w:val="007B46CE"/>
    <w:rsid w:val="007B701A"/>
    <w:rsid w:val="007D2DC9"/>
    <w:rsid w:val="007E03C9"/>
    <w:rsid w:val="007E338F"/>
    <w:rsid w:val="007E3E67"/>
    <w:rsid w:val="007E4F89"/>
    <w:rsid w:val="007F0FE7"/>
    <w:rsid w:val="007F47F8"/>
    <w:rsid w:val="007F4D01"/>
    <w:rsid w:val="007F5B9F"/>
    <w:rsid w:val="008050E2"/>
    <w:rsid w:val="00805900"/>
    <w:rsid w:val="00806521"/>
    <w:rsid w:val="008118BF"/>
    <w:rsid w:val="008122EF"/>
    <w:rsid w:val="00814F07"/>
    <w:rsid w:val="00815BD6"/>
    <w:rsid w:val="0082010A"/>
    <w:rsid w:val="008201B0"/>
    <w:rsid w:val="00820C09"/>
    <w:rsid w:val="00822301"/>
    <w:rsid w:val="00822AE0"/>
    <w:rsid w:val="00822DAE"/>
    <w:rsid w:val="00822FAC"/>
    <w:rsid w:val="00826914"/>
    <w:rsid w:val="0082799F"/>
    <w:rsid w:val="0083449E"/>
    <w:rsid w:val="00835A7D"/>
    <w:rsid w:val="00835C5B"/>
    <w:rsid w:val="00841A02"/>
    <w:rsid w:val="008433EE"/>
    <w:rsid w:val="00845105"/>
    <w:rsid w:val="00847B7B"/>
    <w:rsid w:val="00855A22"/>
    <w:rsid w:val="00856088"/>
    <w:rsid w:val="00857AA4"/>
    <w:rsid w:val="00866C60"/>
    <w:rsid w:val="00867B9B"/>
    <w:rsid w:val="00870A4F"/>
    <w:rsid w:val="0087187B"/>
    <w:rsid w:val="00875A32"/>
    <w:rsid w:val="008811E1"/>
    <w:rsid w:val="008870DD"/>
    <w:rsid w:val="00890A69"/>
    <w:rsid w:val="008912C5"/>
    <w:rsid w:val="00894E00"/>
    <w:rsid w:val="00897781"/>
    <w:rsid w:val="008A1EF7"/>
    <w:rsid w:val="008A32ED"/>
    <w:rsid w:val="008A5E8D"/>
    <w:rsid w:val="008C03F1"/>
    <w:rsid w:val="008C2885"/>
    <w:rsid w:val="008C5383"/>
    <w:rsid w:val="008F209A"/>
    <w:rsid w:val="008F4DD1"/>
    <w:rsid w:val="00904691"/>
    <w:rsid w:val="009076C4"/>
    <w:rsid w:val="0091272D"/>
    <w:rsid w:val="00913BE3"/>
    <w:rsid w:val="00915A1A"/>
    <w:rsid w:val="00921EA4"/>
    <w:rsid w:val="009235FA"/>
    <w:rsid w:val="00923DB9"/>
    <w:rsid w:val="009259A8"/>
    <w:rsid w:val="00925A53"/>
    <w:rsid w:val="00930206"/>
    <w:rsid w:val="00932EB7"/>
    <w:rsid w:val="00936515"/>
    <w:rsid w:val="00941BFF"/>
    <w:rsid w:val="00945BAC"/>
    <w:rsid w:val="0095576F"/>
    <w:rsid w:val="0095651C"/>
    <w:rsid w:val="00956540"/>
    <w:rsid w:val="00956A7B"/>
    <w:rsid w:val="00962062"/>
    <w:rsid w:val="00967FD6"/>
    <w:rsid w:val="00967FE5"/>
    <w:rsid w:val="0097008C"/>
    <w:rsid w:val="00971C45"/>
    <w:rsid w:val="009754D8"/>
    <w:rsid w:val="00981795"/>
    <w:rsid w:val="00982A78"/>
    <w:rsid w:val="00984DE0"/>
    <w:rsid w:val="0099352E"/>
    <w:rsid w:val="00993925"/>
    <w:rsid w:val="0099649F"/>
    <w:rsid w:val="009A1CE2"/>
    <w:rsid w:val="009A425E"/>
    <w:rsid w:val="009A73A4"/>
    <w:rsid w:val="009B4059"/>
    <w:rsid w:val="009B48EC"/>
    <w:rsid w:val="009C4B91"/>
    <w:rsid w:val="009C511A"/>
    <w:rsid w:val="009D3DE6"/>
    <w:rsid w:val="009D4475"/>
    <w:rsid w:val="009D478F"/>
    <w:rsid w:val="009E28DA"/>
    <w:rsid w:val="009E4BED"/>
    <w:rsid w:val="009E62B3"/>
    <w:rsid w:val="009E63BA"/>
    <w:rsid w:val="009E6607"/>
    <w:rsid w:val="009F2152"/>
    <w:rsid w:val="009F49A5"/>
    <w:rsid w:val="00A02DD9"/>
    <w:rsid w:val="00A10AC3"/>
    <w:rsid w:val="00A13FE4"/>
    <w:rsid w:val="00A14661"/>
    <w:rsid w:val="00A16E61"/>
    <w:rsid w:val="00A23523"/>
    <w:rsid w:val="00A246E6"/>
    <w:rsid w:val="00A2604A"/>
    <w:rsid w:val="00A31693"/>
    <w:rsid w:val="00A317E7"/>
    <w:rsid w:val="00A33C64"/>
    <w:rsid w:val="00A3525E"/>
    <w:rsid w:val="00A406D7"/>
    <w:rsid w:val="00A41A33"/>
    <w:rsid w:val="00A46CB6"/>
    <w:rsid w:val="00A60A66"/>
    <w:rsid w:val="00A60A7D"/>
    <w:rsid w:val="00A62D0C"/>
    <w:rsid w:val="00A67EA0"/>
    <w:rsid w:val="00A81D82"/>
    <w:rsid w:val="00A849C6"/>
    <w:rsid w:val="00A85D71"/>
    <w:rsid w:val="00A865A9"/>
    <w:rsid w:val="00A95654"/>
    <w:rsid w:val="00A9596D"/>
    <w:rsid w:val="00A9707E"/>
    <w:rsid w:val="00A9733B"/>
    <w:rsid w:val="00AA014C"/>
    <w:rsid w:val="00AC52EA"/>
    <w:rsid w:val="00AD1EC4"/>
    <w:rsid w:val="00AD2199"/>
    <w:rsid w:val="00AD61E9"/>
    <w:rsid w:val="00AE1076"/>
    <w:rsid w:val="00AE517B"/>
    <w:rsid w:val="00AE6906"/>
    <w:rsid w:val="00AF3A09"/>
    <w:rsid w:val="00AF54A5"/>
    <w:rsid w:val="00AF6BB3"/>
    <w:rsid w:val="00B04592"/>
    <w:rsid w:val="00B143AF"/>
    <w:rsid w:val="00B21E50"/>
    <w:rsid w:val="00B225E5"/>
    <w:rsid w:val="00B32DFD"/>
    <w:rsid w:val="00B378AD"/>
    <w:rsid w:val="00B4125D"/>
    <w:rsid w:val="00B46C53"/>
    <w:rsid w:val="00B47984"/>
    <w:rsid w:val="00B505C7"/>
    <w:rsid w:val="00B52BC6"/>
    <w:rsid w:val="00B60C70"/>
    <w:rsid w:val="00B61F9E"/>
    <w:rsid w:val="00B671E0"/>
    <w:rsid w:val="00B704E0"/>
    <w:rsid w:val="00B72487"/>
    <w:rsid w:val="00B83054"/>
    <w:rsid w:val="00B83084"/>
    <w:rsid w:val="00B839FF"/>
    <w:rsid w:val="00B90DCE"/>
    <w:rsid w:val="00B91A44"/>
    <w:rsid w:val="00B93600"/>
    <w:rsid w:val="00B93C4C"/>
    <w:rsid w:val="00BB16E6"/>
    <w:rsid w:val="00BB360E"/>
    <w:rsid w:val="00BB508B"/>
    <w:rsid w:val="00BB635F"/>
    <w:rsid w:val="00BB7B3F"/>
    <w:rsid w:val="00BC06D2"/>
    <w:rsid w:val="00BC581F"/>
    <w:rsid w:val="00BC6E20"/>
    <w:rsid w:val="00BD4B39"/>
    <w:rsid w:val="00BD67B5"/>
    <w:rsid w:val="00BD769F"/>
    <w:rsid w:val="00BD7E2C"/>
    <w:rsid w:val="00BE261C"/>
    <w:rsid w:val="00BE46CA"/>
    <w:rsid w:val="00BF103D"/>
    <w:rsid w:val="00BF28A6"/>
    <w:rsid w:val="00BF3351"/>
    <w:rsid w:val="00BF45AA"/>
    <w:rsid w:val="00C00432"/>
    <w:rsid w:val="00C145AB"/>
    <w:rsid w:val="00C15478"/>
    <w:rsid w:val="00C167BB"/>
    <w:rsid w:val="00C17695"/>
    <w:rsid w:val="00C213D3"/>
    <w:rsid w:val="00C22A27"/>
    <w:rsid w:val="00C235DC"/>
    <w:rsid w:val="00C25A3E"/>
    <w:rsid w:val="00C25FA2"/>
    <w:rsid w:val="00C26913"/>
    <w:rsid w:val="00C32AAF"/>
    <w:rsid w:val="00C333C3"/>
    <w:rsid w:val="00C425DB"/>
    <w:rsid w:val="00C52956"/>
    <w:rsid w:val="00C52C9C"/>
    <w:rsid w:val="00C570BE"/>
    <w:rsid w:val="00C60BCE"/>
    <w:rsid w:val="00C63150"/>
    <w:rsid w:val="00C642C6"/>
    <w:rsid w:val="00C65D05"/>
    <w:rsid w:val="00C7067C"/>
    <w:rsid w:val="00C71262"/>
    <w:rsid w:val="00C73512"/>
    <w:rsid w:val="00C74BE6"/>
    <w:rsid w:val="00C76B05"/>
    <w:rsid w:val="00C77913"/>
    <w:rsid w:val="00C77A95"/>
    <w:rsid w:val="00C822CA"/>
    <w:rsid w:val="00C919AB"/>
    <w:rsid w:val="00C92BE5"/>
    <w:rsid w:val="00C93A69"/>
    <w:rsid w:val="00CA06C5"/>
    <w:rsid w:val="00CA410A"/>
    <w:rsid w:val="00CB492E"/>
    <w:rsid w:val="00CC1E16"/>
    <w:rsid w:val="00CC39DE"/>
    <w:rsid w:val="00CC54B8"/>
    <w:rsid w:val="00CD18AA"/>
    <w:rsid w:val="00CD63A9"/>
    <w:rsid w:val="00CD7FBB"/>
    <w:rsid w:val="00CE05B7"/>
    <w:rsid w:val="00CE6017"/>
    <w:rsid w:val="00CE640A"/>
    <w:rsid w:val="00CF10EA"/>
    <w:rsid w:val="00CF11BA"/>
    <w:rsid w:val="00CF52EB"/>
    <w:rsid w:val="00CF75F4"/>
    <w:rsid w:val="00D01F18"/>
    <w:rsid w:val="00D03E63"/>
    <w:rsid w:val="00D100FD"/>
    <w:rsid w:val="00D212B4"/>
    <w:rsid w:val="00D24837"/>
    <w:rsid w:val="00D25DC1"/>
    <w:rsid w:val="00D26996"/>
    <w:rsid w:val="00D27311"/>
    <w:rsid w:val="00D33ED2"/>
    <w:rsid w:val="00D37EE3"/>
    <w:rsid w:val="00D44D59"/>
    <w:rsid w:val="00D51EB0"/>
    <w:rsid w:val="00D55469"/>
    <w:rsid w:val="00D73178"/>
    <w:rsid w:val="00D75107"/>
    <w:rsid w:val="00D77A96"/>
    <w:rsid w:val="00D77AE7"/>
    <w:rsid w:val="00D80CA8"/>
    <w:rsid w:val="00D842A1"/>
    <w:rsid w:val="00D85214"/>
    <w:rsid w:val="00D85E90"/>
    <w:rsid w:val="00D91B65"/>
    <w:rsid w:val="00D9485A"/>
    <w:rsid w:val="00D94874"/>
    <w:rsid w:val="00D97508"/>
    <w:rsid w:val="00D97A0B"/>
    <w:rsid w:val="00DA14D4"/>
    <w:rsid w:val="00DA2B6F"/>
    <w:rsid w:val="00DA3BBB"/>
    <w:rsid w:val="00DB617A"/>
    <w:rsid w:val="00DC291F"/>
    <w:rsid w:val="00DC6799"/>
    <w:rsid w:val="00DD1AF2"/>
    <w:rsid w:val="00DD6306"/>
    <w:rsid w:val="00DE623A"/>
    <w:rsid w:val="00DE778E"/>
    <w:rsid w:val="00DF0292"/>
    <w:rsid w:val="00DF33D5"/>
    <w:rsid w:val="00DF679C"/>
    <w:rsid w:val="00DF6BF0"/>
    <w:rsid w:val="00E044FC"/>
    <w:rsid w:val="00E131CD"/>
    <w:rsid w:val="00E22D63"/>
    <w:rsid w:val="00E23107"/>
    <w:rsid w:val="00E235EF"/>
    <w:rsid w:val="00E24AE5"/>
    <w:rsid w:val="00E30E85"/>
    <w:rsid w:val="00E34013"/>
    <w:rsid w:val="00E40DD9"/>
    <w:rsid w:val="00E4405C"/>
    <w:rsid w:val="00E47DAF"/>
    <w:rsid w:val="00E52173"/>
    <w:rsid w:val="00E54F2B"/>
    <w:rsid w:val="00E57EF6"/>
    <w:rsid w:val="00E6069B"/>
    <w:rsid w:val="00E6117B"/>
    <w:rsid w:val="00E66B21"/>
    <w:rsid w:val="00E74FA5"/>
    <w:rsid w:val="00E901B9"/>
    <w:rsid w:val="00EA25D0"/>
    <w:rsid w:val="00EA2A3E"/>
    <w:rsid w:val="00EA2A69"/>
    <w:rsid w:val="00EA78A7"/>
    <w:rsid w:val="00EA7AD9"/>
    <w:rsid w:val="00EB44C7"/>
    <w:rsid w:val="00EB6D28"/>
    <w:rsid w:val="00EC2B70"/>
    <w:rsid w:val="00EC300E"/>
    <w:rsid w:val="00EC3AD9"/>
    <w:rsid w:val="00EC5087"/>
    <w:rsid w:val="00EC52F0"/>
    <w:rsid w:val="00EC540D"/>
    <w:rsid w:val="00EE3746"/>
    <w:rsid w:val="00EE3A87"/>
    <w:rsid w:val="00EE3D81"/>
    <w:rsid w:val="00EE57E3"/>
    <w:rsid w:val="00EF0612"/>
    <w:rsid w:val="00EF32BA"/>
    <w:rsid w:val="00EF703D"/>
    <w:rsid w:val="00F00775"/>
    <w:rsid w:val="00F00D2C"/>
    <w:rsid w:val="00F03E27"/>
    <w:rsid w:val="00F101B1"/>
    <w:rsid w:val="00F16E1E"/>
    <w:rsid w:val="00F214A8"/>
    <w:rsid w:val="00F22DC4"/>
    <w:rsid w:val="00F27ABC"/>
    <w:rsid w:val="00F318C6"/>
    <w:rsid w:val="00F407D4"/>
    <w:rsid w:val="00F40982"/>
    <w:rsid w:val="00F50F88"/>
    <w:rsid w:val="00F565A0"/>
    <w:rsid w:val="00F57CAA"/>
    <w:rsid w:val="00F6150E"/>
    <w:rsid w:val="00F63D71"/>
    <w:rsid w:val="00F659C7"/>
    <w:rsid w:val="00F66E31"/>
    <w:rsid w:val="00F73407"/>
    <w:rsid w:val="00F81D4D"/>
    <w:rsid w:val="00F82545"/>
    <w:rsid w:val="00F82684"/>
    <w:rsid w:val="00F8299F"/>
    <w:rsid w:val="00F84B12"/>
    <w:rsid w:val="00F9542F"/>
    <w:rsid w:val="00F95F42"/>
    <w:rsid w:val="00FB3186"/>
    <w:rsid w:val="00FB6294"/>
    <w:rsid w:val="00FC78A8"/>
    <w:rsid w:val="00FD3FA4"/>
    <w:rsid w:val="00FD4736"/>
    <w:rsid w:val="00FD65A7"/>
    <w:rsid w:val="00FD6B36"/>
    <w:rsid w:val="00FD767E"/>
    <w:rsid w:val="00FD7925"/>
    <w:rsid w:val="00FE17A8"/>
    <w:rsid w:val="00FE37B3"/>
    <w:rsid w:val="00FE4462"/>
    <w:rsid w:val="00FE515A"/>
    <w:rsid w:val="00FF308C"/>
    <w:rsid w:val="00FF6202"/>
    <w:rsid w:val="00FF762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5">
      <o:colormru v:ext="edit" colors="#7b6c58,#887e6e,#d2232a,#57433e,#b0a696"/>
    </o:shapedefaults>
    <o:shapelayout v:ext="edit">
      <o:idmap v:ext="edit" data="1"/>
    </o:shapelayout>
  </w:shapeDefaults>
  <w:decimalSymbol w:val=","/>
  <w:listSeparator w:val=";"/>
  <w14:docId w14:val="4ACD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rPr>
  </w:style>
  <w:style w:type="paragraph" w:styleId="Titre1">
    <w:name w:val="heading 1"/>
    <w:aliases w:val="ECC Heading 1"/>
    <w:basedOn w:val="Normal"/>
    <w:next w:val="ECCParagraph"/>
    <w:link w:val="Titre1Car"/>
    <w:autoRedefine/>
    <w:qFormat/>
    <w:rsid w:val="006C4FBD"/>
    <w:pPr>
      <w:keepNext/>
      <w:pageBreakBefore/>
      <w:spacing w:before="400" w:after="240"/>
      <w:outlineLvl w:val="0"/>
    </w:pPr>
    <w:rPr>
      <w:rFonts w:cs="Arial"/>
      <w:b/>
      <w:bCs/>
      <w:caps/>
      <w:color w:val="D2232A"/>
      <w:kern w:val="32"/>
      <w:szCs w:val="32"/>
    </w:rPr>
  </w:style>
  <w:style w:type="paragraph" w:styleId="Titre2">
    <w:name w:val="heading 2"/>
    <w:aliases w:val="ECC Heading 2"/>
    <w:basedOn w:val="Normal"/>
    <w:next w:val="ECCParagraph"/>
    <w:autoRedefine/>
    <w:qFormat/>
    <w:rsid w:val="00C95C7C"/>
    <w:pPr>
      <w:keepNext/>
      <w:numPr>
        <w:ilvl w:val="1"/>
        <w:numId w:val="2"/>
      </w:numPr>
      <w:tabs>
        <w:tab w:val="clear" w:pos="1994"/>
        <w:tab w:val="num" w:pos="576"/>
      </w:tabs>
      <w:spacing w:before="480" w:after="240"/>
      <w:ind w:left="576"/>
      <w:outlineLvl w:val="1"/>
    </w:pPr>
    <w:rPr>
      <w:rFonts w:cs="Arial"/>
      <w:b/>
      <w:bCs/>
      <w:iCs/>
      <w:caps/>
      <w:szCs w:val="28"/>
      <w:lang w:val="en-US"/>
    </w:rPr>
  </w:style>
  <w:style w:type="paragraph" w:styleId="Titre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2"/>
      </w:numPr>
      <w:spacing w:before="240" w:after="60"/>
      <w:outlineLvl w:val="4"/>
    </w:pPr>
    <w:rPr>
      <w:b/>
      <w:bCs/>
      <w:i/>
      <w:iCs/>
      <w:sz w:val="26"/>
      <w:szCs w:val="26"/>
    </w:rPr>
  </w:style>
  <w:style w:type="paragraph" w:styleId="Titre6">
    <w:name w:val="heading 6"/>
    <w:basedOn w:val="Normal"/>
    <w:next w:val="Normal"/>
    <w:qFormat/>
    <w:rsid w:val="004F32DC"/>
    <w:pPr>
      <w:numPr>
        <w:ilvl w:val="5"/>
        <w:numId w:val="2"/>
      </w:numPr>
      <w:spacing w:before="240" w:after="60"/>
      <w:outlineLvl w:val="5"/>
    </w:pPr>
    <w:rPr>
      <w:b/>
      <w:bCs/>
      <w:sz w:val="22"/>
      <w:szCs w:val="22"/>
    </w:rPr>
  </w:style>
  <w:style w:type="paragraph" w:styleId="Titre7">
    <w:name w:val="heading 7"/>
    <w:basedOn w:val="Normal"/>
    <w:next w:val="Normal"/>
    <w:qFormat/>
    <w:rsid w:val="004F32DC"/>
    <w:pPr>
      <w:numPr>
        <w:ilvl w:val="6"/>
        <w:numId w:val="2"/>
      </w:numPr>
      <w:spacing w:before="240" w:after="60"/>
      <w:outlineLvl w:val="6"/>
    </w:pPr>
    <w:rPr>
      <w:sz w:val="24"/>
    </w:rPr>
  </w:style>
  <w:style w:type="paragraph" w:styleId="Titre8">
    <w:name w:val="heading 8"/>
    <w:basedOn w:val="Normal"/>
    <w:next w:val="Normal"/>
    <w:qFormat/>
    <w:rsid w:val="004F32DC"/>
    <w:pPr>
      <w:numPr>
        <w:ilvl w:val="7"/>
        <w:numId w:val="2"/>
      </w:numPr>
      <w:spacing w:before="240" w:after="60"/>
      <w:outlineLvl w:val="7"/>
    </w:pPr>
    <w:rPr>
      <w:i/>
      <w:iCs/>
      <w:sz w:val="24"/>
    </w:rPr>
  </w:style>
  <w:style w:type="paragraph" w:styleId="Titre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link w:val="ECCParagraphZchn"/>
    <w:qFormat/>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En-tte">
    <w:name w:val="header"/>
    <w:basedOn w:val="Normal"/>
    <w:link w:val="En-tteCar"/>
    <w:semiHidden/>
    <w:rsid w:val="00C95C7C"/>
    <w:pPr>
      <w:tabs>
        <w:tab w:val="center" w:pos="4320"/>
        <w:tab w:val="right" w:pos="8640"/>
      </w:tabs>
    </w:pPr>
    <w:rPr>
      <w:b/>
      <w:sz w:val="16"/>
      <w:lang w:val="en-US"/>
    </w:rPr>
  </w:style>
  <w:style w:type="paragraph" w:styleId="Pieddepage">
    <w:name w:val="footer"/>
    <w:basedOn w:val="Normal"/>
    <w:link w:val="PieddepageCar"/>
    <w:semiHidden/>
    <w:rsid w:val="0077244E"/>
    <w:pPr>
      <w:tabs>
        <w:tab w:val="center" w:pos="4320"/>
        <w:tab w:val="right" w:pos="8640"/>
      </w:tabs>
    </w:pPr>
  </w:style>
  <w:style w:type="paragraph" w:customStyle="1" w:styleId="ECCAnnex-heading1">
    <w:name w:val="ECC Annex - heading1"/>
    <w:basedOn w:val="Titre1"/>
    <w:next w:val="ECCParagraph"/>
    <w:rsid w:val="00B671E0"/>
    <w:pPr>
      <w:numPr>
        <w:numId w:val="6"/>
      </w:numPr>
      <w:ind w:left="0"/>
    </w:pPr>
  </w:style>
  <w:style w:type="paragraph" w:styleId="TM1">
    <w:name w:val="toc 1"/>
    <w:basedOn w:val="Normal"/>
    <w:next w:val="Normal"/>
    <w:link w:val="TM1Car"/>
    <w:autoRedefine/>
    <w:semiHidden/>
    <w:rsid w:val="00EA7A83"/>
    <w:pPr>
      <w:tabs>
        <w:tab w:val="left" w:pos="360"/>
        <w:tab w:val="right" w:leader="dot" w:pos="9629"/>
      </w:tabs>
      <w:spacing w:before="240"/>
    </w:pPr>
    <w:rPr>
      <w:b/>
      <w:caps/>
      <w:lang w:val="en-US"/>
    </w:rPr>
  </w:style>
  <w:style w:type="character" w:styleId="Lienhypertexte">
    <w:name w:val="Hyperlink"/>
    <w:aliases w:val="ECC Hyperlink"/>
    <w:basedOn w:val="Policepardfaut"/>
    <w:uiPriority w:val="99"/>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rPr>
      <w:lang w:val="en-US"/>
    </w:rPr>
  </w:style>
  <w:style w:type="paragraph" w:styleId="TM3">
    <w:name w:val="toc 3"/>
    <w:basedOn w:val="Normal"/>
    <w:next w:val="Normal"/>
    <w:autoRedefine/>
    <w:semiHidden/>
    <w:rsid w:val="00CF7259"/>
    <w:pPr>
      <w:tabs>
        <w:tab w:val="left" w:pos="1440"/>
        <w:tab w:val="right" w:leader="dot" w:pos="9629"/>
      </w:tabs>
      <w:ind w:left="900"/>
    </w:pPr>
    <w:rPr>
      <w:lang w:val="en-US"/>
    </w:rPr>
  </w:style>
  <w:style w:type="paragraph" w:styleId="TM4">
    <w:name w:val="toc 4"/>
    <w:basedOn w:val="Normal"/>
    <w:next w:val="Normal"/>
    <w:autoRedefine/>
    <w:semiHidden/>
    <w:rsid w:val="007D1E37"/>
    <w:pPr>
      <w:tabs>
        <w:tab w:val="left" w:pos="2340"/>
        <w:tab w:val="right" w:leader="dot" w:pos="9629"/>
      </w:tabs>
      <w:ind w:left="1440"/>
    </w:pPr>
    <w:rPr>
      <w:i/>
      <w:lang w:val="en-US"/>
    </w:rPr>
  </w:style>
  <w:style w:type="table" w:styleId="Grilledutableau">
    <w:name w:val="Table Grid"/>
    <w:basedOn w:val="Tableau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ALTS FOOTNOTE,DNV-FT,Footnote Text Char1,Footnote Text Char Char1,Footnote Text Char4 Char Char,Footnote Text Char1 Char1 Char1 Char,Footnote Text Char Char1 Char1 Char Char"/>
    <w:basedOn w:val="Normal"/>
    <w:link w:val="NotedebasdepageCar"/>
    <w:qFormat/>
    <w:rsid w:val="008935B9"/>
    <w:rPr>
      <w:szCs w:val="20"/>
    </w:rPr>
  </w:style>
  <w:style w:type="character" w:styleId="Appelnotedebasdep">
    <w:name w:val="footnote reference"/>
    <w:aliases w:val="Appel note de bas de p,Footnote Reference/,ECC Footnote number"/>
    <w:basedOn w:val="Policepardfaut"/>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ind w:left="576"/>
      <w:textAlignment w:val="baseline"/>
    </w:pPr>
    <w:rPr>
      <w:b/>
      <w:caps/>
      <w:lang w:val="en-U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ind w:left="757"/>
      <w:jc w:val="both"/>
    </w:pPr>
    <w:rPr>
      <w:lang w:val="en-US"/>
    </w:rPr>
  </w:style>
  <w:style w:type="paragraph" w:styleId="Textedebulles">
    <w:name w:val="Balloon Text"/>
    <w:basedOn w:val="Normal"/>
    <w:link w:val="TextedebullesCar"/>
    <w:uiPriority w:val="99"/>
    <w:semiHidden/>
    <w:unhideWhenUsed/>
    <w:rsid w:val="00FD3FA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customStyle="1" w:styleId="Kopfzeile1">
    <w:name w:val="Kopfzeile1"/>
    <w:basedOn w:val="En-tte"/>
    <w:rsid w:val="005D6882"/>
    <w:pPr>
      <w:tabs>
        <w:tab w:val="clear" w:pos="4320"/>
        <w:tab w:val="clear" w:pos="8640"/>
        <w:tab w:val="center" w:pos="4536"/>
        <w:tab w:val="right" w:pos="9072"/>
      </w:tabs>
    </w:pPr>
    <w:rPr>
      <w:sz w:val="22"/>
      <w:szCs w:val="20"/>
      <w:lang w:val="nb-NO" w:eastAsia="de-DE"/>
    </w:rPr>
  </w:style>
  <w:style w:type="character" w:styleId="Numrodepage">
    <w:name w:val="page number"/>
    <w:basedOn w:val="Policepardfaut"/>
    <w:rsid w:val="005D6882"/>
  </w:style>
  <w:style w:type="paragraph" w:customStyle="1" w:styleId="Header1">
    <w:name w:val="Header1"/>
    <w:basedOn w:val="En-tte"/>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Sansinterligne">
    <w:name w:val="No Spacing"/>
    <w:uiPriority w:val="1"/>
    <w:qFormat/>
    <w:rsid w:val="005D6882"/>
    <w:pPr>
      <w:jc w:val="both"/>
    </w:pPr>
    <w:rPr>
      <w:rFonts w:ascii="Arial" w:hAnsi="Arial"/>
      <w:sz w:val="22"/>
      <w:lang w:val="nb-NO" w:eastAsia="de-DE"/>
    </w:rPr>
  </w:style>
  <w:style w:type="paragraph" w:styleId="Lgende">
    <w:name w:val="caption"/>
    <w:aliases w:val="ECC Caption,Ca"/>
    <w:basedOn w:val="Normal"/>
    <w:next w:val="Normal"/>
    <w:link w:val="LgendeCar"/>
    <w:uiPriority w:val="35"/>
    <w:unhideWhenUsed/>
    <w:qFormat/>
    <w:rsid w:val="005D6882"/>
    <w:pPr>
      <w:spacing w:before="240" w:after="240"/>
      <w:jc w:val="center"/>
    </w:pPr>
    <w:rPr>
      <w:b/>
      <w:bCs/>
      <w:color w:val="D2232A"/>
      <w:szCs w:val="20"/>
    </w:rPr>
  </w:style>
  <w:style w:type="paragraph" w:customStyle="1" w:styleId="ECCFigure">
    <w:name w:val="ECC Figure"/>
    <w:basedOn w:val="Lgende"/>
    <w:link w:val="ECCFigureCar"/>
    <w:qFormat/>
    <w:rsid w:val="005D6882"/>
  </w:style>
  <w:style w:type="character" w:customStyle="1" w:styleId="LgendeCar">
    <w:name w:val="Légende Car"/>
    <w:aliases w:val="ECC Caption Car,Ca Car"/>
    <w:basedOn w:val="Policepardfaut"/>
    <w:link w:val="Lgende"/>
    <w:rsid w:val="005D6882"/>
    <w:rPr>
      <w:rFonts w:ascii="Arial" w:hAnsi="Arial"/>
      <w:b/>
      <w:bCs/>
      <w:color w:val="D2232A"/>
      <w:lang w:val="en-US"/>
    </w:rPr>
  </w:style>
  <w:style w:type="character" w:customStyle="1" w:styleId="ECCFigureCar">
    <w:name w:val="ECC Figure Car"/>
    <w:basedOn w:val="LgendeCar"/>
    <w:link w:val="ECCFigure"/>
    <w:rsid w:val="005D6882"/>
    <w:rPr>
      <w:rFonts w:ascii="Arial" w:hAnsi="Arial"/>
      <w:b/>
      <w:bCs/>
      <w:color w:val="D2232A"/>
      <w:lang w:val="en-US"/>
    </w:rPr>
  </w:style>
  <w:style w:type="paragraph" w:styleId="NormalWeb">
    <w:name w:val="Normal (Web)"/>
    <w:basedOn w:val="Normal"/>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Marquedecommentaire">
    <w:name w:val="annotation reference"/>
    <w:basedOn w:val="Policepardfaut"/>
    <w:uiPriority w:val="99"/>
    <w:semiHidden/>
    <w:unhideWhenUsed/>
    <w:rsid w:val="00734F50"/>
    <w:rPr>
      <w:sz w:val="16"/>
      <w:szCs w:val="16"/>
    </w:rPr>
  </w:style>
  <w:style w:type="paragraph" w:styleId="Commentaire">
    <w:name w:val="annotation text"/>
    <w:basedOn w:val="Normal"/>
    <w:link w:val="CommentaireCar"/>
    <w:uiPriority w:val="99"/>
    <w:semiHidden/>
    <w:unhideWhenUsed/>
    <w:rsid w:val="00734F50"/>
    <w:rPr>
      <w:szCs w:val="20"/>
    </w:rPr>
  </w:style>
  <w:style w:type="character" w:customStyle="1" w:styleId="CommentaireCar">
    <w:name w:val="Commentaire Car"/>
    <w:basedOn w:val="Policepardfaut"/>
    <w:link w:val="Commentaire"/>
    <w:uiPriority w:val="99"/>
    <w:semiHidden/>
    <w:rsid w:val="00734F50"/>
    <w:rPr>
      <w:rFonts w:ascii="Arial" w:hAnsi="Arial"/>
      <w:lang w:val="en-US"/>
    </w:rPr>
  </w:style>
  <w:style w:type="paragraph" w:styleId="Objetducommentaire">
    <w:name w:val="annotation subject"/>
    <w:basedOn w:val="Commentaire"/>
    <w:next w:val="Commentaire"/>
    <w:link w:val="ObjetducommentaireCar"/>
    <w:uiPriority w:val="99"/>
    <w:semiHidden/>
    <w:unhideWhenUsed/>
    <w:rsid w:val="00734F50"/>
    <w:rPr>
      <w:b/>
      <w:bCs/>
    </w:rPr>
  </w:style>
  <w:style w:type="character" w:customStyle="1" w:styleId="ObjetducommentaireCar">
    <w:name w:val="Objet du commentaire Car"/>
    <w:basedOn w:val="CommentaireCar"/>
    <w:link w:val="Objetducommentaire"/>
    <w:uiPriority w:val="99"/>
    <w:semiHidden/>
    <w:rsid w:val="00734F50"/>
    <w:rPr>
      <w:rFonts w:ascii="Arial" w:hAnsi="Arial"/>
      <w:b/>
      <w:bCs/>
      <w:lang w:val="en-US"/>
    </w:rPr>
  </w:style>
  <w:style w:type="paragraph" w:styleId="Rvision">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customStyle="1" w:styleId="ECCBulletsLv1">
    <w:name w:val="ECC Bullets Lv1"/>
    <w:basedOn w:val="Normal"/>
    <w:qFormat/>
    <w:rsid w:val="00971C45"/>
    <w:pPr>
      <w:numPr>
        <w:numId w:val="9"/>
      </w:numPr>
      <w:tabs>
        <w:tab w:val="left" w:pos="340"/>
      </w:tabs>
      <w:spacing w:before="60"/>
      <w:ind w:left="340" w:hanging="340"/>
      <w:jc w:val="both"/>
    </w:pPr>
    <w:rPr>
      <w:rFonts w:eastAsia="Calibri"/>
      <w:szCs w:val="22"/>
    </w:rPr>
  </w:style>
  <w:style w:type="paragraph" w:customStyle="1" w:styleId="ECCAnnexheading1">
    <w:name w:val="ECC Annex heading1"/>
    <w:next w:val="Normal"/>
    <w:qFormat/>
    <w:rsid w:val="00971C45"/>
    <w:pPr>
      <w:keepNext/>
      <w:pageBreakBefore/>
      <w:spacing w:before="240" w:after="60"/>
      <w:jc w:val="both"/>
    </w:pPr>
    <w:rPr>
      <w:rFonts w:ascii="Arial" w:hAnsi="Arial"/>
      <w:b/>
      <w:caps/>
      <w:color w:val="D2232A"/>
      <w:lang w:val="da-DK"/>
    </w:rPr>
  </w:style>
  <w:style w:type="character" w:customStyle="1" w:styleId="ECCHLgreen">
    <w:name w:val="ECC HL green"/>
    <w:basedOn w:val="Policepardfaut"/>
    <w:uiPriority w:val="1"/>
    <w:qFormat/>
    <w:rsid w:val="00971C45"/>
    <w:rPr>
      <w:bdr w:val="none" w:sz="0" w:space="0" w:color="auto"/>
      <w:shd w:val="solid" w:color="92D050" w:fill="auto"/>
      <w:lang w:val="en-GB"/>
    </w:rPr>
  </w:style>
  <w:style w:type="character" w:customStyle="1" w:styleId="NotedebasdepageCar">
    <w:name w:val="Note de bas de page Car"/>
    <w:aliases w:val="ALTS FOOTNOTE Car,DNV-FT Car,Footnote Text Char1 Car,Footnote Text Char Char1 Car,Footnote Text Char4 Char Char Car,Footnote Text Char1 Char1 Char1 Char Car,Footnote Text Char Char1 Char1 Char Char Car"/>
    <w:basedOn w:val="Policepardfaut"/>
    <w:link w:val="Notedebasdepage"/>
    <w:rsid w:val="00971C45"/>
    <w:rPr>
      <w:rFonts w:ascii="Arial" w:hAnsi="Arial"/>
      <w:lang w:val="en-US"/>
    </w:rPr>
  </w:style>
  <w:style w:type="paragraph" w:customStyle="1" w:styleId="ECCBulletsLv2">
    <w:name w:val="ECC Bullets Lv2"/>
    <w:basedOn w:val="ECCBulletsLv1"/>
    <w:rsid w:val="00971C45"/>
    <w:pPr>
      <w:tabs>
        <w:tab w:val="clear" w:pos="340"/>
        <w:tab w:val="left" w:pos="680"/>
      </w:tabs>
      <w:ind w:left="680"/>
    </w:pPr>
  </w:style>
  <w:style w:type="paragraph" w:customStyle="1" w:styleId="ECCBulletsLv3">
    <w:name w:val="ECC Bullets Lv3"/>
    <w:basedOn w:val="ECCBulletsLv1"/>
    <w:rsid w:val="00971C45"/>
    <w:pPr>
      <w:tabs>
        <w:tab w:val="clear" w:pos="340"/>
        <w:tab w:val="left" w:pos="1021"/>
      </w:tabs>
      <w:ind w:left="1020"/>
    </w:pPr>
  </w:style>
  <w:style w:type="paragraph" w:customStyle="1" w:styleId="coverpagelastupdatedDDMMYY">
    <w:name w:val="cover page 'last updated DD MM YY'"/>
    <w:next w:val="coverpageapprovedDDMMYY"/>
    <w:rsid w:val="00971C45"/>
    <w:pPr>
      <w:spacing w:before="120" w:after="60"/>
      <w:ind w:left="3402"/>
      <w:jc w:val="both"/>
    </w:pPr>
    <w:rPr>
      <w:rFonts w:ascii="Arial" w:hAnsi="Arial"/>
      <w:bCs/>
      <w:sz w:val="18"/>
      <w:lang w:val="da-DK"/>
    </w:rPr>
  </w:style>
  <w:style w:type="paragraph" w:customStyle="1" w:styleId="ECCLetteredList">
    <w:name w:val="ECC Lettered List"/>
    <w:qFormat/>
    <w:rsid w:val="00971C45"/>
    <w:pPr>
      <w:numPr>
        <w:ilvl w:val="1"/>
        <w:numId w:val="10"/>
      </w:numPr>
      <w:spacing w:before="240"/>
      <w:jc w:val="both"/>
    </w:pPr>
    <w:rPr>
      <w:rFonts w:ascii="Arial" w:hAnsi="Arial"/>
      <w:lang w:val="da-DK"/>
    </w:rPr>
  </w:style>
  <w:style w:type="paragraph" w:customStyle="1" w:styleId="ECCNumberedList">
    <w:name w:val="ECC Numbered List"/>
    <w:basedOn w:val="Normal"/>
    <w:qFormat/>
    <w:rsid w:val="00971C45"/>
    <w:pPr>
      <w:numPr>
        <w:numId w:val="11"/>
      </w:numPr>
      <w:spacing w:before="240"/>
      <w:jc w:val="both"/>
    </w:pPr>
    <w:rPr>
      <w:rFonts w:eastAsia="Calibri"/>
      <w:szCs w:val="20"/>
    </w:rPr>
  </w:style>
  <w:style w:type="paragraph" w:customStyle="1" w:styleId="ECCReference">
    <w:name w:val="ECC Reference"/>
    <w:basedOn w:val="Normal"/>
    <w:rsid w:val="00971C45"/>
    <w:pPr>
      <w:tabs>
        <w:tab w:val="num" w:pos="397"/>
      </w:tabs>
      <w:ind w:left="397" w:hanging="397"/>
      <w:jc w:val="both"/>
    </w:pPr>
    <w:rPr>
      <w:rFonts w:eastAsia="Calibri"/>
      <w:szCs w:val="22"/>
      <w:lang w:eastAsia="ja-JP"/>
    </w:rPr>
  </w:style>
  <w:style w:type="paragraph" w:customStyle="1" w:styleId="coverpageReporttitledescription">
    <w:name w:val="cover page 'Report title/description'"/>
    <w:rsid w:val="00971C45"/>
    <w:pPr>
      <w:keepLines/>
      <w:spacing w:before="1800" w:after="60" w:line="288" w:lineRule="auto"/>
      <w:ind w:left="3402"/>
      <w:contextualSpacing/>
      <w:jc w:val="both"/>
      <w:textboxTightWrap w:val="firstLineOnly"/>
    </w:pPr>
    <w:rPr>
      <w:rFonts w:ascii="Arial" w:hAnsi="Arial"/>
      <w:sz w:val="24"/>
      <w:lang w:val="da-DK"/>
    </w:rPr>
  </w:style>
  <w:style w:type="paragraph" w:customStyle="1" w:styleId="ECCEditorsNote">
    <w:name w:val="ECC Editor's Note"/>
    <w:next w:val="Normal"/>
    <w:qFormat/>
    <w:rsid w:val="00971C45"/>
    <w:pPr>
      <w:numPr>
        <w:numId w:val="12"/>
      </w:numPr>
      <w:shd w:val="solid" w:color="FFFF00" w:fill="auto"/>
      <w:tabs>
        <w:tab w:val="num" w:pos="1559"/>
      </w:tabs>
      <w:spacing w:before="120" w:after="60"/>
      <w:ind w:left="1559"/>
      <w:jc w:val="both"/>
    </w:pPr>
    <w:rPr>
      <w:rFonts w:ascii="Arial" w:eastAsia="Calibri" w:hAnsi="Arial"/>
      <w:szCs w:val="22"/>
      <w:lang w:val="da-DK" w:eastAsia="de-DE"/>
    </w:rPr>
  </w:style>
  <w:style w:type="paragraph" w:customStyle="1" w:styleId="ECCpageHeader">
    <w:name w:val="ECC page Header"/>
    <w:rsid w:val="00971C45"/>
    <w:pPr>
      <w:tabs>
        <w:tab w:val="left" w:pos="0"/>
        <w:tab w:val="center" w:pos="4820"/>
        <w:tab w:val="right" w:pos="9639"/>
      </w:tabs>
      <w:jc w:val="both"/>
    </w:pPr>
    <w:rPr>
      <w:rFonts w:ascii="Arial" w:hAnsi="Arial"/>
      <w:b/>
      <w:sz w:val="16"/>
      <w:lang w:val="da-DK"/>
    </w:rPr>
  </w:style>
  <w:style w:type="paragraph" w:customStyle="1" w:styleId="ECCFiguregraphcentered">
    <w:name w:val="ECC Figure/graph centered"/>
    <w:next w:val="Normal"/>
    <w:qFormat/>
    <w:rsid w:val="00971C45"/>
    <w:pPr>
      <w:spacing w:before="240" w:after="240"/>
      <w:jc w:val="center"/>
    </w:pPr>
    <w:rPr>
      <w:rFonts w:ascii="Arial" w:hAnsi="Arial"/>
      <w:noProof/>
      <w:lang w:val="de-DE" w:eastAsia="de-DE"/>
      <w14:cntxtAlts/>
    </w:rPr>
  </w:style>
  <w:style w:type="paragraph" w:customStyle="1" w:styleId="coverpageapprovedDDMMYY">
    <w:name w:val="cover page 'approved DD MM YY'"/>
    <w:next w:val="coverpagelastupdatedDDMMYY"/>
    <w:rsid w:val="00971C45"/>
    <w:pPr>
      <w:spacing w:before="600" w:after="60"/>
      <w:ind w:left="3402"/>
      <w:jc w:val="both"/>
    </w:pPr>
    <w:rPr>
      <w:rFonts w:ascii="Arial" w:hAnsi="Arial"/>
      <w:b/>
      <w:sz w:val="18"/>
      <w:szCs w:val="18"/>
      <w:lang w:val="da-DK"/>
    </w:rPr>
  </w:style>
  <w:style w:type="paragraph" w:customStyle="1" w:styleId="coverpageECCReport">
    <w:name w:val="cover page 'ECC Report'"/>
    <w:link w:val="coverpageECCReportZchn"/>
    <w:semiHidden/>
    <w:rsid w:val="00971C45"/>
    <w:pPr>
      <w:shd w:val="clear" w:color="FFFFFF" w:themeColor="background1" w:fill="auto"/>
      <w:spacing w:before="60" w:after="60"/>
      <w:jc w:val="both"/>
    </w:pPr>
    <w:rPr>
      <w:rFonts w:ascii="Arial" w:eastAsia="Calibri" w:hAnsi="Arial"/>
      <w:color w:val="FFFFFF" w:themeColor="background1"/>
      <w:sz w:val="68"/>
      <w:szCs w:val="68"/>
    </w:rPr>
  </w:style>
  <w:style w:type="character" w:customStyle="1" w:styleId="coverpageECCReportZchn">
    <w:name w:val="cover page 'ECC Report' Zchn"/>
    <w:basedOn w:val="Policepardfaut"/>
    <w:link w:val="coverpageECCReport"/>
    <w:semiHidden/>
    <w:rsid w:val="00971C45"/>
    <w:rPr>
      <w:rFonts w:ascii="Arial" w:eastAsia="Calibri" w:hAnsi="Arial"/>
      <w:color w:val="FFFFFF" w:themeColor="background1"/>
      <w:sz w:val="68"/>
      <w:szCs w:val="68"/>
      <w:shd w:val="clear" w:color="FFFFFF" w:themeColor="background1" w:fill="auto"/>
    </w:rPr>
  </w:style>
  <w:style w:type="character" w:customStyle="1" w:styleId="ECCHLyellow">
    <w:name w:val="ECC HL yellow"/>
    <w:basedOn w:val="Policepardfaut"/>
    <w:uiPriority w:val="1"/>
    <w:qFormat/>
    <w:rsid w:val="00971C45"/>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971C45"/>
    <w:pPr>
      <w:spacing w:before="240" w:after="240"/>
      <w:jc w:val="both"/>
    </w:pPr>
    <w:rPr>
      <w:rFonts w:ascii="Arial" w:hAnsi="Arial"/>
      <w:b/>
      <w:noProof/>
      <w:color w:val="FFFFFF" w:themeColor="background1"/>
      <w:lang w:val="de-DE" w:eastAsia="de-DE"/>
    </w:rPr>
  </w:style>
  <w:style w:type="paragraph" w:customStyle="1" w:styleId="ECCTableHeaderwhitefont">
    <w:name w:val="ECC Table Header white font"/>
    <w:qFormat/>
    <w:rsid w:val="00971C45"/>
    <w:pPr>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971C45"/>
    <w:pPr>
      <w:spacing w:after="60"/>
      <w:jc w:val="both"/>
    </w:pPr>
    <w:rPr>
      <w:rFonts w:eastAsia="Calibri"/>
      <w:szCs w:val="22"/>
    </w:rPr>
  </w:style>
  <w:style w:type="paragraph" w:styleId="Signature">
    <w:name w:val="Signature"/>
    <w:basedOn w:val="Normal"/>
    <w:link w:val="SignatureCar"/>
    <w:uiPriority w:val="99"/>
    <w:semiHidden/>
    <w:rsid w:val="00971C45"/>
    <w:pPr>
      <w:ind w:left="4252"/>
      <w:jc w:val="both"/>
    </w:pPr>
    <w:rPr>
      <w:rFonts w:eastAsia="Calibri"/>
      <w:szCs w:val="22"/>
    </w:rPr>
  </w:style>
  <w:style w:type="character" w:customStyle="1" w:styleId="SignatureCar">
    <w:name w:val="Signature Car"/>
    <w:basedOn w:val="Policepardfaut"/>
    <w:link w:val="Signature"/>
    <w:uiPriority w:val="99"/>
    <w:semiHidden/>
    <w:rsid w:val="00971C45"/>
    <w:rPr>
      <w:rFonts w:ascii="Arial" w:eastAsia="Calibri" w:hAnsi="Arial"/>
      <w:szCs w:val="22"/>
    </w:rPr>
  </w:style>
  <w:style w:type="paragraph" w:customStyle="1" w:styleId="ECCTableHeaderredfont">
    <w:name w:val="ECC Table Header red font"/>
    <w:qFormat/>
    <w:rsid w:val="00971C45"/>
    <w:pPr>
      <w:spacing w:before="120" w:after="120"/>
    </w:pPr>
    <w:rPr>
      <w:rFonts w:ascii="Arial" w:eastAsia="Calibri" w:hAnsi="Arial"/>
      <w:bCs/>
      <w:color w:val="D2232A"/>
      <w:lang w:eastAsia="de-DE"/>
    </w:rPr>
  </w:style>
  <w:style w:type="paragraph" w:customStyle="1" w:styleId="ECCpageFooter">
    <w:name w:val="ECC page Footer"/>
    <w:rsid w:val="00971C45"/>
    <w:pPr>
      <w:tabs>
        <w:tab w:val="left" w:pos="0"/>
        <w:tab w:val="center" w:pos="4820"/>
        <w:tab w:val="right" w:pos="9639"/>
      </w:tabs>
      <w:jc w:val="both"/>
    </w:pPr>
    <w:rPr>
      <w:rFonts w:ascii="Arial" w:hAnsi="Arial"/>
      <w:b/>
      <w:sz w:val="16"/>
      <w:szCs w:val="22"/>
      <w:lang w:val="de-DE" w:eastAsia="de-DE"/>
    </w:rPr>
  </w:style>
  <w:style w:type="character" w:customStyle="1" w:styleId="ECCHLbold">
    <w:name w:val="ECC HL bold"/>
    <w:uiPriority w:val="1"/>
    <w:qFormat/>
    <w:rsid w:val="00971C45"/>
    <w:rPr>
      <w:b/>
      <w:bCs w:val="0"/>
    </w:rPr>
  </w:style>
  <w:style w:type="character" w:styleId="Rfrenceintense">
    <w:name w:val="Intense Reference"/>
    <w:aliases w:val="cover page 'Report No',ECC Main Title No"/>
    <w:basedOn w:val="Policepardfaut"/>
    <w:qFormat/>
    <w:rsid w:val="00971C45"/>
    <w:rPr>
      <w:b/>
      <w:bCs/>
      <w:caps w:val="0"/>
      <w:smallCaps w:val="0"/>
      <w:color w:val="632423" w:themeColor="accent2" w:themeShade="80"/>
      <w:spacing w:val="5"/>
      <w:u w:val="none"/>
      <w:bdr w:val="none" w:sz="0" w:space="0" w:color="auto"/>
      <w:vertAlign w:val="baseline"/>
    </w:rPr>
  </w:style>
  <w:style w:type="character" w:styleId="Accentuation">
    <w:name w:val="Emphasis"/>
    <w:aliases w:val="ECC HL italics"/>
    <w:uiPriority w:val="1"/>
    <w:qFormat/>
    <w:rsid w:val="00971C45"/>
    <w:rPr>
      <w:i/>
    </w:rPr>
  </w:style>
  <w:style w:type="character" w:customStyle="1" w:styleId="TM1Car">
    <w:name w:val="TM 1 Car"/>
    <w:basedOn w:val="Policepardfaut"/>
    <w:link w:val="TM1"/>
    <w:semiHidden/>
    <w:rsid w:val="00971C45"/>
    <w:rPr>
      <w:rFonts w:ascii="Arial" w:hAnsi="Arial"/>
      <w:b/>
      <w:caps/>
      <w:szCs w:val="24"/>
      <w:lang w:val="en-US"/>
    </w:rPr>
  </w:style>
  <w:style w:type="paragraph" w:styleId="En-ttedetabledesmatires">
    <w:name w:val="TOC Heading"/>
    <w:basedOn w:val="Titre1"/>
    <w:next w:val="Normal"/>
    <w:uiPriority w:val="39"/>
    <w:semiHidden/>
    <w:qFormat/>
    <w:rsid w:val="00971C45"/>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Policepardfaut"/>
    <w:uiPriority w:val="1"/>
    <w:qFormat/>
    <w:rsid w:val="00971C45"/>
    <w:rPr>
      <w:iCs w:val="0"/>
      <w:bdr w:val="none" w:sz="0" w:space="0" w:color="auto"/>
      <w:shd w:val="solid" w:color="00FFFF" w:fill="auto"/>
      <w:lang w:val="en-GB"/>
    </w:rPr>
  </w:style>
  <w:style w:type="character" w:customStyle="1" w:styleId="ECCHLorange">
    <w:name w:val="ECC HL orange"/>
    <w:basedOn w:val="Policepardfaut"/>
    <w:uiPriority w:val="1"/>
    <w:qFormat/>
    <w:rsid w:val="00971C45"/>
    <w:rPr>
      <w:bdr w:val="none" w:sz="0" w:space="0" w:color="auto"/>
      <w:shd w:val="solid" w:color="FFC000" w:fill="auto"/>
    </w:rPr>
  </w:style>
  <w:style w:type="character" w:customStyle="1" w:styleId="ECCHLblue">
    <w:name w:val="ECC HL blue"/>
    <w:basedOn w:val="Policepardfaut"/>
    <w:uiPriority w:val="1"/>
    <w:qFormat/>
    <w:rsid w:val="00971C45"/>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971C45"/>
    <w:rPr>
      <w:iCs w:val="0"/>
      <w:color w:val="FFFFFF" w:themeColor="background1"/>
      <w:bdr w:val="none" w:sz="0" w:space="0" w:color="auto"/>
      <w:shd w:val="solid" w:color="008080" w:fill="auto"/>
    </w:rPr>
  </w:style>
  <w:style w:type="paragraph" w:styleId="Paragraphedeliste">
    <w:name w:val="List Paragraph"/>
    <w:basedOn w:val="Normal"/>
    <w:uiPriority w:val="34"/>
    <w:qFormat/>
    <w:rsid w:val="00971C45"/>
    <w:pPr>
      <w:spacing w:before="240" w:after="60"/>
      <w:ind w:left="720"/>
      <w:contextualSpacing/>
      <w:jc w:val="both"/>
    </w:pPr>
    <w:rPr>
      <w:rFonts w:eastAsia="Calibri"/>
      <w:szCs w:val="22"/>
    </w:rPr>
  </w:style>
  <w:style w:type="character" w:customStyle="1" w:styleId="ECCHLsubscript">
    <w:name w:val="ECC HL subscript"/>
    <w:uiPriority w:val="1"/>
    <w:rsid w:val="00971C45"/>
    <w:rPr>
      <w:vertAlign w:val="subscript"/>
    </w:rPr>
  </w:style>
  <w:style w:type="character" w:customStyle="1" w:styleId="ECCHLsuperscript">
    <w:name w:val="ECC HL superscript"/>
    <w:uiPriority w:val="1"/>
    <w:rsid w:val="00971C45"/>
    <w:rPr>
      <w:vertAlign w:val="superscript"/>
    </w:rPr>
  </w:style>
  <w:style w:type="character" w:customStyle="1" w:styleId="ECCHLmagenta">
    <w:name w:val="ECC HL magenta"/>
    <w:basedOn w:val="Policepardfaut"/>
    <w:uiPriority w:val="1"/>
    <w:qFormat/>
    <w:rsid w:val="00971C45"/>
    <w:rPr>
      <w:color w:val="auto"/>
      <w:bdr w:val="none" w:sz="0" w:space="0" w:color="auto"/>
      <w:shd w:val="solid" w:color="FF3399" w:fill="auto"/>
      <w:lang w:val="en-GB"/>
    </w:rPr>
  </w:style>
  <w:style w:type="character" w:customStyle="1" w:styleId="ECCHLbrown">
    <w:name w:val="ECC HL brown"/>
    <w:basedOn w:val="Policepardfaut"/>
    <w:uiPriority w:val="1"/>
    <w:qFormat/>
    <w:rsid w:val="00971C45"/>
    <w:rPr>
      <w:color w:val="D9D9D9" w:themeColor="background1" w:themeShade="D9"/>
      <w:bdr w:val="none" w:sz="0" w:space="0" w:color="auto"/>
      <w:shd w:val="solid" w:color="B95807" w:fill="auto"/>
    </w:rPr>
  </w:style>
  <w:style w:type="paragraph" w:customStyle="1" w:styleId="ECCHeadingnonumbering">
    <w:name w:val="ECC Heading no numbering"/>
    <w:rsid w:val="00971C45"/>
    <w:pPr>
      <w:tabs>
        <w:tab w:val="left" w:pos="0"/>
        <w:tab w:val="center" w:pos="4820"/>
        <w:tab w:val="right" w:pos="9639"/>
      </w:tabs>
      <w:spacing w:before="240" w:after="60"/>
      <w:jc w:val="both"/>
    </w:pPr>
    <w:rPr>
      <w:rFonts w:ascii="Arial" w:hAnsi="Arial" w:cs="Arial"/>
      <w:b/>
      <w:bCs/>
      <w:caps/>
      <w:color w:val="D2232A"/>
      <w:kern w:val="32"/>
      <w:szCs w:val="32"/>
      <w:lang w:val="da-DK"/>
    </w:rPr>
  </w:style>
  <w:style w:type="character" w:customStyle="1" w:styleId="ECCHLunderlined">
    <w:name w:val="ECC HL underlined"/>
    <w:uiPriority w:val="1"/>
    <w:qFormat/>
    <w:rsid w:val="00971C45"/>
    <w:rPr>
      <w:u w:val="single"/>
    </w:rPr>
  </w:style>
  <w:style w:type="table" w:styleId="Grillecouleur">
    <w:name w:val="Colorful Grid"/>
    <w:basedOn w:val="TableauNormal"/>
    <w:uiPriority w:val="73"/>
    <w:rsid w:val="00971C45"/>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rsid w:val="00971C45"/>
    <w:pPr>
      <w:shd w:val="clear" w:color="FFFFFF" w:themeColor="background1" w:fill="auto"/>
      <w:spacing w:before="240" w:after="240"/>
      <w:jc w:val="both"/>
      <w:textboxTightWrap w:val="lastLineOnly"/>
    </w:pPr>
    <w:rPr>
      <w:rFonts w:ascii="Arial" w:hAnsi="Arial"/>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rsid w:val="00971C45"/>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971C4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971C4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971C45"/>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971C45"/>
    <w:rPr>
      <w:bdr w:val="none" w:sz="0" w:space="0" w:color="auto"/>
      <w:shd w:val="solid" w:color="BFBFBF" w:themeColor="background1" w:themeShade="BF" w:fill="auto"/>
    </w:rPr>
  </w:style>
  <w:style w:type="paragraph" w:styleId="TM5">
    <w:name w:val="toc 5"/>
    <w:basedOn w:val="Normal"/>
    <w:next w:val="Normal"/>
    <w:autoRedefine/>
    <w:uiPriority w:val="39"/>
    <w:semiHidden/>
    <w:rsid w:val="00971C45"/>
    <w:pPr>
      <w:ind w:left="600"/>
      <w:jc w:val="both"/>
    </w:pPr>
    <w:rPr>
      <w:rFonts w:asciiTheme="minorHAnsi" w:eastAsia="Calibri" w:hAnsiTheme="minorHAnsi"/>
      <w:szCs w:val="20"/>
    </w:rPr>
  </w:style>
  <w:style w:type="paragraph" w:styleId="TM6">
    <w:name w:val="toc 6"/>
    <w:basedOn w:val="Normal"/>
    <w:next w:val="Normal"/>
    <w:autoRedefine/>
    <w:uiPriority w:val="39"/>
    <w:semiHidden/>
    <w:rsid w:val="00971C45"/>
    <w:pPr>
      <w:ind w:left="800"/>
      <w:jc w:val="both"/>
    </w:pPr>
    <w:rPr>
      <w:rFonts w:asciiTheme="minorHAnsi" w:eastAsia="Calibri" w:hAnsiTheme="minorHAnsi"/>
      <w:szCs w:val="20"/>
    </w:rPr>
  </w:style>
  <w:style w:type="paragraph" w:styleId="TM7">
    <w:name w:val="toc 7"/>
    <w:basedOn w:val="Normal"/>
    <w:next w:val="Normal"/>
    <w:autoRedefine/>
    <w:uiPriority w:val="39"/>
    <w:semiHidden/>
    <w:rsid w:val="00971C45"/>
    <w:pPr>
      <w:ind w:left="1000"/>
      <w:jc w:val="both"/>
    </w:pPr>
    <w:rPr>
      <w:rFonts w:asciiTheme="minorHAnsi" w:eastAsia="Calibri" w:hAnsiTheme="minorHAnsi"/>
      <w:szCs w:val="20"/>
    </w:rPr>
  </w:style>
  <w:style w:type="paragraph" w:styleId="TM8">
    <w:name w:val="toc 8"/>
    <w:basedOn w:val="Normal"/>
    <w:next w:val="Normal"/>
    <w:autoRedefine/>
    <w:uiPriority w:val="39"/>
    <w:semiHidden/>
    <w:rsid w:val="00971C45"/>
    <w:pPr>
      <w:ind w:left="1200"/>
      <w:jc w:val="both"/>
    </w:pPr>
    <w:rPr>
      <w:rFonts w:asciiTheme="minorHAnsi" w:eastAsia="Calibri" w:hAnsiTheme="minorHAnsi"/>
      <w:szCs w:val="20"/>
    </w:rPr>
  </w:style>
  <w:style w:type="paragraph" w:styleId="TM9">
    <w:name w:val="toc 9"/>
    <w:basedOn w:val="Normal"/>
    <w:next w:val="Normal"/>
    <w:autoRedefine/>
    <w:uiPriority w:val="39"/>
    <w:semiHidden/>
    <w:rsid w:val="00971C45"/>
    <w:pPr>
      <w:ind w:left="1400"/>
      <w:jc w:val="both"/>
    </w:pPr>
    <w:rPr>
      <w:rFonts w:asciiTheme="minorHAnsi" w:eastAsia="Calibri" w:hAnsiTheme="minorHAnsi"/>
      <w:szCs w:val="20"/>
    </w:rPr>
  </w:style>
  <w:style w:type="character" w:customStyle="1" w:styleId="PieddepageCar">
    <w:name w:val="Pied de page Car"/>
    <w:basedOn w:val="Policepardfaut"/>
    <w:link w:val="Pieddepage"/>
    <w:uiPriority w:val="99"/>
    <w:semiHidden/>
    <w:rsid w:val="00971C45"/>
    <w:rPr>
      <w:rFonts w:ascii="Arial" w:hAnsi="Arial"/>
      <w:szCs w:val="24"/>
      <w:lang w:val="en-US"/>
    </w:rPr>
  </w:style>
  <w:style w:type="character" w:styleId="lev">
    <w:name w:val="Strong"/>
    <w:basedOn w:val="Policepardfaut"/>
    <w:qFormat/>
    <w:rsid w:val="00971C45"/>
    <w:rPr>
      <w:b/>
      <w:bCs/>
    </w:rPr>
  </w:style>
  <w:style w:type="character" w:customStyle="1" w:styleId="ECCParagraphZchn">
    <w:name w:val="ECC Paragraph Zchn"/>
    <w:basedOn w:val="Policepardfaut"/>
    <w:link w:val="ECCParagraph"/>
    <w:locked/>
    <w:rsid w:val="00CA06C5"/>
    <w:rPr>
      <w:rFonts w:ascii="Arial" w:hAnsi="Arial"/>
      <w:szCs w:val="24"/>
    </w:rPr>
  </w:style>
  <w:style w:type="character" w:customStyle="1" w:styleId="Titre1Car">
    <w:name w:val="Titre 1 Car"/>
    <w:aliases w:val="ECC Heading 1 Car"/>
    <w:basedOn w:val="Policepardfaut"/>
    <w:link w:val="Titre1"/>
    <w:uiPriority w:val="9"/>
    <w:locked/>
    <w:rsid w:val="004767BF"/>
    <w:rPr>
      <w:rFonts w:ascii="Arial" w:hAnsi="Arial" w:cs="Arial"/>
      <w:b/>
      <w:bCs/>
      <w:caps/>
      <w:color w:val="D2232A"/>
      <w:kern w:val="32"/>
      <w:szCs w:val="32"/>
    </w:rPr>
  </w:style>
  <w:style w:type="character" w:customStyle="1" w:styleId="En-tteCar">
    <w:name w:val="En-tête Car"/>
    <w:basedOn w:val="Policepardfaut"/>
    <w:link w:val="En-tte"/>
    <w:semiHidden/>
    <w:locked/>
    <w:rsid w:val="004767BF"/>
    <w:rPr>
      <w:rFonts w:ascii="Arial" w:hAnsi="Arial"/>
      <w:b/>
      <w:sz w:val="16"/>
      <w:szCs w:val="24"/>
      <w:lang w:val="en-US"/>
    </w:rPr>
  </w:style>
  <w:style w:type="character" w:customStyle="1" w:styleId="apple-converted-space">
    <w:name w:val="apple-converted-space"/>
    <w:basedOn w:val="Policepardfaut"/>
    <w:rsid w:val="008A5E8D"/>
  </w:style>
  <w:style w:type="paragraph" w:customStyle="1" w:styleId="ECCNumberedBullets">
    <w:name w:val="ECC Numbered Bullets"/>
    <w:basedOn w:val="Normal"/>
    <w:rsid w:val="007E4F89"/>
    <w:pPr>
      <w:numPr>
        <w:numId w:val="13"/>
      </w:numPr>
      <w:jc w:val="both"/>
    </w:pPr>
  </w:style>
  <w:style w:type="numbering" w:customStyle="1" w:styleId="ECCNumbers-Bullets">
    <w:name w:val="ECC Numbers-Bullets"/>
    <w:uiPriority w:val="99"/>
    <w:rsid w:val="007E4F89"/>
    <w:pPr>
      <w:numPr>
        <w:numId w:val="13"/>
      </w:numPr>
    </w:pPr>
  </w:style>
  <w:style w:type="character" w:customStyle="1" w:styleId="href">
    <w:name w:val="href"/>
    <w:basedOn w:val="Policepardfaut"/>
    <w:rsid w:val="00615E81"/>
  </w:style>
  <w:style w:type="paragraph" w:customStyle="1" w:styleId="Note">
    <w:name w:val="Note"/>
    <w:basedOn w:val="Normal"/>
    <w:rsid w:val="00615E81"/>
    <w:pPr>
      <w:overflowPunct w:val="0"/>
      <w:autoSpaceDE w:val="0"/>
      <w:autoSpaceDN w:val="0"/>
      <w:adjustRightInd w:val="0"/>
      <w:spacing w:before="80"/>
      <w:jc w:val="both"/>
      <w:textAlignment w:val="baseline"/>
    </w:pPr>
    <w:rPr>
      <w:rFonts w:ascii="Times New Roman" w:hAnsi="Times New Roman"/>
      <w:sz w:val="22"/>
      <w:szCs w:val="20"/>
      <w:lang w:val="fr-FR"/>
    </w:rPr>
  </w:style>
  <w:style w:type="paragraph" w:customStyle="1" w:styleId="Tablelegend">
    <w:name w:val="Table_legend"/>
    <w:basedOn w:val="Normal"/>
    <w:rsid w:val="00615E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4" w:right="-85" w:hanging="369"/>
      <w:jc w:val="both"/>
      <w:textAlignment w:val="baseline"/>
    </w:pPr>
    <w:rPr>
      <w:rFonts w:ascii="Times New Roman" w:hAnsi="Times New Roman"/>
      <w:sz w:val="22"/>
      <w:szCs w:val="20"/>
      <w:lang w:val="fr-FR"/>
    </w:rPr>
  </w:style>
  <w:style w:type="paragraph" w:customStyle="1" w:styleId="Tablefin">
    <w:name w:val="Table_fin"/>
    <w:basedOn w:val="Normal"/>
    <w:next w:val="Normal"/>
    <w:rsid w:val="00615E81"/>
    <w:pPr>
      <w:tabs>
        <w:tab w:val="left" w:pos="794"/>
        <w:tab w:val="left" w:pos="1191"/>
        <w:tab w:val="left" w:pos="1588"/>
        <w:tab w:val="left" w:pos="1985"/>
      </w:tabs>
      <w:overflowPunct w:val="0"/>
      <w:autoSpaceDE w:val="0"/>
      <w:autoSpaceDN w:val="0"/>
      <w:adjustRightInd w:val="0"/>
      <w:jc w:val="both"/>
      <w:textAlignment w:val="baseline"/>
    </w:pPr>
    <w:rPr>
      <w:rFonts w:ascii="Times New Roman" w:hAnsi="Times New Roman"/>
      <w:szCs w:val="20"/>
    </w:rPr>
  </w:style>
  <w:style w:type="paragraph" w:customStyle="1" w:styleId="Tablehead">
    <w:name w:val="Table_head"/>
    <w:basedOn w:val="Normal"/>
    <w:next w:val="Normal"/>
    <w:link w:val="TableheadChar"/>
    <w:rsid w:val="00615E8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No">
    <w:name w:val="Table_No"/>
    <w:basedOn w:val="Normal"/>
    <w:next w:val="Normal"/>
    <w:link w:val="TableNoChar"/>
    <w:rsid w:val="00615E81"/>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hAnsi="Times New Roman"/>
      <w:sz w:val="24"/>
      <w:szCs w:val="20"/>
      <w:lang w:val="fr-FR"/>
    </w:rPr>
  </w:style>
  <w:style w:type="paragraph" w:customStyle="1" w:styleId="Tabletext">
    <w:name w:val="Table_text"/>
    <w:basedOn w:val="Normal"/>
    <w:link w:val="TabletextChar"/>
    <w:rsid w:val="00615E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Tabletitle">
    <w:name w:val="Table_title"/>
    <w:basedOn w:val="Normal"/>
    <w:next w:val="Tablehead"/>
    <w:link w:val="TabletitleChar"/>
    <w:rsid w:val="00615E81"/>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fr-FR"/>
    </w:rPr>
  </w:style>
  <w:style w:type="character" w:customStyle="1" w:styleId="TabletextChar">
    <w:name w:val="Table_text Char"/>
    <w:link w:val="Tabletext"/>
    <w:locked/>
    <w:rsid w:val="00615E81"/>
    <w:rPr>
      <w:sz w:val="22"/>
      <w:lang w:val="fr-FR"/>
    </w:rPr>
  </w:style>
  <w:style w:type="character" w:customStyle="1" w:styleId="TableheadChar">
    <w:name w:val="Table_head Char"/>
    <w:link w:val="Tablehead"/>
    <w:locked/>
    <w:rsid w:val="00615E81"/>
    <w:rPr>
      <w:b/>
      <w:sz w:val="22"/>
      <w:lang w:val="fr-FR"/>
    </w:rPr>
  </w:style>
  <w:style w:type="character" w:customStyle="1" w:styleId="TableNoChar">
    <w:name w:val="Table_No Char"/>
    <w:link w:val="TableNo"/>
    <w:locked/>
    <w:rsid w:val="00615E81"/>
    <w:rPr>
      <w:sz w:val="24"/>
      <w:lang w:val="fr-FR"/>
    </w:rPr>
  </w:style>
  <w:style w:type="character" w:customStyle="1" w:styleId="TabletitleChar">
    <w:name w:val="Table_title Char"/>
    <w:link w:val="Tabletitle"/>
    <w:rsid w:val="00615E81"/>
    <w:rPr>
      <w:b/>
      <w:sz w:val="24"/>
      <w:lang w:val="fr-FR"/>
    </w:rPr>
  </w:style>
  <w:style w:type="paragraph" w:customStyle="1" w:styleId="FigureNo">
    <w:name w:val="Figure_No"/>
    <w:basedOn w:val="Normal"/>
    <w:next w:val="Normal"/>
    <w:rsid w:val="00615E81"/>
    <w:pPr>
      <w:keepNext/>
      <w:keepLines/>
      <w:tabs>
        <w:tab w:val="left" w:pos="794"/>
        <w:tab w:val="left" w:pos="1191"/>
        <w:tab w:val="left" w:pos="1588"/>
        <w:tab w:val="left" w:pos="1985"/>
      </w:tabs>
      <w:overflowPunct w:val="0"/>
      <w:autoSpaceDE w:val="0"/>
      <w:autoSpaceDN w:val="0"/>
      <w:adjustRightInd w:val="0"/>
      <w:spacing w:before="480" w:after="240"/>
      <w:jc w:val="center"/>
      <w:textAlignment w:val="baseline"/>
    </w:pPr>
    <w:rPr>
      <w:rFonts w:ascii="Times New Roman" w:hAnsi="Times New Roman"/>
      <w:caps/>
      <w:sz w:val="24"/>
      <w:szCs w:val="20"/>
      <w:lang w:val="fr-FR"/>
    </w:rPr>
  </w:style>
  <w:style w:type="character" w:customStyle="1" w:styleId="sel">
    <w:name w:val="sel"/>
    <w:basedOn w:val="Policepardfaut"/>
    <w:rsid w:val="00346978"/>
  </w:style>
  <w:style w:type="character" w:customStyle="1" w:styleId="hps">
    <w:name w:val="hps"/>
    <w:basedOn w:val="Policepardfaut"/>
    <w:rsid w:val="00346978"/>
  </w:style>
  <w:style w:type="character" w:customStyle="1" w:styleId="shorttext">
    <w:name w:val="short_text"/>
    <w:basedOn w:val="Policepardfaut"/>
    <w:rsid w:val="00346978"/>
  </w:style>
  <w:style w:type="character" w:customStyle="1" w:styleId="UnresolvedMention1">
    <w:name w:val="Unresolved Mention1"/>
    <w:basedOn w:val="Policepardfaut"/>
    <w:uiPriority w:val="99"/>
    <w:semiHidden/>
    <w:unhideWhenUsed/>
    <w:rsid w:val="00B21E5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rPr>
  </w:style>
  <w:style w:type="paragraph" w:styleId="Titre1">
    <w:name w:val="heading 1"/>
    <w:aliases w:val="ECC Heading 1"/>
    <w:basedOn w:val="Normal"/>
    <w:next w:val="ECCParagraph"/>
    <w:link w:val="Titre1Car"/>
    <w:autoRedefine/>
    <w:qFormat/>
    <w:rsid w:val="006C4FBD"/>
    <w:pPr>
      <w:keepNext/>
      <w:pageBreakBefore/>
      <w:spacing w:before="400" w:after="240"/>
      <w:outlineLvl w:val="0"/>
    </w:pPr>
    <w:rPr>
      <w:rFonts w:cs="Arial"/>
      <w:b/>
      <w:bCs/>
      <w:caps/>
      <w:color w:val="D2232A"/>
      <w:kern w:val="32"/>
      <w:szCs w:val="32"/>
    </w:rPr>
  </w:style>
  <w:style w:type="paragraph" w:styleId="Titre2">
    <w:name w:val="heading 2"/>
    <w:aliases w:val="ECC Heading 2"/>
    <w:basedOn w:val="Normal"/>
    <w:next w:val="ECCParagraph"/>
    <w:autoRedefine/>
    <w:qFormat/>
    <w:rsid w:val="00C95C7C"/>
    <w:pPr>
      <w:keepNext/>
      <w:numPr>
        <w:ilvl w:val="1"/>
        <w:numId w:val="2"/>
      </w:numPr>
      <w:tabs>
        <w:tab w:val="clear" w:pos="1994"/>
        <w:tab w:val="num" w:pos="576"/>
      </w:tabs>
      <w:spacing w:before="480" w:after="240"/>
      <w:ind w:left="576"/>
      <w:outlineLvl w:val="1"/>
    </w:pPr>
    <w:rPr>
      <w:rFonts w:cs="Arial"/>
      <w:b/>
      <w:bCs/>
      <w:iCs/>
      <w:caps/>
      <w:szCs w:val="28"/>
      <w:lang w:val="en-US"/>
    </w:rPr>
  </w:style>
  <w:style w:type="paragraph" w:styleId="Titre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2"/>
      </w:numPr>
      <w:spacing w:before="240" w:after="60"/>
      <w:outlineLvl w:val="4"/>
    </w:pPr>
    <w:rPr>
      <w:b/>
      <w:bCs/>
      <w:i/>
      <w:iCs/>
      <w:sz w:val="26"/>
      <w:szCs w:val="26"/>
    </w:rPr>
  </w:style>
  <w:style w:type="paragraph" w:styleId="Titre6">
    <w:name w:val="heading 6"/>
    <w:basedOn w:val="Normal"/>
    <w:next w:val="Normal"/>
    <w:qFormat/>
    <w:rsid w:val="004F32DC"/>
    <w:pPr>
      <w:numPr>
        <w:ilvl w:val="5"/>
        <w:numId w:val="2"/>
      </w:numPr>
      <w:spacing w:before="240" w:after="60"/>
      <w:outlineLvl w:val="5"/>
    </w:pPr>
    <w:rPr>
      <w:b/>
      <w:bCs/>
      <w:sz w:val="22"/>
      <w:szCs w:val="22"/>
    </w:rPr>
  </w:style>
  <w:style w:type="paragraph" w:styleId="Titre7">
    <w:name w:val="heading 7"/>
    <w:basedOn w:val="Normal"/>
    <w:next w:val="Normal"/>
    <w:qFormat/>
    <w:rsid w:val="004F32DC"/>
    <w:pPr>
      <w:numPr>
        <w:ilvl w:val="6"/>
        <w:numId w:val="2"/>
      </w:numPr>
      <w:spacing w:before="240" w:after="60"/>
      <w:outlineLvl w:val="6"/>
    </w:pPr>
    <w:rPr>
      <w:sz w:val="24"/>
    </w:rPr>
  </w:style>
  <w:style w:type="paragraph" w:styleId="Titre8">
    <w:name w:val="heading 8"/>
    <w:basedOn w:val="Normal"/>
    <w:next w:val="Normal"/>
    <w:qFormat/>
    <w:rsid w:val="004F32DC"/>
    <w:pPr>
      <w:numPr>
        <w:ilvl w:val="7"/>
        <w:numId w:val="2"/>
      </w:numPr>
      <w:spacing w:before="240" w:after="60"/>
      <w:outlineLvl w:val="7"/>
    </w:pPr>
    <w:rPr>
      <w:i/>
      <w:iCs/>
      <w:sz w:val="24"/>
    </w:rPr>
  </w:style>
  <w:style w:type="paragraph" w:styleId="Titre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link w:val="ECCParagraphZchn"/>
    <w:qFormat/>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En-tte">
    <w:name w:val="header"/>
    <w:basedOn w:val="Normal"/>
    <w:link w:val="En-tteCar"/>
    <w:semiHidden/>
    <w:rsid w:val="00C95C7C"/>
    <w:pPr>
      <w:tabs>
        <w:tab w:val="center" w:pos="4320"/>
        <w:tab w:val="right" w:pos="8640"/>
      </w:tabs>
    </w:pPr>
    <w:rPr>
      <w:b/>
      <w:sz w:val="16"/>
      <w:lang w:val="en-US"/>
    </w:rPr>
  </w:style>
  <w:style w:type="paragraph" w:styleId="Pieddepage">
    <w:name w:val="footer"/>
    <w:basedOn w:val="Normal"/>
    <w:link w:val="PieddepageCar"/>
    <w:semiHidden/>
    <w:rsid w:val="0077244E"/>
    <w:pPr>
      <w:tabs>
        <w:tab w:val="center" w:pos="4320"/>
        <w:tab w:val="right" w:pos="8640"/>
      </w:tabs>
    </w:pPr>
  </w:style>
  <w:style w:type="paragraph" w:customStyle="1" w:styleId="ECCAnnex-heading1">
    <w:name w:val="ECC Annex - heading1"/>
    <w:basedOn w:val="Titre1"/>
    <w:next w:val="ECCParagraph"/>
    <w:rsid w:val="00B671E0"/>
    <w:pPr>
      <w:numPr>
        <w:numId w:val="6"/>
      </w:numPr>
      <w:ind w:left="0"/>
    </w:pPr>
  </w:style>
  <w:style w:type="paragraph" w:styleId="TM1">
    <w:name w:val="toc 1"/>
    <w:basedOn w:val="Normal"/>
    <w:next w:val="Normal"/>
    <w:link w:val="TM1Car"/>
    <w:autoRedefine/>
    <w:semiHidden/>
    <w:rsid w:val="00EA7A83"/>
    <w:pPr>
      <w:tabs>
        <w:tab w:val="left" w:pos="360"/>
        <w:tab w:val="right" w:leader="dot" w:pos="9629"/>
      </w:tabs>
      <w:spacing w:before="240"/>
    </w:pPr>
    <w:rPr>
      <w:b/>
      <w:caps/>
      <w:lang w:val="en-US"/>
    </w:rPr>
  </w:style>
  <w:style w:type="character" w:styleId="Lienhypertexte">
    <w:name w:val="Hyperlink"/>
    <w:aliases w:val="ECC Hyperlink"/>
    <w:basedOn w:val="Policepardfaut"/>
    <w:uiPriority w:val="99"/>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rPr>
      <w:lang w:val="en-US"/>
    </w:rPr>
  </w:style>
  <w:style w:type="paragraph" w:styleId="TM3">
    <w:name w:val="toc 3"/>
    <w:basedOn w:val="Normal"/>
    <w:next w:val="Normal"/>
    <w:autoRedefine/>
    <w:semiHidden/>
    <w:rsid w:val="00CF7259"/>
    <w:pPr>
      <w:tabs>
        <w:tab w:val="left" w:pos="1440"/>
        <w:tab w:val="right" w:leader="dot" w:pos="9629"/>
      </w:tabs>
      <w:ind w:left="900"/>
    </w:pPr>
    <w:rPr>
      <w:lang w:val="en-US"/>
    </w:rPr>
  </w:style>
  <w:style w:type="paragraph" w:styleId="TM4">
    <w:name w:val="toc 4"/>
    <w:basedOn w:val="Normal"/>
    <w:next w:val="Normal"/>
    <w:autoRedefine/>
    <w:semiHidden/>
    <w:rsid w:val="007D1E37"/>
    <w:pPr>
      <w:tabs>
        <w:tab w:val="left" w:pos="2340"/>
        <w:tab w:val="right" w:leader="dot" w:pos="9629"/>
      </w:tabs>
      <w:ind w:left="1440"/>
    </w:pPr>
    <w:rPr>
      <w:i/>
      <w:lang w:val="en-US"/>
    </w:rPr>
  </w:style>
  <w:style w:type="table" w:styleId="Grilledutableau">
    <w:name w:val="Table Grid"/>
    <w:basedOn w:val="Tableau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ALTS FOOTNOTE,DNV-FT,Footnote Text Char1,Footnote Text Char Char1,Footnote Text Char4 Char Char,Footnote Text Char1 Char1 Char1 Char,Footnote Text Char Char1 Char1 Char Char"/>
    <w:basedOn w:val="Normal"/>
    <w:link w:val="NotedebasdepageCar"/>
    <w:qFormat/>
    <w:rsid w:val="008935B9"/>
    <w:rPr>
      <w:szCs w:val="20"/>
    </w:rPr>
  </w:style>
  <w:style w:type="character" w:styleId="Appelnotedebasdep">
    <w:name w:val="footnote reference"/>
    <w:aliases w:val="Appel note de bas de p,Footnote Reference/,ECC Footnote number"/>
    <w:basedOn w:val="Policepardfaut"/>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ind w:left="576"/>
      <w:textAlignment w:val="baseline"/>
    </w:pPr>
    <w:rPr>
      <w:b/>
      <w:caps/>
      <w:lang w:val="en-U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ind w:left="757"/>
      <w:jc w:val="both"/>
    </w:pPr>
    <w:rPr>
      <w:lang w:val="en-US"/>
    </w:rPr>
  </w:style>
  <w:style w:type="paragraph" w:styleId="Textedebulles">
    <w:name w:val="Balloon Text"/>
    <w:basedOn w:val="Normal"/>
    <w:link w:val="TextedebullesCar"/>
    <w:uiPriority w:val="99"/>
    <w:semiHidden/>
    <w:unhideWhenUsed/>
    <w:rsid w:val="00FD3FA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customStyle="1" w:styleId="Kopfzeile1">
    <w:name w:val="Kopfzeile1"/>
    <w:basedOn w:val="En-tte"/>
    <w:rsid w:val="005D6882"/>
    <w:pPr>
      <w:tabs>
        <w:tab w:val="clear" w:pos="4320"/>
        <w:tab w:val="clear" w:pos="8640"/>
        <w:tab w:val="center" w:pos="4536"/>
        <w:tab w:val="right" w:pos="9072"/>
      </w:tabs>
    </w:pPr>
    <w:rPr>
      <w:sz w:val="22"/>
      <w:szCs w:val="20"/>
      <w:lang w:val="nb-NO" w:eastAsia="de-DE"/>
    </w:rPr>
  </w:style>
  <w:style w:type="character" w:styleId="Numrodepage">
    <w:name w:val="page number"/>
    <w:basedOn w:val="Policepardfaut"/>
    <w:rsid w:val="005D6882"/>
  </w:style>
  <w:style w:type="paragraph" w:customStyle="1" w:styleId="Header1">
    <w:name w:val="Header1"/>
    <w:basedOn w:val="En-tte"/>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Sansinterligne">
    <w:name w:val="No Spacing"/>
    <w:uiPriority w:val="1"/>
    <w:qFormat/>
    <w:rsid w:val="005D6882"/>
    <w:pPr>
      <w:jc w:val="both"/>
    </w:pPr>
    <w:rPr>
      <w:rFonts w:ascii="Arial" w:hAnsi="Arial"/>
      <w:sz w:val="22"/>
      <w:lang w:val="nb-NO" w:eastAsia="de-DE"/>
    </w:rPr>
  </w:style>
  <w:style w:type="paragraph" w:styleId="Lgende">
    <w:name w:val="caption"/>
    <w:aliases w:val="ECC Caption,Ca"/>
    <w:basedOn w:val="Normal"/>
    <w:next w:val="Normal"/>
    <w:link w:val="LgendeCar"/>
    <w:uiPriority w:val="35"/>
    <w:unhideWhenUsed/>
    <w:qFormat/>
    <w:rsid w:val="005D6882"/>
    <w:pPr>
      <w:spacing w:before="240" w:after="240"/>
      <w:jc w:val="center"/>
    </w:pPr>
    <w:rPr>
      <w:b/>
      <w:bCs/>
      <w:color w:val="D2232A"/>
      <w:szCs w:val="20"/>
    </w:rPr>
  </w:style>
  <w:style w:type="paragraph" w:customStyle="1" w:styleId="ECCFigure">
    <w:name w:val="ECC Figure"/>
    <w:basedOn w:val="Lgende"/>
    <w:link w:val="ECCFigureCar"/>
    <w:qFormat/>
    <w:rsid w:val="005D6882"/>
  </w:style>
  <w:style w:type="character" w:customStyle="1" w:styleId="LgendeCar">
    <w:name w:val="Légende Car"/>
    <w:aliases w:val="ECC Caption Car,Ca Car"/>
    <w:basedOn w:val="Policepardfaut"/>
    <w:link w:val="Lgende"/>
    <w:rsid w:val="005D6882"/>
    <w:rPr>
      <w:rFonts w:ascii="Arial" w:hAnsi="Arial"/>
      <w:b/>
      <w:bCs/>
      <w:color w:val="D2232A"/>
      <w:lang w:val="en-US"/>
    </w:rPr>
  </w:style>
  <w:style w:type="character" w:customStyle="1" w:styleId="ECCFigureCar">
    <w:name w:val="ECC Figure Car"/>
    <w:basedOn w:val="LgendeCar"/>
    <w:link w:val="ECCFigure"/>
    <w:rsid w:val="005D6882"/>
    <w:rPr>
      <w:rFonts w:ascii="Arial" w:hAnsi="Arial"/>
      <w:b/>
      <w:bCs/>
      <w:color w:val="D2232A"/>
      <w:lang w:val="en-US"/>
    </w:rPr>
  </w:style>
  <w:style w:type="paragraph" w:styleId="NormalWeb">
    <w:name w:val="Normal (Web)"/>
    <w:basedOn w:val="Normal"/>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Marquedecommentaire">
    <w:name w:val="annotation reference"/>
    <w:basedOn w:val="Policepardfaut"/>
    <w:uiPriority w:val="99"/>
    <w:semiHidden/>
    <w:unhideWhenUsed/>
    <w:rsid w:val="00734F50"/>
    <w:rPr>
      <w:sz w:val="16"/>
      <w:szCs w:val="16"/>
    </w:rPr>
  </w:style>
  <w:style w:type="paragraph" w:styleId="Commentaire">
    <w:name w:val="annotation text"/>
    <w:basedOn w:val="Normal"/>
    <w:link w:val="CommentaireCar"/>
    <w:uiPriority w:val="99"/>
    <w:semiHidden/>
    <w:unhideWhenUsed/>
    <w:rsid w:val="00734F50"/>
    <w:rPr>
      <w:szCs w:val="20"/>
    </w:rPr>
  </w:style>
  <w:style w:type="character" w:customStyle="1" w:styleId="CommentaireCar">
    <w:name w:val="Commentaire Car"/>
    <w:basedOn w:val="Policepardfaut"/>
    <w:link w:val="Commentaire"/>
    <w:uiPriority w:val="99"/>
    <w:semiHidden/>
    <w:rsid w:val="00734F50"/>
    <w:rPr>
      <w:rFonts w:ascii="Arial" w:hAnsi="Arial"/>
      <w:lang w:val="en-US"/>
    </w:rPr>
  </w:style>
  <w:style w:type="paragraph" w:styleId="Objetducommentaire">
    <w:name w:val="annotation subject"/>
    <w:basedOn w:val="Commentaire"/>
    <w:next w:val="Commentaire"/>
    <w:link w:val="ObjetducommentaireCar"/>
    <w:uiPriority w:val="99"/>
    <w:semiHidden/>
    <w:unhideWhenUsed/>
    <w:rsid w:val="00734F50"/>
    <w:rPr>
      <w:b/>
      <w:bCs/>
    </w:rPr>
  </w:style>
  <w:style w:type="character" w:customStyle="1" w:styleId="ObjetducommentaireCar">
    <w:name w:val="Objet du commentaire Car"/>
    <w:basedOn w:val="CommentaireCar"/>
    <w:link w:val="Objetducommentaire"/>
    <w:uiPriority w:val="99"/>
    <w:semiHidden/>
    <w:rsid w:val="00734F50"/>
    <w:rPr>
      <w:rFonts w:ascii="Arial" w:hAnsi="Arial"/>
      <w:b/>
      <w:bCs/>
      <w:lang w:val="en-US"/>
    </w:rPr>
  </w:style>
  <w:style w:type="paragraph" w:styleId="Rvision">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customStyle="1" w:styleId="ECCBulletsLv1">
    <w:name w:val="ECC Bullets Lv1"/>
    <w:basedOn w:val="Normal"/>
    <w:qFormat/>
    <w:rsid w:val="00971C45"/>
    <w:pPr>
      <w:numPr>
        <w:numId w:val="9"/>
      </w:numPr>
      <w:tabs>
        <w:tab w:val="left" w:pos="340"/>
      </w:tabs>
      <w:spacing w:before="60"/>
      <w:ind w:left="340" w:hanging="340"/>
      <w:jc w:val="both"/>
    </w:pPr>
    <w:rPr>
      <w:rFonts w:eastAsia="Calibri"/>
      <w:szCs w:val="22"/>
    </w:rPr>
  </w:style>
  <w:style w:type="paragraph" w:customStyle="1" w:styleId="ECCAnnexheading1">
    <w:name w:val="ECC Annex heading1"/>
    <w:next w:val="Normal"/>
    <w:qFormat/>
    <w:rsid w:val="00971C45"/>
    <w:pPr>
      <w:keepNext/>
      <w:pageBreakBefore/>
      <w:spacing w:before="240" w:after="60"/>
      <w:jc w:val="both"/>
    </w:pPr>
    <w:rPr>
      <w:rFonts w:ascii="Arial" w:hAnsi="Arial"/>
      <w:b/>
      <w:caps/>
      <w:color w:val="D2232A"/>
      <w:lang w:val="da-DK"/>
    </w:rPr>
  </w:style>
  <w:style w:type="character" w:customStyle="1" w:styleId="ECCHLgreen">
    <w:name w:val="ECC HL green"/>
    <w:basedOn w:val="Policepardfaut"/>
    <w:uiPriority w:val="1"/>
    <w:qFormat/>
    <w:rsid w:val="00971C45"/>
    <w:rPr>
      <w:bdr w:val="none" w:sz="0" w:space="0" w:color="auto"/>
      <w:shd w:val="solid" w:color="92D050" w:fill="auto"/>
      <w:lang w:val="en-GB"/>
    </w:rPr>
  </w:style>
  <w:style w:type="character" w:customStyle="1" w:styleId="NotedebasdepageCar">
    <w:name w:val="Note de bas de page Car"/>
    <w:aliases w:val="ALTS FOOTNOTE Car,DNV-FT Car,Footnote Text Char1 Car,Footnote Text Char Char1 Car,Footnote Text Char4 Char Char Car,Footnote Text Char1 Char1 Char1 Char Car,Footnote Text Char Char1 Char1 Char Char Car"/>
    <w:basedOn w:val="Policepardfaut"/>
    <w:link w:val="Notedebasdepage"/>
    <w:rsid w:val="00971C45"/>
    <w:rPr>
      <w:rFonts w:ascii="Arial" w:hAnsi="Arial"/>
      <w:lang w:val="en-US"/>
    </w:rPr>
  </w:style>
  <w:style w:type="paragraph" w:customStyle="1" w:styleId="ECCBulletsLv2">
    <w:name w:val="ECC Bullets Lv2"/>
    <w:basedOn w:val="ECCBulletsLv1"/>
    <w:rsid w:val="00971C45"/>
    <w:pPr>
      <w:tabs>
        <w:tab w:val="clear" w:pos="340"/>
        <w:tab w:val="left" w:pos="680"/>
      </w:tabs>
      <w:ind w:left="680"/>
    </w:pPr>
  </w:style>
  <w:style w:type="paragraph" w:customStyle="1" w:styleId="ECCBulletsLv3">
    <w:name w:val="ECC Bullets Lv3"/>
    <w:basedOn w:val="ECCBulletsLv1"/>
    <w:rsid w:val="00971C45"/>
    <w:pPr>
      <w:tabs>
        <w:tab w:val="clear" w:pos="340"/>
        <w:tab w:val="left" w:pos="1021"/>
      </w:tabs>
      <w:ind w:left="1020"/>
    </w:pPr>
  </w:style>
  <w:style w:type="paragraph" w:customStyle="1" w:styleId="coverpagelastupdatedDDMMYY">
    <w:name w:val="cover page 'last updated DD MM YY'"/>
    <w:next w:val="coverpageapprovedDDMMYY"/>
    <w:rsid w:val="00971C45"/>
    <w:pPr>
      <w:spacing w:before="120" w:after="60"/>
      <w:ind w:left="3402"/>
      <w:jc w:val="both"/>
    </w:pPr>
    <w:rPr>
      <w:rFonts w:ascii="Arial" w:hAnsi="Arial"/>
      <w:bCs/>
      <w:sz w:val="18"/>
      <w:lang w:val="da-DK"/>
    </w:rPr>
  </w:style>
  <w:style w:type="paragraph" w:customStyle="1" w:styleId="ECCLetteredList">
    <w:name w:val="ECC Lettered List"/>
    <w:qFormat/>
    <w:rsid w:val="00971C45"/>
    <w:pPr>
      <w:numPr>
        <w:ilvl w:val="1"/>
        <w:numId w:val="10"/>
      </w:numPr>
      <w:spacing w:before="240"/>
      <w:jc w:val="both"/>
    </w:pPr>
    <w:rPr>
      <w:rFonts w:ascii="Arial" w:hAnsi="Arial"/>
      <w:lang w:val="da-DK"/>
    </w:rPr>
  </w:style>
  <w:style w:type="paragraph" w:customStyle="1" w:styleId="ECCNumberedList">
    <w:name w:val="ECC Numbered List"/>
    <w:basedOn w:val="Normal"/>
    <w:qFormat/>
    <w:rsid w:val="00971C45"/>
    <w:pPr>
      <w:numPr>
        <w:numId w:val="11"/>
      </w:numPr>
      <w:spacing w:before="240"/>
      <w:jc w:val="both"/>
    </w:pPr>
    <w:rPr>
      <w:rFonts w:eastAsia="Calibri"/>
      <w:szCs w:val="20"/>
    </w:rPr>
  </w:style>
  <w:style w:type="paragraph" w:customStyle="1" w:styleId="ECCReference">
    <w:name w:val="ECC Reference"/>
    <w:basedOn w:val="Normal"/>
    <w:rsid w:val="00971C45"/>
    <w:pPr>
      <w:tabs>
        <w:tab w:val="num" w:pos="397"/>
      </w:tabs>
      <w:ind w:left="397" w:hanging="397"/>
      <w:jc w:val="both"/>
    </w:pPr>
    <w:rPr>
      <w:rFonts w:eastAsia="Calibri"/>
      <w:szCs w:val="22"/>
      <w:lang w:eastAsia="ja-JP"/>
    </w:rPr>
  </w:style>
  <w:style w:type="paragraph" w:customStyle="1" w:styleId="coverpageReporttitledescription">
    <w:name w:val="cover page 'Report title/description'"/>
    <w:rsid w:val="00971C45"/>
    <w:pPr>
      <w:keepLines/>
      <w:spacing w:before="1800" w:after="60" w:line="288" w:lineRule="auto"/>
      <w:ind w:left="3402"/>
      <w:contextualSpacing/>
      <w:jc w:val="both"/>
      <w:textboxTightWrap w:val="firstLineOnly"/>
    </w:pPr>
    <w:rPr>
      <w:rFonts w:ascii="Arial" w:hAnsi="Arial"/>
      <w:sz w:val="24"/>
      <w:lang w:val="da-DK"/>
    </w:rPr>
  </w:style>
  <w:style w:type="paragraph" w:customStyle="1" w:styleId="ECCEditorsNote">
    <w:name w:val="ECC Editor's Note"/>
    <w:next w:val="Normal"/>
    <w:qFormat/>
    <w:rsid w:val="00971C45"/>
    <w:pPr>
      <w:numPr>
        <w:numId w:val="12"/>
      </w:numPr>
      <w:shd w:val="solid" w:color="FFFF00" w:fill="auto"/>
      <w:tabs>
        <w:tab w:val="num" w:pos="1559"/>
      </w:tabs>
      <w:spacing w:before="120" w:after="60"/>
      <w:ind w:left="1559"/>
      <w:jc w:val="both"/>
    </w:pPr>
    <w:rPr>
      <w:rFonts w:ascii="Arial" w:eastAsia="Calibri" w:hAnsi="Arial"/>
      <w:szCs w:val="22"/>
      <w:lang w:val="da-DK" w:eastAsia="de-DE"/>
    </w:rPr>
  </w:style>
  <w:style w:type="paragraph" w:customStyle="1" w:styleId="ECCpageHeader">
    <w:name w:val="ECC page Header"/>
    <w:rsid w:val="00971C45"/>
    <w:pPr>
      <w:tabs>
        <w:tab w:val="left" w:pos="0"/>
        <w:tab w:val="center" w:pos="4820"/>
        <w:tab w:val="right" w:pos="9639"/>
      </w:tabs>
      <w:jc w:val="both"/>
    </w:pPr>
    <w:rPr>
      <w:rFonts w:ascii="Arial" w:hAnsi="Arial"/>
      <w:b/>
      <w:sz w:val="16"/>
      <w:lang w:val="da-DK"/>
    </w:rPr>
  </w:style>
  <w:style w:type="paragraph" w:customStyle="1" w:styleId="ECCFiguregraphcentered">
    <w:name w:val="ECC Figure/graph centered"/>
    <w:next w:val="Normal"/>
    <w:qFormat/>
    <w:rsid w:val="00971C45"/>
    <w:pPr>
      <w:spacing w:before="240" w:after="240"/>
      <w:jc w:val="center"/>
    </w:pPr>
    <w:rPr>
      <w:rFonts w:ascii="Arial" w:hAnsi="Arial"/>
      <w:noProof/>
      <w:lang w:val="de-DE" w:eastAsia="de-DE"/>
      <w14:cntxtAlts/>
    </w:rPr>
  </w:style>
  <w:style w:type="paragraph" w:customStyle="1" w:styleId="coverpageapprovedDDMMYY">
    <w:name w:val="cover page 'approved DD MM YY'"/>
    <w:next w:val="coverpagelastupdatedDDMMYY"/>
    <w:rsid w:val="00971C45"/>
    <w:pPr>
      <w:spacing w:before="600" w:after="60"/>
      <w:ind w:left="3402"/>
      <w:jc w:val="both"/>
    </w:pPr>
    <w:rPr>
      <w:rFonts w:ascii="Arial" w:hAnsi="Arial"/>
      <w:b/>
      <w:sz w:val="18"/>
      <w:szCs w:val="18"/>
      <w:lang w:val="da-DK"/>
    </w:rPr>
  </w:style>
  <w:style w:type="paragraph" w:customStyle="1" w:styleId="coverpageECCReport">
    <w:name w:val="cover page 'ECC Report'"/>
    <w:link w:val="coverpageECCReportZchn"/>
    <w:semiHidden/>
    <w:rsid w:val="00971C45"/>
    <w:pPr>
      <w:shd w:val="clear" w:color="FFFFFF" w:themeColor="background1" w:fill="auto"/>
      <w:spacing w:before="60" w:after="60"/>
      <w:jc w:val="both"/>
    </w:pPr>
    <w:rPr>
      <w:rFonts w:ascii="Arial" w:eastAsia="Calibri" w:hAnsi="Arial"/>
      <w:color w:val="FFFFFF" w:themeColor="background1"/>
      <w:sz w:val="68"/>
      <w:szCs w:val="68"/>
    </w:rPr>
  </w:style>
  <w:style w:type="character" w:customStyle="1" w:styleId="coverpageECCReportZchn">
    <w:name w:val="cover page 'ECC Report' Zchn"/>
    <w:basedOn w:val="Policepardfaut"/>
    <w:link w:val="coverpageECCReport"/>
    <w:semiHidden/>
    <w:rsid w:val="00971C45"/>
    <w:rPr>
      <w:rFonts w:ascii="Arial" w:eastAsia="Calibri" w:hAnsi="Arial"/>
      <w:color w:val="FFFFFF" w:themeColor="background1"/>
      <w:sz w:val="68"/>
      <w:szCs w:val="68"/>
      <w:shd w:val="clear" w:color="FFFFFF" w:themeColor="background1" w:fill="auto"/>
    </w:rPr>
  </w:style>
  <w:style w:type="character" w:customStyle="1" w:styleId="ECCHLyellow">
    <w:name w:val="ECC HL yellow"/>
    <w:basedOn w:val="Policepardfaut"/>
    <w:uiPriority w:val="1"/>
    <w:qFormat/>
    <w:rsid w:val="00971C45"/>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971C45"/>
    <w:pPr>
      <w:spacing w:before="240" w:after="240"/>
      <w:jc w:val="both"/>
    </w:pPr>
    <w:rPr>
      <w:rFonts w:ascii="Arial" w:hAnsi="Arial"/>
      <w:b/>
      <w:noProof/>
      <w:color w:val="FFFFFF" w:themeColor="background1"/>
      <w:lang w:val="de-DE" w:eastAsia="de-DE"/>
    </w:rPr>
  </w:style>
  <w:style w:type="paragraph" w:customStyle="1" w:styleId="ECCTableHeaderwhitefont">
    <w:name w:val="ECC Table Header white font"/>
    <w:qFormat/>
    <w:rsid w:val="00971C45"/>
    <w:pPr>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971C45"/>
    <w:pPr>
      <w:spacing w:after="60"/>
      <w:jc w:val="both"/>
    </w:pPr>
    <w:rPr>
      <w:rFonts w:eastAsia="Calibri"/>
      <w:szCs w:val="22"/>
    </w:rPr>
  </w:style>
  <w:style w:type="paragraph" w:styleId="Signature">
    <w:name w:val="Signature"/>
    <w:basedOn w:val="Normal"/>
    <w:link w:val="SignatureCar"/>
    <w:uiPriority w:val="99"/>
    <w:semiHidden/>
    <w:rsid w:val="00971C45"/>
    <w:pPr>
      <w:ind w:left="4252"/>
      <w:jc w:val="both"/>
    </w:pPr>
    <w:rPr>
      <w:rFonts w:eastAsia="Calibri"/>
      <w:szCs w:val="22"/>
    </w:rPr>
  </w:style>
  <w:style w:type="character" w:customStyle="1" w:styleId="SignatureCar">
    <w:name w:val="Signature Car"/>
    <w:basedOn w:val="Policepardfaut"/>
    <w:link w:val="Signature"/>
    <w:uiPriority w:val="99"/>
    <w:semiHidden/>
    <w:rsid w:val="00971C45"/>
    <w:rPr>
      <w:rFonts w:ascii="Arial" w:eastAsia="Calibri" w:hAnsi="Arial"/>
      <w:szCs w:val="22"/>
    </w:rPr>
  </w:style>
  <w:style w:type="paragraph" w:customStyle="1" w:styleId="ECCTableHeaderredfont">
    <w:name w:val="ECC Table Header red font"/>
    <w:qFormat/>
    <w:rsid w:val="00971C45"/>
    <w:pPr>
      <w:spacing w:before="120" w:after="120"/>
    </w:pPr>
    <w:rPr>
      <w:rFonts w:ascii="Arial" w:eastAsia="Calibri" w:hAnsi="Arial"/>
      <w:bCs/>
      <w:color w:val="D2232A"/>
      <w:lang w:eastAsia="de-DE"/>
    </w:rPr>
  </w:style>
  <w:style w:type="paragraph" w:customStyle="1" w:styleId="ECCpageFooter">
    <w:name w:val="ECC page Footer"/>
    <w:rsid w:val="00971C45"/>
    <w:pPr>
      <w:tabs>
        <w:tab w:val="left" w:pos="0"/>
        <w:tab w:val="center" w:pos="4820"/>
        <w:tab w:val="right" w:pos="9639"/>
      </w:tabs>
      <w:jc w:val="both"/>
    </w:pPr>
    <w:rPr>
      <w:rFonts w:ascii="Arial" w:hAnsi="Arial"/>
      <w:b/>
      <w:sz w:val="16"/>
      <w:szCs w:val="22"/>
      <w:lang w:val="de-DE" w:eastAsia="de-DE"/>
    </w:rPr>
  </w:style>
  <w:style w:type="character" w:customStyle="1" w:styleId="ECCHLbold">
    <w:name w:val="ECC HL bold"/>
    <w:uiPriority w:val="1"/>
    <w:qFormat/>
    <w:rsid w:val="00971C45"/>
    <w:rPr>
      <w:b/>
      <w:bCs w:val="0"/>
    </w:rPr>
  </w:style>
  <w:style w:type="character" w:styleId="Rfrenceintense">
    <w:name w:val="Intense Reference"/>
    <w:aliases w:val="cover page 'Report No',ECC Main Title No"/>
    <w:basedOn w:val="Policepardfaut"/>
    <w:qFormat/>
    <w:rsid w:val="00971C45"/>
    <w:rPr>
      <w:b/>
      <w:bCs/>
      <w:caps w:val="0"/>
      <w:smallCaps w:val="0"/>
      <w:color w:val="632423" w:themeColor="accent2" w:themeShade="80"/>
      <w:spacing w:val="5"/>
      <w:u w:val="none"/>
      <w:bdr w:val="none" w:sz="0" w:space="0" w:color="auto"/>
      <w:vertAlign w:val="baseline"/>
    </w:rPr>
  </w:style>
  <w:style w:type="character" w:styleId="Accentuation">
    <w:name w:val="Emphasis"/>
    <w:aliases w:val="ECC HL italics"/>
    <w:uiPriority w:val="1"/>
    <w:qFormat/>
    <w:rsid w:val="00971C45"/>
    <w:rPr>
      <w:i/>
    </w:rPr>
  </w:style>
  <w:style w:type="character" w:customStyle="1" w:styleId="TM1Car">
    <w:name w:val="TM 1 Car"/>
    <w:basedOn w:val="Policepardfaut"/>
    <w:link w:val="TM1"/>
    <w:semiHidden/>
    <w:rsid w:val="00971C45"/>
    <w:rPr>
      <w:rFonts w:ascii="Arial" w:hAnsi="Arial"/>
      <w:b/>
      <w:caps/>
      <w:szCs w:val="24"/>
      <w:lang w:val="en-US"/>
    </w:rPr>
  </w:style>
  <w:style w:type="paragraph" w:styleId="En-ttedetabledesmatires">
    <w:name w:val="TOC Heading"/>
    <w:basedOn w:val="Titre1"/>
    <w:next w:val="Normal"/>
    <w:uiPriority w:val="39"/>
    <w:semiHidden/>
    <w:qFormat/>
    <w:rsid w:val="00971C45"/>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Policepardfaut"/>
    <w:uiPriority w:val="1"/>
    <w:qFormat/>
    <w:rsid w:val="00971C45"/>
    <w:rPr>
      <w:iCs w:val="0"/>
      <w:bdr w:val="none" w:sz="0" w:space="0" w:color="auto"/>
      <w:shd w:val="solid" w:color="00FFFF" w:fill="auto"/>
      <w:lang w:val="en-GB"/>
    </w:rPr>
  </w:style>
  <w:style w:type="character" w:customStyle="1" w:styleId="ECCHLorange">
    <w:name w:val="ECC HL orange"/>
    <w:basedOn w:val="Policepardfaut"/>
    <w:uiPriority w:val="1"/>
    <w:qFormat/>
    <w:rsid w:val="00971C45"/>
    <w:rPr>
      <w:bdr w:val="none" w:sz="0" w:space="0" w:color="auto"/>
      <w:shd w:val="solid" w:color="FFC000" w:fill="auto"/>
    </w:rPr>
  </w:style>
  <w:style w:type="character" w:customStyle="1" w:styleId="ECCHLblue">
    <w:name w:val="ECC HL blue"/>
    <w:basedOn w:val="Policepardfaut"/>
    <w:uiPriority w:val="1"/>
    <w:qFormat/>
    <w:rsid w:val="00971C45"/>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971C45"/>
    <w:rPr>
      <w:iCs w:val="0"/>
      <w:color w:val="FFFFFF" w:themeColor="background1"/>
      <w:bdr w:val="none" w:sz="0" w:space="0" w:color="auto"/>
      <w:shd w:val="solid" w:color="008080" w:fill="auto"/>
    </w:rPr>
  </w:style>
  <w:style w:type="paragraph" w:styleId="Paragraphedeliste">
    <w:name w:val="List Paragraph"/>
    <w:basedOn w:val="Normal"/>
    <w:uiPriority w:val="34"/>
    <w:qFormat/>
    <w:rsid w:val="00971C45"/>
    <w:pPr>
      <w:spacing w:before="240" w:after="60"/>
      <w:ind w:left="720"/>
      <w:contextualSpacing/>
      <w:jc w:val="both"/>
    </w:pPr>
    <w:rPr>
      <w:rFonts w:eastAsia="Calibri"/>
      <w:szCs w:val="22"/>
    </w:rPr>
  </w:style>
  <w:style w:type="character" w:customStyle="1" w:styleId="ECCHLsubscript">
    <w:name w:val="ECC HL subscript"/>
    <w:uiPriority w:val="1"/>
    <w:rsid w:val="00971C45"/>
    <w:rPr>
      <w:vertAlign w:val="subscript"/>
    </w:rPr>
  </w:style>
  <w:style w:type="character" w:customStyle="1" w:styleId="ECCHLsuperscript">
    <w:name w:val="ECC HL superscript"/>
    <w:uiPriority w:val="1"/>
    <w:rsid w:val="00971C45"/>
    <w:rPr>
      <w:vertAlign w:val="superscript"/>
    </w:rPr>
  </w:style>
  <w:style w:type="character" w:customStyle="1" w:styleId="ECCHLmagenta">
    <w:name w:val="ECC HL magenta"/>
    <w:basedOn w:val="Policepardfaut"/>
    <w:uiPriority w:val="1"/>
    <w:qFormat/>
    <w:rsid w:val="00971C45"/>
    <w:rPr>
      <w:color w:val="auto"/>
      <w:bdr w:val="none" w:sz="0" w:space="0" w:color="auto"/>
      <w:shd w:val="solid" w:color="FF3399" w:fill="auto"/>
      <w:lang w:val="en-GB"/>
    </w:rPr>
  </w:style>
  <w:style w:type="character" w:customStyle="1" w:styleId="ECCHLbrown">
    <w:name w:val="ECC HL brown"/>
    <w:basedOn w:val="Policepardfaut"/>
    <w:uiPriority w:val="1"/>
    <w:qFormat/>
    <w:rsid w:val="00971C45"/>
    <w:rPr>
      <w:color w:val="D9D9D9" w:themeColor="background1" w:themeShade="D9"/>
      <w:bdr w:val="none" w:sz="0" w:space="0" w:color="auto"/>
      <w:shd w:val="solid" w:color="B95807" w:fill="auto"/>
    </w:rPr>
  </w:style>
  <w:style w:type="paragraph" w:customStyle="1" w:styleId="ECCHeadingnonumbering">
    <w:name w:val="ECC Heading no numbering"/>
    <w:rsid w:val="00971C45"/>
    <w:pPr>
      <w:tabs>
        <w:tab w:val="left" w:pos="0"/>
        <w:tab w:val="center" w:pos="4820"/>
        <w:tab w:val="right" w:pos="9639"/>
      </w:tabs>
      <w:spacing w:before="240" w:after="60"/>
      <w:jc w:val="both"/>
    </w:pPr>
    <w:rPr>
      <w:rFonts w:ascii="Arial" w:hAnsi="Arial" w:cs="Arial"/>
      <w:b/>
      <w:bCs/>
      <w:caps/>
      <w:color w:val="D2232A"/>
      <w:kern w:val="32"/>
      <w:szCs w:val="32"/>
      <w:lang w:val="da-DK"/>
    </w:rPr>
  </w:style>
  <w:style w:type="character" w:customStyle="1" w:styleId="ECCHLunderlined">
    <w:name w:val="ECC HL underlined"/>
    <w:uiPriority w:val="1"/>
    <w:qFormat/>
    <w:rsid w:val="00971C45"/>
    <w:rPr>
      <w:u w:val="single"/>
    </w:rPr>
  </w:style>
  <w:style w:type="table" w:styleId="Grillecouleur">
    <w:name w:val="Colorful Grid"/>
    <w:basedOn w:val="TableauNormal"/>
    <w:uiPriority w:val="73"/>
    <w:rsid w:val="00971C45"/>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rsid w:val="00971C45"/>
    <w:pPr>
      <w:shd w:val="clear" w:color="FFFFFF" w:themeColor="background1" w:fill="auto"/>
      <w:spacing w:before="240" w:after="240"/>
      <w:jc w:val="both"/>
      <w:textboxTightWrap w:val="lastLineOnly"/>
    </w:pPr>
    <w:rPr>
      <w:rFonts w:ascii="Arial" w:hAnsi="Arial"/>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rsid w:val="00971C45"/>
    <w:pPr>
      <w:jc w:val="both"/>
    </w:pPr>
    <w:rPr>
      <w:rFonts w:ascii="Arial" w:hAnsi="Arial"/>
      <w:color w:val="000000" w:themeColor="text1"/>
      <w:lang w:val="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971C4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971C45"/>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971C45"/>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971C45"/>
    <w:rPr>
      <w:bdr w:val="none" w:sz="0" w:space="0" w:color="auto"/>
      <w:shd w:val="solid" w:color="BFBFBF" w:themeColor="background1" w:themeShade="BF" w:fill="auto"/>
    </w:rPr>
  </w:style>
  <w:style w:type="paragraph" w:styleId="TM5">
    <w:name w:val="toc 5"/>
    <w:basedOn w:val="Normal"/>
    <w:next w:val="Normal"/>
    <w:autoRedefine/>
    <w:uiPriority w:val="39"/>
    <w:semiHidden/>
    <w:rsid w:val="00971C45"/>
    <w:pPr>
      <w:ind w:left="600"/>
      <w:jc w:val="both"/>
    </w:pPr>
    <w:rPr>
      <w:rFonts w:asciiTheme="minorHAnsi" w:eastAsia="Calibri" w:hAnsiTheme="minorHAnsi"/>
      <w:szCs w:val="20"/>
    </w:rPr>
  </w:style>
  <w:style w:type="paragraph" w:styleId="TM6">
    <w:name w:val="toc 6"/>
    <w:basedOn w:val="Normal"/>
    <w:next w:val="Normal"/>
    <w:autoRedefine/>
    <w:uiPriority w:val="39"/>
    <w:semiHidden/>
    <w:rsid w:val="00971C45"/>
    <w:pPr>
      <w:ind w:left="800"/>
      <w:jc w:val="both"/>
    </w:pPr>
    <w:rPr>
      <w:rFonts w:asciiTheme="minorHAnsi" w:eastAsia="Calibri" w:hAnsiTheme="minorHAnsi"/>
      <w:szCs w:val="20"/>
    </w:rPr>
  </w:style>
  <w:style w:type="paragraph" w:styleId="TM7">
    <w:name w:val="toc 7"/>
    <w:basedOn w:val="Normal"/>
    <w:next w:val="Normal"/>
    <w:autoRedefine/>
    <w:uiPriority w:val="39"/>
    <w:semiHidden/>
    <w:rsid w:val="00971C45"/>
    <w:pPr>
      <w:ind w:left="1000"/>
      <w:jc w:val="both"/>
    </w:pPr>
    <w:rPr>
      <w:rFonts w:asciiTheme="minorHAnsi" w:eastAsia="Calibri" w:hAnsiTheme="minorHAnsi"/>
      <w:szCs w:val="20"/>
    </w:rPr>
  </w:style>
  <w:style w:type="paragraph" w:styleId="TM8">
    <w:name w:val="toc 8"/>
    <w:basedOn w:val="Normal"/>
    <w:next w:val="Normal"/>
    <w:autoRedefine/>
    <w:uiPriority w:val="39"/>
    <w:semiHidden/>
    <w:rsid w:val="00971C45"/>
    <w:pPr>
      <w:ind w:left="1200"/>
      <w:jc w:val="both"/>
    </w:pPr>
    <w:rPr>
      <w:rFonts w:asciiTheme="minorHAnsi" w:eastAsia="Calibri" w:hAnsiTheme="minorHAnsi"/>
      <w:szCs w:val="20"/>
    </w:rPr>
  </w:style>
  <w:style w:type="paragraph" w:styleId="TM9">
    <w:name w:val="toc 9"/>
    <w:basedOn w:val="Normal"/>
    <w:next w:val="Normal"/>
    <w:autoRedefine/>
    <w:uiPriority w:val="39"/>
    <w:semiHidden/>
    <w:rsid w:val="00971C45"/>
    <w:pPr>
      <w:ind w:left="1400"/>
      <w:jc w:val="both"/>
    </w:pPr>
    <w:rPr>
      <w:rFonts w:asciiTheme="minorHAnsi" w:eastAsia="Calibri" w:hAnsiTheme="minorHAnsi"/>
      <w:szCs w:val="20"/>
    </w:rPr>
  </w:style>
  <w:style w:type="character" w:customStyle="1" w:styleId="PieddepageCar">
    <w:name w:val="Pied de page Car"/>
    <w:basedOn w:val="Policepardfaut"/>
    <w:link w:val="Pieddepage"/>
    <w:uiPriority w:val="99"/>
    <w:semiHidden/>
    <w:rsid w:val="00971C45"/>
    <w:rPr>
      <w:rFonts w:ascii="Arial" w:hAnsi="Arial"/>
      <w:szCs w:val="24"/>
      <w:lang w:val="en-US"/>
    </w:rPr>
  </w:style>
  <w:style w:type="character" w:styleId="lev">
    <w:name w:val="Strong"/>
    <w:basedOn w:val="Policepardfaut"/>
    <w:qFormat/>
    <w:rsid w:val="00971C45"/>
    <w:rPr>
      <w:b/>
      <w:bCs/>
    </w:rPr>
  </w:style>
  <w:style w:type="character" w:customStyle="1" w:styleId="ECCParagraphZchn">
    <w:name w:val="ECC Paragraph Zchn"/>
    <w:basedOn w:val="Policepardfaut"/>
    <w:link w:val="ECCParagraph"/>
    <w:locked/>
    <w:rsid w:val="00CA06C5"/>
    <w:rPr>
      <w:rFonts w:ascii="Arial" w:hAnsi="Arial"/>
      <w:szCs w:val="24"/>
    </w:rPr>
  </w:style>
  <w:style w:type="character" w:customStyle="1" w:styleId="Titre1Car">
    <w:name w:val="Titre 1 Car"/>
    <w:aliases w:val="ECC Heading 1 Car"/>
    <w:basedOn w:val="Policepardfaut"/>
    <w:link w:val="Titre1"/>
    <w:uiPriority w:val="9"/>
    <w:locked/>
    <w:rsid w:val="004767BF"/>
    <w:rPr>
      <w:rFonts w:ascii="Arial" w:hAnsi="Arial" w:cs="Arial"/>
      <w:b/>
      <w:bCs/>
      <w:caps/>
      <w:color w:val="D2232A"/>
      <w:kern w:val="32"/>
      <w:szCs w:val="32"/>
    </w:rPr>
  </w:style>
  <w:style w:type="character" w:customStyle="1" w:styleId="En-tteCar">
    <w:name w:val="En-tête Car"/>
    <w:basedOn w:val="Policepardfaut"/>
    <w:link w:val="En-tte"/>
    <w:semiHidden/>
    <w:locked/>
    <w:rsid w:val="004767BF"/>
    <w:rPr>
      <w:rFonts w:ascii="Arial" w:hAnsi="Arial"/>
      <w:b/>
      <w:sz w:val="16"/>
      <w:szCs w:val="24"/>
      <w:lang w:val="en-US"/>
    </w:rPr>
  </w:style>
  <w:style w:type="character" w:customStyle="1" w:styleId="apple-converted-space">
    <w:name w:val="apple-converted-space"/>
    <w:basedOn w:val="Policepardfaut"/>
    <w:rsid w:val="008A5E8D"/>
  </w:style>
  <w:style w:type="paragraph" w:customStyle="1" w:styleId="ECCNumberedBullets">
    <w:name w:val="ECC Numbered Bullets"/>
    <w:basedOn w:val="Normal"/>
    <w:rsid w:val="007E4F89"/>
    <w:pPr>
      <w:numPr>
        <w:numId w:val="13"/>
      </w:numPr>
      <w:jc w:val="both"/>
    </w:pPr>
  </w:style>
  <w:style w:type="numbering" w:customStyle="1" w:styleId="ECCNumbers-Bullets">
    <w:name w:val="ECC Numbers-Bullets"/>
    <w:uiPriority w:val="99"/>
    <w:rsid w:val="007E4F89"/>
    <w:pPr>
      <w:numPr>
        <w:numId w:val="13"/>
      </w:numPr>
    </w:pPr>
  </w:style>
  <w:style w:type="character" w:customStyle="1" w:styleId="href">
    <w:name w:val="href"/>
    <w:basedOn w:val="Policepardfaut"/>
    <w:rsid w:val="00615E81"/>
  </w:style>
  <w:style w:type="paragraph" w:customStyle="1" w:styleId="Note">
    <w:name w:val="Note"/>
    <w:basedOn w:val="Normal"/>
    <w:rsid w:val="00615E81"/>
    <w:pPr>
      <w:overflowPunct w:val="0"/>
      <w:autoSpaceDE w:val="0"/>
      <w:autoSpaceDN w:val="0"/>
      <w:adjustRightInd w:val="0"/>
      <w:spacing w:before="80"/>
      <w:jc w:val="both"/>
      <w:textAlignment w:val="baseline"/>
    </w:pPr>
    <w:rPr>
      <w:rFonts w:ascii="Times New Roman" w:hAnsi="Times New Roman"/>
      <w:sz w:val="22"/>
      <w:szCs w:val="20"/>
      <w:lang w:val="fr-FR"/>
    </w:rPr>
  </w:style>
  <w:style w:type="paragraph" w:customStyle="1" w:styleId="Tablelegend">
    <w:name w:val="Table_legend"/>
    <w:basedOn w:val="Normal"/>
    <w:rsid w:val="00615E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4" w:right="-85" w:hanging="369"/>
      <w:jc w:val="both"/>
      <w:textAlignment w:val="baseline"/>
    </w:pPr>
    <w:rPr>
      <w:rFonts w:ascii="Times New Roman" w:hAnsi="Times New Roman"/>
      <w:sz w:val="22"/>
      <w:szCs w:val="20"/>
      <w:lang w:val="fr-FR"/>
    </w:rPr>
  </w:style>
  <w:style w:type="paragraph" w:customStyle="1" w:styleId="Tablefin">
    <w:name w:val="Table_fin"/>
    <w:basedOn w:val="Normal"/>
    <w:next w:val="Normal"/>
    <w:rsid w:val="00615E81"/>
    <w:pPr>
      <w:tabs>
        <w:tab w:val="left" w:pos="794"/>
        <w:tab w:val="left" w:pos="1191"/>
        <w:tab w:val="left" w:pos="1588"/>
        <w:tab w:val="left" w:pos="1985"/>
      </w:tabs>
      <w:overflowPunct w:val="0"/>
      <w:autoSpaceDE w:val="0"/>
      <w:autoSpaceDN w:val="0"/>
      <w:adjustRightInd w:val="0"/>
      <w:jc w:val="both"/>
      <w:textAlignment w:val="baseline"/>
    </w:pPr>
    <w:rPr>
      <w:rFonts w:ascii="Times New Roman" w:hAnsi="Times New Roman"/>
      <w:szCs w:val="20"/>
    </w:rPr>
  </w:style>
  <w:style w:type="paragraph" w:customStyle="1" w:styleId="Tablehead">
    <w:name w:val="Table_head"/>
    <w:basedOn w:val="Normal"/>
    <w:next w:val="Normal"/>
    <w:link w:val="TableheadChar"/>
    <w:rsid w:val="00615E8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No">
    <w:name w:val="Table_No"/>
    <w:basedOn w:val="Normal"/>
    <w:next w:val="Normal"/>
    <w:link w:val="TableNoChar"/>
    <w:rsid w:val="00615E81"/>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hAnsi="Times New Roman"/>
      <w:sz w:val="24"/>
      <w:szCs w:val="20"/>
      <w:lang w:val="fr-FR"/>
    </w:rPr>
  </w:style>
  <w:style w:type="paragraph" w:customStyle="1" w:styleId="Tabletext">
    <w:name w:val="Table_text"/>
    <w:basedOn w:val="Normal"/>
    <w:link w:val="TabletextChar"/>
    <w:rsid w:val="00615E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Tabletitle">
    <w:name w:val="Table_title"/>
    <w:basedOn w:val="Normal"/>
    <w:next w:val="Tablehead"/>
    <w:link w:val="TabletitleChar"/>
    <w:rsid w:val="00615E81"/>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fr-FR"/>
    </w:rPr>
  </w:style>
  <w:style w:type="character" w:customStyle="1" w:styleId="TabletextChar">
    <w:name w:val="Table_text Char"/>
    <w:link w:val="Tabletext"/>
    <w:locked/>
    <w:rsid w:val="00615E81"/>
    <w:rPr>
      <w:sz w:val="22"/>
      <w:lang w:val="fr-FR"/>
    </w:rPr>
  </w:style>
  <w:style w:type="character" w:customStyle="1" w:styleId="TableheadChar">
    <w:name w:val="Table_head Char"/>
    <w:link w:val="Tablehead"/>
    <w:locked/>
    <w:rsid w:val="00615E81"/>
    <w:rPr>
      <w:b/>
      <w:sz w:val="22"/>
      <w:lang w:val="fr-FR"/>
    </w:rPr>
  </w:style>
  <w:style w:type="character" w:customStyle="1" w:styleId="TableNoChar">
    <w:name w:val="Table_No Char"/>
    <w:link w:val="TableNo"/>
    <w:locked/>
    <w:rsid w:val="00615E81"/>
    <w:rPr>
      <w:sz w:val="24"/>
      <w:lang w:val="fr-FR"/>
    </w:rPr>
  </w:style>
  <w:style w:type="character" w:customStyle="1" w:styleId="TabletitleChar">
    <w:name w:val="Table_title Char"/>
    <w:link w:val="Tabletitle"/>
    <w:rsid w:val="00615E81"/>
    <w:rPr>
      <w:b/>
      <w:sz w:val="24"/>
      <w:lang w:val="fr-FR"/>
    </w:rPr>
  </w:style>
  <w:style w:type="paragraph" w:customStyle="1" w:styleId="FigureNo">
    <w:name w:val="Figure_No"/>
    <w:basedOn w:val="Normal"/>
    <w:next w:val="Normal"/>
    <w:rsid w:val="00615E81"/>
    <w:pPr>
      <w:keepNext/>
      <w:keepLines/>
      <w:tabs>
        <w:tab w:val="left" w:pos="794"/>
        <w:tab w:val="left" w:pos="1191"/>
        <w:tab w:val="left" w:pos="1588"/>
        <w:tab w:val="left" w:pos="1985"/>
      </w:tabs>
      <w:overflowPunct w:val="0"/>
      <w:autoSpaceDE w:val="0"/>
      <w:autoSpaceDN w:val="0"/>
      <w:adjustRightInd w:val="0"/>
      <w:spacing w:before="480" w:after="240"/>
      <w:jc w:val="center"/>
      <w:textAlignment w:val="baseline"/>
    </w:pPr>
    <w:rPr>
      <w:rFonts w:ascii="Times New Roman" w:hAnsi="Times New Roman"/>
      <w:caps/>
      <w:sz w:val="24"/>
      <w:szCs w:val="20"/>
      <w:lang w:val="fr-FR"/>
    </w:rPr>
  </w:style>
  <w:style w:type="character" w:customStyle="1" w:styleId="sel">
    <w:name w:val="sel"/>
    <w:basedOn w:val="Policepardfaut"/>
    <w:rsid w:val="00346978"/>
  </w:style>
  <w:style w:type="character" w:customStyle="1" w:styleId="hps">
    <w:name w:val="hps"/>
    <w:basedOn w:val="Policepardfaut"/>
    <w:rsid w:val="00346978"/>
  </w:style>
  <w:style w:type="character" w:customStyle="1" w:styleId="shorttext">
    <w:name w:val="short_text"/>
    <w:basedOn w:val="Policepardfaut"/>
    <w:rsid w:val="00346978"/>
  </w:style>
  <w:style w:type="character" w:customStyle="1" w:styleId="UnresolvedMention1">
    <w:name w:val="Unresolved Mention1"/>
    <w:basedOn w:val="Policepardfaut"/>
    <w:uiPriority w:val="99"/>
    <w:semiHidden/>
    <w:unhideWhenUsed/>
    <w:rsid w:val="00B21E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01770">
      <w:bodyDiv w:val="1"/>
      <w:marLeft w:val="0"/>
      <w:marRight w:val="0"/>
      <w:marTop w:val="0"/>
      <w:marBottom w:val="0"/>
      <w:divBdr>
        <w:top w:val="none" w:sz="0" w:space="0" w:color="auto"/>
        <w:left w:val="none" w:sz="0" w:space="0" w:color="auto"/>
        <w:bottom w:val="none" w:sz="0" w:space="0" w:color="auto"/>
        <w:right w:val="none" w:sz="0" w:space="0" w:color="auto"/>
      </w:divBdr>
    </w:div>
    <w:div w:id="1317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growth/single-market/european-standards/harmonised-standards/red_en" TargetMode="External"/><Relationship Id="rId1" Type="http://schemas.openxmlformats.org/officeDocument/2006/relationships/hyperlink" Target="http://www.etsi.org/standard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C5F1F-6A49-4B41-A30B-C69862A1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6408</Words>
  <Characters>35245</Characters>
  <Application>Microsoft Office Word</Application>
  <DocSecurity>0</DocSecurity>
  <Lines>293</Lines>
  <Paragraphs>83</Paragraphs>
  <ScaleCrop>false</ScaleCrop>
  <HeadingPairs>
    <vt:vector size="6" baseType="variant">
      <vt:variant>
        <vt:lpstr>Titre</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ANFR</Company>
  <LinksUpToDate>false</LinksUpToDate>
  <CharactersWithSpaces>41570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Faris</dc:creator>
  <cp:lastModifiedBy>WGSE</cp:lastModifiedBy>
  <cp:revision>14</cp:revision>
  <dcterms:created xsi:type="dcterms:W3CDTF">2019-01-22T16:11:00Z</dcterms:created>
  <dcterms:modified xsi:type="dcterms:W3CDTF">2019-01-22T17:30:00Z</dcterms:modified>
</cp:coreProperties>
</file>