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D199" w14:textId="77777777" w:rsidR="00FA69EE" w:rsidRPr="006B29C6" w:rsidRDefault="00DC6C1F" w:rsidP="00B24406">
      <w:pPr>
        <w:spacing w:after="0"/>
        <w:jc w:val="center"/>
        <w:rPr>
          <w:b/>
          <w:bCs/>
          <w:sz w:val="28"/>
          <w:szCs w:val="28"/>
        </w:rPr>
      </w:pPr>
      <w:r w:rsidRPr="006B29C6">
        <w:rPr>
          <w:b/>
          <w:bCs/>
          <w:sz w:val="28"/>
          <w:szCs w:val="28"/>
        </w:rPr>
        <w:t>D</w:t>
      </w:r>
      <w:r w:rsidR="0004626A" w:rsidRPr="006B29C6">
        <w:rPr>
          <w:b/>
          <w:bCs/>
          <w:sz w:val="28"/>
          <w:szCs w:val="28"/>
        </w:rPr>
        <w:t xml:space="preserve">raft </w:t>
      </w:r>
      <w:r w:rsidR="00B77C77" w:rsidRPr="006B29C6">
        <w:rPr>
          <w:b/>
          <w:bCs/>
          <w:sz w:val="28"/>
          <w:szCs w:val="28"/>
        </w:rPr>
        <w:t>I</w:t>
      </w:r>
      <w:r w:rsidR="0004626A" w:rsidRPr="006B29C6">
        <w:rPr>
          <w:b/>
          <w:bCs/>
          <w:sz w:val="28"/>
          <w:szCs w:val="28"/>
        </w:rPr>
        <w:t xml:space="preserve">nternal </w:t>
      </w:r>
      <w:r w:rsidR="00B77C77" w:rsidRPr="006B29C6">
        <w:rPr>
          <w:b/>
          <w:bCs/>
          <w:sz w:val="28"/>
          <w:szCs w:val="28"/>
        </w:rPr>
        <w:t>R</w:t>
      </w:r>
      <w:r w:rsidR="0004626A" w:rsidRPr="006B29C6">
        <w:rPr>
          <w:b/>
          <w:bCs/>
          <w:sz w:val="28"/>
          <w:szCs w:val="28"/>
        </w:rPr>
        <w:t>eport</w:t>
      </w:r>
      <w:r w:rsidR="007E0FE7" w:rsidRPr="006B29C6">
        <w:rPr>
          <w:b/>
          <w:bCs/>
          <w:sz w:val="28"/>
          <w:szCs w:val="28"/>
        </w:rPr>
        <w:t xml:space="preserve"> on WPT Regulatory </w:t>
      </w:r>
      <w:r w:rsidR="00F84A0B" w:rsidRPr="006B29C6">
        <w:rPr>
          <w:b/>
          <w:bCs/>
          <w:sz w:val="28"/>
          <w:szCs w:val="28"/>
        </w:rPr>
        <w:t xml:space="preserve">Framework </w:t>
      </w:r>
    </w:p>
    <w:p w14:paraId="18C0DFF5" w14:textId="77777777" w:rsidR="00E20DC1" w:rsidRPr="006B29C6" w:rsidRDefault="00E20DC1" w:rsidP="00B24406">
      <w:pPr>
        <w:spacing w:after="0"/>
        <w:rPr>
          <w:i/>
          <w:iCs/>
          <w:color w:val="FF0000"/>
        </w:rPr>
      </w:pPr>
    </w:p>
    <w:p w14:paraId="3A5C79C5" w14:textId="5F775B7E" w:rsidR="00462D5A" w:rsidRPr="006B29C6" w:rsidRDefault="00007FFB" w:rsidP="003E01AB">
      <w:pPr>
        <w:spacing w:after="0" w:line="240" w:lineRule="auto"/>
        <w:rPr>
          <w:b/>
          <w:bCs/>
          <w:color w:val="FF0000"/>
        </w:rPr>
      </w:pPr>
      <w:r w:rsidRPr="006B29C6">
        <w:rPr>
          <w:b/>
          <w:bCs/>
          <w:color w:val="FF0000"/>
        </w:rPr>
        <w:t>1</w:t>
      </w:r>
      <w:r w:rsidR="00462D5A" w:rsidRPr="006B29C6">
        <w:rPr>
          <w:b/>
          <w:bCs/>
          <w:color w:val="FF0000"/>
        </w:rPr>
        <w:t xml:space="preserve">. </w:t>
      </w:r>
      <w:r w:rsidR="00563CD8" w:rsidRPr="006B29C6">
        <w:rPr>
          <w:b/>
          <w:bCs/>
          <w:color w:val="FF0000"/>
        </w:rPr>
        <w:t xml:space="preserve">Introduction and </w:t>
      </w:r>
      <w:r w:rsidR="00462D5A" w:rsidRPr="006B29C6">
        <w:rPr>
          <w:b/>
          <w:bCs/>
          <w:color w:val="FF0000"/>
        </w:rPr>
        <w:t>Scope</w:t>
      </w:r>
      <w:ins w:id="0" w:author="Fatih Mehmet Yurdal" w:date="2023-12-20T16:39:00Z">
        <w:r w:rsidR="0021739D" w:rsidRPr="006B29C6">
          <w:rPr>
            <w:b/>
            <w:bCs/>
            <w:color w:val="FF0000"/>
          </w:rPr>
          <w:t xml:space="preserve"> </w:t>
        </w:r>
      </w:ins>
    </w:p>
    <w:p w14:paraId="08B84426" w14:textId="77777777" w:rsidR="00462D5A" w:rsidRPr="006B29C6" w:rsidRDefault="00462D5A" w:rsidP="000118FF">
      <w:pPr>
        <w:spacing w:after="0" w:line="240" w:lineRule="auto"/>
        <w:rPr>
          <w:color w:val="FF0000"/>
        </w:rPr>
      </w:pPr>
    </w:p>
    <w:p w14:paraId="201B2785" w14:textId="1AD5312E" w:rsidR="0016626E" w:rsidRPr="006B29C6" w:rsidRDefault="0016626E" w:rsidP="000118FF">
      <w:pPr>
        <w:spacing w:after="0" w:line="240" w:lineRule="auto"/>
      </w:pPr>
      <w:r w:rsidRPr="006B29C6">
        <w:t>This Internal Report has been prepared at the request of WG</w:t>
      </w:r>
      <w:r w:rsidR="003E01AB" w:rsidRPr="006B29C6">
        <w:t xml:space="preserve"> </w:t>
      </w:r>
      <w:r w:rsidRPr="006B29C6">
        <w:t xml:space="preserve">FM as an input to considering the regulatory </w:t>
      </w:r>
      <w:ins w:id="1" w:author="Fatih Mehmet Yurdal" w:date="2023-12-20T16:37:00Z">
        <w:r w:rsidR="00C72014" w:rsidRPr="006B29C6">
          <w:t xml:space="preserve">framework </w:t>
        </w:r>
      </w:ins>
      <w:r w:rsidRPr="00E224B4">
        <w:rPr>
          <w:strike/>
        </w:rPr>
        <w:t>of</w:t>
      </w:r>
      <w:r w:rsidRPr="006B29C6">
        <w:t xml:space="preserve"> </w:t>
      </w:r>
      <w:ins w:id="2" w:author="Fatih Mehmet Yurdal" w:date="2023-12-20T16:37:00Z">
        <w:r w:rsidR="004331B4" w:rsidRPr="006B29C6">
          <w:t xml:space="preserve">for </w:t>
        </w:r>
      </w:ins>
      <w:ins w:id="3" w:author="Fatih Mehmet Yurdal" w:date="2023-12-20T16:38:00Z">
        <w:r w:rsidR="001157D8" w:rsidRPr="006B29C6">
          <w:t xml:space="preserve">protection </w:t>
        </w:r>
      </w:ins>
      <w:ins w:id="4" w:author="Fatih Mehmet Yurdal" w:date="2024-01-17T13:53:00Z">
        <w:r w:rsidR="00053F14" w:rsidRPr="006B29C6">
          <w:t xml:space="preserve">of radiocommunication services </w:t>
        </w:r>
      </w:ins>
      <w:ins w:id="5" w:author="Fatih Mehmet Yurdal" w:date="2024-01-17T13:52:00Z">
        <w:r w:rsidR="00053F14" w:rsidRPr="006B29C6">
          <w:t>from the</w:t>
        </w:r>
      </w:ins>
      <w:ins w:id="6" w:author="Fatih Mehmet Yurdal" w:date="2023-12-20T16:38:00Z">
        <w:r w:rsidR="001157D8" w:rsidRPr="006B29C6">
          <w:t xml:space="preserve"> </w:t>
        </w:r>
      </w:ins>
      <w:ins w:id="7" w:author="Fatih Mehmet Yurdal" w:date="2024-01-17T13:52:00Z">
        <w:r w:rsidR="00053F14" w:rsidRPr="006B29C6">
          <w:t xml:space="preserve">non-beam WPT </w:t>
        </w:r>
      </w:ins>
      <w:ins w:id="8" w:author="Fatih Mehmet Yurdal" w:date="2023-12-20T16:38:00Z">
        <w:r w:rsidR="001157D8" w:rsidRPr="006B29C6">
          <w:t>emissions</w:t>
        </w:r>
      </w:ins>
      <w:del w:id="9" w:author="Fatih Mehmet Yurdal" w:date="2024-01-17T13:52:00Z">
        <w:r w:rsidRPr="006B29C6" w:rsidDel="00053F14">
          <w:delText>WPT non-beam devices</w:delText>
        </w:r>
      </w:del>
      <w:r w:rsidRPr="006B29C6">
        <w:t>.</w:t>
      </w:r>
    </w:p>
    <w:p w14:paraId="4CC7D841" w14:textId="317DBA85" w:rsidR="0016626E" w:rsidRPr="006B29C6" w:rsidRDefault="0021739D" w:rsidP="000118FF">
      <w:pPr>
        <w:spacing w:after="0" w:line="240" w:lineRule="auto"/>
      </w:pPr>
      <w:ins w:id="10" w:author="Fatih Mehmet Yurdal" w:date="2023-12-20T16:38:00Z">
        <w:r w:rsidRPr="006B29C6">
          <w:t xml:space="preserve"> </w:t>
        </w:r>
      </w:ins>
    </w:p>
    <w:p w14:paraId="29C025A2" w14:textId="4B1CFCFB" w:rsidR="0016626E" w:rsidRPr="006B29C6" w:rsidRDefault="0016626E" w:rsidP="003E01AB">
      <w:pPr>
        <w:spacing w:after="0" w:line="240" w:lineRule="auto"/>
      </w:pPr>
      <w:r w:rsidRPr="006B29C6">
        <w:t xml:space="preserve">It should be recognised that SE24 has undertaken its work to date on WPT </w:t>
      </w:r>
      <w:del w:id="11" w:author="Fatih Mehmet Yurdal" w:date="2023-10-31T22:01:00Z">
        <w:r w:rsidRPr="006B29C6" w:rsidDel="00A84A26">
          <w:delText xml:space="preserve">devices </w:delText>
        </w:r>
      </w:del>
      <w:r w:rsidRPr="006B29C6">
        <w:t xml:space="preserve">on the </w:t>
      </w:r>
      <w:r w:rsidR="00890BA0" w:rsidRPr="006B29C6">
        <w:t xml:space="preserve">assumption </w:t>
      </w:r>
      <w:r w:rsidRPr="006B29C6">
        <w:t>that these devices should be considered as SRDs and appropriate ‘radio</w:t>
      </w:r>
      <w:del w:id="12" w:author="Fatih Mehmet Yurdal" w:date="2024-01-17T13:55:00Z">
        <w:r w:rsidRPr="006B29C6" w:rsidDel="00053F14">
          <w:delText xml:space="preserve"> </w:delText>
        </w:r>
      </w:del>
      <w:r w:rsidRPr="006B29C6">
        <w:t xml:space="preserve">communication’ parameters have been used in the evaluation of coexistence with radio services. This was based on an understanding that ECC had determined that this should be the CEPT position. </w:t>
      </w:r>
      <w:r w:rsidR="00501759" w:rsidRPr="006B29C6">
        <w:t xml:space="preserve">SE 24 has already produced </w:t>
      </w:r>
      <w:del w:id="13" w:author="Fatih Mehmet Yurdal" w:date="2023-10-31T22:01:00Z">
        <w:r w:rsidR="00501759" w:rsidRPr="006B29C6" w:rsidDel="007A3BFC">
          <w:delText xml:space="preserve">several </w:delText>
        </w:r>
      </w:del>
      <w:ins w:id="14" w:author="Fatih Mehmet Yurdal" w:date="2023-12-19T23:20:00Z">
        <w:r w:rsidR="000F4C87" w:rsidRPr="006B29C6">
          <w:t>two</w:t>
        </w:r>
      </w:ins>
      <w:ins w:id="15" w:author="Fatih Mehmet Yurdal" w:date="2023-10-31T22:01:00Z">
        <w:r w:rsidR="007A3BFC" w:rsidRPr="00E224B4">
          <w:rPr>
            <w:strike/>
          </w:rPr>
          <w:t>2</w:t>
        </w:r>
        <w:r w:rsidR="007A3BFC" w:rsidRPr="006B29C6">
          <w:t xml:space="preserve"> </w:t>
        </w:r>
      </w:ins>
      <w:r w:rsidR="00501759" w:rsidRPr="006B29C6">
        <w:t>reports on WPT</w:t>
      </w:r>
      <w:ins w:id="16" w:author="Fatih Mehmet Yurdal" w:date="2023-10-31T22:02:00Z">
        <w:r w:rsidR="005853C8" w:rsidRPr="006B29C6">
          <w:t xml:space="preserve"> (ECC Report 289 and ECC Report 333)</w:t>
        </w:r>
      </w:ins>
      <w:ins w:id="17" w:author="Fatih Mehmet Yurdal" w:date="2023-12-19T23:21:00Z">
        <w:r w:rsidR="00487532" w:rsidRPr="006B29C6">
          <w:t xml:space="preserve"> based on this approach</w:t>
        </w:r>
      </w:ins>
      <w:r w:rsidR="00501759" w:rsidRPr="006B29C6">
        <w:t>.</w:t>
      </w:r>
    </w:p>
    <w:p w14:paraId="4B708088" w14:textId="77777777" w:rsidR="0016626E" w:rsidRPr="006B29C6" w:rsidRDefault="0016626E" w:rsidP="000118FF">
      <w:pPr>
        <w:spacing w:after="0" w:line="240" w:lineRule="auto"/>
      </w:pPr>
    </w:p>
    <w:p w14:paraId="35FFC297" w14:textId="77777777" w:rsidR="00501759" w:rsidRPr="006B29C6" w:rsidRDefault="00501759" w:rsidP="00501759">
      <w:pPr>
        <w:spacing w:after="0" w:line="240" w:lineRule="auto"/>
      </w:pPr>
      <w:r w:rsidRPr="006B29C6">
        <w:t xml:space="preserve">The report considers only the various Regulatory Framework considerations and at this stage does not include commentary about the technical studies which have been carried out in Project Team SE24. </w:t>
      </w:r>
    </w:p>
    <w:p w14:paraId="2FD8E4E3" w14:textId="77777777" w:rsidR="003E01AB" w:rsidRPr="006B29C6" w:rsidRDefault="003E01AB" w:rsidP="003E01AB">
      <w:pPr>
        <w:spacing w:after="0" w:line="240" w:lineRule="auto"/>
      </w:pPr>
    </w:p>
    <w:p w14:paraId="2ED19DA0" w14:textId="33BAB5B5" w:rsidR="0016626E" w:rsidRPr="006B29C6" w:rsidRDefault="0016626E" w:rsidP="003E01AB">
      <w:pPr>
        <w:spacing w:after="0" w:line="240" w:lineRule="auto"/>
      </w:pPr>
      <w:r w:rsidRPr="006B29C6">
        <w:t xml:space="preserve">A reasonably wide selection of generic WPT devices have become available for testing and evaluation, </w:t>
      </w:r>
      <w:r w:rsidR="00501759" w:rsidRPr="006B29C6">
        <w:t xml:space="preserve">and </w:t>
      </w:r>
      <w:ins w:id="18" w:author="Fatih Mehmet Yurdal" w:date="2023-10-31T22:03:00Z">
        <w:r w:rsidR="00CB3809" w:rsidRPr="006B29C6">
          <w:t xml:space="preserve">many </w:t>
        </w:r>
      </w:ins>
      <w:ins w:id="19" w:author="Fatih Mehmet Yurdal" w:date="2024-01-17T13:58:00Z">
        <w:r w:rsidR="00053F14" w:rsidRPr="006B29C6">
          <w:t xml:space="preserve">of them </w:t>
        </w:r>
      </w:ins>
      <w:r w:rsidR="00501759" w:rsidRPr="006B29C6">
        <w:t>are also commercially available</w:t>
      </w:r>
      <w:r w:rsidR="003E01AB" w:rsidRPr="006B29C6">
        <w:t>.</w:t>
      </w:r>
      <w:r w:rsidR="00501759" w:rsidRPr="006B29C6">
        <w:t xml:space="preserve"> </w:t>
      </w:r>
      <w:r w:rsidR="003E01AB" w:rsidRPr="006B29C6">
        <w:t>It also</w:t>
      </w:r>
      <w:r w:rsidRPr="006B29C6">
        <w:t xml:space="preserve"> has become apparent that the appropriate regulatory regime </w:t>
      </w:r>
      <w:r w:rsidR="003E01AB" w:rsidRPr="006B29C6">
        <w:t>may need clarification. Furthermore, it is unclear which European standardisation organisation (ETSI or CENELEC) has responsibility for WPT standards.</w:t>
      </w:r>
      <w:r w:rsidRPr="006B29C6">
        <w:t xml:space="preserve"> </w:t>
      </w:r>
    </w:p>
    <w:p w14:paraId="3A98CFB4" w14:textId="77777777" w:rsidR="0016626E" w:rsidRPr="006B29C6" w:rsidRDefault="0016626E" w:rsidP="000118FF">
      <w:pPr>
        <w:spacing w:after="0" w:line="240" w:lineRule="auto"/>
      </w:pPr>
    </w:p>
    <w:p w14:paraId="1364F84C" w14:textId="517E3873" w:rsidR="0016626E" w:rsidRPr="006B29C6" w:rsidRDefault="000514FF" w:rsidP="00B24406">
      <w:pPr>
        <w:spacing w:after="0"/>
      </w:pPr>
      <w:r w:rsidRPr="006B29C6">
        <w:t xml:space="preserve">The objective of this report is to </w:t>
      </w:r>
      <w:r w:rsidR="003E01AB" w:rsidRPr="006B29C6">
        <w:t>provide guidance for developing a</w:t>
      </w:r>
      <w:r w:rsidRPr="006B29C6">
        <w:t xml:space="preserve"> regulatory framework to ensure the protection of radiocommunication services from WPT emissions. These emissions are generated from WPT </w:t>
      </w:r>
      <w:ins w:id="20" w:author="Fatih Mehmet Yurdal" w:date="2023-12-20T16:48:00Z">
        <w:r w:rsidR="000D7528" w:rsidRPr="006B29C6">
          <w:t xml:space="preserve">systems </w:t>
        </w:r>
      </w:ins>
      <w:del w:id="21" w:author="Fatih Mehmet Yurdal" w:date="2023-10-31T22:05:00Z">
        <w:r w:rsidRPr="006B29C6" w:rsidDel="00F578B1">
          <w:delText xml:space="preserve">different </w:delText>
        </w:r>
      </w:del>
      <w:ins w:id="22" w:author="Fatih Mehmet Yurdal" w:date="2023-12-20T16:48:00Z">
        <w:r w:rsidR="00277CBB" w:rsidRPr="006B29C6">
          <w:t xml:space="preserve">with </w:t>
        </w:r>
      </w:ins>
      <w:ins w:id="23" w:author="Fatih Mehmet Yurdal" w:date="2023-10-31T22:05:00Z">
        <w:r w:rsidR="00F578B1" w:rsidRPr="006B29C6">
          <w:t>vari</w:t>
        </w:r>
        <w:r w:rsidR="00503C6B" w:rsidRPr="006B29C6">
          <w:t>o</w:t>
        </w:r>
        <w:r w:rsidR="00F578B1" w:rsidRPr="006B29C6">
          <w:t xml:space="preserve">us </w:t>
        </w:r>
      </w:ins>
      <w:r w:rsidRPr="006B29C6">
        <w:t xml:space="preserve">power </w:t>
      </w:r>
      <w:ins w:id="24" w:author="Fatih Mehmet Yurdal" w:date="2023-12-20T16:49:00Z">
        <w:r w:rsidR="004D662B" w:rsidRPr="006B29C6">
          <w:t xml:space="preserve">ratings </w:t>
        </w:r>
      </w:ins>
      <w:r w:rsidRPr="006B29C6">
        <w:t xml:space="preserve">and operating </w:t>
      </w:r>
      <w:ins w:id="25" w:author="Fatih Mehmet Yurdal" w:date="2023-12-20T16:50:00Z">
        <w:r w:rsidR="003D78FB" w:rsidRPr="006B29C6">
          <w:t xml:space="preserve">at </w:t>
        </w:r>
      </w:ins>
      <w:del w:id="26" w:author="Fatih Mehmet Yurdal" w:date="2023-10-31T22:05:00Z">
        <w:r w:rsidRPr="006B29C6" w:rsidDel="00503C6B">
          <w:delText xml:space="preserve">different </w:delText>
        </w:r>
      </w:del>
      <w:ins w:id="27" w:author="Fatih Mehmet Yurdal" w:date="2023-10-31T22:05:00Z">
        <w:r w:rsidR="00503C6B" w:rsidRPr="006B29C6">
          <w:t xml:space="preserve">various </w:t>
        </w:r>
      </w:ins>
      <w:r w:rsidRPr="006B29C6">
        <w:t>frequenc</w:t>
      </w:r>
      <w:ins w:id="28" w:author="Fatih Mehmet Yurdal" w:date="2023-12-20T16:50:00Z">
        <w:r w:rsidR="00E336A1" w:rsidRPr="006B29C6">
          <w:t>ies</w:t>
        </w:r>
      </w:ins>
      <w:del w:id="29" w:author="Fatih Mehmet Yurdal" w:date="2023-12-20T16:50:00Z">
        <w:r w:rsidRPr="006B29C6" w:rsidDel="00E336A1">
          <w:delText>y</w:delText>
        </w:r>
      </w:del>
      <w:r w:rsidRPr="006B29C6">
        <w:t>.</w:t>
      </w:r>
    </w:p>
    <w:p w14:paraId="539C1089" w14:textId="77777777" w:rsidR="000514FF" w:rsidRPr="006B29C6" w:rsidRDefault="000514FF" w:rsidP="00B24406">
      <w:pPr>
        <w:spacing w:after="0"/>
        <w:rPr>
          <w:color w:val="FF0000"/>
        </w:rPr>
      </w:pPr>
    </w:p>
    <w:p w14:paraId="25332D0A" w14:textId="77777777" w:rsidR="0016653C" w:rsidRPr="006B29C6" w:rsidRDefault="00F84A0B" w:rsidP="0016626E">
      <w:pPr>
        <w:spacing w:after="0" w:line="240" w:lineRule="auto"/>
      </w:pPr>
      <w:r w:rsidRPr="006B29C6">
        <w:t>Th</w:t>
      </w:r>
      <w:r w:rsidR="008669E9" w:rsidRPr="006B29C6">
        <w:t>is</w:t>
      </w:r>
      <w:r w:rsidRPr="006B29C6">
        <w:t xml:space="preserve"> </w:t>
      </w:r>
      <w:r w:rsidR="00E83625" w:rsidRPr="006B29C6">
        <w:t>R</w:t>
      </w:r>
      <w:r w:rsidRPr="006B29C6">
        <w:t>eport</w:t>
      </w:r>
      <w:r w:rsidR="0016653C" w:rsidRPr="006B29C6">
        <w:t>:</w:t>
      </w:r>
      <w:r w:rsidRPr="006B29C6">
        <w:t xml:space="preserve"> </w:t>
      </w:r>
    </w:p>
    <w:p w14:paraId="3753A73C" w14:textId="77777777" w:rsidR="0018686E" w:rsidRPr="006B29C6" w:rsidRDefault="0018686E" w:rsidP="0016626E">
      <w:pPr>
        <w:spacing w:after="0" w:line="240" w:lineRule="auto"/>
      </w:pPr>
      <w:r w:rsidRPr="006B29C6">
        <w:t xml:space="preserve">- </w:t>
      </w:r>
      <w:r w:rsidR="00F84A0B" w:rsidRPr="006B29C6">
        <w:t>contain</w:t>
      </w:r>
      <w:r w:rsidR="00E83625" w:rsidRPr="006B29C6">
        <w:t>s</w:t>
      </w:r>
      <w:r w:rsidR="00F84A0B" w:rsidRPr="006B29C6">
        <w:t xml:space="preserve"> an overview of the current </w:t>
      </w:r>
      <w:r w:rsidR="00E83625" w:rsidRPr="006B29C6">
        <w:t>R</w:t>
      </w:r>
      <w:r w:rsidR="00F84A0B" w:rsidRPr="006B29C6">
        <w:t xml:space="preserve">egulatory </w:t>
      </w:r>
      <w:r w:rsidR="00E83625" w:rsidRPr="006B29C6">
        <w:t>F</w:t>
      </w:r>
      <w:r w:rsidR="00F84A0B" w:rsidRPr="006B29C6">
        <w:t xml:space="preserve">ramework for </w:t>
      </w:r>
      <w:r w:rsidR="00692766" w:rsidRPr="006B29C6">
        <w:t xml:space="preserve">non-beam </w:t>
      </w:r>
      <w:r w:rsidR="00F84A0B" w:rsidRPr="006B29C6">
        <w:t xml:space="preserve">WPT (ITU, REC 70-03, EMC standards, standards for radio equipment, etc.) </w:t>
      </w:r>
    </w:p>
    <w:p w14:paraId="1F437108" w14:textId="77777777" w:rsidR="008F15CD" w:rsidRPr="006B29C6" w:rsidRDefault="0018686E" w:rsidP="0016626E">
      <w:pPr>
        <w:spacing w:after="0" w:line="240" w:lineRule="auto"/>
      </w:pPr>
      <w:r w:rsidRPr="006B29C6">
        <w:t xml:space="preserve">- </w:t>
      </w:r>
      <w:r w:rsidR="00F84A0B" w:rsidRPr="006B29C6">
        <w:t>seek</w:t>
      </w:r>
      <w:r w:rsidRPr="006B29C6">
        <w:t>s</w:t>
      </w:r>
      <w:r w:rsidR="00F84A0B" w:rsidRPr="006B29C6">
        <w:t xml:space="preserve"> to categorise WPT </w:t>
      </w:r>
      <w:r w:rsidRPr="006B29C6">
        <w:t xml:space="preserve">non-beam </w:t>
      </w:r>
      <w:r w:rsidR="00F84A0B" w:rsidRPr="006B29C6">
        <w:t xml:space="preserve">devices </w:t>
      </w:r>
    </w:p>
    <w:p w14:paraId="7953F746" w14:textId="7FCC682E" w:rsidR="00652CF4" w:rsidRPr="006B29C6" w:rsidRDefault="008F15CD" w:rsidP="0016626E">
      <w:pPr>
        <w:spacing w:after="0" w:line="240" w:lineRule="auto"/>
      </w:pPr>
      <w:r w:rsidRPr="006B29C6">
        <w:t xml:space="preserve">- </w:t>
      </w:r>
      <w:ins w:id="30" w:author="Fatih Mehmet Yurdal" w:date="2023-12-19T23:28:00Z">
        <w:r w:rsidR="00431B11" w:rsidRPr="006B29C6">
          <w:t xml:space="preserve">considers </w:t>
        </w:r>
      </w:ins>
      <w:r w:rsidR="00F84A0B" w:rsidRPr="006B29C6">
        <w:t xml:space="preserve">which categories should be regulated by CEPT and what kind of regulatory provisions are required further to the existing ones </w:t>
      </w:r>
    </w:p>
    <w:p w14:paraId="2542418D" w14:textId="77777777" w:rsidR="0015785D" w:rsidRPr="006B29C6" w:rsidRDefault="00652CF4" w:rsidP="0016626E">
      <w:pPr>
        <w:spacing w:after="0" w:line="240" w:lineRule="auto"/>
      </w:pPr>
      <w:r w:rsidRPr="006B29C6">
        <w:t xml:space="preserve">- </w:t>
      </w:r>
      <w:r w:rsidR="00F84A0B" w:rsidRPr="006B29C6">
        <w:t>analyse</w:t>
      </w:r>
      <w:r w:rsidRPr="006B29C6">
        <w:t>s</w:t>
      </w:r>
      <w:r w:rsidR="00F84A0B" w:rsidRPr="006B29C6">
        <w:t xml:space="preserve"> the impact on existing regulations such as ERC/REC 70-03 Annex 9, which is currently used to place </w:t>
      </w:r>
      <w:r w:rsidR="00C60187" w:rsidRPr="006B29C6">
        <w:t xml:space="preserve">inductive SRD </w:t>
      </w:r>
      <w:r w:rsidR="00F84A0B" w:rsidRPr="006B29C6">
        <w:t xml:space="preserve">products on the market </w:t>
      </w:r>
    </w:p>
    <w:p w14:paraId="79D98148" w14:textId="419AFDBC" w:rsidR="00F84A0B" w:rsidRPr="006B29C6" w:rsidRDefault="0015785D" w:rsidP="003E01AB">
      <w:pPr>
        <w:spacing w:after="0" w:line="240" w:lineRule="auto"/>
      </w:pPr>
      <w:r w:rsidRPr="006B29C6">
        <w:t xml:space="preserve">- </w:t>
      </w:r>
      <w:r w:rsidR="00F84A0B" w:rsidRPr="006B29C6">
        <w:t xml:space="preserve"> </w:t>
      </w:r>
      <w:r w:rsidRPr="006B29C6">
        <w:t xml:space="preserve">considers </w:t>
      </w:r>
      <w:r w:rsidR="00F84A0B" w:rsidRPr="006B29C6">
        <w:t xml:space="preserve">how CEPT </w:t>
      </w:r>
      <w:r w:rsidR="005E52ED" w:rsidRPr="006B29C6">
        <w:t xml:space="preserve">might </w:t>
      </w:r>
      <w:del w:id="31" w:author="Fatih Mehmet Yurdal" w:date="2023-10-31T22:06:00Z">
        <w:r w:rsidR="00F84A0B" w:rsidRPr="006B29C6" w:rsidDel="00841C9D">
          <w:delText xml:space="preserve">consider </w:delText>
        </w:r>
      </w:del>
      <w:ins w:id="32" w:author="Fatih Mehmet Yurdal" w:date="2023-10-31T22:06:00Z">
        <w:r w:rsidR="00841C9D" w:rsidRPr="006B29C6">
          <w:t xml:space="preserve">address </w:t>
        </w:r>
      </w:ins>
      <w:r w:rsidR="008744BA" w:rsidRPr="006B29C6">
        <w:t xml:space="preserve">non-beam </w:t>
      </w:r>
      <w:r w:rsidR="00F84A0B" w:rsidRPr="006B29C6">
        <w:t xml:space="preserve">WPT equipment in categories that do not fall under CEPT regulation, and the </w:t>
      </w:r>
      <w:r w:rsidR="00C64524" w:rsidRPr="006B29C6">
        <w:t xml:space="preserve">appropriate </w:t>
      </w:r>
      <w:r w:rsidR="00F84A0B" w:rsidRPr="006B29C6">
        <w:t>cooperation with external bodies such as CENELEC.</w:t>
      </w:r>
    </w:p>
    <w:p w14:paraId="284196CD" w14:textId="77777777" w:rsidR="003E01AB" w:rsidRPr="006B29C6" w:rsidRDefault="003E01AB" w:rsidP="003E01AB">
      <w:pPr>
        <w:spacing w:after="0" w:line="240" w:lineRule="auto"/>
      </w:pPr>
      <w:r w:rsidRPr="006B29C6">
        <w:t>- takes a technology neutral assessment of regulatory aspects of non-beam WPT applications.</w:t>
      </w:r>
    </w:p>
    <w:p w14:paraId="774302D2" w14:textId="77777777" w:rsidR="003E01AB" w:rsidRPr="006B29C6" w:rsidRDefault="003E01AB" w:rsidP="008669E9">
      <w:pPr>
        <w:spacing w:after="0"/>
        <w:rPr>
          <w:i/>
          <w:iCs/>
        </w:rPr>
      </w:pPr>
    </w:p>
    <w:p w14:paraId="60D03603" w14:textId="77777777" w:rsidR="003E01AB" w:rsidRPr="00561E7A" w:rsidRDefault="007D2086" w:rsidP="008669E9">
      <w:pPr>
        <w:spacing w:after="0"/>
        <w:rPr>
          <w:i/>
          <w:iCs/>
          <w:highlight w:val="yellow"/>
        </w:rPr>
      </w:pPr>
      <w:r w:rsidRPr="00561E7A">
        <w:rPr>
          <w:i/>
          <w:iCs/>
          <w:highlight w:val="yellow"/>
        </w:rPr>
        <w:t xml:space="preserve">Editor’s note: </w:t>
      </w:r>
      <w:r w:rsidR="003E01AB" w:rsidRPr="00561E7A">
        <w:rPr>
          <w:i/>
          <w:iCs/>
          <w:highlight w:val="yellow"/>
        </w:rPr>
        <w:t>Following issues should be considered at the development of this Report.</w:t>
      </w:r>
    </w:p>
    <w:p w14:paraId="2EB4F785" w14:textId="77777777" w:rsidR="00CD5F29" w:rsidRPr="00561E7A" w:rsidRDefault="002B5150" w:rsidP="003E01AB">
      <w:pPr>
        <w:pStyle w:val="ListParagraph"/>
        <w:numPr>
          <w:ilvl w:val="0"/>
          <w:numId w:val="7"/>
        </w:numPr>
        <w:spacing w:after="0"/>
        <w:rPr>
          <w:i/>
          <w:iCs/>
          <w:highlight w:val="yellow"/>
        </w:rPr>
      </w:pPr>
      <w:r w:rsidRPr="00561E7A">
        <w:rPr>
          <w:i/>
          <w:iCs/>
          <w:highlight w:val="yellow"/>
        </w:rPr>
        <w:t xml:space="preserve">Placing on the market and putting into </w:t>
      </w:r>
      <w:r w:rsidR="00901310" w:rsidRPr="00561E7A">
        <w:rPr>
          <w:i/>
          <w:iCs/>
          <w:highlight w:val="yellow"/>
        </w:rPr>
        <w:t>the service</w:t>
      </w:r>
      <w:r w:rsidRPr="00561E7A">
        <w:rPr>
          <w:i/>
          <w:iCs/>
          <w:highlight w:val="yellow"/>
        </w:rPr>
        <w:t xml:space="preserve"> of the WPT</w:t>
      </w:r>
      <w:r w:rsidR="00901310" w:rsidRPr="00561E7A">
        <w:rPr>
          <w:i/>
          <w:iCs/>
          <w:highlight w:val="yellow"/>
        </w:rPr>
        <w:t xml:space="preserve"> </w:t>
      </w:r>
      <w:r w:rsidR="006576C8" w:rsidRPr="00561E7A">
        <w:rPr>
          <w:i/>
          <w:iCs/>
          <w:highlight w:val="yellow"/>
        </w:rPr>
        <w:t xml:space="preserve">should be </w:t>
      </w:r>
      <w:r w:rsidR="003914DA" w:rsidRPr="00561E7A">
        <w:rPr>
          <w:i/>
          <w:iCs/>
          <w:highlight w:val="yellow"/>
        </w:rPr>
        <w:t>review</w:t>
      </w:r>
      <w:r w:rsidR="006576C8" w:rsidRPr="00561E7A">
        <w:rPr>
          <w:i/>
          <w:iCs/>
          <w:highlight w:val="yellow"/>
        </w:rPr>
        <w:t xml:space="preserve">ed </w:t>
      </w:r>
      <w:r w:rsidR="00C8422C" w:rsidRPr="00561E7A">
        <w:rPr>
          <w:i/>
          <w:iCs/>
          <w:highlight w:val="yellow"/>
        </w:rPr>
        <w:t>within the context of this report</w:t>
      </w:r>
      <w:r w:rsidR="00901310" w:rsidRPr="00561E7A">
        <w:rPr>
          <w:i/>
          <w:iCs/>
          <w:highlight w:val="yellow"/>
        </w:rPr>
        <w:t xml:space="preserve"> </w:t>
      </w:r>
    </w:p>
    <w:p w14:paraId="6F886867" w14:textId="020E83E7" w:rsidR="00CD5F29" w:rsidRPr="00561E7A" w:rsidRDefault="00CD5F29" w:rsidP="00CB6D7D">
      <w:pPr>
        <w:pStyle w:val="CommentText"/>
        <w:numPr>
          <w:ilvl w:val="0"/>
          <w:numId w:val="6"/>
        </w:numPr>
        <w:rPr>
          <w:i/>
          <w:iCs/>
          <w:sz w:val="22"/>
          <w:szCs w:val="22"/>
          <w:highlight w:val="yellow"/>
        </w:rPr>
      </w:pPr>
      <w:r w:rsidRPr="00561E7A">
        <w:rPr>
          <w:i/>
          <w:iCs/>
          <w:sz w:val="22"/>
          <w:szCs w:val="22"/>
          <w:highlight w:val="yellow"/>
        </w:rPr>
        <w:t>Regulatory objective: Protection of radiocommunication services</w:t>
      </w:r>
      <w:r w:rsidR="003E01AB" w:rsidRPr="00561E7A">
        <w:rPr>
          <w:i/>
          <w:iCs/>
          <w:sz w:val="22"/>
          <w:szCs w:val="22"/>
          <w:highlight w:val="yellow"/>
        </w:rPr>
        <w:t xml:space="preserve"> from impact of WPT</w:t>
      </w:r>
      <w:r w:rsidRPr="00561E7A">
        <w:rPr>
          <w:i/>
          <w:iCs/>
          <w:sz w:val="22"/>
          <w:szCs w:val="22"/>
          <w:highlight w:val="yellow"/>
        </w:rPr>
        <w:t xml:space="preserve"> </w:t>
      </w:r>
    </w:p>
    <w:p w14:paraId="5F1A355F" w14:textId="1BD5B6E3" w:rsidR="00CD5F29" w:rsidRPr="006B29C6" w:rsidRDefault="003E01AB" w:rsidP="00CB6D7D">
      <w:pPr>
        <w:pStyle w:val="CommentText"/>
        <w:numPr>
          <w:ilvl w:val="0"/>
          <w:numId w:val="6"/>
        </w:numPr>
        <w:rPr>
          <w:i/>
          <w:iCs/>
          <w:sz w:val="22"/>
          <w:szCs w:val="22"/>
        </w:rPr>
      </w:pPr>
      <w:r w:rsidRPr="00561E7A">
        <w:rPr>
          <w:i/>
          <w:iCs/>
          <w:sz w:val="22"/>
          <w:szCs w:val="22"/>
          <w:highlight w:val="yellow"/>
        </w:rPr>
        <w:t>The relevant standards (ETSI/CENELEC) would need to be developed accordingly a</w:t>
      </w:r>
      <w:r w:rsidR="00CD5F29" w:rsidRPr="00561E7A">
        <w:rPr>
          <w:i/>
          <w:iCs/>
          <w:sz w:val="22"/>
          <w:szCs w:val="22"/>
          <w:highlight w:val="yellow"/>
        </w:rPr>
        <w:t xml:space="preserve">fter the regulatory framework and distinction of WPT applications is </w:t>
      </w:r>
      <w:proofErr w:type="gramStart"/>
      <w:r w:rsidR="00CD5F29" w:rsidRPr="00561E7A">
        <w:rPr>
          <w:i/>
          <w:iCs/>
          <w:sz w:val="22"/>
          <w:szCs w:val="22"/>
          <w:highlight w:val="yellow"/>
        </w:rPr>
        <w:t>developed</w:t>
      </w:r>
      <w:proofErr w:type="gramEnd"/>
      <w:r w:rsidR="00CD5F29" w:rsidRPr="006B29C6">
        <w:rPr>
          <w:i/>
          <w:iCs/>
          <w:sz w:val="22"/>
          <w:szCs w:val="22"/>
        </w:rPr>
        <w:t xml:space="preserve"> </w:t>
      </w:r>
    </w:p>
    <w:p w14:paraId="0ADE12DE" w14:textId="77777777" w:rsidR="00F84A0B" w:rsidRPr="006B29C6" w:rsidRDefault="00F84A0B" w:rsidP="000118FF">
      <w:pPr>
        <w:spacing w:after="0" w:line="240" w:lineRule="auto"/>
        <w:rPr>
          <w:color w:val="FF0000"/>
        </w:rPr>
      </w:pPr>
    </w:p>
    <w:p w14:paraId="04868D84" w14:textId="77777777" w:rsidR="005D5292" w:rsidRPr="006B29C6" w:rsidRDefault="00AE46AF" w:rsidP="003E01AB">
      <w:pPr>
        <w:spacing w:after="0" w:line="240" w:lineRule="auto"/>
        <w:rPr>
          <w:b/>
          <w:bCs/>
          <w:i/>
          <w:iCs/>
          <w:color w:val="FF0000"/>
        </w:rPr>
      </w:pPr>
      <w:r w:rsidRPr="006B29C6">
        <w:rPr>
          <w:b/>
          <w:bCs/>
          <w:i/>
          <w:iCs/>
          <w:color w:val="FF0000"/>
        </w:rPr>
        <w:t>2</w:t>
      </w:r>
      <w:r w:rsidR="005D5292" w:rsidRPr="006B29C6">
        <w:rPr>
          <w:b/>
          <w:bCs/>
          <w:i/>
          <w:iCs/>
          <w:color w:val="FF0000"/>
        </w:rPr>
        <w:t xml:space="preserve">. Overview of the WPT </w:t>
      </w:r>
      <w:r w:rsidR="005B370E" w:rsidRPr="006B29C6">
        <w:rPr>
          <w:b/>
          <w:bCs/>
          <w:i/>
          <w:iCs/>
          <w:color w:val="FF0000"/>
        </w:rPr>
        <w:t xml:space="preserve">applications and </w:t>
      </w:r>
      <w:r w:rsidR="005D5292" w:rsidRPr="006B29C6">
        <w:rPr>
          <w:b/>
          <w:bCs/>
          <w:i/>
          <w:iCs/>
          <w:color w:val="FF0000"/>
        </w:rPr>
        <w:t>technologies:</w:t>
      </w:r>
    </w:p>
    <w:p w14:paraId="38EFC3A4" w14:textId="77777777" w:rsidR="00AE46AF" w:rsidRPr="006B29C6" w:rsidRDefault="00AE46AF" w:rsidP="0016626E">
      <w:pPr>
        <w:spacing w:after="0" w:line="240" w:lineRule="auto"/>
      </w:pPr>
    </w:p>
    <w:p w14:paraId="61313761" w14:textId="177EAF60" w:rsidR="003E01AB" w:rsidRPr="006B29C6" w:rsidRDefault="00BD53EA" w:rsidP="0016626E">
      <w:pPr>
        <w:spacing w:after="0" w:line="240" w:lineRule="auto"/>
        <w:rPr>
          <w:rFonts w:ascii="Calibri" w:hAnsi="Calibri" w:cs="Calibri"/>
        </w:rPr>
      </w:pPr>
      <w:r w:rsidRPr="006B29C6">
        <w:t xml:space="preserve">Wireless </w:t>
      </w:r>
      <w:r w:rsidR="006C4D8B" w:rsidRPr="006B29C6">
        <w:t>power transmission</w:t>
      </w:r>
      <w:r w:rsidRPr="006B29C6">
        <w:t xml:space="preserve"> is being adopted and developed for</w:t>
      </w:r>
      <w:r w:rsidR="0046062A" w:rsidRPr="006B29C6">
        <w:t xml:space="preserve"> a wide range of</w:t>
      </w:r>
      <w:r w:rsidRPr="006B29C6">
        <w:t xml:space="preserve"> application areas </w:t>
      </w:r>
      <w:r w:rsidR="00165559" w:rsidRPr="006B29C6">
        <w:t>to provide cable</w:t>
      </w:r>
      <w:r w:rsidR="003E01AB" w:rsidRPr="006B29C6">
        <w:t>-free</w:t>
      </w:r>
      <w:r w:rsidR="00165559" w:rsidRPr="006B29C6">
        <w:t xml:space="preserve"> charging</w:t>
      </w:r>
      <w:r w:rsidR="003E01AB" w:rsidRPr="006B29C6">
        <w:t xml:space="preserve"> </w:t>
      </w:r>
      <w:r w:rsidR="00165559" w:rsidRPr="006B29C6">
        <w:t xml:space="preserve">of, or power transfer to, devices at various power </w:t>
      </w:r>
      <w:ins w:id="33" w:author="Fatih Mehmet Yurdal" w:date="2023-12-21T11:06:00Z">
        <w:r w:rsidR="00BF36C3" w:rsidRPr="006B29C6">
          <w:t xml:space="preserve">ratings </w:t>
        </w:r>
      </w:ins>
      <w:r w:rsidR="00165559" w:rsidRPr="00E224B4">
        <w:rPr>
          <w:strike/>
        </w:rPr>
        <w:t>levels</w:t>
      </w:r>
      <w:r w:rsidR="00C80270" w:rsidRPr="006B29C6">
        <w:t xml:space="preserve"> </w:t>
      </w:r>
      <w:r w:rsidR="003E01AB" w:rsidRPr="006B29C6">
        <w:t xml:space="preserve">operated </w:t>
      </w:r>
      <w:r w:rsidR="003E01AB" w:rsidRPr="00E224B4">
        <w:rPr>
          <w:strike/>
        </w:rPr>
        <w:t>in</w:t>
      </w:r>
      <w:ins w:id="34" w:author="Fatih Mehmet Yurdal" w:date="2023-12-21T17:09:00Z">
        <w:r w:rsidR="00A12504" w:rsidRPr="006B29C6">
          <w:rPr>
            <w:strike/>
          </w:rPr>
          <w:t xml:space="preserve"> </w:t>
        </w:r>
        <w:r w:rsidR="00A12504" w:rsidRPr="006B29C6">
          <w:t>at</w:t>
        </w:r>
      </w:ins>
      <w:r w:rsidR="003E01AB" w:rsidRPr="006B29C6">
        <w:t xml:space="preserve"> various</w:t>
      </w:r>
      <w:r w:rsidR="00C80270" w:rsidRPr="006B29C6">
        <w:t xml:space="preserve"> frequenc</w:t>
      </w:r>
      <w:ins w:id="35" w:author="Fatih Mehmet Yurdal" w:date="2023-12-21T17:09:00Z">
        <w:r w:rsidR="00CF57FB" w:rsidRPr="006B29C6">
          <w:t>ies</w:t>
        </w:r>
      </w:ins>
      <w:del w:id="36" w:author="Fatih Mehmet Yurdal" w:date="2023-12-21T17:09:00Z">
        <w:r w:rsidR="00C80270" w:rsidRPr="006B29C6" w:rsidDel="00CF57FB">
          <w:delText>y</w:delText>
        </w:r>
      </w:del>
      <w:r w:rsidR="00C80270" w:rsidRPr="00E224B4">
        <w:rPr>
          <w:strike/>
        </w:rPr>
        <w:t xml:space="preserve"> bands</w:t>
      </w:r>
      <w:r w:rsidR="00165559" w:rsidRPr="006B29C6">
        <w:t xml:space="preserve">. </w:t>
      </w:r>
    </w:p>
    <w:p w14:paraId="3826650C" w14:textId="77777777" w:rsidR="003E01AB" w:rsidRPr="006B29C6" w:rsidRDefault="003E01AB" w:rsidP="0016626E">
      <w:pPr>
        <w:spacing w:after="0" w:line="240" w:lineRule="auto"/>
        <w:rPr>
          <w:rFonts w:ascii="Calibri" w:hAnsi="Calibri" w:cs="Calibri"/>
        </w:rPr>
      </w:pPr>
    </w:p>
    <w:p w14:paraId="33FF4AE9" w14:textId="1EE81A25" w:rsidR="005D5292" w:rsidRPr="006B29C6" w:rsidRDefault="008E3DED" w:rsidP="003E01AB">
      <w:pPr>
        <w:spacing w:after="0" w:line="240" w:lineRule="auto"/>
        <w:rPr>
          <w:rFonts w:ascii="Calibri" w:hAnsi="Calibri" w:cs="Calibri"/>
        </w:rPr>
      </w:pPr>
      <w:proofErr w:type="spellStart"/>
      <w:r w:rsidRPr="00E224B4">
        <w:rPr>
          <w:strike/>
        </w:rPr>
        <w:t>Well</w:t>
      </w:r>
      <w:del w:id="37" w:author="Fatih Mehmet Yurdal" w:date="2023-12-21T17:10:00Z">
        <w:r w:rsidRPr="006B29C6" w:rsidDel="00176BDB">
          <w:delText xml:space="preserve"> </w:delText>
        </w:r>
      </w:del>
      <w:ins w:id="38" w:author="Fatih Mehmet Yurdal" w:date="2023-12-21T17:10:00Z">
        <w:r w:rsidR="00176BDB" w:rsidRPr="006B29C6">
          <w:t>Currently</w:t>
        </w:r>
        <w:proofErr w:type="spellEnd"/>
        <w:r w:rsidR="00176BDB" w:rsidRPr="006B29C6">
          <w:t xml:space="preserve"> </w:t>
        </w:r>
      </w:ins>
      <w:r w:rsidRPr="006B29C6">
        <w:t xml:space="preserve">known </w:t>
      </w:r>
      <w:r w:rsidR="00304065" w:rsidRPr="006B29C6">
        <w:t xml:space="preserve">WPT technologies </w:t>
      </w:r>
      <w:r w:rsidR="00952223" w:rsidRPr="00E224B4">
        <w:rPr>
          <w:strike/>
        </w:rPr>
        <w:t>are</w:t>
      </w:r>
      <w:ins w:id="39" w:author="Fatih Mehmet Yurdal" w:date="2023-12-21T17:11:00Z">
        <w:r w:rsidR="005770B1" w:rsidRPr="006B29C6">
          <w:t>use</w:t>
        </w:r>
      </w:ins>
      <w:r w:rsidR="00952223" w:rsidRPr="006B29C6">
        <w:t xml:space="preserve"> “m</w:t>
      </w:r>
      <w:r w:rsidR="00263461" w:rsidRPr="006B29C6">
        <w:t>agnetic induction</w:t>
      </w:r>
      <w:r w:rsidR="00952223" w:rsidRPr="006B29C6">
        <w:t>”</w:t>
      </w:r>
      <w:r w:rsidR="003E01AB" w:rsidRPr="006B29C6">
        <w:t xml:space="preserve"> and</w:t>
      </w:r>
      <w:r w:rsidR="00952223" w:rsidRPr="006B29C6">
        <w:t xml:space="preserve"> </w:t>
      </w:r>
      <w:r w:rsidR="003E01AB" w:rsidRPr="006B29C6">
        <w:t>“</w:t>
      </w:r>
      <w:r w:rsidR="00EF291F" w:rsidRPr="006B29C6">
        <w:t>m</w:t>
      </w:r>
      <w:r w:rsidR="009C5AF8" w:rsidRPr="006B29C6">
        <w:rPr>
          <w:lang w:eastAsia="ko-KR"/>
        </w:rPr>
        <w:t>agnetic resonance</w:t>
      </w:r>
      <w:r w:rsidR="00E83589" w:rsidRPr="006B29C6">
        <w:rPr>
          <w:lang w:eastAsia="ko-KR"/>
        </w:rPr>
        <w:t>”</w:t>
      </w:r>
      <w:ins w:id="40" w:author="Fatih Mehmet Yurdal" w:date="2023-12-21T17:11:00Z">
        <w:r w:rsidR="001F7B5D" w:rsidRPr="006B29C6">
          <w:rPr>
            <w:lang w:eastAsia="ko-KR"/>
          </w:rPr>
          <w:t xml:space="preserve"> for power transfer</w:t>
        </w:r>
      </w:ins>
      <w:r w:rsidR="00EF291F" w:rsidRPr="00E224B4">
        <w:rPr>
          <w:strike/>
          <w:lang w:eastAsia="ko-KR"/>
        </w:rPr>
        <w:t xml:space="preserve"> </w:t>
      </w:r>
      <w:r w:rsidR="00E83589" w:rsidRPr="00E224B4">
        <w:rPr>
          <w:rFonts w:eastAsiaTheme="minorEastAsia"/>
          <w:strike/>
          <w:lang w:eastAsia="ja-JP"/>
        </w:rPr>
        <w:t>WPT</w:t>
      </w:r>
      <w:r w:rsidR="00EF291F" w:rsidRPr="006B29C6">
        <w:rPr>
          <w:rFonts w:eastAsiaTheme="minorEastAsia"/>
          <w:lang w:eastAsia="ja-JP"/>
        </w:rPr>
        <w:t xml:space="preserve">. </w:t>
      </w:r>
      <w:r w:rsidR="00AE5E8D" w:rsidRPr="006B29C6">
        <w:rPr>
          <w:rFonts w:eastAsiaTheme="minorEastAsia"/>
          <w:lang w:eastAsia="ja-JP"/>
        </w:rPr>
        <w:t xml:space="preserve">There are also </w:t>
      </w:r>
      <w:r w:rsidR="00C541B1" w:rsidRPr="006B29C6">
        <w:rPr>
          <w:rFonts w:eastAsiaTheme="minorEastAsia"/>
          <w:lang w:eastAsia="ja-JP"/>
        </w:rPr>
        <w:t>WPT applications using radio</w:t>
      </w:r>
      <w:r w:rsidR="003E01AB" w:rsidRPr="006B29C6">
        <w:rPr>
          <w:rFonts w:eastAsiaTheme="minorEastAsia"/>
          <w:lang w:eastAsia="ja-JP"/>
        </w:rPr>
        <w:t xml:space="preserve"> </w:t>
      </w:r>
      <w:r w:rsidR="00C541B1" w:rsidRPr="006B29C6">
        <w:rPr>
          <w:rFonts w:eastAsiaTheme="minorEastAsia"/>
          <w:lang w:eastAsia="ja-JP"/>
        </w:rPr>
        <w:t>frequency-</w:t>
      </w:r>
      <w:r w:rsidR="00AE5E8D" w:rsidRPr="006B29C6">
        <w:rPr>
          <w:rFonts w:eastAsiaTheme="minorEastAsia"/>
          <w:lang w:eastAsia="ja-JP"/>
        </w:rPr>
        <w:t>beam technology for</w:t>
      </w:r>
      <w:r w:rsidR="00C541B1" w:rsidRPr="006B29C6">
        <w:rPr>
          <w:rFonts w:eastAsiaTheme="minorEastAsia"/>
          <w:lang w:eastAsia="ja-JP"/>
        </w:rPr>
        <w:t xml:space="preserve"> power transfer</w:t>
      </w:r>
      <w:r w:rsidR="003E01AB" w:rsidRPr="006B29C6">
        <w:rPr>
          <w:rFonts w:eastAsiaTheme="minorEastAsia"/>
          <w:lang w:eastAsia="ja-JP"/>
        </w:rPr>
        <w:t xml:space="preserve"> </w:t>
      </w:r>
      <w:r w:rsidR="00AE5E8D" w:rsidRPr="006B29C6">
        <w:rPr>
          <w:rFonts w:eastAsiaTheme="minorEastAsia"/>
          <w:lang w:eastAsia="ja-JP"/>
        </w:rPr>
        <w:t>but these are not considered in this Report.</w:t>
      </w:r>
      <w:r w:rsidR="003E01AB" w:rsidRPr="006B29C6">
        <w:rPr>
          <w:rFonts w:eastAsiaTheme="minorEastAsia"/>
          <w:lang w:eastAsia="ja-JP"/>
        </w:rPr>
        <w:t xml:space="preserve"> </w:t>
      </w:r>
    </w:p>
    <w:p w14:paraId="63E9A668" w14:textId="77777777" w:rsidR="003E01AB" w:rsidRPr="006B29C6" w:rsidRDefault="003E01AB" w:rsidP="003E01AB">
      <w:pPr>
        <w:spacing w:after="0" w:line="240" w:lineRule="auto"/>
      </w:pPr>
    </w:p>
    <w:p w14:paraId="15A1D4DA" w14:textId="2AD656F1" w:rsidR="00DD6D71" w:rsidRPr="006B29C6" w:rsidRDefault="00034405" w:rsidP="00FA69EE">
      <w:pPr>
        <w:rPr>
          <w:ins w:id="41" w:author="Fatih Mehmet Yurdal" w:date="2023-12-21T17:13:00Z"/>
          <w:b/>
          <w:bCs/>
          <w:i/>
          <w:iCs/>
          <w:color w:val="FF0000"/>
        </w:rPr>
      </w:pPr>
      <w:r w:rsidRPr="006B29C6">
        <w:rPr>
          <w:b/>
          <w:bCs/>
          <w:i/>
          <w:iCs/>
          <w:color w:val="FF0000"/>
        </w:rPr>
        <w:t>3</w:t>
      </w:r>
      <w:r w:rsidR="005D5292" w:rsidRPr="006B29C6">
        <w:rPr>
          <w:b/>
          <w:bCs/>
          <w:i/>
          <w:iCs/>
          <w:color w:val="FF0000"/>
        </w:rPr>
        <w:t xml:space="preserve">. </w:t>
      </w:r>
      <w:r w:rsidR="00DD5603" w:rsidRPr="006B29C6">
        <w:rPr>
          <w:b/>
          <w:bCs/>
          <w:i/>
          <w:iCs/>
          <w:color w:val="FF0000"/>
        </w:rPr>
        <w:t xml:space="preserve">Overview of the current </w:t>
      </w:r>
      <w:r w:rsidR="00BC27A3" w:rsidRPr="006B29C6">
        <w:rPr>
          <w:b/>
          <w:bCs/>
          <w:i/>
          <w:iCs/>
          <w:color w:val="FF0000"/>
        </w:rPr>
        <w:t xml:space="preserve">status of </w:t>
      </w:r>
      <w:r w:rsidR="00DD5603" w:rsidRPr="006B29C6">
        <w:rPr>
          <w:b/>
          <w:bCs/>
          <w:i/>
          <w:iCs/>
          <w:color w:val="FF0000"/>
        </w:rPr>
        <w:t>regulatory framework for WPT</w:t>
      </w:r>
      <w:r w:rsidR="001B535D" w:rsidRPr="006B29C6">
        <w:rPr>
          <w:b/>
          <w:bCs/>
          <w:i/>
          <w:iCs/>
          <w:color w:val="FF0000"/>
        </w:rPr>
        <w:t>:</w:t>
      </w:r>
    </w:p>
    <w:p w14:paraId="6030C9C1" w14:textId="02808357" w:rsidR="00157E66" w:rsidRPr="006B29C6" w:rsidRDefault="00157E66" w:rsidP="00FA69EE">
      <w:pPr>
        <w:rPr>
          <w:b/>
          <w:bCs/>
          <w:i/>
          <w:iCs/>
          <w:color w:val="FF0000"/>
        </w:rPr>
      </w:pPr>
      <w:ins w:id="42" w:author="Fatih Mehmet Yurdal" w:date="2023-12-21T17:13:00Z">
        <w:r w:rsidRPr="006B29C6">
          <w:rPr>
            <w:rFonts w:eastAsia="Times New Roman" w:cstheme="minorHAnsi"/>
          </w:rPr>
          <w:t>Definition of radio equipment</w:t>
        </w:r>
      </w:ins>
    </w:p>
    <w:p w14:paraId="7C6F6657" w14:textId="77777777" w:rsidR="002E44C5" w:rsidRPr="006B29C6" w:rsidRDefault="002E44C5" w:rsidP="002E44C5">
      <w:pPr>
        <w:pStyle w:val="BodyA"/>
        <w:rPr>
          <w:rFonts w:asciiTheme="minorHAnsi" w:eastAsia="Times New Roman" w:hAnsiTheme="minorHAnsi" w:cstheme="minorHAnsi"/>
          <w:color w:val="auto"/>
          <w:u w:val="single"/>
          <w:bdr w:val="none" w:sz="0" w:space="0" w:color="auto"/>
          <w:lang w:val="en-GB"/>
        </w:rPr>
      </w:pPr>
      <w:r w:rsidRPr="006B29C6">
        <w:rPr>
          <w:rFonts w:asciiTheme="minorHAnsi" w:eastAsia="Times New Roman" w:hAnsiTheme="minorHAnsi" w:cstheme="minorHAnsi"/>
          <w:color w:val="auto"/>
          <w:bdr w:val="none" w:sz="0" w:space="0" w:color="auto"/>
          <w:lang w:val="en-GB"/>
        </w:rPr>
        <w:t xml:space="preserve">The Radio Equipment Directive applies to ‘Radio Equipment' defined as an electrical or electronic product, which intentionally emits and/or receives radio waves for the purpose of </w:t>
      </w:r>
      <w:r w:rsidRPr="006B29C6">
        <w:rPr>
          <w:rFonts w:asciiTheme="minorHAnsi" w:eastAsia="Times New Roman" w:hAnsiTheme="minorHAnsi" w:cstheme="minorHAnsi"/>
          <w:color w:val="auto"/>
          <w:u w:val="single"/>
          <w:bdr w:val="none" w:sz="0" w:space="0" w:color="auto"/>
          <w:lang w:val="en-GB"/>
        </w:rPr>
        <w:t>radio communication</w:t>
      </w:r>
      <w:r w:rsidRPr="006B29C6">
        <w:rPr>
          <w:rFonts w:asciiTheme="minorHAnsi" w:eastAsia="Times New Roman" w:hAnsiTheme="minorHAnsi" w:cstheme="minorHAnsi"/>
          <w:color w:val="auto"/>
          <w:bdr w:val="none" w:sz="0" w:space="0" w:color="auto"/>
          <w:lang w:val="en-GB"/>
        </w:rPr>
        <w:t xml:space="preserve"> and/or </w:t>
      </w:r>
      <w:r w:rsidRPr="006B29C6">
        <w:rPr>
          <w:rFonts w:asciiTheme="minorHAnsi" w:eastAsia="Times New Roman" w:hAnsiTheme="minorHAnsi" w:cstheme="minorHAnsi"/>
          <w:color w:val="auto"/>
          <w:u w:val="single"/>
          <w:bdr w:val="none" w:sz="0" w:space="0" w:color="auto"/>
          <w:lang w:val="en-GB"/>
        </w:rPr>
        <w:t xml:space="preserve">radio-determination. </w:t>
      </w:r>
    </w:p>
    <w:p w14:paraId="4BC7CEE1" w14:textId="77777777" w:rsidR="00440F41" w:rsidRPr="006B29C6" w:rsidRDefault="00440F41" w:rsidP="002E44C5">
      <w:pPr>
        <w:pStyle w:val="BodyA"/>
        <w:rPr>
          <w:rFonts w:asciiTheme="minorHAnsi" w:eastAsia="Times New Roman" w:hAnsiTheme="minorHAnsi" w:cstheme="minorHAnsi"/>
          <w:color w:val="auto"/>
          <w:bdr w:val="none" w:sz="0" w:space="0" w:color="auto"/>
          <w:lang w:val="en-GB"/>
        </w:rPr>
      </w:pPr>
    </w:p>
    <w:p w14:paraId="022BFC6C" w14:textId="65D4007F" w:rsidR="00440F41" w:rsidRPr="006B29C6" w:rsidRDefault="003C5D37" w:rsidP="002E44C5">
      <w:pPr>
        <w:pStyle w:val="BodyA"/>
        <w:rPr>
          <w:rFonts w:asciiTheme="minorHAnsi" w:eastAsia="Times New Roman" w:hAnsiTheme="minorHAnsi" w:cstheme="minorHAnsi"/>
          <w:color w:val="auto"/>
          <w:bdr w:val="none" w:sz="0" w:space="0" w:color="auto"/>
          <w:lang w:val="en-GB"/>
        </w:rPr>
      </w:pPr>
      <w:r w:rsidRPr="006B29C6">
        <w:rPr>
          <w:rFonts w:asciiTheme="minorHAnsi" w:eastAsia="Times New Roman" w:hAnsiTheme="minorHAnsi" w:cstheme="minorHAnsi"/>
          <w:color w:val="auto"/>
          <w:bdr w:val="none" w:sz="0" w:space="0" w:color="auto"/>
          <w:lang w:val="en-GB"/>
        </w:rPr>
        <w:t xml:space="preserve">Whereas (6) of </w:t>
      </w:r>
      <w:r w:rsidR="00440F41" w:rsidRPr="006B29C6">
        <w:rPr>
          <w:rFonts w:asciiTheme="minorHAnsi" w:eastAsia="Times New Roman" w:hAnsiTheme="minorHAnsi" w:cstheme="minorHAnsi"/>
          <w:color w:val="auto"/>
          <w:bdr w:val="none" w:sz="0" w:space="0" w:color="auto"/>
          <w:lang w:val="en-GB"/>
        </w:rPr>
        <w:t xml:space="preserve">Radio Equipment Directive </w:t>
      </w:r>
      <w:r w:rsidRPr="006B29C6">
        <w:rPr>
          <w:rFonts w:asciiTheme="minorHAnsi" w:eastAsia="Times New Roman" w:hAnsiTheme="minorHAnsi" w:cstheme="minorHAnsi"/>
          <w:color w:val="auto"/>
          <w:bdr w:val="none" w:sz="0" w:space="0" w:color="auto"/>
          <w:lang w:val="en-GB"/>
        </w:rPr>
        <w:t>stipulates that “</w:t>
      </w:r>
      <w:r w:rsidR="00440F41" w:rsidRPr="006B29C6">
        <w:rPr>
          <w:rFonts w:asciiTheme="minorHAnsi" w:eastAsia="Times New Roman" w:hAnsiTheme="minorHAnsi" w:cstheme="minorHAnsi"/>
          <w:color w:val="auto"/>
          <w:bdr w:val="none" w:sz="0" w:space="0" w:color="auto"/>
          <w:lang w:val="en-GB"/>
        </w:rPr>
        <w:t>Equipment which intentionally emits or receives radio waves for the purpose of radio communication or radiodetermination makes systematic use of radio spectrum. In order to ensure an efficient use of radio spectrum so as to avoid harmful interference, all such equipment should fall within the scope of this Directive</w:t>
      </w:r>
      <w:r w:rsidRPr="006B29C6">
        <w:rPr>
          <w:rFonts w:asciiTheme="minorHAnsi" w:eastAsia="Times New Roman" w:hAnsiTheme="minorHAnsi" w:cstheme="minorHAnsi"/>
          <w:color w:val="auto"/>
          <w:bdr w:val="none" w:sz="0" w:space="0" w:color="auto"/>
          <w:lang w:val="en-GB"/>
        </w:rPr>
        <w:t>”</w:t>
      </w:r>
      <w:r w:rsidR="00440F41" w:rsidRPr="006B29C6">
        <w:rPr>
          <w:rFonts w:asciiTheme="minorHAnsi" w:eastAsia="Times New Roman" w:hAnsiTheme="minorHAnsi" w:cstheme="minorHAnsi"/>
          <w:color w:val="auto"/>
          <w:bdr w:val="none" w:sz="0" w:space="0" w:color="auto"/>
          <w:lang w:val="en-GB"/>
        </w:rPr>
        <w:t>.</w:t>
      </w:r>
    </w:p>
    <w:p w14:paraId="5AF046A3" w14:textId="77777777" w:rsidR="002E44C5" w:rsidRPr="006B29C6" w:rsidRDefault="002E44C5" w:rsidP="002E44C5">
      <w:pPr>
        <w:pStyle w:val="BodyA"/>
        <w:rPr>
          <w:rFonts w:asciiTheme="minorHAnsi" w:eastAsia="Times New Roman" w:hAnsiTheme="minorHAnsi" w:cstheme="minorHAnsi"/>
          <w:color w:val="auto"/>
          <w:bdr w:val="none" w:sz="0" w:space="0" w:color="auto"/>
          <w:lang w:val="en-GB"/>
        </w:rPr>
      </w:pPr>
    </w:p>
    <w:p w14:paraId="78B7BCDB" w14:textId="5DC0C810" w:rsidR="00C560D2" w:rsidRPr="006B29C6" w:rsidRDefault="0026220A" w:rsidP="004D4282">
      <w:pPr>
        <w:rPr>
          <w:rFonts w:eastAsia="Times New Roman" w:cstheme="minorHAnsi"/>
        </w:rPr>
      </w:pPr>
      <w:r w:rsidRPr="006B29C6">
        <w:rPr>
          <w:rFonts w:eastAsia="Times New Roman" w:cstheme="minorHAnsi"/>
        </w:rPr>
        <w:t xml:space="preserve">The Guide for the EMC Directive stipulates that </w:t>
      </w:r>
      <w:r w:rsidR="004C35C1" w:rsidRPr="006B29C6">
        <w:rPr>
          <w:rFonts w:eastAsia="Times New Roman" w:cstheme="minorHAnsi"/>
        </w:rPr>
        <w:t>“E</w:t>
      </w:r>
      <w:r w:rsidR="006A7ED5" w:rsidRPr="006B29C6">
        <w:rPr>
          <w:rFonts w:eastAsia="Times New Roman" w:cstheme="minorHAnsi"/>
        </w:rPr>
        <w:t>quipment is covered by the RED if intended to emit and/or receive electromagnetic waves of frequencies below 3000 GHz for the purpose of radio communication and/or radiodetermination; in the other cases, that equipment is covered by the EMC</w:t>
      </w:r>
      <w:r w:rsidR="001554BB" w:rsidRPr="006B29C6">
        <w:rPr>
          <w:rFonts w:eastAsia="Times New Roman" w:cstheme="minorHAnsi"/>
        </w:rPr>
        <w:t>D”</w:t>
      </w:r>
      <w:r w:rsidR="001D3F46" w:rsidRPr="006B29C6">
        <w:rPr>
          <w:rFonts w:eastAsia="Times New Roman" w:cstheme="minorHAnsi"/>
        </w:rPr>
        <w:t>.</w:t>
      </w:r>
      <w:ins w:id="43" w:author="Fatih Mehmet Yurdal" w:date="2023-10-31T21:53:00Z">
        <w:r w:rsidR="009B13A6" w:rsidRPr="006B29C6">
          <w:rPr>
            <w:rFonts w:eastAsia="Times New Roman" w:cstheme="minorHAnsi"/>
          </w:rPr>
          <w:t xml:space="preserve"> </w:t>
        </w:r>
        <w:r w:rsidR="009B13A6" w:rsidRPr="006B29C6">
          <w:rPr>
            <w:rFonts w:cstheme="minorHAnsi"/>
            <w:color w:val="3E484F"/>
            <w:shd w:val="clear" w:color="auto" w:fill="F8F9FA"/>
          </w:rPr>
          <w:t xml:space="preserve">However, there are </w:t>
        </w:r>
      </w:ins>
      <w:ins w:id="44" w:author="Fatih Mehmet Yurdal" w:date="2024-01-17T14:31:00Z">
        <w:r w:rsidR="00F17D99" w:rsidRPr="006B29C6">
          <w:rPr>
            <w:rFonts w:cstheme="minorHAnsi"/>
            <w:color w:val="3E484F"/>
            <w:shd w:val="clear" w:color="auto" w:fill="F8F9FA"/>
          </w:rPr>
          <w:t>some</w:t>
        </w:r>
      </w:ins>
      <w:ins w:id="45" w:author="Fatih Mehmet Yurdal" w:date="2023-10-31T21:53:00Z">
        <w:r w:rsidR="009B13A6" w:rsidRPr="006B29C6">
          <w:rPr>
            <w:rFonts w:cstheme="minorHAnsi"/>
            <w:color w:val="3E484F"/>
            <w:shd w:val="clear" w:color="auto" w:fill="F8F9FA"/>
          </w:rPr>
          <w:t xml:space="preserve"> types of equipment that are excluded from the EMC Directive, although EMC requirements for most of them are included in other Directives and Regulations, e.g. the</w:t>
        </w:r>
        <w:r w:rsidR="009B13A6" w:rsidRPr="006B29C6">
          <w:rPr>
            <w:rFonts w:eastAsia="Times New Roman" w:cstheme="minorHAnsi"/>
          </w:rPr>
          <w:t xml:space="preserve"> Medical Device Regulation (MDR).</w:t>
        </w:r>
      </w:ins>
    </w:p>
    <w:p w14:paraId="3BD509FB" w14:textId="77777777" w:rsidR="00C560D2" w:rsidRPr="006B29C6" w:rsidRDefault="00C560D2" w:rsidP="00C560D2">
      <w:pPr>
        <w:pStyle w:val="BodyA"/>
        <w:rPr>
          <w:rFonts w:asciiTheme="minorHAnsi" w:eastAsia="Times New Roman" w:hAnsiTheme="minorHAnsi" w:cstheme="minorHAnsi"/>
          <w:color w:val="auto"/>
          <w:bdr w:val="none" w:sz="0" w:space="0" w:color="auto"/>
          <w:lang w:val="en-GB"/>
        </w:rPr>
      </w:pPr>
      <w:r w:rsidRPr="006B29C6">
        <w:rPr>
          <w:rFonts w:asciiTheme="minorHAnsi" w:eastAsia="Times New Roman" w:hAnsiTheme="minorHAnsi" w:cstheme="minorHAnsi"/>
          <w:color w:val="auto"/>
          <w:bdr w:val="none" w:sz="0" w:space="0" w:color="auto"/>
          <w:lang w:val="en-GB"/>
        </w:rPr>
        <w:t xml:space="preserve">From a standardisation perspective </w:t>
      </w:r>
    </w:p>
    <w:p w14:paraId="33E3DCEC" w14:textId="49E7A397" w:rsidR="00C560D2" w:rsidRPr="006B29C6" w:rsidRDefault="00C560D2" w:rsidP="00C560D2">
      <w:pPr>
        <w:pStyle w:val="BodyA"/>
        <w:numPr>
          <w:ilvl w:val="0"/>
          <w:numId w:val="5"/>
        </w:numPr>
        <w:rPr>
          <w:rFonts w:asciiTheme="minorHAnsi" w:eastAsia="Times New Roman" w:hAnsiTheme="minorHAnsi" w:cstheme="minorHAnsi"/>
          <w:color w:val="auto"/>
          <w:bdr w:val="none" w:sz="0" w:space="0" w:color="auto"/>
          <w:lang w:val="en-GB"/>
        </w:rPr>
      </w:pPr>
      <w:r w:rsidRPr="006B29C6">
        <w:rPr>
          <w:rFonts w:asciiTheme="minorHAnsi" w:eastAsia="Times New Roman" w:hAnsiTheme="minorHAnsi" w:cstheme="minorHAnsi"/>
          <w:color w:val="auto"/>
          <w:bdr w:val="none" w:sz="0" w:space="0" w:color="auto"/>
          <w:lang w:val="en-GB"/>
        </w:rPr>
        <w:t>ETSI is responsible for all standards falling under the RED</w:t>
      </w:r>
      <w:del w:id="46" w:author="Fatih Mehmet Yurdal" w:date="2024-01-17T14:35:00Z">
        <w:r w:rsidRPr="006B29C6" w:rsidDel="00F17D99">
          <w:rPr>
            <w:rFonts w:asciiTheme="minorHAnsi" w:eastAsia="Times New Roman" w:hAnsiTheme="minorHAnsi" w:cstheme="minorHAnsi"/>
            <w:color w:val="auto"/>
            <w:bdr w:val="none" w:sz="0" w:space="0" w:color="auto"/>
            <w:lang w:val="en-GB"/>
          </w:rPr>
          <w:delText xml:space="preserve"> (which is where CEPT is involved)</w:delText>
        </w:r>
      </w:del>
      <w:r w:rsidRPr="006B29C6">
        <w:rPr>
          <w:rFonts w:asciiTheme="minorHAnsi" w:eastAsia="Times New Roman" w:hAnsiTheme="minorHAnsi" w:cstheme="minorHAnsi"/>
          <w:color w:val="auto"/>
          <w:bdr w:val="none" w:sz="0" w:space="0" w:color="auto"/>
          <w:lang w:val="en-GB"/>
        </w:rPr>
        <w:t>.</w:t>
      </w:r>
    </w:p>
    <w:p w14:paraId="479F0680" w14:textId="6566C606" w:rsidR="00C560D2" w:rsidRPr="006B29C6" w:rsidRDefault="00C560D2" w:rsidP="00C560D2">
      <w:pPr>
        <w:pStyle w:val="BodyA"/>
        <w:numPr>
          <w:ilvl w:val="0"/>
          <w:numId w:val="5"/>
        </w:numPr>
        <w:rPr>
          <w:rFonts w:asciiTheme="minorHAnsi" w:eastAsia="Times New Roman" w:hAnsiTheme="minorHAnsi" w:cstheme="minorHAnsi"/>
          <w:color w:val="auto"/>
          <w:bdr w:val="none" w:sz="0" w:space="0" w:color="auto"/>
          <w:lang w:val="en-GB"/>
        </w:rPr>
      </w:pPr>
      <w:r w:rsidRPr="006B29C6">
        <w:rPr>
          <w:rFonts w:asciiTheme="minorHAnsi" w:eastAsia="Times New Roman" w:hAnsiTheme="minorHAnsi" w:cstheme="minorHAnsi"/>
          <w:color w:val="auto"/>
          <w:bdr w:val="none" w:sz="0" w:space="0" w:color="auto"/>
          <w:lang w:val="en-GB"/>
        </w:rPr>
        <w:t xml:space="preserve">CENELEC is responsible for all standards for equipment falling under the EMC D which is where </w:t>
      </w:r>
      <w:ins w:id="47" w:author="Fatih Mehmet Yurdal" w:date="2023-12-19T23:31:00Z">
        <w:r w:rsidR="00DA0F9E" w:rsidRPr="006B29C6">
          <w:rPr>
            <w:rFonts w:asciiTheme="minorHAnsi" w:eastAsia="Times New Roman" w:hAnsiTheme="minorHAnsi" w:cstheme="minorHAnsi"/>
            <w:color w:val="auto"/>
            <w:bdr w:val="none" w:sz="0" w:space="0" w:color="auto"/>
            <w:lang w:val="en-GB"/>
          </w:rPr>
          <w:t>IEC and IEC/</w:t>
        </w:r>
      </w:ins>
      <w:r w:rsidRPr="006B29C6">
        <w:rPr>
          <w:rFonts w:asciiTheme="minorHAnsi" w:eastAsia="Times New Roman" w:hAnsiTheme="minorHAnsi" w:cstheme="minorHAnsi"/>
          <w:color w:val="auto"/>
          <w:bdr w:val="none" w:sz="0" w:space="0" w:color="auto"/>
          <w:lang w:val="en-GB"/>
        </w:rPr>
        <w:t xml:space="preserve">CISPR </w:t>
      </w:r>
      <w:proofErr w:type="gramStart"/>
      <w:ins w:id="48" w:author="Fatih Mehmet Yurdal" w:date="2023-12-19T23:31:00Z">
        <w:r w:rsidR="00DA0F9E" w:rsidRPr="006B29C6">
          <w:rPr>
            <w:rFonts w:asciiTheme="minorHAnsi" w:eastAsia="Times New Roman" w:hAnsiTheme="minorHAnsi" w:cstheme="minorHAnsi"/>
            <w:color w:val="auto"/>
            <w:bdr w:val="none" w:sz="0" w:space="0" w:color="auto"/>
            <w:lang w:val="en-GB"/>
          </w:rPr>
          <w:t xml:space="preserve">are also </w:t>
        </w:r>
      </w:ins>
      <w:r w:rsidRPr="00E224B4">
        <w:rPr>
          <w:rFonts w:asciiTheme="minorHAnsi" w:eastAsia="Times New Roman" w:hAnsiTheme="minorHAnsi" w:cstheme="minorHAnsi"/>
          <w:strike/>
          <w:color w:val="auto"/>
          <w:bdr w:val="none" w:sz="0" w:space="0" w:color="auto"/>
          <w:lang w:val="en-GB"/>
        </w:rPr>
        <w:t>is</w:t>
      </w:r>
      <w:proofErr w:type="gramEnd"/>
      <w:r w:rsidRPr="006B29C6">
        <w:rPr>
          <w:rFonts w:asciiTheme="minorHAnsi" w:eastAsia="Times New Roman" w:hAnsiTheme="minorHAnsi" w:cstheme="minorHAnsi"/>
          <w:color w:val="auto"/>
          <w:bdr w:val="none" w:sz="0" w:space="0" w:color="auto"/>
          <w:lang w:val="en-GB"/>
        </w:rPr>
        <w:t xml:space="preserve"> involved</w:t>
      </w:r>
      <w:ins w:id="49" w:author="Fatih Mehmet Yurdal" w:date="2023-12-19T23:32:00Z">
        <w:r w:rsidR="00B8171F" w:rsidRPr="006B29C6">
          <w:rPr>
            <w:rFonts w:asciiTheme="minorHAnsi" w:eastAsia="Times New Roman" w:hAnsiTheme="minorHAnsi" w:cstheme="minorHAnsi"/>
            <w:color w:val="auto"/>
            <w:bdr w:val="none" w:sz="0" w:space="0" w:color="auto"/>
            <w:lang w:val="en-GB"/>
          </w:rPr>
          <w:t xml:space="preserve">, in respect of the remit of CENELEC to transpose standards of IEC and CISPR into a form </w:t>
        </w:r>
      </w:ins>
      <w:ins w:id="50" w:author="Fatih Mehmet Yurdal" w:date="2024-01-17T14:34:00Z">
        <w:r w:rsidR="00F17D99" w:rsidRPr="006B29C6">
          <w:rPr>
            <w:rFonts w:asciiTheme="minorHAnsi" w:eastAsia="Times New Roman" w:hAnsiTheme="minorHAnsi" w:cstheme="minorHAnsi"/>
            <w:color w:val="auto"/>
            <w:bdr w:val="none" w:sz="0" w:space="0" w:color="auto"/>
            <w:lang w:val="en-GB"/>
          </w:rPr>
          <w:t xml:space="preserve">suitable </w:t>
        </w:r>
      </w:ins>
      <w:ins w:id="51" w:author="Fatih Mehmet Yurdal" w:date="2023-12-19T23:32:00Z">
        <w:r w:rsidR="00B8171F" w:rsidRPr="006B29C6">
          <w:rPr>
            <w:rFonts w:asciiTheme="minorHAnsi" w:eastAsia="Times New Roman" w:hAnsiTheme="minorHAnsi" w:cstheme="minorHAnsi"/>
            <w:color w:val="auto"/>
            <w:bdr w:val="none" w:sz="0" w:space="0" w:color="auto"/>
            <w:lang w:val="en-GB"/>
          </w:rPr>
          <w:t>for citation under EU legislation</w:t>
        </w:r>
      </w:ins>
      <w:r w:rsidRPr="006B29C6">
        <w:rPr>
          <w:rFonts w:asciiTheme="minorHAnsi" w:eastAsia="Times New Roman" w:hAnsiTheme="minorHAnsi" w:cstheme="minorHAnsi"/>
          <w:color w:val="auto"/>
          <w:bdr w:val="none" w:sz="0" w:space="0" w:color="auto"/>
          <w:lang w:val="en-GB"/>
        </w:rPr>
        <w:t>.</w:t>
      </w:r>
    </w:p>
    <w:p w14:paraId="3AC94241" w14:textId="77777777" w:rsidR="00C560D2" w:rsidRPr="006B29C6" w:rsidRDefault="00C560D2" w:rsidP="00C560D2">
      <w:pPr>
        <w:pStyle w:val="BodyA"/>
        <w:rPr>
          <w:rFonts w:asciiTheme="minorHAnsi" w:eastAsia="Times New Roman" w:hAnsiTheme="minorHAnsi" w:cstheme="minorHAnsi"/>
          <w:color w:val="auto"/>
          <w:bdr w:val="none" w:sz="0" w:space="0" w:color="auto"/>
          <w:lang w:val="en-GB"/>
        </w:rPr>
      </w:pPr>
    </w:p>
    <w:p w14:paraId="55FF84B7" w14:textId="72607A55" w:rsidR="00C560D2" w:rsidRPr="006B29C6" w:rsidRDefault="00C560D2" w:rsidP="00C560D2">
      <w:pPr>
        <w:pStyle w:val="BodyA"/>
        <w:rPr>
          <w:rFonts w:asciiTheme="minorHAnsi" w:eastAsia="Times New Roman" w:hAnsiTheme="minorHAnsi" w:cstheme="minorHAnsi"/>
          <w:color w:val="auto"/>
          <w:bdr w:val="none" w:sz="0" w:space="0" w:color="auto"/>
          <w:lang w:val="en-GB"/>
        </w:rPr>
      </w:pPr>
      <w:r w:rsidRPr="006B29C6">
        <w:rPr>
          <w:rFonts w:asciiTheme="minorHAnsi" w:eastAsia="Times New Roman" w:hAnsiTheme="minorHAnsi" w:cstheme="minorHAnsi"/>
          <w:color w:val="auto"/>
          <w:bdr w:val="none" w:sz="0" w:space="0" w:color="auto"/>
          <w:lang w:val="en-GB"/>
        </w:rPr>
        <w:t xml:space="preserve">ETSI and CENELEC are working together on </w:t>
      </w:r>
      <w:r w:rsidR="00B1613C" w:rsidRPr="006B29C6">
        <w:rPr>
          <w:rFonts w:asciiTheme="minorHAnsi" w:eastAsia="Times New Roman" w:hAnsiTheme="minorHAnsi" w:cstheme="minorHAnsi"/>
          <w:color w:val="auto"/>
          <w:bdr w:val="none" w:sz="0" w:space="0" w:color="auto"/>
          <w:lang w:val="en-GB"/>
        </w:rPr>
        <w:t xml:space="preserve">combined radio </w:t>
      </w:r>
      <w:r w:rsidRPr="006B29C6">
        <w:rPr>
          <w:rFonts w:asciiTheme="minorHAnsi" w:eastAsia="Times New Roman" w:hAnsiTheme="minorHAnsi" w:cstheme="minorHAnsi"/>
          <w:color w:val="auto"/>
          <w:bdr w:val="none" w:sz="0" w:space="0" w:color="auto"/>
          <w:lang w:val="en-GB"/>
        </w:rPr>
        <w:t xml:space="preserve">equipment </w:t>
      </w:r>
      <w:del w:id="52" w:author="Fatih Mehmet Yurdal" w:date="2023-10-31T22:07:00Z">
        <w:r w:rsidRPr="006B29C6" w:rsidDel="00F85594">
          <w:rPr>
            <w:rFonts w:asciiTheme="minorHAnsi" w:eastAsia="Times New Roman" w:hAnsiTheme="minorHAnsi" w:cstheme="minorHAnsi"/>
            <w:color w:val="auto"/>
            <w:bdr w:val="none" w:sz="0" w:space="0" w:color="auto"/>
            <w:lang w:val="en-GB"/>
          </w:rPr>
          <w:delText xml:space="preserve">like </w:delText>
        </w:r>
      </w:del>
      <w:ins w:id="53" w:author="Fatih Mehmet Yurdal" w:date="2023-10-31T22:07:00Z">
        <w:r w:rsidR="00F85594" w:rsidRPr="006B29C6">
          <w:rPr>
            <w:rFonts w:asciiTheme="minorHAnsi" w:eastAsia="Times New Roman" w:hAnsiTheme="minorHAnsi" w:cstheme="minorHAnsi"/>
            <w:color w:val="auto"/>
            <w:bdr w:val="none" w:sz="0" w:space="0" w:color="auto"/>
            <w:lang w:val="en-GB"/>
          </w:rPr>
          <w:t xml:space="preserve">such as </w:t>
        </w:r>
      </w:ins>
      <w:r w:rsidRPr="006B29C6">
        <w:rPr>
          <w:rFonts w:asciiTheme="minorHAnsi" w:eastAsia="Times New Roman" w:hAnsiTheme="minorHAnsi" w:cstheme="minorHAnsi"/>
          <w:color w:val="auto"/>
          <w:bdr w:val="none" w:sz="0" w:space="0" w:color="auto"/>
          <w:lang w:val="en-GB"/>
        </w:rPr>
        <w:t>a wi-fi connected refrigerator that is now technically radio equipment.</w:t>
      </w:r>
    </w:p>
    <w:p w14:paraId="469336CC" w14:textId="77777777" w:rsidR="00C560D2" w:rsidRPr="006B29C6" w:rsidRDefault="00C560D2" w:rsidP="00C560D2">
      <w:pPr>
        <w:pStyle w:val="BodyA"/>
        <w:rPr>
          <w:rFonts w:asciiTheme="minorHAnsi" w:eastAsia="Times New Roman" w:hAnsiTheme="minorHAnsi" w:cstheme="minorHAnsi"/>
          <w:color w:val="auto"/>
          <w:bdr w:val="none" w:sz="0" w:space="0" w:color="auto"/>
          <w:lang w:val="en-GB"/>
        </w:rPr>
      </w:pPr>
    </w:p>
    <w:p w14:paraId="18AA138B" w14:textId="5581546B" w:rsidR="00C560D2" w:rsidRPr="006B29C6" w:rsidRDefault="00A45CF5" w:rsidP="00C560D2">
      <w:pPr>
        <w:pStyle w:val="BodyA"/>
        <w:rPr>
          <w:rFonts w:asciiTheme="minorHAnsi" w:eastAsia="Times New Roman" w:hAnsiTheme="minorHAnsi" w:cstheme="minorHAnsi"/>
          <w:color w:val="auto"/>
          <w:bdr w:val="none" w:sz="0" w:space="0" w:color="auto"/>
          <w:lang w:val="en-GB"/>
        </w:rPr>
      </w:pPr>
      <w:ins w:id="54" w:author="Fatih Mehmet Yurdal" w:date="2023-12-21T17:15:00Z">
        <w:r w:rsidRPr="006B29C6">
          <w:rPr>
            <w:rFonts w:asciiTheme="minorHAnsi" w:eastAsia="Times New Roman" w:hAnsiTheme="minorHAnsi" w:cstheme="minorHAnsi"/>
            <w:color w:val="auto"/>
            <w:bdr w:val="none" w:sz="0" w:space="0" w:color="auto"/>
            <w:lang w:val="en-GB"/>
          </w:rPr>
          <w:t>It should be noted that</w:t>
        </w:r>
      </w:ins>
      <w:r w:rsidR="00C560D2" w:rsidRPr="006B29C6">
        <w:rPr>
          <w:rFonts w:asciiTheme="minorHAnsi" w:eastAsia="Times New Roman" w:hAnsiTheme="minorHAnsi" w:cstheme="minorHAnsi"/>
          <w:color w:val="auto"/>
          <w:bdr w:val="none" w:sz="0" w:space="0" w:color="auto"/>
          <w:lang w:val="en-GB"/>
        </w:rPr>
        <w:t xml:space="preserve"> where WPT </w:t>
      </w:r>
      <w:del w:id="55" w:author="Fatih Mehmet Yurdal" w:date="2023-12-21T17:16:00Z">
        <w:r w:rsidR="00C560D2" w:rsidRPr="006B29C6" w:rsidDel="00BC2911">
          <w:rPr>
            <w:rFonts w:asciiTheme="minorHAnsi" w:eastAsia="Times New Roman" w:hAnsiTheme="minorHAnsi" w:cstheme="minorHAnsi"/>
            <w:color w:val="auto"/>
            <w:bdr w:val="none" w:sz="0" w:space="0" w:color="auto"/>
            <w:lang w:val="en-GB"/>
          </w:rPr>
          <w:delText xml:space="preserve"> </w:delText>
        </w:r>
      </w:del>
      <w:r w:rsidR="00C560D2" w:rsidRPr="006B29C6">
        <w:rPr>
          <w:rFonts w:asciiTheme="minorHAnsi" w:eastAsia="Times New Roman" w:hAnsiTheme="minorHAnsi" w:cstheme="minorHAnsi"/>
          <w:color w:val="auto"/>
          <w:bdr w:val="none" w:sz="0" w:space="0" w:color="auto"/>
          <w:lang w:val="en-GB"/>
        </w:rPr>
        <w:t>uses radiocommunication or radio-determination for any purpose will fall under ETSI standards while equipment that does not, will have to meet CENELEC standards.</w:t>
      </w:r>
    </w:p>
    <w:p w14:paraId="4FBC7065" w14:textId="77777777" w:rsidR="00C560D2" w:rsidRPr="006B29C6" w:rsidRDefault="00C560D2" w:rsidP="00C560D2">
      <w:pPr>
        <w:pStyle w:val="BodyA"/>
        <w:rPr>
          <w:rFonts w:asciiTheme="minorHAnsi" w:eastAsia="Times New Roman" w:hAnsiTheme="minorHAnsi" w:cstheme="minorHAnsi"/>
          <w:color w:val="auto"/>
          <w:bdr w:val="none" w:sz="0" w:space="0" w:color="auto"/>
          <w:lang w:val="en-GB"/>
        </w:rPr>
      </w:pPr>
    </w:p>
    <w:p w14:paraId="7F44FD49" w14:textId="77777777" w:rsidR="006B29C6" w:rsidRDefault="006B29C6" w:rsidP="00FA69EE">
      <w:pPr>
        <w:rPr>
          <w:b/>
          <w:bCs/>
          <w:i/>
          <w:iCs/>
          <w:color w:val="FF0000"/>
        </w:rPr>
      </w:pPr>
    </w:p>
    <w:p w14:paraId="66B65F4C" w14:textId="45EBB9D5" w:rsidR="00A01014" w:rsidRPr="006B29C6" w:rsidRDefault="00C62B9E" w:rsidP="00FA69EE">
      <w:r w:rsidRPr="006B29C6">
        <w:rPr>
          <w:b/>
          <w:bCs/>
          <w:i/>
          <w:iCs/>
          <w:color w:val="FF0000"/>
        </w:rPr>
        <w:t>3</w:t>
      </w:r>
      <w:r w:rsidR="00A01014" w:rsidRPr="006B29C6">
        <w:rPr>
          <w:b/>
          <w:bCs/>
          <w:i/>
          <w:iCs/>
          <w:color w:val="FF0000"/>
        </w:rPr>
        <w:t>.1</w:t>
      </w:r>
      <w:r w:rsidR="00A01014" w:rsidRPr="006B29C6">
        <w:rPr>
          <w:b/>
          <w:bCs/>
          <w:color w:val="FF0000"/>
        </w:rPr>
        <w:t xml:space="preserve"> </w:t>
      </w:r>
      <w:r w:rsidR="00A01014" w:rsidRPr="006B29C6">
        <w:rPr>
          <w:b/>
          <w:bCs/>
          <w:i/>
          <w:iCs/>
          <w:color w:val="FF0000"/>
        </w:rPr>
        <w:t xml:space="preserve">Overview of the current regulatory framework </w:t>
      </w:r>
      <w:ins w:id="56" w:author="Fatih Mehmet Yurdal" w:date="2023-12-19T23:36:00Z">
        <w:r w:rsidR="001759C2" w:rsidRPr="006B29C6">
          <w:rPr>
            <w:b/>
            <w:bCs/>
            <w:i/>
            <w:iCs/>
            <w:color w:val="FF0000"/>
          </w:rPr>
          <w:t xml:space="preserve">and CEPT studies </w:t>
        </w:r>
      </w:ins>
      <w:r w:rsidR="00A01014" w:rsidRPr="006B29C6">
        <w:rPr>
          <w:b/>
          <w:bCs/>
          <w:i/>
          <w:iCs/>
          <w:color w:val="FF0000"/>
        </w:rPr>
        <w:t>in CEPT member states:</w:t>
      </w:r>
    </w:p>
    <w:p w14:paraId="162284E6" w14:textId="33A7B598" w:rsidR="008F7E17" w:rsidRPr="006B29C6" w:rsidDel="00F17D99" w:rsidRDefault="008F7E17" w:rsidP="00DF4F12">
      <w:pPr>
        <w:pStyle w:val="CommentText"/>
        <w:rPr>
          <w:del w:id="57" w:author="Fatih Mehmet Yurdal" w:date="2024-01-17T14:37:00Z"/>
          <w:i/>
          <w:iCs/>
          <w:sz w:val="22"/>
          <w:szCs w:val="22"/>
        </w:rPr>
      </w:pPr>
      <w:del w:id="58" w:author="Fatih Mehmet Yurdal" w:date="2024-01-17T14:37:00Z">
        <w:r w:rsidRPr="006B29C6" w:rsidDel="00F17D99">
          <w:rPr>
            <w:i/>
            <w:iCs/>
            <w:sz w:val="22"/>
            <w:szCs w:val="22"/>
          </w:rPr>
          <w:delText xml:space="preserve">Editor´s note: </w:delText>
        </w:r>
        <w:r w:rsidR="00DF4F12" w:rsidRPr="006B29C6" w:rsidDel="00F17D99">
          <w:rPr>
            <w:i/>
            <w:iCs/>
            <w:sz w:val="22"/>
            <w:szCs w:val="22"/>
          </w:rPr>
          <w:delText>S</w:delText>
        </w:r>
        <w:r w:rsidRPr="006B29C6" w:rsidDel="00F17D99">
          <w:rPr>
            <w:i/>
            <w:iCs/>
            <w:sz w:val="22"/>
            <w:szCs w:val="22"/>
          </w:rPr>
          <w:delText xml:space="preserve">hall we include kHz RFID as well? There is also </w:delText>
        </w:r>
        <w:r w:rsidR="00DF4F12" w:rsidRPr="006B29C6" w:rsidDel="00F17D99">
          <w:rPr>
            <w:i/>
            <w:iCs/>
            <w:sz w:val="22"/>
            <w:szCs w:val="22"/>
          </w:rPr>
          <w:delText>e</w:delText>
        </w:r>
        <w:r w:rsidRPr="006B29C6" w:rsidDel="00F17D99">
          <w:rPr>
            <w:i/>
            <w:iCs/>
            <w:sz w:val="22"/>
            <w:szCs w:val="22"/>
          </w:rPr>
          <w:delText>nergy transfer from the reader to the tag</w:delText>
        </w:r>
        <w:r w:rsidR="00DF4F12" w:rsidRPr="006B29C6" w:rsidDel="00F17D99">
          <w:rPr>
            <w:i/>
            <w:iCs/>
            <w:sz w:val="22"/>
            <w:szCs w:val="22"/>
          </w:rPr>
          <w:delText>.</w:delText>
        </w:r>
      </w:del>
    </w:p>
    <w:p w14:paraId="4551313D" w14:textId="67873EB6" w:rsidR="00A1231F" w:rsidRPr="006B29C6" w:rsidRDefault="00DD5603" w:rsidP="00FA69EE">
      <w:r w:rsidRPr="006B29C6">
        <w:t xml:space="preserve">There is currently no explicit framework </w:t>
      </w:r>
      <w:r w:rsidR="00816F84" w:rsidRPr="006B29C6">
        <w:t xml:space="preserve">for </w:t>
      </w:r>
      <w:r w:rsidR="00981A5B" w:rsidRPr="006B29C6">
        <w:t xml:space="preserve">apparatus that utilise </w:t>
      </w:r>
      <w:r w:rsidR="00816F84" w:rsidRPr="006B29C6">
        <w:t xml:space="preserve">WPT </w:t>
      </w:r>
      <w:r w:rsidRPr="006B29C6">
        <w:t>in Europe</w:t>
      </w:r>
      <w:r w:rsidR="00175626" w:rsidRPr="006B29C6">
        <w:t xml:space="preserve"> but </w:t>
      </w:r>
      <w:r w:rsidR="00F66B42" w:rsidRPr="006B29C6">
        <w:t xml:space="preserve">according to </w:t>
      </w:r>
      <w:r w:rsidR="0098686F" w:rsidRPr="006B29C6">
        <w:t>the</w:t>
      </w:r>
      <w:r w:rsidR="00F66B42" w:rsidRPr="006B29C6">
        <w:t xml:space="preserve"> </w:t>
      </w:r>
      <w:r w:rsidR="00F35837" w:rsidRPr="006B29C6">
        <w:t xml:space="preserve">information </w:t>
      </w:r>
      <w:r w:rsidR="00C62B9E" w:rsidRPr="006B29C6">
        <w:t xml:space="preserve">available </w:t>
      </w:r>
      <w:r w:rsidR="00F66B42" w:rsidRPr="006B29C6">
        <w:t>to CEPT</w:t>
      </w:r>
      <w:r w:rsidR="00F35837" w:rsidRPr="006B29C6">
        <w:t>,</w:t>
      </w:r>
      <w:r w:rsidR="00F66B42" w:rsidRPr="006B29C6">
        <w:t xml:space="preserve"> several</w:t>
      </w:r>
      <w:r w:rsidR="00175626" w:rsidRPr="006B29C6">
        <w:t xml:space="preserve"> </w:t>
      </w:r>
      <w:r w:rsidR="000A3E4A" w:rsidRPr="006B29C6">
        <w:t xml:space="preserve">types of </w:t>
      </w:r>
      <w:r w:rsidR="00756AA1" w:rsidRPr="006B29C6">
        <w:t>device</w:t>
      </w:r>
      <w:r w:rsidR="000A572C" w:rsidRPr="006B29C6">
        <w:t>s</w:t>
      </w:r>
      <w:r w:rsidR="00756AA1" w:rsidRPr="006B29C6">
        <w:t xml:space="preserve"> </w:t>
      </w:r>
      <w:r w:rsidR="000A3E4A" w:rsidRPr="006B29C6">
        <w:t xml:space="preserve">are </w:t>
      </w:r>
      <w:r w:rsidR="00756AA1" w:rsidRPr="006B29C6">
        <w:t>making use of</w:t>
      </w:r>
      <w:r w:rsidR="00375DB6" w:rsidRPr="006B29C6">
        <w:t xml:space="preserve"> </w:t>
      </w:r>
      <w:r w:rsidR="00804688" w:rsidRPr="006B29C6">
        <w:t>various</w:t>
      </w:r>
      <w:r w:rsidR="00756AA1" w:rsidRPr="006B29C6">
        <w:t xml:space="preserve"> WPT</w:t>
      </w:r>
      <w:r w:rsidR="00804688" w:rsidRPr="006B29C6">
        <w:t xml:space="preserve"> technologies</w:t>
      </w:r>
      <w:r w:rsidR="00E56300" w:rsidRPr="006B29C6">
        <w:t>, for example</w:t>
      </w:r>
      <w:r w:rsidR="00756AA1" w:rsidRPr="006B29C6">
        <w:t>:</w:t>
      </w:r>
    </w:p>
    <w:p w14:paraId="223D5597" w14:textId="77B65054" w:rsidR="00A1231F" w:rsidRPr="006B29C6" w:rsidRDefault="00A1231F" w:rsidP="00FA69EE">
      <w:pPr>
        <w:rPr>
          <w:ins w:id="59" w:author="Fatih Mehmet Yurdal" w:date="2023-12-19T23:37:00Z"/>
        </w:rPr>
      </w:pPr>
      <w:r w:rsidRPr="006B29C6">
        <w:rPr>
          <w:b/>
          <w:bCs/>
        </w:rPr>
        <w:lastRenderedPageBreak/>
        <w:t xml:space="preserve">Low power </w:t>
      </w:r>
      <w:r w:rsidR="00D53152" w:rsidRPr="006B29C6">
        <w:rPr>
          <w:b/>
          <w:bCs/>
        </w:rPr>
        <w:t>applications u</w:t>
      </w:r>
      <w:r w:rsidR="00DA4BCB" w:rsidRPr="006B29C6">
        <w:rPr>
          <w:b/>
          <w:bCs/>
        </w:rPr>
        <w:t xml:space="preserve">tilising </w:t>
      </w:r>
      <w:r w:rsidRPr="006B29C6">
        <w:rPr>
          <w:b/>
          <w:bCs/>
        </w:rPr>
        <w:t>WPT</w:t>
      </w:r>
      <w:r w:rsidRPr="006B29C6">
        <w:t xml:space="preserve"> for </w:t>
      </w:r>
      <w:r w:rsidR="00F0277F" w:rsidRPr="006B29C6">
        <w:t xml:space="preserve">inductively </w:t>
      </w:r>
      <w:r w:rsidRPr="006B29C6">
        <w:t xml:space="preserve">charging </w:t>
      </w:r>
      <w:r w:rsidR="007726D1" w:rsidRPr="006B29C6">
        <w:t xml:space="preserve">the </w:t>
      </w:r>
      <w:r w:rsidRPr="006B29C6">
        <w:t>electrically powered devices or warming liquids – ETSI standards were published using the same limits as existing ECC Recommendations for wanted and unwanted emissions for inductive applications of SRD.</w:t>
      </w:r>
    </w:p>
    <w:p w14:paraId="4443BF3B" w14:textId="3F03BD03" w:rsidR="00EF0926" w:rsidRPr="006B29C6" w:rsidRDefault="00EF0926" w:rsidP="00FA69EE">
      <w:ins w:id="60" w:author="Fatih Mehmet Yurdal" w:date="2023-12-19T23:37:00Z">
        <w:r w:rsidRPr="006B29C6">
          <w:t>ETSI has developed and published a generic WPT standard (EN 303 417).  CEPT has since developed a report on low power WPT (ECC Report 333) reviewing the compatibility of low power WPT with the radiocommunication services and other applications based on ETSI SRdoc TR 103 493.  The emission levels in this standard and in related ETSI documentation do not satisfy the levels in Report 333 considered to offer a reasonable degree of protection to radiocommunication services. Report 333 shows that most devices tested to date would meet its protection requirements.</w:t>
        </w:r>
      </w:ins>
    </w:p>
    <w:p w14:paraId="1E0C5561" w14:textId="77777777" w:rsidR="00816F84" w:rsidRPr="006B29C6" w:rsidRDefault="00816F84" w:rsidP="00FA69EE">
      <w:r w:rsidRPr="006B29C6">
        <w:rPr>
          <w:b/>
          <w:bCs/>
        </w:rPr>
        <w:t>Electric toothbrushes</w:t>
      </w:r>
      <w:r w:rsidRPr="006B29C6">
        <w:t xml:space="preserve"> that charge the battery </w:t>
      </w:r>
      <w:r w:rsidR="00957818" w:rsidRPr="006B29C6">
        <w:t xml:space="preserve">in the toothbrush </w:t>
      </w:r>
      <w:r w:rsidRPr="006B29C6">
        <w:t xml:space="preserve">using WPT are placed on the market under generic standards of the EMC regimes </w:t>
      </w:r>
      <w:r w:rsidR="00514719" w:rsidRPr="006B29C6">
        <w:t>(</w:t>
      </w:r>
      <w:r w:rsidR="00B5715C" w:rsidRPr="006B29C6">
        <w:t xml:space="preserve">no </w:t>
      </w:r>
      <w:r w:rsidRPr="006B29C6">
        <w:t>communication</w:t>
      </w:r>
      <w:r w:rsidR="00FC3062" w:rsidRPr="006B29C6">
        <w:t xml:space="preserve"> function</w:t>
      </w:r>
      <w:r w:rsidR="000C21C6" w:rsidRPr="006B29C6">
        <w:t xml:space="preserve"> although some form of proximity detection may be used</w:t>
      </w:r>
      <w:r w:rsidR="00514719" w:rsidRPr="006B29C6">
        <w:t>)</w:t>
      </w:r>
      <w:r w:rsidRPr="006B29C6">
        <w:t>.</w:t>
      </w:r>
    </w:p>
    <w:p w14:paraId="5A342954" w14:textId="7185A3AD" w:rsidR="00B40C52" w:rsidRPr="006B29C6" w:rsidRDefault="0095071E" w:rsidP="00FA69EE">
      <w:r w:rsidRPr="006B29C6">
        <w:rPr>
          <w:b/>
          <w:bCs/>
        </w:rPr>
        <w:t xml:space="preserve">Vehicles that utilise </w:t>
      </w:r>
      <w:r w:rsidR="00304F3D" w:rsidRPr="006B29C6">
        <w:rPr>
          <w:b/>
          <w:bCs/>
        </w:rPr>
        <w:t>WPT for charging (</w:t>
      </w:r>
      <w:r w:rsidR="006E3919" w:rsidRPr="006B29C6">
        <w:rPr>
          <w:b/>
          <w:bCs/>
        </w:rPr>
        <w:t>WPT-EV</w:t>
      </w:r>
      <w:r w:rsidR="00304F3D" w:rsidRPr="006B29C6">
        <w:rPr>
          <w:b/>
          <w:bCs/>
        </w:rPr>
        <w:t>)</w:t>
      </w:r>
      <w:r w:rsidR="006E3919" w:rsidRPr="006B29C6">
        <w:t xml:space="preserve"> are not yet </w:t>
      </w:r>
      <w:r w:rsidR="00A90BC7" w:rsidRPr="006B29C6">
        <w:t xml:space="preserve">widely </w:t>
      </w:r>
      <w:r w:rsidR="006E3919" w:rsidRPr="006B29C6">
        <w:t xml:space="preserve">commercially </w:t>
      </w:r>
      <w:r w:rsidR="00A90BC7" w:rsidRPr="006B29C6">
        <w:t>available</w:t>
      </w:r>
      <w:r w:rsidR="008355ED" w:rsidRPr="006B29C6">
        <w:t xml:space="preserve"> or deployed</w:t>
      </w:r>
      <w:r w:rsidR="00C95347" w:rsidRPr="006B29C6">
        <w:t xml:space="preserve">, </w:t>
      </w:r>
      <w:r w:rsidR="00D134DF" w:rsidRPr="006B29C6">
        <w:t xml:space="preserve">but some work is underway in </w:t>
      </w:r>
      <w:r w:rsidR="007F2C24" w:rsidRPr="006B29C6">
        <w:t>CISPR/</w:t>
      </w:r>
      <w:r w:rsidR="00D134DF" w:rsidRPr="006B29C6">
        <w:t xml:space="preserve">CENELEC to develop a standard for </w:t>
      </w:r>
      <w:r w:rsidR="002E0954" w:rsidRPr="006B29C6">
        <w:t>WPT-EV</w:t>
      </w:r>
      <w:r w:rsidR="00B324AC" w:rsidRPr="006B29C6">
        <w:t xml:space="preserve">, </w:t>
      </w:r>
      <w:r w:rsidR="00E5176C" w:rsidRPr="006B29C6">
        <w:t xml:space="preserve">which would be expected </w:t>
      </w:r>
      <w:r w:rsidR="00B324AC" w:rsidRPr="006B29C6">
        <w:t>includ</w:t>
      </w:r>
      <w:r w:rsidR="00E5176C" w:rsidRPr="006B29C6">
        <w:t>e</w:t>
      </w:r>
      <w:r w:rsidR="002E0954" w:rsidRPr="006B29C6">
        <w:t xml:space="preserve"> </w:t>
      </w:r>
      <w:r w:rsidR="00481477" w:rsidRPr="006B29C6">
        <w:t xml:space="preserve">test methods and </w:t>
      </w:r>
      <w:r w:rsidR="005C14CC" w:rsidRPr="006B29C6">
        <w:t xml:space="preserve">conducted / </w:t>
      </w:r>
      <w:r w:rsidR="00C2564A" w:rsidRPr="006B29C6">
        <w:t xml:space="preserve">radiated </w:t>
      </w:r>
      <w:r w:rsidR="00481477" w:rsidRPr="006B29C6">
        <w:t>emission limits</w:t>
      </w:r>
      <w:r w:rsidR="00D134DF" w:rsidRPr="006B29C6">
        <w:t>.</w:t>
      </w:r>
      <w:r w:rsidR="000F19B9" w:rsidRPr="006B29C6">
        <w:t xml:space="preserve"> </w:t>
      </w:r>
      <w:r w:rsidR="00865803" w:rsidRPr="006B29C6">
        <w:t>Known p</w:t>
      </w:r>
      <w:r w:rsidR="000F19B9" w:rsidRPr="006B29C6">
        <w:t xml:space="preserve">rototypes/early examples </w:t>
      </w:r>
      <w:r w:rsidR="00865803" w:rsidRPr="006B29C6">
        <w:t xml:space="preserve">do not communicate via the power field but use a separate </w:t>
      </w:r>
      <w:r w:rsidR="00BB73CA" w:rsidRPr="006B29C6">
        <w:t xml:space="preserve">radiocommunication </w:t>
      </w:r>
      <w:r w:rsidR="00865803" w:rsidRPr="006B29C6">
        <w:t xml:space="preserve">system </w:t>
      </w:r>
      <w:r w:rsidR="00467773" w:rsidRPr="006B29C6">
        <w:t>(</w:t>
      </w:r>
      <w:r w:rsidR="00865803" w:rsidRPr="006B29C6">
        <w:t>such as WiFi</w:t>
      </w:r>
      <w:r w:rsidR="00467773" w:rsidRPr="006B29C6">
        <w:t>)</w:t>
      </w:r>
      <w:r w:rsidR="00865803" w:rsidRPr="006B29C6">
        <w:t xml:space="preserve"> to manage the </w:t>
      </w:r>
      <w:r w:rsidR="00BB5EA3" w:rsidRPr="006B29C6">
        <w:t>power transfer function</w:t>
      </w:r>
      <w:r w:rsidR="00865803" w:rsidRPr="006B29C6">
        <w:t>.</w:t>
      </w:r>
    </w:p>
    <w:p w14:paraId="2654529B" w14:textId="53ACFF82" w:rsidR="000C18BB" w:rsidRPr="006B29C6" w:rsidRDefault="009A1A28" w:rsidP="00FA69EE">
      <w:pPr>
        <w:rPr>
          <w:ins w:id="61" w:author="Fatih Mehmet Yurdal" w:date="2024-01-17T15:03:00Z"/>
        </w:rPr>
      </w:pPr>
      <w:r w:rsidRPr="006B29C6">
        <w:t xml:space="preserve">ETSI </w:t>
      </w:r>
      <w:r w:rsidR="00D03081" w:rsidRPr="006B29C6">
        <w:t xml:space="preserve">has </w:t>
      </w:r>
      <w:r w:rsidRPr="006B29C6">
        <w:t>developed and published a generic standard (</w:t>
      </w:r>
      <w:r w:rsidR="00D03081" w:rsidRPr="006B29C6">
        <w:t xml:space="preserve">EN 303 417) covering also the WPT-EV. </w:t>
      </w:r>
      <w:r w:rsidR="000C18BB" w:rsidRPr="006B29C6">
        <w:t>CEPT has developed a</w:t>
      </w:r>
      <w:r w:rsidR="00E742D5" w:rsidRPr="006B29C6">
        <w:t xml:space="preserve"> report on WPT-EV (ECC Report 289) </w:t>
      </w:r>
      <w:r w:rsidR="00F353CF" w:rsidRPr="006B29C6">
        <w:t>outlining the compatibility of WPT-EV with the radiocommunication services and other applications</w:t>
      </w:r>
      <w:r w:rsidR="0080483C" w:rsidRPr="006B29C6">
        <w:t xml:space="preserve"> based on ETSI SRdoc TR </w:t>
      </w:r>
      <w:r w:rsidR="00543673" w:rsidRPr="006B29C6">
        <w:t>103 493</w:t>
      </w:r>
      <w:r w:rsidR="00995FD1" w:rsidRPr="006B29C6">
        <w:t>.</w:t>
      </w:r>
      <w:del w:id="62" w:author="Fatih Mehmet Yurdal" w:date="2024-01-17T15:04:00Z">
        <w:r w:rsidR="00E742D5" w:rsidRPr="006B29C6" w:rsidDel="00BE6BE0">
          <w:delText xml:space="preserve"> </w:delText>
        </w:r>
      </w:del>
    </w:p>
    <w:p w14:paraId="2E1FB9E8" w14:textId="21704340" w:rsidR="00BE6BE0" w:rsidRPr="006B29C6" w:rsidRDefault="00BE6BE0" w:rsidP="00FA69EE">
      <w:pPr>
        <w:rPr>
          <w:rFonts w:cstheme="minorHAnsi"/>
        </w:rPr>
      </w:pPr>
      <w:ins w:id="63" w:author="Fatih Mehmet Yurdal" w:date="2024-01-17T15:03:00Z">
        <w:r w:rsidRPr="006B29C6">
          <w:rPr>
            <w:rFonts w:cstheme="minorHAnsi"/>
            <w:color w:val="333333"/>
            <w:shd w:val="clear" w:color="auto" w:fill="EBEBEB"/>
          </w:rPr>
          <w:t>The emission level</w:t>
        </w:r>
      </w:ins>
      <w:ins w:id="64" w:author="Fatih Mehmet Yurdal" w:date="2024-01-17T15:05:00Z">
        <w:r w:rsidRPr="006B29C6">
          <w:rPr>
            <w:rFonts w:cstheme="minorHAnsi"/>
            <w:color w:val="333333"/>
            <w:shd w:val="clear" w:color="auto" w:fill="EBEBEB"/>
          </w:rPr>
          <w:t>s</w:t>
        </w:r>
      </w:ins>
      <w:ins w:id="65" w:author="Fatih Mehmet Yurdal" w:date="2024-01-17T15:03:00Z">
        <w:r w:rsidRPr="006B29C6">
          <w:rPr>
            <w:rFonts w:cstheme="minorHAnsi"/>
            <w:color w:val="333333"/>
            <w:shd w:val="clear" w:color="auto" w:fill="EBEBEB"/>
          </w:rPr>
          <w:t xml:space="preserve"> regulated (in 2017) in ERC/REC 70-03 Annex 9 and ERC /REC 74-01 were used as reference in ETSI EN 303 417 and these limits </w:t>
        </w:r>
      </w:ins>
      <w:ins w:id="66" w:author="Fatih Mehmet Yurdal" w:date="2024-01-17T15:04:00Z">
        <w:r w:rsidRPr="006B29C6">
          <w:rPr>
            <w:rFonts w:cstheme="minorHAnsi"/>
          </w:rPr>
          <w:t>are unlikely to satisfy the concerns studied in Report 289</w:t>
        </w:r>
      </w:ins>
      <w:ins w:id="67" w:author="Fatih Mehmet Yurdal" w:date="2024-01-17T15:03:00Z">
        <w:r w:rsidRPr="006B29C6">
          <w:rPr>
            <w:rFonts w:cstheme="minorHAnsi"/>
            <w:color w:val="333333"/>
            <w:shd w:val="clear" w:color="auto" w:fill="EBEBEB"/>
          </w:rPr>
          <w:t>.</w:t>
        </w:r>
      </w:ins>
    </w:p>
    <w:p w14:paraId="25DB199D" w14:textId="216FB3B4" w:rsidR="00F940FB" w:rsidRPr="006B29C6" w:rsidRDefault="00F940FB" w:rsidP="00FA69EE">
      <w:pPr>
        <w:rPr>
          <w:b/>
          <w:bCs/>
        </w:rPr>
      </w:pPr>
      <w:r w:rsidRPr="006B29C6">
        <w:rPr>
          <w:b/>
          <w:bCs/>
        </w:rPr>
        <w:t>Telepowering</w:t>
      </w:r>
      <w:r w:rsidR="0017565B" w:rsidRPr="006B29C6">
        <w:rPr>
          <w:b/>
          <w:bCs/>
        </w:rPr>
        <w:t xml:space="preserve"> </w:t>
      </w:r>
      <w:r w:rsidR="009D22AE" w:rsidRPr="006B29C6">
        <w:t>is a</w:t>
      </w:r>
      <w:r w:rsidR="0017565B" w:rsidRPr="006B29C6">
        <w:t xml:space="preserve"> </w:t>
      </w:r>
      <w:r w:rsidR="009D22AE" w:rsidRPr="006B29C6">
        <w:t>“</w:t>
      </w:r>
      <w:r w:rsidR="0017565B" w:rsidRPr="006B29C6">
        <w:t>train on-board unit</w:t>
      </w:r>
      <w:r w:rsidR="009D22AE" w:rsidRPr="006B29C6">
        <w:t>”</w:t>
      </w:r>
      <w:r w:rsidR="00554EE8" w:rsidRPr="006B29C6">
        <w:t xml:space="preserve"> u</w:t>
      </w:r>
      <w:r w:rsidR="0017565B" w:rsidRPr="006B29C6">
        <w:t xml:space="preserve">sed to power the wayside </w:t>
      </w:r>
      <w:r w:rsidR="00554EE8" w:rsidRPr="006B29C6">
        <w:t>b</w:t>
      </w:r>
      <w:r w:rsidR="0017565B" w:rsidRPr="006B29C6">
        <w:t xml:space="preserve">alises. This is achieved by a CW signal </w:t>
      </w:r>
      <w:ins w:id="68" w:author="Fatih Mehmet Yurdal" w:date="2023-12-19T23:41:00Z">
        <w:r w:rsidR="00A561ED" w:rsidRPr="006B29C6">
          <w:t xml:space="preserve">from the train </w:t>
        </w:r>
      </w:ins>
      <w:r w:rsidR="0017565B" w:rsidRPr="006B29C6">
        <w:t xml:space="preserve">at 27 MHz that provides power to the </w:t>
      </w:r>
      <w:r w:rsidR="00554EE8" w:rsidRPr="006B29C6">
        <w:t>b</w:t>
      </w:r>
      <w:r w:rsidR="0017565B" w:rsidRPr="006B29C6">
        <w:t xml:space="preserve">alise through inductive coupling. The balise uses this power to transmit back to the train on a separate frequency, </w:t>
      </w:r>
      <w:ins w:id="69" w:author="Fatih Mehmet Yurdal" w:date="2023-12-19T23:41:00Z">
        <w:r w:rsidR="0028688E" w:rsidRPr="006B29C6">
          <w:t xml:space="preserve">around </w:t>
        </w:r>
      </w:ins>
      <w:r w:rsidR="0017565B" w:rsidRPr="006B29C6">
        <w:t xml:space="preserve">4.2 </w:t>
      </w:r>
      <w:proofErr w:type="spellStart"/>
      <w:r w:rsidR="0017565B" w:rsidRPr="006B29C6">
        <w:t>MHz.</w:t>
      </w:r>
      <w:proofErr w:type="spellEnd"/>
      <w:r w:rsidRPr="006B29C6">
        <w:rPr>
          <w:b/>
          <w:bCs/>
        </w:rPr>
        <w:t xml:space="preserve"> </w:t>
      </w:r>
    </w:p>
    <w:p w14:paraId="7A97984B" w14:textId="7EF53694" w:rsidR="00785D53" w:rsidRPr="006B29C6" w:rsidRDefault="00131084" w:rsidP="00FA69EE">
      <w:pPr>
        <w:rPr>
          <w:b/>
          <w:bCs/>
        </w:rPr>
      </w:pPr>
      <w:r w:rsidRPr="006B29C6">
        <w:rPr>
          <w:b/>
          <w:bCs/>
        </w:rPr>
        <w:t xml:space="preserve">Implantable medical devices </w:t>
      </w:r>
      <w:r w:rsidRPr="006B29C6">
        <w:t>where powering the implant or charging the medical implant battery utilises WPT.  Manufacturers of these devices have been using the medical device conformance requirements (which include EMC requirements) to place these devices on the market. Any devices that have a separate radiocommunication function would be covered by REC 70-03 Annex</w:t>
      </w:r>
      <w:r w:rsidR="00A70B33" w:rsidRPr="006B29C6">
        <w:t>es</w:t>
      </w:r>
      <w:r w:rsidRPr="006B29C6">
        <w:t xml:space="preserve"> 3, 9, 12 and 13.</w:t>
      </w:r>
    </w:p>
    <w:p w14:paraId="3AC84B69" w14:textId="6763AF11" w:rsidR="002348A8" w:rsidRPr="006B29C6" w:rsidRDefault="000C2A59" w:rsidP="00FA69EE">
      <w:pPr>
        <w:rPr>
          <w:b/>
          <w:bCs/>
        </w:rPr>
      </w:pPr>
      <w:r w:rsidRPr="006B29C6">
        <w:rPr>
          <w:b/>
          <w:bCs/>
        </w:rPr>
        <w:t>Other equipment that may be considered as WPT:</w:t>
      </w:r>
    </w:p>
    <w:p w14:paraId="2B6C7B6E" w14:textId="01516227" w:rsidR="000C2A59" w:rsidRPr="006B29C6" w:rsidRDefault="000C2A59" w:rsidP="000C2A59">
      <w:r w:rsidRPr="006B29C6">
        <w:rPr>
          <w:b/>
          <w:bCs/>
        </w:rPr>
        <w:t>Induction cookers</w:t>
      </w:r>
      <w:r w:rsidRPr="006B29C6">
        <w:t xml:space="preserve"> which generate an EM field using coils in the cooker to transfer energy used to heat a saucepan. The electromagnetic emissions from induction cookers and household appliances, electric tools and similar apparatus are explicitly covered by CISPR14-1 and CENELEC EN 55014-1 standards under EMC regimes.  </w:t>
      </w:r>
    </w:p>
    <w:p w14:paraId="0FDC1925" w14:textId="716EB784" w:rsidR="000C2A59" w:rsidRPr="006B29C6" w:rsidRDefault="00CC16D5" w:rsidP="003157B2">
      <w:pPr>
        <w:pStyle w:val="CommentText"/>
        <w:rPr>
          <w:ins w:id="70" w:author="Fatih Mehmet Yurdal" w:date="2023-10-31T22:08:00Z"/>
          <w:sz w:val="22"/>
          <w:szCs w:val="22"/>
        </w:rPr>
      </w:pPr>
      <w:r w:rsidRPr="006B29C6">
        <w:rPr>
          <w:sz w:val="22"/>
          <w:szCs w:val="22"/>
        </w:rPr>
        <w:t xml:space="preserve">It should be noted that </w:t>
      </w:r>
      <w:r w:rsidR="009B22C5" w:rsidRPr="006B29C6">
        <w:rPr>
          <w:sz w:val="22"/>
          <w:szCs w:val="22"/>
        </w:rPr>
        <w:t>currently there is no</w:t>
      </w:r>
      <w:r w:rsidR="003157B2" w:rsidRPr="006B29C6">
        <w:rPr>
          <w:sz w:val="22"/>
          <w:szCs w:val="22"/>
        </w:rPr>
        <w:t xml:space="preserve"> agree</w:t>
      </w:r>
      <w:r w:rsidR="009B22C5" w:rsidRPr="006B29C6">
        <w:rPr>
          <w:sz w:val="22"/>
          <w:szCs w:val="22"/>
        </w:rPr>
        <w:t>ment</w:t>
      </w:r>
      <w:r w:rsidR="003157B2" w:rsidRPr="006B29C6">
        <w:rPr>
          <w:sz w:val="22"/>
          <w:szCs w:val="22"/>
        </w:rPr>
        <w:t xml:space="preserve"> whether induction cooking devices are to be treated as WPT. </w:t>
      </w:r>
      <w:r w:rsidR="009B22C5" w:rsidRPr="006B29C6">
        <w:rPr>
          <w:sz w:val="22"/>
          <w:szCs w:val="22"/>
        </w:rPr>
        <w:t>The issue is whether the</w:t>
      </w:r>
      <w:r w:rsidR="000C2A59" w:rsidRPr="006B29C6">
        <w:rPr>
          <w:sz w:val="22"/>
          <w:szCs w:val="22"/>
        </w:rPr>
        <w:t xml:space="preserve"> “pot” detection </w:t>
      </w:r>
      <w:r w:rsidR="009B22C5" w:rsidRPr="006B29C6">
        <w:rPr>
          <w:sz w:val="22"/>
          <w:szCs w:val="22"/>
        </w:rPr>
        <w:t xml:space="preserve">that is </w:t>
      </w:r>
      <w:r w:rsidR="000C2A59" w:rsidRPr="006B29C6">
        <w:rPr>
          <w:sz w:val="22"/>
          <w:szCs w:val="22"/>
        </w:rPr>
        <w:t xml:space="preserve">based on the inductive field is </w:t>
      </w:r>
      <w:r w:rsidR="009B22C5" w:rsidRPr="006B29C6">
        <w:rPr>
          <w:sz w:val="22"/>
          <w:szCs w:val="22"/>
        </w:rPr>
        <w:t xml:space="preserve">whether </w:t>
      </w:r>
      <w:r w:rsidR="000C2A59" w:rsidRPr="006B29C6">
        <w:rPr>
          <w:sz w:val="22"/>
          <w:szCs w:val="22"/>
        </w:rPr>
        <w:t>radiodetermination or not</w:t>
      </w:r>
      <w:r w:rsidR="007B1E63" w:rsidRPr="006B29C6">
        <w:rPr>
          <w:sz w:val="22"/>
          <w:szCs w:val="22"/>
        </w:rPr>
        <w:t xml:space="preserve"> and i</w:t>
      </w:r>
      <w:r w:rsidR="000C2A59" w:rsidRPr="006B29C6">
        <w:rPr>
          <w:sz w:val="22"/>
          <w:szCs w:val="22"/>
        </w:rPr>
        <w:t xml:space="preserve">f </w:t>
      </w:r>
      <w:r w:rsidR="007B1E63" w:rsidRPr="006B29C6">
        <w:rPr>
          <w:sz w:val="22"/>
          <w:szCs w:val="22"/>
        </w:rPr>
        <w:t>it is,</w:t>
      </w:r>
      <w:r w:rsidR="000C2A59" w:rsidRPr="006B29C6">
        <w:rPr>
          <w:sz w:val="22"/>
          <w:szCs w:val="22"/>
        </w:rPr>
        <w:t xml:space="preserve"> th</w:t>
      </w:r>
      <w:r w:rsidR="00704F61" w:rsidRPr="006B29C6">
        <w:rPr>
          <w:sz w:val="22"/>
          <w:szCs w:val="22"/>
        </w:rPr>
        <w:t>e</w:t>
      </w:r>
      <w:r w:rsidR="000C2A59" w:rsidRPr="006B29C6">
        <w:rPr>
          <w:sz w:val="22"/>
          <w:szCs w:val="22"/>
        </w:rPr>
        <w:t>n an inductive cooking plate w</w:t>
      </w:r>
      <w:r w:rsidR="007B1E63" w:rsidRPr="006B29C6">
        <w:rPr>
          <w:sz w:val="22"/>
          <w:szCs w:val="22"/>
        </w:rPr>
        <w:t>ould</w:t>
      </w:r>
      <w:r w:rsidR="000C2A59" w:rsidRPr="006B29C6">
        <w:rPr>
          <w:sz w:val="22"/>
          <w:szCs w:val="22"/>
        </w:rPr>
        <w:t xml:space="preserve"> become a combined device under RED. </w:t>
      </w:r>
    </w:p>
    <w:p w14:paraId="63CD8158" w14:textId="1E7DD110" w:rsidR="00E21B07" w:rsidRPr="006B29C6" w:rsidRDefault="00E21B07" w:rsidP="003157B2">
      <w:pPr>
        <w:pStyle w:val="CommentText"/>
        <w:rPr>
          <w:sz w:val="22"/>
          <w:szCs w:val="22"/>
        </w:rPr>
      </w:pPr>
      <w:ins w:id="71" w:author="Fatih Mehmet Yurdal" w:date="2023-10-31T22:08:00Z">
        <w:r w:rsidRPr="006B29C6">
          <w:rPr>
            <w:sz w:val="22"/>
            <w:szCs w:val="22"/>
          </w:rPr>
          <w:t>A new generation of kitchen appliances are expected to use dual-purpose induction cooking plates, both for heating pans, and for transferring power via WPT to secondary devices.</w:t>
        </w:r>
      </w:ins>
    </w:p>
    <w:p w14:paraId="24BA5DEC" w14:textId="1B6FE04D" w:rsidR="004E1B0C" w:rsidRPr="006B29C6" w:rsidRDefault="00802946" w:rsidP="00FA69EE">
      <w:pPr>
        <w:rPr>
          <w:b/>
          <w:bCs/>
          <w:i/>
          <w:iCs/>
          <w:color w:val="FF0000"/>
        </w:rPr>
      </w:pPr>
      <w:r w:rsidRPr="006B29C6">
        <w:rPr>
          <w:b/>
          <w:bCs/>
          <w:i/>
          <w:iCs/>
          <w:color w:val="FF0000"/>
        </w:rPr>
        <w:lastRenderedPageBreak/>
        <w:t>3</w:t>
      </w:r>
      <w:r w:rsidR="00BC033B" w:rsidRPr="006B29C6">
        <w:rPr>
          <w:b/>
          <w:bCs/>
          <w:i/>
          <w:iCs/>
          <w:color w:val="FF0000"/>
        </w:rPr>
        <w:t>.2</w:t>
      </w:r>
      <w:r w:rsidR="00BC033B" w:rsidRPr="006B29C6">
        <w:rPr>
          <w:b/>
          <w:bCs/>
          <w:color w:val="FF0000"/>
        </w:rPr>
        <w:t xml:space="preserve"> </w:t>
      </w:r>
      <w:r w:rsidR="00BC033B" w:rsidRPr="006B29C6">
        <w:rPr>
          <w:b/>
          <w:bCs/>
          <w:i/>
          <w:iCs/>
          <w:color w:val="FF0000"/>
        </w:rPr>
        <w:t xml:space="preserve">Overview of the ITU </w:t>
      </w:r>
      <w:r w:rsidR="008D5898" w:rsidRPr="006B29C6">
        <w:rPr>
          <w:b/>
          <w:bCs/>
          <w:i/>
          <w:iCs/>
          <w:color w:val="FF0000"/>
        </w:rPr>
        <w:t>deliverables</w:t>
      </w:r>
      <w:r w:rsidR="00BC033B" w:rsidRPr="006B29C6">
        <w:rPr>
          <w:b/>
          <w:bCs/>
          <w:i/>
          <w:iCs/>
          <w:color w:val="FF0000"/>
        </w:rPr>
        <w:t xml:space="preserve"> on WPT:</w:t>
      </w:r>
    </w:p>
    <w:p w14:paraId="1CB1F723" w14:textId="7CE2EC65" w:rsidR="004E1B0C" w:rsidRPr="006B29C6" w:rsidRDefault="004E1B0C" w:rsidP="00FA69EE">
      <w:r w:rsidRPr="006B29C6">
        <w:t>ITU</w:t>
      </w:r>
      <w:r w:rsidR="00AC51B0" w:rsidRPr="006B29C6">
        <w:t>-R</w:t>
      </w:r>
      <w:r w:rsidRPr="006B29C6">
        <w:t xml:space="preserve"> </w:t>
      </w:r>
      <w:r w:rsidR="003A764D" w:rsidRPr="006B29C6">
        <w:t>has been working on</w:t>
      </w:r>
      <w:r w:rsidR="000830D3" w:rsidRPr="006B29C6">
        <w:t xml:space="preserve"> WPT </w:t>
      </w:r>
      <w:r w:rsidR="003E7EF7" w:rsidRPr="006B29C6">
        <w:t xml:space="preserve">non-beam </w:t>
      </w:r>
      <w:r w:rsidR="003442E7" w:rsidRPr="006B29C6">
        <w:t>related issue</w:t>
      </w:r>
      <w:r w:rsidR="00AD36C5" w:rsidRPr="006B29C6">
        <w:t>s</w:t>
      </w:r>
      <w:r w:rsidR="003442E7" w:rsidRPr="006B29C6">
        <w:t xml:space="preserve"> for a long time </w:t>
      </w:r>
      <w:r w:rsidR="00904CBA" w:rsidRPr="006B29C6">
        <w:t xml:space="preserve">and developed </w:t>
      </w:r>
      <w:r w:rsidR="00945A51" w:rsidRPr="006B29C6">
        <w:t xml:space="preserve">and published </w:t>
      </w:r>
      <w:r w:rsidR="00904CBA" w:rsidRPr="006B29C6">
        <w:t>the following deliverables:</w:t>
      </w:r>
    </w:p>
    <w:p w14:paraId="33B39D00" w14:textId="214892D1" w:rsidR="00E677A5" w:rsidRPr="006B29C6" w:rsidRDefault="00AF2112" w:rsidP="00FA69EE">
      <w:pPr>
        <w:rPr>
          <w:u w:val="single"/>
        </w:rPr>
      </w:pPr>
      <w:r w:rsidRPr="006B29C6">
        <w:t xml:space="preserve">- </w:t>
      </w:r>
      <w:r w:rsidR="00F865CE" w:rsidRPr="006B29C6">
        <w:t>Question ITU-R 210/</w:t>
      </w:r>
      <w:r w:rsidR="00295289" w:rsidRPr="00E224B4">
        <w:rPr>
          <w:strike/>
        </w:rPr>
        <w:t>3</w:t>
      </w:r>
      <w:ins w:id="72" w:author="Fatih Mehmet Yurdal" w:date="2023-12-20T00:07:00Z">
        <w:r w:rsidR="009F5E6F" w:rsidRPr="006B29C6">
          <w:t>4</w:t>
        </w:r>
      </w:ins>
      <w:r w:rsidR="00F865CE" w:rsidRPr="006B29C6">
        <w:t xml:space="preserve">: Wireless power transmission </w:t>
      </w:r>
    </w:p>
    <w:p w14:paraId="0C9ACB17" w14:textId="77777777" w:rsidR="00904CBA" w:rsidRPr="006B29C6" w:rsidRDefault="003771EC" w:rsidP="00FA69EE">
      <w:r w:rsidRPr="006B29C6">
        <w:t xml:space="preserve">- </w:t>
      </w:r>
      <w:r w:rsidR="00862B4C" w:rsidRPr="006B29C6">
        <w:t>Report ITU-R SM.2449: Technical characteristics and impact analyses of non-beam inductive Wireless Power Transmission (WPT) for mobile and portable devices charging on radiocommunication services.</w:t>
      </w:r>
    </w:p>
    <w:p w14:paraId="296DECC6" w14:textId="77777777" w:rsidR="003771EC" w:rsidRPr="006B29C6" w:rsidRDefault="003771EC" w:rsidP="00FA69EE">
      <w:r w:rsidRPr="006B29C6">
        <w:t xml:space="preserve">- </w:t>
      </w:r>
      <w:r w:rsidR="00B548F1" w:rsidRPr="006B29C6">
        <w:t>Recommendation ITU-R SM.2129: Guidance on frequency ranges for the operation of non-beam wireless power transmission systems for mobile and portable devices.</w:t>
      </w:r>
    </w:p>
    <w:p w14:paraId="79214357" w14:textId="0422A7D6" w:rsidR="00B548F1" w:rsidRPr="006B29C6" w:rsidRDefault="00B548F1" w:rsidP="00FA69EE">
      <w:r w:rsidRPr="006B29C6">
        <w:t xml:space="preserve">- </w:t>
      </w:r>
      <w:r w:rsidR="00860EDC" w:rsidRPr="006B29C6">
        <w:t>Report ITU-R SM.2303: Wireless power transmission using technologies other than radio frequency beam</w:t>
      </w:r>
      <w:r w:rsidR="00446903" w:rsidRPr="006B29C6">
        <w:t>.</w:t>
      </w:r>
    </w:p>
    <w:p w14:paraId="4C34DC40" w14:textId="6EBE15FA" w:rsidR="00DD1924" w:rsidRPr="006B29C6" w:rsidRDefault="00446903" w:rsidP="00906EF5">
      <w:r w:rsidRPr="006B29C6">
        <w:t>- Report ITU-R SM.2451:</w:t>
      </w:r>
      <w:r w:rsidR="00DD1924" w:rsidRPr="006B29C6">
        <w:t xml:space="preserve"> Assessment of impact study on radiocommunication services from wireless power transmission for electric vehicle operating below 30 MHz.</w:t>
      </w:r>
    </w:p>
    <w:p w14:paraId="75415153" w14:textId="77777777" w:rsidR="003409B7" w:rsidRPr="006B29C6" w:rsidRDefault="003409B7" w:rsidP="00906EF5">
      <w:r w:rsidRPr="006B29C6">
        <w:t xml:space="preserve">- </w:t>
      </w:r>
      <w:r w:rsidR="00ED435C" w:rsidRPr="006B29C6">
        <w:t>Recommendation ITU-R SM.2110: Guidance on frequency ranges for operation of non-beam wireless power transmission for electric vehicles</w:t>
      </w:r>
    </w:p>
    <w:p w14:paraId="487275BF" w14:textId="59E52CCA" w:rsidR="00024C67" w:rsidRPr="006B29C6" w:rsidRDefault="00802946" w:rsidP="00906EF5">
      <w:pPr>
        <w:rPr>
          <w:b/>
          <w:color w:val="FF0000"/>
        </w:rPr>
      </w:pPr>
      <w:r w:rsidRPr="006B29C6">
        <w:rPr>
          <w:b/>
          <w:i/>
          <w:iCs/>
          <w:color w:val="FF0000"/>
        </w:rPr>
        <w:t>4</w:t>
      </w:r>
      <w:r w:rsidR="00906EF5" w:rsidRPr="006B29C6">
        <w:rPr>
          <w:b/>
          <w:i/>
          <w:iCs/>
          <w:color w:val="FF0000"/>
        </w:rPr>
        <w:t xml:space="preserve">. </w:t>
      </w:r>
      <w:r w:rsidR="00A0403E" w:rsidRPr="006B29C6">
        <w:rPr>
          <w:b/>
          <w:i/>
          <w:iCs/>
          <w:color w:val="FF0000"/>
        </w:rPr>
        <w:t>C</w:t>
      </w:r>
      <w:r w:rsidR="00DD5603" w:rsidRPr="006B29C6">
        <w:rPr>
          <w:b/>
          <w:i/>
          <w:iCs/>
          <w:color w:val="FF0000"/>
        </w:rPr>
        <w:t>ategories of WPT devices</w:t>
      </w:r>
      <w:r w:rsidR="00290D01" w:rsidRPr="006B29C6">
        <w:rPr>
          <w:b/>
          <w:i/>
          <w:iCs/>
          <w:color w:val="FF0000"/>
        </w:rPr>
        <w:t xml:space="preserve"> including those which </w:t>
      </w:r>
      <w:r w:rsidR="004A08D7" w:rsidRPr="006B29C6">
        <w:rPr>
          <w:b/>
          <w:i/>
          <w:iCs/>
          <w:color w:val="FF0000"/>
        </w:rPr>
        <w:t>may</w:t>
      </w:r>
      <w:r w:rsidR="00290D01" w:rsidRPr="006B29C6">
        <w:rPr>
          <w:b/>
          <w:i/>
          <w:iCs/>
          <w:color w:val="FF0000"/>
        </w:rPr>
        <w:t xml:space="preserve"> not fall under the CEPT regulation</w:t>
      </w:r>
      <w:r w:rsidR="00A0403E" w:rsidRPr="006B29C6">
        <w:rPr>
          <w:b/>
          <w:i/>
          <w:iCs/>
          <w:color w:val="FF0000"/>
        </w:rPr>
        <w:t>:</w:t>
      </w:r>
      <w:r w:rsidR="00DD5603" w:rsidRPr="006B29C6">
        <w:rPr>
          <w:b/>
          <w:i/>
          <w:iCs/>
          <w:color w:val="FF0000"/>
        </w:rPr>
        <w:t xml:space="preserve"> </w:t>
      </w:r>
    </w:p>
    <w:p w14:paraId="05AB969B" w14:textId="0D99A313" w:rsidR="00E538B1" w:rsidRPr="006B29C6" w:rsidRDefault="00E538B1" w:rsidP="00FA69EE">
      <w:pPr>
        <w:rPr>
          <w:i/>
          <w:iCs/>
        </w:rPr>
      </w:pPr>
      <w:r w:rsidRPr="00A71C4D">
        <w:rPr>
          <w:i/>
          <w:iCs/>
          <w:highlight w:val="yellow"/>
        </w:rPr>
        <w:t xml:space="preserve">Editor’s note: Categories </w:t>
      </w:r>
      <w:r w:rsidR="00C46008" w:rsidRPr="00A71C4D">
        <w:rPr>
          <w:i/>
          <w:iCs/>
          <w:highlight w:val="yellow"/>
        </w:rPr>
        <w:t>in the light of</w:t>
      </w:r>
      <w:r w:rsidRPr="00A71C4D">
        <w:rPr>
          <w:i/>
          <w:iCs/>
          <w:highlight w:val="yellow"/>
        </w:rPr>
        <w:t xml:space="preserve"> the RED</w:t>
      </w:r>
      <w:r w:rsidR="00C46008" w:rsidRPr="00A71C4D">
        <w:rPr>
          <w:i/>
          <w:iCs/>
          <w:highlight w:val="yellow"/>
        </w:rPr>
        <w:t>, should be included in this section at a later stage.</w:t>
      </w:r>
      <w:r w:rsidRPr="006B29C6">
        <w:rPr>
          <w:i/>
          <w:iCs/>
        </w:rPr>
        <w:t xml:space="preserve"> </w:t>
      </w:r>
    </w:p>
    <w:p w14:paraId="141CFDEB" w14:textId="20A3E134" w:rsidR="003B3F8D" w:rsidRPr="006B29C6" w:rsidDel="00BC650F" w:rsidRDefault="006F67B2" w:rsidP="00441813">
      <w:pPr>
        <w:rPr>
          <w:del w:id="73" w:author="Fatih Mehmet Yurdal" w:date="2024-01-17T15:20:00Z"/>
          <w:strike/>
        </w:rPr>
      </w:pPr>
      <w:del w:id="74" w:author="Fatih Mehmet Yurdal" w:date="2024-01-17T15:08:00Z">
        <w:r w:rsidRPr="006B29C6" w:rsidDel="00BE6BE0">
          <w:delText xml:space="preserve">The </w:delText>
        </w:r>
      </w:del>
      <w:del w:id="75" w:author="Fatih Mehmet Yurdal" w:date="2024-01-17T15:02:00Z">
        <w:r w:rsidRPr="006B29C6" w:rsidDel="00BE6BE0">
          <w:delText>radiate</w:delText>
        </w:r>
        <w:r w:rsidR="00BE6BE0" w:rsidRPr="006B29C6" w:rsidDel="00BE6BE0">
          <w:delText>d</w:delText>
        </w:r>
      </w:del>
      <w:del w:id="76" w:author="Fatih Mehmet Yurdal" w:date="2024-01-17T15:08:00Z">
        <w:r w:rsidRPr="006B29C6" w:rsidDel="00BE6BE0">
          <w:delText xml:space="preserve"> emissions from WPT </w:delText>
        </w:r>
        <w:r w:rsidRPr="006B29C6" w:rsidDel="00BE6BE0">
          <w:rPr>
            <w:strike/>
            <w:rPrChange w:id="77" w:author="Fatih Mehmet Yurdal" w:date="2023-12-21T17:24:00Z">
              <w:rPr/>
            </w:rPrChange>
          </w:rPr>
          <w:delText>have the potential to cause interference</w:delText>
        </w:r>
        <w:r w:rsidRPr="006B29C6" w:rsidDel="00BE6BE0">
          <w:delText xml:space="preserve"> </w:delText>
        </w:r>
        <w:r w:rsidRPr="006B29C6" w:rsidDel="00BE6BE0">
          <w:rPr>
            <w:strike/>
            <w:rPrChange w:id="78" w:author="Fatih Mehmet Yurdal" w:date="2023-12-21T17:24:00Z">
              <w:rPr/>
            </w:rPrChange>
          </w:rPr>
          <w:delText>to other devices or</w:delText>
        </w:r>
        <w:r w:rsidRPr="006B29C6" w:rsidDel="00BE6BE0">
          <w:delText xml:space="preserve"> radiocommunication services. </w:delText>
        </w:r>
      </w:del>
      <w:del w:id="79" w:author="Fatih Mehmet Yurdal" w:date="2024-01-17T15:18:00Z">
        <w:r w:rsidRPr="006B29C6" w:rsidDel="00FC0973">
          <w:delText xml:space="preserve">Factors that influence the level of </w:delText>
        </w:r>
      </w:del>
      <w:del w:id="80" w:author="Fatih Mehmet Yurdal" w:date="2024-01-17T15:08:00Z">
        <w:r w:rsidRPr="006B29C6" w:rsidDel="00BE6BE0">
          <w:delText xml:space="preserve">these </w:delText>
        </w:r>
      </w:del>
      <w:del w:id="81" w:author="Fatih Mehmet Yurdal" w:date="2024-01-17T15:18:00Z">
        <w:r w:rsidRPr="006B29C6" w:rsidDel="00FC0973">
          <w:delText>emissions include the emitted power, bandwidth, harmonics, duty-cycle, and physical alignment</w:delText>
        </w:r>
        <w:r w:rsidR="00EA6EFD" w:rsidRPr="006B29C6" w:rsidDel="00FC0973">
          <w:delText xml:space="preserve"> of the coils</w:delText>
        </w:r>
        <w:r w:rsidRPr="006B29C6" w:rsidDel="00FC0973">
          <w:delText>. The existence of a</w:delText>
        </w:r>
      </w:del>
      <w:del w:id="82" w:author="Fatih Mehmet Yurdal" w:date="2024-01-17T15:11:00Z">
        <w:r w:rsidRPr="006B29C6" w:rsidDel="00FC0973">
          <w:delText xml:space="preserve"> </w:delText>
        </w:r>
        <w:r w:rsidR="008A4C40" w:rsidRPr="006B29C6" w:rsidDel="00FC0973">
          <w:delText>secondary</w:delText>
        </w:r>
      </w:del>
      <w:del w:id="83" w:author="Fatih Mehmet Yurdal" w:date="2024-01-17T15:18:00Z">
        <w:r w:rsidR="008A4C40" w:rsidRPr="006B29C6" w:rsidDel="00FC0973">
          <w:delText xml:space="preserve"> </w:delText>
        </w:r>
        <w:r w:rsidRPr="006B29C6" w:rsidDel="00FC0973">
          <w:delText>communication</w:delText>
        </w:r>
      </w:del>
      <w:del w:id="84" w:author="Fatih Mehmet Yurdal" w:date="2024-01-17T15:12:00Z">
        <w:r w:rsidRPr="006B29C6" w:rsidDel="00FC0973">
          <w:delText>s</w:delText>
        </w:r>
      </w:del>
      <w:del w:id="85" w:author="Fatih Mehmet Yurdal" w:date="2024-01-17T15:18:00Z">
        <w:r w:rsidRPr="006B29C6" w:rsidDel="00FC0973">
          <w:delText xml:space="preserve"> </w:delText>
        </w:r>
      </w:del>
      <w:del w:id="86" w:author="Fatih Mehmet Yurdal" w:date="2023-10-31T22:08:00Z">
        <w:r w:rsidR="0045672D" w:rsidRPr="006B29C6" w:rsidDel="00C63A34">
          <w:delText>(such as bluetooth)</w:delText>
        </w:r>
      </w:del>
      <w:del w:id="87" w:author="Fatih Mehmet Yurdal" w:date="2024-01-17T15:18:00Z">
        <w:r w:rsidR="0045672D" w:rsidRPr="006B29C6" w:rsidDel="00FC0973">
          <w:delText xml:space="preserve"> </w:delText>
        </w:r>
        <w:r w:rsidRPr="006B29C6" w:rsidDel="00FC0973">
          <w:delText xml:space="preserve">function is not expected to materially affect the potential for </w:delText>
        </w:r>
        <w:r w:rsidRPr="006B29C6" w:rsidDel="00FC0973">
          <w:rPr>
            <w:strike/>
            <w:rPrChange w:id="88" w:author="Fatih Mehmet Yurdal" w:date="2023-12-21T18:40:00Z">
              <w:rPr/>
            </w:rPrChange>
          </w:rPr>
          <w:delText>such</w:delText>
        </w:r>
        <w:r w:rsidRPr="006B29C6" w:rsidDel="00FC0973">
          <w:delText xml:space="preserve"> interference.</w:delText>
        </w:r>
      </w:del>
      <w:del w:id="89" w:author="Fatih Mehmet Yurdal" w:date="2024-01-17T15:20:00Z">
        <w:r w:rsidR="004B3533" w:rsidRPr="006B29C6" w:rsidDel="00BC650F">
          <w:rPr>
            <w:strike/>
          </w:rPr>
          <w:delText xml:space="preserve">[It is </w:delText>
        </w:r>
        <w:r w:rsidR="004B076E" w:rsidRPr="006B29C6" w:rsidDel="00BC650F">
          <w:delText>not</w:delText>
        </w:r>
        <w:r w:rsidR="004B076E" w:rsidRPr="006B29C6" w:rsidDel="00BC650F">
          <w:rPr>
            <w:strike/>
          </w:rPr>
          <w:delText xml:space="preserve"> </w:delText>
        </w:r>
        <w:r w:rsidR="004B3533" w:rsidRPr="006B29C6" w:rsidDel="00BC650F">
          <w:rPr>
            <w:strike/>
          </w:rPr>
          <w:delText xml:space="preserve">the </w:delText>
        </w:r>
        <w:r w:rsidR="00E01EA7" w:rsidRPr="006B29C6" w:rsidDel="00BC650F">
          <w:delText>inductive coupling</w:delText>
        </w:r>
        <w:r w:rsidR="00E01EA7" w:rsidRPr="006B29C6" w:rsidDel="00BC650F">
          <w:rPr>
            <w:strike/>
          </w:rPr>
          <w:delText xml:space="preserve"> </w:delText>
        </w:r>
        <w:r w:rsidR="004B3533" w:rsidRPr="006B29C6" w:rsidDel="00BC650F">
          <w:rPr>
            <w:strike/>
          </w:rPr>
          <w:delText xml:space="preserve">power transfer emission and </w:delText>
        </w:r>
        <w:r w:rsidR="003806B3" w:rsidRPr="006B29C6" w:rsidDel="00BC650F">
          <w:delText>but</w:delText>
        </w:r>
        <w:r w:rsidR="003806B3" w:rsidRPr="006B29C6" w:rsidDel="00BC650F">
          <w:rPr>
            <w:strike/>
          </w:rPr>
          <w:delText xml:space="preserve"> </w:delText>
        </w:r>
        <w:r w:rsidR="004B3533" w:rsidRPr="006B29C6" w:rsidDel="00BC650F">
          <w:rPr>
            <w:strike/>
          </w:rPr>
          <w:delText xml:space="preserve">its associated unwanted </w:delText>
        </w:r>
        <w:r w:rsidR="00BD0FD0" w:rsidRPr="006B29C6" w:rsidDel="00BC650F">
          <w:delText>radiated</w:delText>
        </w:r>
        <w:r w:rsidR="00BD0FD0" w:rsidRPr="006B29C6" w:rsidDel="00BC650F">
          <w:rPr>
            <w:strike/>
          </w:rPr>
          <w:delText xml:space="preserve"> </w:delText>
        </w:r>
        <w:r w:rsidR="004B3533" w:rsidRPr="006B29C6" w:rsidDel="00BC650F">
          <w:rPr>
            <w:strike/>
          </w:rPr>
          <w:delText xml:space="preserve">emissions that normally have the potential to cause interference to radiocommunication services and so] </w:delText>
        </w:r>
        <w:r w:rsidR="007C54FA" w:rsidRPr="006B29C6" w:rsidDel="00BC650F">
          <w:rPr>
            <w:strike/>
          </w:rPr>
          <w:delText xml:space="preserve">Unwanted radiated </w:delText>
        </w:r>
        <w:r w:rsidR="00EB52EB" w:rsidRPr="006B29C6" w:rsidDel="00BC650F">
          <w:delText>E</w:delText>
        </w:r>
        <w:r w:rsidR="005D4F34" w:rsidRPr="006B29C6" w:rsidDel="00BC650F">
          <w:delText>e</w:delText>
        </w:r>
        <w:r w:rsidR="003B3F8D" w:rsidRPr="006B29C6" w:rsidDel="00BC650F">
          <w:delText>mission</w:delText>
        </w:r>
        <w:r w:rsidR="003B3F8D" w:rsidRPr="006B29C6" w:rsidDel="00BC650F">
          <w:rPr>
            <w:strike/>
          </w:rPr>
          <w:delText xml:space="preserve"> limits </w:delText>
        </w:r>
        <w:r w:rsidR="00970EAB" w:rsidRPr="006B29C6" w:rsidDel="00BC650F">
          <w:rPr>
            <w:strike/>
          </w:rPr>
          <w:delText xml:space="preserve">for WPT applications of various power classes and frequency bands </w:delText>
        </w:r>
        <w:r w:rsidR="003B3F8D" w:rsidRPr="006B29C6" w:rsidDel="00BC650F">
          <w:rPr>
            <w:strike/>
          </w:rPr>
          <w:delText xml:space="preserve">should be </w:delText>
        </w:r>
        <w:r w:rsidR="002F6D01" w:rsidRPr="006B29C6" w:rsidDel="00BC650F">
          <w:rPr>
            <w:strike/>
          </w:rPr>
          <w:delText>aligned between</w:delText>
        </w:r>
        <w:r w:rsidR="003B3F8D" w:rsidRPr="006B29C6" w:rsidDel="00BC650F">
          <w:rPr>
            <w:strike/>
          </w:rPr>
          <w:delText xml:space="preserve"> CEPT</w:delText>
        </w:r>
        <w:r w:rsidR="00EB5811" w:rsidRPr="006B29C6" w:rsidDel="00BC650F">
          <w:rPr>
            <w:strike/>
          </w:rPr>
          <w:delText>[/ETSI]</w:delText>
        </w:r>
        <w:r w:rsidR="003B3F8D" w:rsidRPr="006B29C6" w:rsidDel="00BC650F">
          <w:rPr>
            <w:strike/>
          </w:rPr>
          <w:delText xml:space="preserve"> (for radio devices) and CISPR/CENELEC </w:delText>
        </w:r>
        <w:r w:rsidR="00EB52EB" w:rsidRPr="006B29C6" w:rsidDel="00BC650F">
          <w:rPr>
            <w:strike/>
          </w:rPr>
          <w:delText>(</w:delText>
        </w:r>
        <w:r w:rsidR="003B3F8D" w:rsidRPr="006B29C6" w:rsidDel="00BC650F">
          <w:rPr>
            <w:strike/>
          </w:rPr>
          <w:delText>for non-radio devices</w:delText>
        </w:r>
        <w:r w:rsidR="00EB52EB" w:rsidRPr="006B29C6" w:rsidDel="00BC650F">
          <w:rPr>
            <w:strike/>
          </w:rPr>
          <w:delText>)</w:delText>
        </w:r>
        <w:r w:rsidR="00970EAB" w:rsidRPr="006B29C6" w:rsidDel="00BC650F">
          <w:rPr>
            <w:strike/>
          </w:rPr>
          <w:delText xml:space="preserve"> to ensure adequate protection of the radiocommunication services</w:delText>
        </w:r>
        <w:r w:rsidR="00EB52EB" w:rsidRPr="006B29C6" w:rsidDel="00BC650F">
          <w:rPr>
            <w:strike/>
          </w:rPr>
          <w:delText>.</w:delText>
        </w:r>
        <w:r w:rsidR="004519F7" w:rsidRPr="006B29C6" w:rsidDel="00BC650F">
          <w:rPr>
            <w:strike/>
          </w:rPr>
          <w:delText xml:space="preserve"> </w:delText>
        </w:r>
      </w:del>
    </w:p>
    <w:p w14:paraId="1101ADC9" w14:textId="554DB19E" w:rsidR="00324063" w:rsidRPr="006B29C6" w:rsidDel="00BC650F" w:rsidRDefault="00955612" w:rsidP="00441813">
      <w:pPr>
        <w:rPr>
          <w:del w:id="90" w:author="Fatih Mehmet Yurdal" w:date="2024-01-17T15:22:00Z"/>
        </w:rPr>
      </w:pPr>
      <w:del w:id="91" w:author="Fatih Mehmet Yurdal" w:date="2024-01-17T15:22:00Z">
        <w:r w:rsidRPr="006B29C6" w:rsidDel="00BC650F">
          <w:delText>Emission limits for WPT applications of various power classes and frequency bands should be aligned between CEPT (for radio devices) and CISPR/CENELEC (for non-radio devices) to ensure adequate protection of the radiocommunication services.</w:delText>
        </w:r>
        <w:r w:rsidR="00DF32F4" w:rsidRPr="006B29C6" w:rsidDel="00BC650F">
          <w:delText xml:space="preserve">Chapter 4.2 of </w:delText>
        </w:r>
        <w:r w:rsidR="003E3A03" w:rsidRPr="006B29C6" w:rsidDel="00BC650F">
          <w:delText>Report ITU-R SM.2303-</w:delText>
        </w:r>
        <w:r w:rsidR="00911006" w:rsidRPr="006B29C6" w:rsidDel="00BC650F">
          <w:delText>4</w:delText>
        </w:r>
        <w:r w:rsidR="003E3A03" w:rsidRPr="006B29C6" w:rsidDel="00BC650F">
          <w:delText xml:space="preserve"> </w:delText>
        </w:r>
        <w:r w:rsidR="00DF32F4" w:rsidRPr="006B29C6" w:rsidDel="00BC650F">
          <w:delText>c</w:delText>
        </w:r>
        <w:r w:rsidR="0049028D" w:rsidRPr="006B29C6" w:rsidDel="00BC650F">
          <w:delText xml:space="preserve">ontains </w:delText>
        </w:r>
        <w:r w:rsidR="00A9305E" w:rsidRPr="006B29C6" w:rsidDel="00BC650F">
          <w:delText xml:space="preserve">a proposal that was developed by </w:delText>
        </w:r>
        <w:r w:rsidR="00357372" w:rsidRPr="006B29C6" w:rsidDel="00BC650F">
          <w:delText>CISPR for</w:delText>
        </w:r>
        <w:r w:rsidR="00A9305E" w:rsidRPr="006B29C6" w:rsidDel="00BC650F">
          <w:delText xml:space="preserve"> the</w:delText>
        </w:r>
        <w:r w:rsidR="00357372" w:rsidRPr="006B29C6" w:rsidDel="00BC650F">
          <w:delText xml:space="preserve"> classification of power electronic equipment offering WPT and for use of CISPR EMC emission standards in regional and/or national regulation</w:delText>
        </w:r>
        <w:r w:rsidR="00CA2D2A" w:rsidRPr="006B29C6" w:rsidDel="00BC650F">
          <w:delText>.</w:delText>
        </w:r>
        <w:r w:rsidR="00BD469B" w:rsidRPr="006B29C6" w:rsidDel="00BC650F">
          <w:delText xml:space="preserve"> </w:delText>
        </w:r>
        <w:r w:rsidR="00CA2D2A" w:rsidRPr="006B29C6" w:rsidDel="00BC650F">
          <w:delText>This</w:delText>
        </w:r>
        <w:r w:rsidR="00BD469B" w:rsidRPr="006B29C6" w:rsidDel="00BC650F">
          <w:delText xml:space="preserve"> is summarised in t</w:delText>
        </w:r>
        <w:r w:rsidR="0029565A" w:rsidRPr="006B29C6" w:rsidDel="00BC650F">
          <w:delText>h</w:delText>
        </w:r>
        <w:r w:rsidR="00BD469B" w:rsidRPr="006B29C6" w:rsidDel="00BC650F">
          <w:delText>e following table:</w:delText>
        </w:r>
      </w:del>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1"/>
        <w:gridCol w:w="1126"/>
        <w:gridCol w:w="2105"/>
        <w:gridCol w:w="1222"/>
        <w:gridCol w:w="1282"/>
        <w:gridCol w:w="1031"/>
      </w:tblGrid>
      <w:tr w:rsidR="005A18C4" w:rsidRPr="006B29C6" w:rsidDel="00BC650F" w14:paraId="4FDC01F1" w14:textId="2F03748B" w:rsidTr="00841E6D">
        <w:trPr>
          <w:cantSplit/>
          <w:trHeight w:val="560"/>
          <w:tblHeader/>
          <w:jc w:val="center"/>
          <w:del w:id="92" w:author="Fatih Mehmet Yurdal" w:date="2024-01-17T15:22:00Z"/>
        </w:trPr>
        <w:tc>
          <w:tcPr>
            <w:tcW w:w="1331" w:type="dxa"/>
            <w:vMerge w:val="restart"/>
          </w:tcPr>
          <w:p w14:paraId="00E681AA" w14:textId="403515C0" w:rsidR="005A18C4" w:rsidRPr="006B29C6" w:rsidDel="00BC650F" w:rsidRDefault="005A18C4" w:rsidP="00FB510D">
            <w:pPr>
              <w:pStyle w:val="Tablehead"/>
              <w:keepLines/>
              <w:rPr>
                <w:del w:id="93" w:author="Fatih Mehmet Yurdal" w:date="2024-01-17T15:22:00Z"/>
                <w:rFonts w:asciiTheme="minorHAnsi" w:hAnsiTheme="minorHAnsi" w:cstheme="minorHAnsi"/>
                <w:sz w:val="20"/>
              </w:rPr>
            </w:pPr>
            <w:del w:id="94" w:author="Fatih Mehmet Yurdal" w:date="2024-01-17T15:22:00Z">
              <w:r w:rsidRPr="006B29C6" w:rsidDel="00BC650F">
                <w:rPr>
                  <w:rFonts w:asciiTheme="minorHAnsi" w:hAnsiTheme="minorHAnsi" w:cstheme="minorHAnsi"/>
                  <w:sz w:val="20"/>
                </w:rPr>
                <w:lastRenderedPageBreak/>
                <w:delText>Case</w:delText>
              </w:r>
            </w:del>
          </w:p>
        </w:tc>
        <w:tc>
          <w:tcPr>
            <w:tcW w:w="1126" w:type="dxa"/>
            <w:vMerge w:val="restart"/>
          </w:tcPr>
          <w:p w14:paraId="26090105" w14:textId="6AF10AAA" w:rsidR="005A18C4" w:rsidRPr="006B29C6" w:rsidDel="00BC650F" w:rsidRDefault="005A18C4" w:rsidP="00FB510D">
            <w:pPr>
              <w:pStyle w:val="Tablehead"/>
              <w:keepLines/>
              <w:rPr>
                <w:del w:id="95" w:author="Fatih Mehmet Yurdal" w:date="2024-01-17T15:22:00Z"/>
                <w:rFonts w:asciiTheme="minorHAnsi" w:hAnsiTheme="minorHAnsi" w:cstheme="minorHAnsi"/>
                <w:sz w:val="20"/>
              </w:rPr>
            </w:pPr>
            <w:del w:id="96" w:author="Fatih Mehmet Yurdal" w:date="2024-01-17T15:22:00Z">
              <w:r w:rsidRPr="006B29C6" w:rsidDel="00BC650F">
                <w:rPr>
                  <w:rFonts w:asciiTheme="minorHAnsi" w:hAnsiTheme="minorHAnsi" w:cstheme="minorHAnsi"/>
                  <w:sz w:val="20"/>
                </w:rPr>
                <w:delText>Relevant regulation</w:delText>
              </w:r>
            </w:del>
          </w:p>
        </w:tc>
        <w:tc>
          <w:tcPr>
            <w:tcW w:w="2105" w:type="dxa"/>
            <w:vMerge w:val="restart"/>
          </w:tcPr>
          <w:p w14:paraId="4278E161" w14:textId="0BC80BF4" w:rsidR="005A18C4" w:rsidRPr="006B29C6" w:rsidDel="00BC650F" w:rsidRDefault="005A18C4" w:rsidP="00FB510D">
            <w:pPr>
              <w:pStyle w:val="Tablehead"/>
              <w:keepLines/>
              <w:rPr>
                <w:del w:id="97" w:author="Fatih Mehmet Yurdal" w:date="2024-01-17T15:22:00Z"/>
                <w:rFonts w:asciiTheme="minorHAnsi" w:hAnsiTheme="minorHAnsi" w:cstheme="minorHAnsi"/>
                <w:sz w:val="20"/>
                <w:lang w:val="en-GB"/>
              </w:rPr>
            </w:pPr>
            <w:del w:id="98" w:author="Fatih Mehmet Yurdal" w:date="2024-01-17T15:22:00Z">
              <w:r w:rsidRPr="006B29C6" w:rsidDel="00BC650F">
                <w:rPr>
                  <w:rFonts w:asciiTheme="minorHAnsi" w:hAnsiTheme="minorHAnsi" w:cstheme="minorHAnsi"/>
                  <w:sz w:val="20"/>
                  <w:lang w:val="en-GB"/>
                </w:rPr>
                <w:delText>Other specifications</w:delText>
              </w:r>
              <w:r w:rsidRPr="006B29C6" w:rsidDel="00BC650F">
                <w:rPr>
                  <w:rFonts w:asciiTheme="minorHAnsi" w:hAnsiTheme="minorHAnsi" w:cstheme="minorHAnsi"/>
                  <w:sz w:val="20"/>
                  <w:lang w:val="en-GB"/>
                </w:rPr>
                <w:br/>
                <w:delText>also used by regulators</w:delText>
              </w:r>
            </w:del>
          </w:p>
        </w:tc>
        <w:tc>
          <w:tcPr>
            <w:tcW w:w="3534" w:type="dxa"/>
            <w:gridSpan w:val="3"/>
          </w:tcPr>
          <w:p w14:paraId="326B0CEF" w14:textId="71F3BF6C" w:rsidR="005A18C4" w:rsidRPr="006B29C6" w:rsidDel="00BC650F" w:rsidRDefault="005A18C4" w:rsidP="00FB510D">
            <w:pPr>
              <w:pStyle w:val="Tablehead"/>
              <w:keepLines/>
              <w:rPr>
                <w:del w:id="99" w:author="Fatih Mehmet Yurdal" w:date="2024-01-17T15:22:00Z"/>
                <w:rFonts w:asciiTheme="minorHAnsi" w:hAnsiTheme="minorHAnsi" w:cstheme="minorHAnsi"/>
                <w:sz w:val="20"/>
              </w:rPr>
            </w:pPr>
            <w:del w:id="100" w:author="Fatih Mehmet Yurdal" w:date="2024-01-17T15:22:00Z">
              <w:r w:rsidRPr="006B29C6" w:rsidDel="00BC650F">
                <w:rPr>
                  <w:rFonts w:asciiTheme="minorHAnsi" w:hAnsiTheme="minorHAnsi" w:cstheme="minorHAnsi"/>
                  <w:sz w:val="20"/>
                </w:rPr>
                <w:delText>Applicable essential requirements/standards</w:delText>
              </w:r>
            </w:del>
          </w:p>
        </w:tc>
      </w:tr>
      <w:tr w:rsidR="005A18C4" w:rsidRPr="006B29C6" w:rsidDel="00BC650F" w14:paraId="632FA132" w14:textId="6DAA9159" w:rsidTr="00841E6D">
        <w:trPr>
          <w:cantSplit/>
          <w:trHeight w:val="122"/>
          <w:tblHeader/>
          <w:jc w:val="center"/>
          <w:del w:id="101" w:author="Fatih Mehmet Yurdal" w:date="2024-01-17T15:22:00Z"/>
        </w:trPr>
        <w:tc>
          <w:tcPr>
            <w:tcW w:w="1331" w:type="dxa"/>
            <w:vMerge/>
          </w:tcPr>
          <w:p w14:paraId="46436194" w14:textId="329AB7F6" w:rsidR="005A18C4" w:rsidRPr="006B29C6" w:rsidDel="00BC650F" w:rsidRDefault="005A18C4" w:rsidP="00FB510D">
            <w:pPr>
              <w:pStyle w:val="Tablehead"/>
              <w:keepLines/>
              <w:rPr>
                <w:del w:id="102" w:author="Fatih Mehmet Yurdal" w:date="2024-01-17T15:22:00Z"/>
                <w:rFonts w:asciiTheme="minorHAnsi" w:hAnsiTheme="minorHAnsi" w:cstheme="minorHAnsi"/>
                <w:sz w:val="20"/>
              </w:rPr>
            </w:pPr>
          </w:p>
        </w:tc>
        <w:tc>
          <w:tcPr>
            <w:tcW w:w="1126" w:type="dxa"/>
            <w:vMerge/>
          </w:tcPr>
          <w:p w14:paraId="22033B3E" w14:textId="74902C6F" w:rsidR="005A18C4" w:rsidRPr="006B29C6" w:rsidDel="00BC650F" w:rsidRDefault="005A18C4" w:rsidP="00FB510D">
            <w:pPr>
              <w:pStyle w:val="Tablehead"/>
              <w:keepLines/>
              <w:rPr>
                <w:del w:id="103" w:author="Fatih Mehmet Yurdal" w:date="2024-01-17T15:22:00Z"/>
                <w:rFonts w:asciiTheme="minorHAnsi" w:hAnsiTheme="minorHAnsi" w:cstheme="minorHAnsi"/>
                <w:sz w:val="20"/>
              </w:rPr>
            </w:pPr>
          </w:p>
        </w:tc>
        <w:tc>
          <w:tcPr>
            <w:tcW w:w="2105" w:type="dxa"/>
            <w:vMerge/>
          </w:tcPr>
          <w:p w14:paraId="71047025" w14:textId="5A0596E2" w:rsidR="005A18C4" w:rsidRPr="006B29C6" w:rsidDel="00BC650F" w:rsidRDefault="005A18C4" w:rsidP="00FB510D">
            <w:pPr>
              <w:pStyle w:val="Tablehead"/>
              <w:keepLines/>
              <w:rPr>
                <w:del w:id="104" w:author="Fatih Mehmet Yurdal" w:date="2024-01-17T15:22:00Z"/>
                <w:rFonts w:asciiTheme="minorHAnsi" w:hAnsiTheme="minorHAnsi" w:cstheme="minorHAnsi"/>
                <w:sz w:val="20"/>
              </w:rPr>
            </w:pPr>
          </w:p>
        </w:tc>
        <w:tc>
          <w:tcPr>
            <w:tcW w:w="1222" w:type="dxa"/>
          </w:tcPr>
          <w:p w14:paraId="524F253D" w14:textId="23F55EE5" w:rsidR="005A18C4" w:rsidRPr="006B29C6" w:rsidDel="00BC650F" w:rsidRDefault="005A18C4" w:rsidP="00FB510D">
            <w:pPr>
              <w:pStyle w:val="Tablehead"/>
              <w:keepLines/>
              <w:rPr>
                <w:del w:id="105" w:author="Fatih Mehmet Yurdal" w:date="2024-01-17T15:22:00Z"/>
                <w:rFonts w:asciiTheme="minorHAnsi" w:hAnsiTheme="minorHAnsi" w:cstheme="minorHAnsi"/>
                <w:sz w:val="20"/>
              </w:rPr>
            </w:pPr>
            <w:del w:id="106" w:author="Fatih Mehmet Yurdal" w:date="2024-01-17T15:22:00Z">
              <w:r w:rsidRPr="006B29C6" w:rsidDel="00BC650F">
                <w:rPr>
                  <w:rFonts w:asciiTheme="minorHAnsi" w:hAnsiTheme="minorHAnsi" w:cstheme="minorHAnsi"/>
                  <w:sz w:val="20"/>
                </w:rPr>
                <w:delText>EMF</w:delText>
              </w:r>
            </w:del>
          </w:p>
        </w:tc>
        <w:tc>
          <w:tcPr>
            <w:tcW w:w="1282" w:type="dxa"/>
          </w:tcPr>
          <w:p w14:paraId="41548148" w14:textId="7D498C79" w:rsidR="005A18C4" w:rsidRPr="006B29C6" w:rsidDel="00BC650F" w:rsidRDefault="005A18C4" w:rsidP="00FB510D">
            <w:pPr>
              <w:pStyle w:val="Tablehead"/>
              <w:keepLines/>
              <w:rPr>
                <w:del w:id="107" w:author="Fatih Mehmet Yurdal" w:date="2024-01-17T15:22:00Z"/>
                <w:rFonts w:asciiTheme="minorHAnsi" w:hAnsiTheme="minorHAnsi" w:cstheme="minorHAnsi"/>
                <w:sz w:val="20"/>
              </w:rPr>
            </w:pPr>
            <w:del w:id="108" w:author="Fatih Mehmet Yurdal" w:date="2024-01-17T15:22:00Z">
              <w:r w:rsidRPr="006B29C6" w:rsidDel="00BC650F">
                <w:rPr>
                  <w:rFonts w:asciiTheme="minorHAnsi" w:hAnsiTheme="minorHAnsi" w:cstheme="minorHAnsi"/>
                  <w:sz w:val="20"/>
                </w:rPr>
                <w:delText>EMC</w:delText>
              </w:r>
            </w:del>
          </w:p>
        </w:tc>
        <w:tc>
          <w:tcPr>
            <w:tcW w:w="1030" w:type="dxa"/>
          </w:tcPr>
          <w:p w14:paraId="61F0851D" w14:textId="3571E6A8" w:rsidR="005A18C4" w:rsidRPr="006B29C6" w:rsidDel="00BC650F" w:rsidRDefault="005A18C4" w:rsidP="00FB510D">
            <w:pPr>
              <w:pStyle w:val="Tablehead"/>
              <w:keepLines/>
              <w:rPr>
                <w:del w:id="109" w:author="Fatih Mehmet Yurdal" w:date="2024-01-17T15:22:00Z"/>
                <w:rFonts w:asciiTheme="minorHAnsi" w:hAnsiTheme="minorHAnsi" w:cstheme="minorHAnsi"/>
                <w:sz w:val="20"/>
              </w:rPr>
            </w:pPr>
            <w:del w:id="110" w:author="Fatih Mehmet Yurdal" w:date="2024-01-17T15:22:00Z">
              <w:r w:rsidRPr="006B29C6" w:rsidDel="00BC650F">
                <w:rPr>
                  <w:rFonts w:asciiTheme="minorHAnsi" w:hAnsiTheme="minorHAnsi" w:cstheme="minorHAnsi"/>
                  <w:sz w:val="20"/>
                </w:rPr>
                <w:delText>Radio</w:delText>
              </w:r>
            </w:del>
          </w:p>
        </w:tc>
      </w:tr>
      <w:tr w:rsidR="005A18C4" w:rsidRPr="006B29C6" w:rsidDel="00BC650F" w14:paraId="1F2A5FC4" w14:textId="0E5FE4EB" w:rsidTr="00841E6D">
        <w:trPr>
          <w:cantSplit/>
          <w:trHeight w:val="1351"/>
          <w:jc w:val="center"/>
          <w:del w:id="111" w:author="Fatih Mehmet Yurdal" w:date="2024-01-17T15:22:00Z"/>
        </w:trPr>
        <w:tc>
          <w:tcPr>
            <w:tcW w:w="1331" w:type="dxa"/>
          </w:tcPr>
          <w:p w14:paraId="3547D813" w14:textId="4B9D824C" w:rsidR="005A18C4" w:rsidRPr="006B29C6" w:rsidDel="00BC650F" w:rsidRDefault="005A18C4" w:rsidP="00FB510D">
            <w:pPr>
              <w:pStyle w:val="Tabletext"/>
              <w:keepNext/>
              <w:keepLines/>
              <w:jc w:val="center"/>
              <w:rPr>
                <w:del w:id="112" w:author="Fatih Mehmet Yurdal" w:date="2024-01-17T15:22:00Z"/>
                <w:sz w:val="20"/>
                <w:lang w:val="en-GB"/>
              </w:rPr>
            </w:pPr>
            <w:del w:id="113" w:author="Fatih Mehmet Yurdal" w:date="2024-01-17T15:22:00Z">
              <w:r w:rsidRPr="006B29C6" w:rsidDel="00BC650F">
                <w:rPr>
                  <w:sz w:val="20"/>
                  <w:lang w:val="en-GB"/>
                </w:rPr>
                <w:delText>1</w:delText>
              </w:r>
              <w:r w:rsidRPr="006B29C6" w:rsidDel="00BC650F">
                <w:rPr>
                  <w:sz w:val="20"/>
                  <w:lang w:val="en-GB"/>
                </w:rPr>
                <w:br/>
                <w:delText>WPT systems without data transfer or communication function</w:delText>
              </w:r>
            </w:del>
          </w:p>
        </w:tc>
        <w:tc>
          <w:tcPr>
            <w:tcW w:w="1126" w:type="dxa"/>
          </w:tcPr>
          <w:p w14:paraId="203933BC" w14:textId="30B3930E" w:rsidR="005A18C4" w:rsidRPr="006B29C6" w:rsidDel="00BC650F" w:rsidRDefault="005A18C4" w:rsidP="00FB510D">
            <w:pPr>
              <w:pStyle w:val="Tabletext"/>
              <w:keepNext/>
              <w:keepLines/>
              <w:jc w:val="center"/>
              <w:rPr>
                <w:del w:id="114" w:author="Fatih Mehmet Yurdal" w:date="2024-01-17T15:22:00Z"/>
                <w:sz w:val="18"/>
                <w:szCs w:val="18"/>
                <w:lang w:val="en-GB"/>
              </w:rPr>
            </w:pPr>
            <w:del w:id="115" w:author="Fatih Mehmet Yurdal" w:date="2024-01-17T15:22:00Z">
              <w:r w:rsidRPr="006B29C6" w:rsidDel="00BC650F">
                <w:rPr>
                  <w:sz w:val="18"/>
                  <w:szCs w:val="18"/>
                  <w:lang w:val="en-GB"/>
                </w:rPr>
                <w:delText>EMC</w:delText>
              </w:r>
            </w:del>
          </w:p>
          <w:p w14:paraId="4D827D2D" w14:textId="23E4B839" w:rsidR="005A18C4" w:rsidRPr="006B29C6" w:rsidDel="00BC650F" w:rsidRDefault="005A18C4" w:rsidP="00FB510D">
            <w:pPr>
              <w:pStyle w:val="Tabletext"/>
              <w:keepNext/>
              <w:keepLines/>
              <w:jc w:val="center"/>
              <w:rPr>
                <w:del w:id="116" w:author="Fatih Mehmet Yurdal" w:date="2024-01-17T15:22:00Z"/>
                <w:sz w:val="18"/>
                <w:szCs w:val="18"/>
                <w:lang w:val="en-GB"/>
              </w:rPr>
            </w:pPr>
            <w:del w:id="117" w:author="Fatih Mehmet Yurdal" w:date="2024-01-17T15:22:00Z">
              <w:r w:rsidRPr="006B29C6" w:rsidDel="00BC650F">
                <w:rPr>
                  <w:sz w:val="18"/>
                  <w:szCs w:val="18"/>
                  <w:lang w:val="en-GB"/>
                </w:rPr>
                <w:delText>ITU-R RR</w:delText>
              </w:r>
              <w:r w:rsidRPr="006B29C6" w:rsidDel="00BC650F">
                <w:rPr>
                  <w:sz w:val="18"/>
                  <w:szCs w:val="18"/>
                  <w:lang w:val="en-GB"/>
                </w:rPr>
                <w:br/>
                <w:delText>for ISM appliances</w:delText>
              </w:r>
            </w:del>
          </w:p>
        </w:tc>
        <w:tc>
          <w:tcPr>
            <w:tcW w:w="2105" w:type="dxa"/>
          </w:tcPr>
          <w:p w14:paraId="220904EF" w14:textId="6D3EF50A" w:rsidR="005A18C4" w:rsidRPr="006B29C6" w:rsidDel="00BC650F" w:rsidRDefault="005A18C4" w:rsidP="00FB510D">
            <w:pPr>
              <w:pStyle w:val="Tabletext"/>
              <w:keepNext/>
              <w:keepLines/>
              <w:rPr>
                <w:del w:id="118" w:author="Fatih Mehmet Yurdal" w:date="2024-01-17T15:22:00Z"/>
                <w:sz w:val="18"/>
                <w:szCs w:val="18"/>
              </w:rPr>
            </w:pPr>
            <w:del w:id="119" w:author="Fatih Mehmet Yurdal" w:date="2024-01-17T15:22:00Z">
              <w:r w:rsidRPr="006B29C6" w:rsidDel="00BC650F">
                <w:rPr>
                  <w:sz w:val="18"/>
                  <w:szCs w:val="18"/>
                </w:rPr>
                <w:delText xml:space="preserve">Rec. ITU-R </w:delText>
              </w:r>
              <w:r w:rsidR="008478A4" w:rsidRPr="006B29C6" w:rsidDel="00BC650F">
                <w:fldChar w:fldCharType="begin"/>
              </w:r>
              <w:r w:rsidR="008478A4" w:rsidRPr="006B29C6" w:rsidDel="00BC650F">
                <w:delInstrText>HYPERLINK "https://www.itu.int/rec/R-REC-SM/recommendation.asp?lang=en&amp;parent=R-REC-SM.1056"</w:delInstrText>
              </w:r>
              <w:r w:rsidR="008478A4" w:rsidRPr="006B29C6" w:rsidDel="00BC650F">
                <w:fldChar w:fldCharType="separate"/>
              </w:r>
              <w:r w:rsidRPr="006B29C6" w:rsidDel="00BC650F">
                <w:rPr>
                  <w:rStyle w:val="Hyperlink"/>
                  <w:sz w:val="18"/>
                  <w:szCs w:val="18"/>
                </w:rPr>
                <w:delText>SM.1056</w:delText>
              </w:r>
              <w:r w:rsidR="008478A4" w:rsidRPr="006B29C6" w:rsidDel="00BC650F">
                <w:rPr>
                  <w:rStyle w:val="Hyperlink"/>
                  <w:sz w:val="18"/>
                  <w:szCs w:val="18"/>
                </w:rPr>
                <w:fldChar w:fldCharType="end"/>
              </w:r>
            </w:del>
          </w:p>
        </w:tc>
        <w:tc>
          <w:tcPr>
            <w:tcW w:w="1222" w:type="dxa"/>
          </w:tcPr>
          <w:p w14:paraId="11579A19" w14:textId="20A639FE" w:rsidR="005A18C4" w:rsidRPr="006B29C6" w:rsidDel="00BC650F" w:rsidRDefault="005A18C4" w:rsidP="00FB510D">
            <w:pPr>
              <w:pStyle w:val="Tabletext"/>
              <w:keepNext/>
              <w:keepLines/>
              <w:jc w:val="center"/>
              <w:rPr>
                <w:del w:id="120" w:author="Fatih Mehmet Yurdal" w:date="2024-01-17T15:22:00Z"/>
                <w:sz w:val="18"/>
                <w:szCs w:val="18"/>
              </w:rPr>
            </w:pPr>
            <w:del w:id="121" w:author="Fatih Mehmet Yurdal" w:date="2024-01-17T15:22:00Z">
              <w:r w:rsidRPr="006B29C6" w:rsidDel="00BC650F">
                <w:rPr>
                  <w:sz w:val="18"/>
                  <w:szCs w:val="18"/>
                </w:rPr>
                <w:delText>IEC 62311</w:delText>
              </w:r>
              <w:r w:rsidRPr="006B29C6" w:rsidDel="00BC650F">
                <w:rPr>
                  <w:sz w:val="18"/>
                  <w:szCs w:val="18"/>
                </w:rPr>
                <w:br/>
                <w:delText>(IEC 62479)</w:delText>
              </w:r>
            </w:del>
          </w:p>
        </w:tc>
        <w:tc>
          <w:tcPr>
            <w:tcW w:w="1282" w:type="dxa"/>
          </w:tcPr>
          <w:p w14:paraId="68BF6BAC" w14:textId="6C17D663" w:rsidR="005A18C4" w:rsidRPr="006B29C6" w:rsidDel="00BC650F" w:rsidRDefault="005A18C4" w:rsidP="00FB510D">
            <w:pPr>
              <w:pStyle w:val="Tabletext"/>
              <w:keepNext/>
              <w:keepLines/>
              <w:jc w:val="center"/>
              <w:rPr>
                <w:del w:id="122" w:author="Fatih Mehmet Yurdal" w:date="2024-01-17T15:22:00Z"/>
                <w:sz w:val="18"/>
                <w:szCs w:val="18"/>
                <w:lang w:val="en-GB"/>
              </w:rPr>
            </w:pPr>
            <w:del w:id="123" w:author="Fatih Mehmet Yurdal" w:date="2024-01-17T15:22:00Z">
              <w:r w:rsidRPr="006B29C6" w:rsidDel="00BC650F">
                <w:rPr>
                  <w:sz w:val="18"/>
                  <w:szCs w:val="18"/>
                  <w:lang w:val="en-GB"/>
                </w:rPr>
                <w:delText>IEC/CISPR 11</w:delText>
              </w:r>
              <w:r w:rsidRPr="006B29C6" w:rsidDel="00BC650F">
                <w:rPr>
                  <w:sz w:val="18"/>
                  <w:szCs w:val="18"/>
                  <w:lang w:val="en-GB"/>
                </w:rPr>
                <w:br/>
                <w:delText>Group 2</w:delText>
              </w:r>
              <w:r w:rsidRPr="006B29C6" w:rsidDel="00BC650F">
                <w:rPr>
                  <w:sz w:val="18"/>
                  <w:szCs w:val="18"/>
                  <w:lang w:val="en-GB"/>
                </w:rPr>
                <w:br/>
                <w:delText xml:space="preserve">(or more specific </w:delText>
              </w:r>
              <w:r w:rsidRPr="006B29C6" w:rsidDel="00BC650F">
                <w:rPr>
                  <w:sz w:val="18"/>
                  <w:szCs w:val="18"/>
                  <w:lang w:val="en-GB"/>
                </w:rPr>
                <w:br/>
                <w:delText xml:space="preserve">IEC product standard, </w:delText>
              </w:r>
              <w:r w:rsidRPr="006B29C6" w:rsidDel="00BC650F">
                <w:rPr>
                  <w:sz w:val="18"/>
                  <w:szCs w:val="18"/>
                  <w:lang w:val="en-GB"/>
                </w:rPr>
                <w:br/>
                <w:delText>if available</w:delText>
              </w:r>
            </w:del>
          </w:p>
        </w:tc>
        <w:tc>
          <w:tcPr>
            <w:tcW w:w="1030" w:type="dxa"/>
          </w:tcPr>
          <w:p w14:paraId="1292A757" w14:textId="3572C0EC" w:rsidR="005A18C4" w:rsidRPr="006B29C6" w:rsidDel="00BC650F" w:rsidRDefault="005A18C4" w:rsidP="00FB510D">
            <w:pPr>
              <w:pStyle w:val="Tabletext"/>
              <w:keepNext/>
              <w:keepLines/>
              <w:jc w:val="center"/>
              <w:rPr>
                <w:del w:id="124" w:author="Fatih Mehmet Yurdal" w:date="2024-01-17T15:22:00Z"/>
                <w:sz w:val="18"/>
                <w:szCs w:val="18"/>
              </w:rPr>
            </w:pPr>
            <w:del w:id="125" w:author="Fatih Mehmet Yurdal" w:date="2024-01-17T15:22:00Z">
              <w:r w:rsidRPr="006B29C6" w:rsidDel="00BC650F">
                <w:rPr>
                  <w:sz w:val="18"/>
                  <w:szCs w:val="18"/>
                </w:rPr>
                <w:delText>N/A</w:delText>
              </w:r>
            </w:del>
          </w:p>
        </w:tc>
      </w:tr>
      <w:tr w:rsidR="005A18C4" w:rsidRPr="006B29C6" w:rsidDel="00BC650F" w14:paraId="798D4E12" w14:textId="2ABC6DEA" w:rsidTr="00841E6D">
        <w:trPr>
          <w:cantSplit/>
          <w:trHeight w:val="1996"/>
          <w:jc w:val="center"/>
          <w:del w:id="126" w:author="Fatih Mehmet Yurdal" w:date="2024-01-17T15:22:00Z"/>
        </w:trPr>
        <w:tc>
          <w:tcPr>
            <w:tcW w:w="1331" w:type="dxa"/>
          </w:tcPr>
          <w:p w14:paraId="37A8ADA8" w14:textId="4C257784" w:rsidR="005A18C4" w:rsidRPr="006B29C6" w:rsidDel="00BC650F" w:rsidRDefault="005A18C4" w:rsidP="00FB510D">
            <w:pPr>
              <w:pStyle w:val="Tabletext"/>
              <w:jc w:val="center"/>
              <w:rPr>
                <w:del w:id="127" w:author="Fatih Mehmet Yurdal" w:date="2024-01-17T15:22:00Z"/>
                <w:sz w:val="20"/>
                <w:lang w:val="en-GB"/>
              </w:rPr>
            </w:pPr>
            <w:del w:id="128" w:author="Fatih Mehmet Yurdal" w:date="2024-01-17T15:22:00Z">
              <w:r w:rsidRPr="006B29C6" w:rsidDel="00BC650F">
                <w:rPr>
                  <w:sz w:val="20"/>
                  <w:lang w:val="en-GB"/>
                </w:rPr>
                <w:delText>2</w:delText>
              </w:r>
              <w:r w:rsidRPr="006B29C6" w:rsidDel="00BC650F">
                <w:rPr>
                  <w:sz w:val="20"/>
                  <w:lang w:val="en-GB"/>
                </w:rPr>
                <w:br/>
                <w:delText xml:space="preserve">WPT systems with data transfer or communication function </w:delText>
              </w:r>
              <w:r w:rsidRPr="006B29C6" w:rsidDel="00BC650F">
                <w:rPr>
                  <w:sz w:val="20"/>
                  <w:lang w:val="en-GB"/>
                </w:rPr>
                <w:br/>
                <w:delText>at same frequency as energy transfer</w:delText>
              </w:r>
            </w:del>
          </w:p>
        </w:tc>
        <w:tc>
          <w:tcPr>
            <w:tcW w:w="1126" w:type="dxa"/>
          </w:tcPr>
          <w:p w14:paraId="5D1ADC7F" w14:textId="0AB817D5" w:rsidR="005A18C4" w:rsidRPr="006B29C6" w:rsidDel="00BC650F" w:rsidRDefault="005A18C4" w:rsidP="00FB510D">
            <w:pPr>
              <w:pStyle w:val="Tabletext"/>
              <w:jc w:val="center"/>
              <w:rPr>
                <w:del w:id="129" w:author="Fatih Mehmet Yurdal" w:date="2024-01-17T15:22:00Z"/>
                <w:sz w:val="18"/>
                <w:szCs w:val="18"/>
                <w:lang w:val="en-GB"/>
              </w:rPr>
            </w:pPr>
            <w:del w:id="130" w:author="Fatih Mehmet Yurdal" w:date="2024-01-17T15:22:00Z">
              <w:r w:rsidRPr="006B29C6" w:rsidDel="00BC650F">
                <w:rPr>
                  <w:sz w:val="18"/>
                  <w:szCs w:val="18"/>
                  <w:lang w:val="en-GB"/>
                </w:rPr>
                <w:delText>EMC</w:delText>
              </w:r>
            </w:del>
          </w:p>
          <w:p w14:paraId="6A89E580" w14:textId="1889BF25" w:rsidR="005A18C4" w:rsidRPr="006B29C6" w:rsidDel="00BC650F" w:rsidRDefault="005A18C4" w:rsidP="00FB510D">
            <w:pPr>
              <w:pStyle w:val="Tabletext"/>
              <w:jc w:val="center"/>
              <w:rPr>
                <w:del w:id="131" w:author="Fatih Mehmet Yurdal" w:date="2024-01-17T15:22:00Z"/>
                <w:sz w:val="18"/>
                <w:szCs w:val="18"/>
                <w:lang w:val="en-GB"/>
              </w:rPr>
            </w:pPr>
            <w:del w:id="132" w:author="Fatih Mehmet Yurdal" w:date="2024-01-17T15:22:00Z">
              <w:r w:rsidRPr="006B29C6" w:rsidDel="00BC650F">
                <w:rPr>
                  <w:sz w:val="18"/>
                  <w:szCs w:val="18"/>
                  <w:lang w:val="en-GB"/>
                </w:rPr>
                <w:delText>ITU-R RR</w:delText>
              </w:r>
              <w:r w:rsidRPr="006B29C6" w:rsidDel="00BC650F">
                <w:rPr>
                  <w:sz w:val="18"/>
                  <w:szCs w:val="18"/>
                  <w:lang w:val="en-GB"/>
                </w:rPr>
                <w:br/>
                <w:delText>for ISM appliances</w:delText>
              </w:r>
            </w:del>
          </w:p>
        </w:tc>
        <w:tc>
          <w:tcPr>
            <w:tcW w:w="2105" w:type="dxa"/>
          </w:tcPr>
          <w:p w14:paraId="473658E2" w14:textId="3496D6A7" w:rsidR="005A18C4" w:rsidRPr="006B29C6" w:rsidDel="00BC650F" w:rsidRDefault="005A18C4" w:rsidP="00FB510D">
            <w:pPr>
              <w:pStyle w:val="Tabletext"/>
              <w:rPr>
                <w:del w:id="133" w:author="Fatih Mehmet Yurdal" w:date="2024-01-17T15:22:00Z"/>
                <w:sz w:val="18"/>
                <w:szCs w:val="18"/>
              </w:rPr>
            </w:pPr>
            <w:del w:id="134" w:author="Fatih Mehmet Yurdal" w:date="2024-01-17T15:22:00Z">
              <w:r w:rsidRPr="006B29C6" w:rsidDel="00BC650F">
                <w:rPr>
                  <w:sz w:val="18"/>
                  <w:szCs w:val="18"/>
                </w:rPr>
                <w:delText xml:space="preserve">Rec. ITU-R </w:delText>
              </w:r>
              <w:r w:rsidR="008478A4" w:rsidRPr="006B29C6" w:rsidDel="00BC650F">
                <w:fldChar w:fldCharType="begin"/>
              </w:r>
              <w:r w:rsidR="008478A4" w:rsidRPr="006B29C6" w:rsidDel="00BC650F">
                <w:delInstrText>HYPERLINK "https://www.itu.int/rec/R-REC-SM/recommendation.asp?lang=en&amp;parent=R-REC-SM.1056"</w:delInstrText>
              </w:r>
              <w:r w:rsidR="008478A4" w:rsidRPr="006B29C6" w:rsidDel="00BC650F">
                <w:fldChar w:fldCharType="separate"/>
              </w:r>
              <w:r w:rsidRPr="006B29C6" w:rsidDel="00BC650F">
                <w:rPr>
                  <w:rStyle w:val="Hyperlink"/>
                  <w:sz w:val="18"/>
                  <w:szCs w:val="18"/>
                </w:rPr>
                <w:delText>SM.1056</w:delText>
              </w:r>
              <w:r w:rsidR="008478A4" w:rsidRPr="006B29C6" w:rsidDel="00BC650F">
                <w:rPr>
                  <w:rStyle w:val="Hyperlink"/>
                  <w:sz w:val="18"/>
                  <w:szCs w:val="18"/>
                </w:rPr>
                <w:fldChar w:fldCharType="end"/>
              </w:r>
            </w:del>
          </w:p>
        </w:tc>
        <w:tc>
          <w:tcPr>
            <w:tcW w:w="1222" w:type="dxa"/>
          </w:tcPr>
          <w:p w14:paraId="0AFCB9D6" w14:textId="66E7FA66" w:rsidR="005A18C4" w:rsidRPr="006B29C6" w:rsidDel="00BC650F" w:rsidRDefault="005A18C4" w:rsidP="00FB510D">
            <w:pPr>
              <w:pStyle w:val="Tabletext"/>
              <w:jc w:val="center"/>
              <w:rPr>
                <w:del w:id="135" w:author="Fatih Mehmet Yurdal" w:date="2024-01-17T15:22:00Z"/>
                <w:sz w:val="18"/>
                <w:szCs w:val="18"/>
              </w:rPr>
            </w:pPr>
            <w:del w:id="136" w:author="Fatih Mehmet Yurdal" w:date="2024-01-17T15:22:00Z">
              <w:r w:rsidRPr="006B29C6" w:rsidDel="00BC650F">
                <w:rPr>
                  <w:sz w:val="18"/>
                  <w:szCs w:val="18"/>
                </w:rPr>
                <w:delText>IEC 62311</w:delText>
              </w:r>
              <w:r w:rsidRPr="006B29C6" w:rsidDel="00BC650F">
                <w:rPr>
                  <w:sz w:val="18"/>
                  <w:szCs w:val="18"/>
                </w:rPr>
                <w:br/>
                <w:delText>(IEC 62479)</w:delText>
              </w:r>
            </w:del>
          </w:p>
        </w:tc>
        <w:tc>
          <w:tcPr>
            <w:tcW w:w="1282" w:type="dxa"/>
          </w:tcPr>
          <w:p w14:paraId="1C71F127" w14:textId="386AB861" w:rsidR="005A18C4" w:rsidRPr="006B29C6" w:rsidDel="00BC650F" w:rsidRDefault="005A18C4" w:rsidP="00FB510D">
            <w:pPr>
              <w:pStyle w:val="Tabletext"/>
              <w:jc w:val="center"/>
              <w:rPr>
                <w:del w:id="137" w:author="Fatih Mehmet Yurdal" w:date="2024-01-17T15:22:00Z"/>
                <w:sz w:val="18"/>
                <w:szCs w:val="18"/>
                <w:lang w:val="en-GB"/>
              </w:rPr>
            </w:pPr>
            <w:del w:id="138" w:author="Fatih Mehmet Yurdal" w:date="2024-01-17T15:22:00Z">
              <w:r w:rsidRPr="006B29C6" w:rsidDel="00BC650F">
                <w:rPr>
                  <w:sz w:val="18"/>
                  <w:szCs w:val="18"/>
                  <w:lang w:val="en-GB"/>
                </w:rPr>
                <w:delText>IEC/CISPR 11</w:delText>
              </w:r>
              <w:r w:rsidRPr="006B29C6" w:rsidDel="00BC650F">
                <w:rPr>
                  <w:sz w:val="18"/>
                  <w:szCs w:val="18"/>
                  <w:lang w:val="en-GB"/>
                </w:rPr>
                <w:br/>
                <w:delText>Group 2</w:delText>
              </w:r>
              <w:r w:rsidRPr="006B29C6" w:rsidDel="00BC650F">
                <w:rPr>
                  <w:sz w:val="18"/>
                  <w:szCs w:val="18"/>
                  <w:lang w:val="en-GB"/>
                </w:rPr>
                <w:br/>
                <w:delText xml:space="preserve">(or more specific </w:delText>
              </w:r>
              <w:r w:rsidRPr="006B29C6" w:rsidDel="00BC650F">
                <w:rPr>
                  <w:sz w:val="18"/>
                  <w:szCs w:val="18"/>
                  <w:lang w:val="en-GB"/>
                </w:rPr>
                <w:br/>
                <w:delText xml:space="preserve">IEC product standard, </w:delText>
              </w:r>
              <w:r w:rsidRPr="006B29C6" w:rsidDel="00BC650F">
                <w:rPr>
                  <w:sz w:val="18"/>
                  <w:szCs w:val="18"/>
                  <w:lang w:val="en-GB"/>
                </w:rPr>
                <w:br/>
                <w:delText>if available</w:delText>
              </w:r>
            </w:del>
          </w:p>
        </w:tc>
        <w:tc>
          <w:tcPr>
            <w:tcW w:w="1030" w:type="dxa"/>
          </w:tcPr>
          <w:p w14:paraId="5A3D37AA" w14:textId="621DC286" w:rsidR="005A18C4" w:rsidRPr="006B29C6" w:rsidDel="00BC650F" w:rsidRDefault="005A18C4" w:rsidP="00FB510D">
            <w:pPr>
              <w:pStyle w:val="Tabletext"/>
              <w:ind w:left="-57" w:right="-57"/>
              <w:jc w:val="center"/>
              <w:rPr>
                <w:del w:id="139" w:author="Fatih Mehmet Yurdal" w:date="2024-01-17T15:22:00Z"/>
                <w:sz w:val="18"/>
                <w:szCs w:val="18"/>
              </w:rPr>
            </w:pPr>
            <w:del w:id="140" w:author="Fatih Mehmet Yurdal" w:date="2024-01-17T15:22:00Z">
              <w:r w:rsidRPr="006B29C6" w:rsidDel="00BC650F">
                <w:rPr>
                  <w:sz w:val="18"/>
                  <w:szCs w:val="18"/>
                </w:rPr>
                <w:delText>Application not necessary</w:delText>
              </w:r>
            </w:del>
          </w:p>
        </w:tc>
      </w:tr>
      <w:tr w:rsidR="005A18C4" w:rsidRPr="006B29C6" w:rsidDel="00BC650F" w14:paraId="78649094" w14:textId="74176FD8" w:rsidTr="00841E6D">
        <w:trPr>
          <w:cantSplit/>
          <w:trHeight w:val="803"/>
          <w:jc w:val="center"/>
          <w:del w:id="141" w:author="Fatih Mehmet Yurdal" w:date="2024-01-17T15:22:00Z"/>
        </w:trPr>
        <w:tc>
          <w:tcPr>
            <w:tcW w:w="1331" w:type="dxa"/>
            <w:vMerge w:val="restart"/>
          </w:tcPr>
          <w:p w14:paraId="3CF8F629" w14:textId="14F5966E" w:rsidR="005A18C4" w:rsidRPr="006B29C6" w:rsidDel="00BC650F" w:rsidRDefault="005A18C4" w:rsidP="00FB510D">
            <w:pPr>
              <w:pStyle w:val="Tabletext"/>
              <w:jc w:val="center"/>
              <w:rPr>
                <w:del w:id="142" w:author="Fatih Mehmet Yurdal" w:date="2024-01-17T15:22:00Z"/>
                <w:sz w:val="20"/>
                <w:lang w:val="en-GB"/>
              </w:rPr>
            </w:pPr>
            <w:del w:id="143" w:author="Fatih Mehmet Yurdal" w:date="2024-01-17T15:22:00Z">
              <w:r w:rsidRPr="006B29C6" w:rsidDel="00BC650F">
                <w:rPr>
                  <w:sz w:val="20"/>
                  <w:lang w:val="en-GB"/>
                </w:rPr>
                <w:delText>3</w:delText>
              </w:r>
              <w:r w:rsidRPr="006B29C6" w:rsidDel="00BC650F">
                <w:rPr>
                  <w:sz w:val="20"/>
                  <w:lang w:val="en-GB"/>
                </w:rPr>
                <w:br/>
                <w:delText xml:space="preserve">WPT systems with data transfer or communication function </w:delText>
              </w:r>
              <w:r w:rsidRPr="006B29C6" w:rsidDel="00BC650F">
                <w:rPr>
                  <w:sz w:val="20"/>
                  <w:lang w:val="en-GB"/>
                </w:rPr>
                <w:br/>
                <w:delText>at different frequency to energy transfer</w:delText>
              </w:r>
            </w:del>
          </w:p>
        </w:tc>
        <w:tc>
          <w:tcPr>
            <w:tcW w:w="1126" w:type="dxa"/>
          </w:tcPr>
          <w:p w14:paraId="360852D8" w14:textId="7A8FB8D8" w:rsidR="005A18C4" w:rsidRPr="006B29C6" w:rsidDel="00BC650F" w:rsidRDefault="005A18C4" w:rsidP="00FB510D">
            <w:pPr>
              <w:pStyle w:val="Tabletext"/>
              <w:jc w:val="center"/>
              <w:rPr>
                <w:del w:id="144" w:author="Fatih Mehmet Yurdal" w:date="2024-01-17T15:22:00Z"/>
                <w:sz w:val="18"/>
                <w:szCs w:val="18"/>
                <w:lang w:val="en-GB"/>
              </w:rPr>
            </w:pPr>
            <w:del w:id="145" w:author="Fatih Mehmet Yurdal" w:date="2024-01-17T15:22:00Z">
              <w:r w:rsidRPr="006B29C6" w:rsidDel="00BC650F">
                <w:rPr>
                  <w:sz w:val="18"/>
                  <w:szCs w:val="18"/>
                  <w:lang w:val="en-GB"/>
                </w:rPr>
                <w:delText>EMC</w:delText>
              </w:r>
            </w:del>
          </w:p>
          <w:p w14:paraId="785EFB09" w14:textId="54145881" w:rsidR="005A18C4" w:rsidRPr="006B29C6" w:rsidDel="00BC650F" w:rsidRDefault="005A18C4" w:rsidP="00FB510D">
            <w:pPr>
              <w:pStyle w:val="Tabletext"/>
              <w:jc w:val="center"/>
              <w:rPr>
                <w:del w:id="146" w:author="Fatih Mehmet Yurdal" w:date="2024-01-17T15:22:00Z"/>
                <w:sz w:val="18"/>
                <w:szCs w:val="18"/>
                <w:lang w:val="en-GB"/>
              </w:rPr>
            </w:pPr>
            <w:del w:id="147" w:author="Fatih Mehmet Yurdal" w:date="2024-01-17T15:22:00Z">
              <w:r w:rsidRPr="006B29C6" w:rsidDel="00BC650F">
                <w:rPr>
                  <w:sz w:val="18"/>
                  <w:szCs w:val="18"/>
                  <w:lang w:val="en-GB"/>
                </w:rPr>
                <w:delText>ITU-R RR</w:delText>
              </w:r>
              <w:r w:rsidRPr="006B29C6" w:rsidDel="00BC650F">
                <w:rPr>
                  <w:sz w:val="18"/>
                  <w:szCs w:val="18"/>
                  <w:lang w:val="en-GB"/>
                </w:rPr>
                <w:br/>
                <w:delText>for ISM appliances</w:delText>
              </w:r>
            </w:del>
          </w:p>
        </w:tc>
        <w:tc>
          <w:tcPr>
            <w:tcW w:w="5640" w:type="dxa"/>
            <w:gridSpan w:val="4"/>
          </w:tcPr>
          <w:p w14:paraId="6ED18EEA" w14:textId="7353E224" w:rsidR="005A18C4" w:rsidRPr="006B29C6" w:rsidDel="00BC650F" w:rsidRDefault="005A18C4" w:rsidP="00FB510D">
            <w:pPr>
              <w:pStyle w:val="Tabletext"/>
              <w:rPr>
                <w:del w:id="148" w:author="Fatih Mehmet Yurdal" w:date="2024-01-17T15:22:00Z"/>
                <w:sz w:val="18"/>
                <w:szCs w:val="18"/>
              </w:rPr>
            </w:pPr>
            <w:del w:id="149" w:author="Fatih Mehmet Yurdal" w:date="2024-01-17T15:22:00Z">
              <w:r w:rsidRPr="006B29C6" w:rsidDel="00BC650F">
                <w:rPr>
                  <w:sz w:val="18"/>
                  <w:szCs w:val="18"/>
                  <w:lang w:val="en-GB"/>
                </w:rPr>
                <w:delText xml:space="preserve">For final assessment of the RFI potential of the WPT function of the power electronic WPT system, application of the rules for Case 1 resp. </w:delText>
              </w:r>
              <w:r w:rsidRPr="006B29C6" w:rsidDel="00BC650F">
                <w:rPr>
                  <w:sz w:val="18"/>
                  <w:szCs w:val="18"/>
                </w:rPr>
                <w:delText>Case 2 is recommended.</w:delText>
              </w:r>
            </w:del>
          </w:p>
        </w:tc>
      </w:tr>
      <w:tr w:rsidR="005A18C4" w:rsidRPr="006B29C6" w:rsidDel="00BC650F" w14:paraId="3B54A3D3" w14:textId="5B769610" w:rsidTr="00841E6D">
        <w:trPr>
          <w:cantSplit/>
          <w:trHeight w:val="122"/>
          <w:jc w:val="center"/>
          <w:del w:id="150" w:author="Fatih Mehmet Yurdal" w:date="2024-01-17T15:22:00Z"/>
        </w:trPr>
        <w:tc>
          <w:tcPr>
            <w:tcW w:w="1331" w:type="dxa"/>
            <w:vMerge/>
          </w:tcPr>
          <w:p w14:paraId="450B7B6C" w14:textId="422A998B" w:rsidR="005A18C4" w:rsidRPr="006B29C6" w:rsidDel="00BC650F" w:rsidRDefault="005A18C4" w:rsidP="00FB510D">
            <w:pPr>
              <w:pStyle w:val="Tabletext"/>
              <w:jc w:val="center"/>
              <w:rPr>
                <w:del w:id="151" w:author="Fatih Mehmet Yurdal" w:date="2024-01-17T15:22:00Z"/>
              </w:rPr>
            </w:pPr>
          </w:p>
        </w:tc>
        <w:tc>
          <w:tcPr>
            <w:tcW w:w="1126" w:type="dxa"/>
          </w:tcPr>
          <w:p w14:paraId="648AA93C" w14:textId="054BB800" w:rsidR="005A18C4" w:rsidRPr="006B29C6" w:rsidDel="00BC650F" w:rsidRDefault="005A18C4" w:rsidP="00FB510D">
            <w:pPr>
              <w:pStyle w:val="Tabletext"/>
              <w:jc w:val="center"/>
              <w:rPr>
                <w:del w:id="152" w:author="Fatih Mehmet Yurdal" w:date="2024-01-17T15:22:00Z"/>
                <w:sz w:val="18"/>
                <w:szCs w:val="18"/>
                <w:lang w:val="en-GB"/>
              </w:rPr>
            </w:pPr>
            <w:del w:id="153" w:author="Fatih Mehmet Yurdal" w:date="2024-01-17T15:22:00Z">
              <w:r w:rsidRPr="006B29C6" w:rsidDel="00BC650F">
                <w:rPr>
                  <w:sz w:val="18"/>
                  <w:szCs w:val="18"/>
                  <w:lang w:val="en-GB"/>
                </w:rPr>
                <w:delText>Efficient use of the RF spectrum</w:delText>
              </w:r>
            </w:del>
          </w:p>
          <w:p w14:paraId="368B5C2E" w14:textId="2B28FB82" w:rsidR="005A18C4" w:rsidRPr="006B29C6" w:rsidDel="00BC650F" w:rsidRDefault="005A18C4" w:rsidP="00FB510D">
            <w:pPr>
              <w:pStyle w:val="Tabletext"/>
              <w:jc w:val="center"/>
              <w:rPr>
                <w:del w:id="154" w:author="Fatih Mehmet Yurdal" w:date="2024-01-17T15:22:00Z"/>
                <w:sz w:val="18"/>
                <w:szCs w:val="18"/>
                <w:lang w:val="en-GB"/>
              </w:rPr>
            </w:pPr>
            <w:del w:id="155" w:author="Fatih Mehmet Yurdal" w:date="2024-01-17T15:22:00Z">
              <w:r w:rsidRPr="006B29C6" w:rsidDel="00BC650F">
                <w:rPr>
                  <w:sz w:val="18"/>
                  <w:szCs w:val="18"/>
                  <w:lang w:val="en-GB"/>
                </w:rPr>
                <w:delText>ITU-R RR</w:delText>
              </w:r>
              <w:r w:rsidRPr="006B29C6" w:rsidDel="00BC650F">
                <w:rPr>
                  <w:sz w:val="18"/>
                  <w:szCs w:val="18"/>
                  <w:lang w:val="en-GB"/>
                </w:rPr>
                <w:br/>
                <w:delText>for radio appliances</w:delText>
              </w:r>
            </w:del>
          </w:p>
        </w:tc>
        <w:tc>
          <w:tcPr>
            <w:tcW w:w="5640" w:type="dxa"/>
            <w:gridSpan w:val="4"/>
          </w:tcPr>
          <w:p w14:paraId="1B5C3471" w14:textId="4A7A936D" w:rsidR="005A18C4" w:rsidRPr="006B29C6" w:rsidDel="00BC650F" w:rsidRDefault="005A18C4" w:rsidP="00FB510D">
            <w:pPr>
              <w:pStyle w:val="Tabletext"/>
              <w:rPr>
                <w:del w:id="156" w:author="Fatih Mehmet Yurdal" w:date="2024-01-17T15:22:00Z"/>
                <w:sz w:val="18"/>
                <w:szCs w:val="18"/>
                <w:lang w:val="en-GB"/>
              </w:rPr>
            </w:pPr>
            <w:del w:id="157" w:author="Fatih Mehmet Yurdal" w:date="2024-01-17T15:22:00Z">
              <w:r w:rsidRPr="006B29C6" w:rsidDel="00BC650F">
                <w:rPr>
                  <w:sz w:val="18"/>
                  <w:szCs w:val="18"/>
                  <w:lang w:val="en-GB"/>
                </w:rPr>
                <w:delText xml:space="preserve">For final assessment of the (radio-based) signal/control and/or communication function of the power electronic WPT system, national and/or regional regulation (such as licensing and/or conformity assessment) in respect of an efficient use of the radio frequency (RF) spectrum may apply in addition. For type testing, adequate national or regional standards for radio equipment, as e.g. according to Rep. ITU-R </w:delText>
              </w:r>
              <w:r w:rsidR="008478A4" w:rsidRPr="006B29C6" w:rsidDel="00BC650F">
                <w:fldChar w:fldCharType="begin"/>
              </w:r>
              <w:r w:rsidR="008478A4" w:rsidRPr="006B29C6" w:rsidDel="00BC650F">
                <w:delInstrText>HYPERLINK "https://www.itu.int/pub/R-REP-SM/publications.aspx?lang=en&amp;parent=R-REP-SM.2153"</w:delInstrText>
              </w:r>
              <w:r w:rsidR="008478A4" w:rsidRPr="006B29C6" w:rsidDel="00BC650F">
                <w:fldChar w:fldCharType="separate"/>
              </w:r>
              <w:r w:rsidRPr="006B29C6" w:rsidDel="00BC650F">
                <w:rPr>
                  <w:rStyle w:val="Hyperlink"/>
                  <w:sz w:val="18"/>
                  <w:szCs w:val="18"/>
                  <w:lang w:val="en-GB"/>
                </w:rPr>
                <w:delText>SM.2153</w:delText>
              </w:r>
              <w:r w:rsidR="008478A4" w:rsidRPr="006B29C6" w:rsidDel="00BC650F">
                <w:rPr>
                  <w:rStyle w:val="Hyperlink"/>
                  <w:sz w:val="18"/>
                  <w:szCs w:val="18"/>
                </w:rPr>
                <w:fldChar w:fldCharType="end"/>
              </w:r>
              <w:r w:rsidRPr="006B29C6" w:rsidDel="00BC650F">
                <w:rPr>
                  <w:sz w:val="18"/>
                  <w:szCs w:val="18"/>
                  <w:lang w:val="en-GB"/>
                </w:rPr>
                <w:delText xml:space="preserve"> (short-range radiocommunication devices), may be used.</w:delText>
              </w:r>
            </w:del>
          </w:p>
        </w:tc>
      </w:tr>
    </w:tbl>
    <w:p w14:paraId="3E2A9D09" w14:textId="77777777" w:rsidR="00BC650F" w:rsidRPr="006B29C6" w:rsidRDefault="00BC650F">
      <w:pPr>
        <w:spacing w:after="0" w:line="240" w:lineRule="auto"/>
        <w:rPr>
          <w:ins w:id="158" w:author="Fatih Mehmet Yurdal" w:date="2024-01-17T15:22:00Z"/>
          <w:bCs/>
          <w:color w:val="FF0000"/>
        </w:rPr>
      </w:pPr>
    </w:p>
    <w:p w14:paraId="7CC90999" w14:textId="095B5B96" w:rsidR="005F4A1C" w:rsidRPr="00E224B4" w:rsidDel="00BC650F" w:rsidRDefault="005F4A1C" w:rsidP="00E224B4">
      <w:pPr>
        <w:spacing w:after="0" w:line="240" w:lineRule="auto"/>
        <w:rPr>
          <w:del w:id="159" w:author="Fatih Mehmet Yurdal" w:date="2024-01-17T15:23:00Z"/>
        </w:rPr>
      </w:pPr>
    </w:p>
    <w:p w14:paraId="193657E6" w14:textId="766EB1ED" w:rsidR="008F30FF" w:rsidRPr="006B29C6" w:rsidRDefault="006F36A4" w:rsidP="00906EF5">
      <w:pPr>
        <w:rPr>
          <w:b/>
          <w:i/>
          <w:iCs/>
          <w:color w:val="FF0000"/>
        </w:rPr>
      </w:pPr>
      <w:r w:rsidRPr="006B29C6">
        <w:rPr>
          <w:b/>
          <w:i/>
          <w:iCs/>
          <w:color w:val="FF0000"/>
        </w:rPr>
        <w:t>5</w:t>
      </w:r>
      <w:r w:rsidR="00906EF5" w:rsidRPr="006B29C6">
        <w:rPr>
          <w:b/>
          <w:i/>
          <w:iCs/>
          <w:color w:val="FF0000"/>
        </w:rPr>
        <w:t xml:space="preserve">. </w:t>
      </w:r>
      <w:r w:rsidR="00DD5603" w:rsidRPr="006B29C6">
        <w:rPr>
          <w:b/>
          <w:i/>
          <w:iCs/>
          <w:color w:val="FF0000"/>
        </w:rPr>
        <w:t xml:space="preserve">Analysis of the </w:t>
      </w:r>
      <w:r w:rsidR="002F4F89" w:rsidRPr="006B29C6">
        <w:rPr>
          <w:b/>
          <w:i/>
          <w:iCs/>
          <w:color w:val="FF0000"/>
        </w:rPr>
        <w:t xml:space="preserve">effect </w:t>
      </w:r>
      <w:r w:rsidR="00DD5603" w:rsidRPr="006B29C6">
        <w:rPr>
          <w:b/>
          <w:i/>
          <w:iCs/>
          <w:color w:val="FF0000"/>
        </w:rPr>
        <w:t>on existing regulations</w:t>
      </w:r>
      <w:r w:rsidR="00D31C63" w:rsidRPr="006B29C6">
        <w:rPr>
          <w:b/>
          <w:i/>
          <w:iCs/>
          <w:color w:val="FF0000"/>
        </w:rPr>
        <w:t>:</w:t>
      </w:r>
    </w:p>
    <w:p w14:paraId="04FA1CA1" w14:textId="29B85226" w:rsidR="005C5A7E" w:rsidRPr="006B29C6" w:rsidRDefault="005646AC" w:rsidP="00C93181">
      <w:pPr>
        <w:spacing w:line="276" w:lineRule="auto"/>
        <w:rPr>
          <w:bCs/>
        </w:rPr>
      </w:pPr>
      <w:r w:rsidRPr="006B29C6">
        <w:rPr>
          <w:b/>
        </w:rPr>
        <w:t xml:space="preserve">Effect </w:t>
      </w:r>
      <w:r w:rsidR="00190FBA" w:rsidRPr="006B29C6">
        <w:rPr>
          <w:b/>
        </w:rPr>
        <w:t>on</w:t>
      </w:r>
      <w:r w:rsidR="00DD5603" w:rsidRPr="006B29C6">
        <w:rPr>
          <w:b/>
        </w:rPr>
        <w:t xml:space="preserve"> ERC/REC 70-03 Annex 9</w:t>
      </w:r>
      <w:r w:rsidR="00190FBA" w:rsidRPr="006B29C6">
        <w:rPr>
          <w:b/>
        </w:rPr>
        <w:t>:</w:t>
      </w:r>
      <w:r w:rsidR="00190FBA" w:rsidRPr="006B29C6">
        <w:rPr>
          <w:bCs/>
        </w:rPr>
        <w:t xml:space="preserve"> </w:t>
      </w:r>
      <w:r w:rsidR="005C5A7E" w:rsidRPr="006B29C6">
        <w:rPr>
          <w:bCs/>
        </w:rPr>
        <w:t xml:space="preserve">Currently some inductive WPT products in the market are operated based on the limits given in the </w:t>
      </w:r>
      <w:r w:rsidR="00E22703" w:rsidRPr="006B29C6">
        <w:rPr>
          <w:bCs/>
        </w:rPr>
        <w:t>A</w:t>
      </w:r>
      <w:r w:rsidR="005C5A7E" w:rsidRPr="006B29C6">
        <w:rPr>
          <w:bCs/>
        </w:rPr>
        <w:t xml:space="preserve">nnex </w:t>
      </w:r>
      <w:r w:rsidR="00051A17" w:rsidRPr="006B29C6">
        <w:rPr>
          <w:bCs/>
        </w:rPr>
        <w:t xml:space="preserve">9 of </w:t>
      </w:r>
      <w:r w:rsidR="0002261A" w:rsidRPr="006B29C6">
        <w:rPr>
          <w:bCs/>
        </w:rPr>
        <w:t xml:space="preserve">ERC </w:t>
      </w:r>
      <w:r w:rsidR="00051A17" w:rsidRPr="006B29C6">
        <w:rPr>
          <w:bCs/>
        </w:rPr>
        <w:t>Rec. 70-03</w:t>
      </w:r>
      <w:r w:rsidR="00A00214" w:rsidRPr="006B29C6">
        <w:rPr>
          <w:bCs/>
        </w:rPr>
        <w:t xml:space="preserve"> </w:t>
      </w:r>
      <w:r w:rsidR="0002261A" w:rsidRPr="006B29C6">
        <w:rPr>
          <w:bCs/>
        </w:rPr>
        <w:t xml:space="preserve">and </w:t>
      </w:r>
      <w:r w:rsidR="00E22703" w:rsidRPr="006B29C6">
        <w:rPr>
          <w:bCs/>
        </w:rPr>
        <w:t>A</w:t>
      </w:r>
      <w:r w:rsidR="00D50D14" w:rsidRPr="006B29C6">
        <w:rPr>
          <w:bCs/>
        </w:rPr>
        <w:t xml:space="preserve">nnex 1 of </w:t>
      </w:r>
      <w:r w:rsidR="0002261A" w:rsidRPr="006B29C6">
        <w:rPr>
          <w:bCs/>
        </w:rPr>
        <w:t>ERC Rec. 74-01</w:t>
      </w:r>
      <w:r w:rsidR="00051A17" w:rsidRPr="006B29C6">
        <w:rPr>
          <w:bCs/>
        </w:rPr>
        <w:t>.</w:t>
      </w:r>
    </w:p>
    <w:p w14:paraId="02F30FD3" w14:textId="1C9272D0" w:rsidR="00C332FA" w:rsidRPr="006B29C6" w:rsidRDefault="002B2B92" w:rsidP="00FA69EE">
      <w:r w:rsidRPr="006B29C6">
        <w:t xml:space="preserve">Based on </w:t>
      </w:r>
      <w:r w:rsidR="00513BD7" w:rsidRPr="006B29C6">
        <w:t xml:space="preserve">the considerations in chapter </w:t>
      </w:r>
      <w:r w:rsidR="00D31C63" w:rsidRPr="006B29C6">
        <w:t>3</w:t>
      </w:r>
      <w:r w:rsidRPr="006B29C6">
        <w:t xml:space="preserve"> above </w:t>
      </w:r>
      <w:r w:rsidR="0042212D" w:rsidRPr="006B29C6">
        <w:t xml:space="preserve">some </w:t>
      </w:r>
      <w:r w:rsidRPr="006B29C6">
        <w:t>applications</w:t>
      </w:r>
      <w:r w:rsidR="002A083A" w:rsidRPr="006B29C6">
        <w:t xml:space="preserve"> th</w:t>
      </w:r>
      <w:r w:rsidRPr="006B29C6">
        <w:t>at utilise WPT</w:t>
      </w:r>
      <w:r w:rsidR="0016451E" w:rsidRPr="006B29C6">
        <w:t>, depending on the category</w:t>
      </w:r>
      <w:r w:rsidR="00267E25" w:rsidRPr="006B29C6">
        <w:t>,</w:t>
      </w:r>
      <w:r w:rsidR="0016451E" w:rsidRPr="006B29C6">
        <w:t xml:space="preserve"> could use </w:t>
      </w:r>
      <w:r w:rsidR="00C33BC9" w:rsidRPr="006B29C6">
        <w:t xml:space="preserve">the </w:t>
      </w:r>
      <w:r w:rsidR="0016451E" w:rsidRPr="006B29C6">
        <w:t xml:space="preserve">existing </w:t>
      </w:r>
      <w:r w:rsidR="00DE351B" w:rsidRPr="006B29C6">
        <w:t>ETSI standard (EN 303 417)</w:t>
      </w:r>
      <w:r w:rsidR="00513516" w:rsidRPr="006B29C6">
        <w:t xml:space="preserve"> </w:t>
      </w:r>
      <w:r w:rsidR="00B81044" w:rsidRPr="006B29C6">
        <w:t>to place products on the market</w:t>
      </w:r>
      <w:r w:rsidR="008171D2" w:rsidRPr="006B29C6">
        <w:t xml:space="preserve">. </w:t>
      </w:r>
    </w:p>
    <w:p w14:paraId="02EDCCE8" w14:textId="3E8E970C" w:rsidR="005068BE" w:rsidRPr="006B29C6" w:rsidRDefault="003C406B" w:rsidP="00407316">
      <w:pPr>
        <w:rPr>
          <w:b/>
          <w:i/>
          <w:iCs/>
          <w:color w:val="FF0000"/>
        </w:rPr>
      </w:pPr>
      <w:r w:rsidRPr="006B29C6">
        <w:rPr>
          <w:b/>
          <w:i/>
          <w:iCs/>
          <w:color w:val="FF0000"/>
        </w:rPr>
        <w:t>6</w:t>
      </w:r>
      <w:r w:rsidR="00906EF5" w:rsidRPr="006B29C6">
        <w:rPr>
          <w:b/>
          <w:i/>
          <w:iCs/>
          <w:color w:val="FF0000"/>
        </w:rPr>
        <w:t xml:space="preserve">. </w:t>
      </w:r>
      <w:r w:rsidR="00AF5BF3" w:rsidRPr="006B29C6">
        <w:rPr>
          <w:b/>
          <w:i/>
          <w:iCs/>
          <w:color w:val="FF0000"/>
        </w:rPr>
        <w:t>C</w:t>
      </w:r>
      <w:r w:rsidR="00DD5603" w:rsidRPr="006B29C6">
        <w:rPr>
          <w:b/>
          <w:i/>
          <w:iCs/>
          <w:color w:val="FF0000"/>
        </w:rPr>
        <w:t>ooperation with external bodies</w:t>
      </w:r>
      <w:r w:rsidR="004C5AFE" w:rsidRPr="006B29C6">
        <w:rPr>
          <w:b/>
          <w:i/>
          <w:iCs/>
          <w:color w:val="FF0000"/>
        </w:rPr>
        <w:t>:</w:t>
      </w:r>
    </w:p>
    <w:p w14:paraId="77DA9939" w14:textId="793DF88B" w:rsidR="00D560AC" w:rsidRPr="006B29C6" w:rsidRDefault="003742BF" w:rsidP="0036274E">
      <w:pPr>
        <w:rPr>
          <w:bCs/>
        </w:rPr>
      </w:pPr>
      <w:r w:rsidRPr="006B29C6">
        <w:rPr>
          <w:b/>
        </w:rPr>
        <w:t>Cooperation with CENELEC:</w:t>
      </w:r>
      <w:r w:rsidRPr="006B29C6">
        <w:rPr>
          <w:bCs/>
        </w:rPr>
        <w:t xml:space="preserve"> A </w:t>
      </w:r>
      <w:r w:rsidR="003C406B" w:rsidRPr="006B29C6">
        <w:rPr>
          <w:bCs/>
        </w:rPr>
        <w:t>M</w:t>
      </w:r>
      <w:r w:rsidRPr="006B29C6">
        <w:rPr>
          <w:bCs/>
        </w:rPr>
        <w:t xml:space="preserve">emorandum of </w:t>
      </w:r>
      <w:r w:rsidR="003C406B" w:rsidRPr="006B29C6">
        <w:rPr>
          <w:bCs/>
        </w:rPr>
        <w:t>U</w:t>
      </w:r>
      <w:r w:rsidRPr="006B29C6">
        <w:rPr>
          <w:bCs/>
        </w:rPr>
        <w:t xml:space="preserve">nderstanding (MoU) </w:t>
      </w:r>
      <w:r w:rsidR="00AC1E71" w:rsidRPr="006B29C6">
        <w:rPr>
          <w:bCs/>
        </w:rPr>
        <w:t xml:space="preserve">has been signed between the ECC and CENELEC </w:t>
      </w:r>
      <w:r w:rsidR="00FB24F7" w:rsidRPr="006B29C6">
        <w:rPr>
          <w:bCs/>
        </w:rPr>
        <w:t xml:space="preserve">(The European Committee </w:t>
      </w:r>
      <w:r w:rsidR="00A26588" w:rsidRPr="006B29C6">
        <w:rPr>
          <w:bCs/>
        </w:rPr>
        <w:t xml:space="preserve">for Electrotechnical Standardisation) </w:t>
      </w:r>
      <w:r w:rsidR="00E75CB6" w:rsidRPr="006B29C6">
        <w:rPr>
          <w:bCs/>
        </w:rPr>
        <w:t xml:space="preserve">in 2014. </w:t>
      </w:r>
      <w:r w:rsidR="00D560AC" w:rsidRPr="006B29C6">
        <w:rPr>
          <w:bCs/>
        </w:rPr>
        <w:t xml:space="preserve">Purpose and goals of the MoU </w:t>
      </w:r>
      <w:r w:rsidR="003C5871" w:rsidRPr="006B29C6">
        <w:rPr>
          <w:bCs/>
        </w:rPr>
        <w:t xml:space="preserve">are </w:t>
      </w:r>
      <w:r w:rsidR="0036274E" w:rsidRPr="006B29C6">
        <w:rPr>
          <w:bCs/>
        </w:rPr>
        <w:t>as follows:</w:t>
      </w:r>
    </w:p>
    <w:p w14:paraId="183521B6" w14:textId="47CC64B0" w:rsidR="00D560AC" w:rsidRPr="006B29C6" w:rsidRDefault="0036274E" w:rsidP="0036274E">
      <w:pPr>
        <w:rPr>
          <w:bCs/>
        </w:rPr>
      </w:pPr>
      <w:r w:rsidRPr="006B29C6">
        <w:rPr>
          <w:bCs/>
        </w:rPr>
        <w:t xml:space="preserve">- </w:t>
      </w:r>
      <w:r w:rsidR="00D560AC" w:rsidRPr="006B29C6">
        <w:rPr>
          <w:bCs/>
        </w:rPr>
        <w:t xml:space="preserve">to establish a cooperative relationship between </w:t>
      </w:r>
      <w:r w:rsidRPr="006B29C6">
        <w:rPr>
          <w:bCs/>
        </w:rPr>
        <w:t>ECC and CENELEC</w:t>
      </w:r>
      <w:r w:rsidR="00D560AC" w:rsidRPr="006B29C6">
        <w:rPr>
          <w:bCs/>
        </w:rPr>
        <w:t xml:space="preserve"> </w:t>
      </w:r>
      <w:ins w:id="160" w:author="Fatih Mehmet Yurdal" w:date="2023-10-31T22:11:00Z">
        <w:r w:rsidR="00DC7C3A" w:rsidRPr="006B29C6">
          <w:rPr>
            <w:bCs/>
          </w:rPr>
          <w:t xml:space="preserve">so as to </w:t>
        </w:r>
      </w:ins>
      <w:del w:id="161" w:author="Fatih Mehmet Yurdal" w:date="2023-10-31T22:11:00Z">
        <w:r w:rsidR="00D560AC" w:rsidRPr="006B29C6" w:rsidDel="00DC7C3A">
          <w:rPr>
            <w:bCs/>
          </w:rPr>
          <w:delText xml:space="preserve">in view of </w:delText>
        </w:r>
      </w:del>
      <w:r w:rsidR="00D560AC" w:rsidRPr="006B29C6">
        <w:rPr>
          <w:bCs/>
        </w:rPr>
        <w:t>ensur</w:t>
      </w:r>
      <w:ins w:id="162" w:author="Fatih Mehmet Yurdal" w:date="2023-10-31T22:11:00Z">
        <w:r w:rsidR="00DC7C3A" w:rsidRPr="006B29C6">
          <w:rPr>
            <w:bCs/>
          </w:rPr>
          <w:t>e</w:t>
        </w:r>
      </w:ins>
      <w:del w:id="163" w:author="Fatih Mehmet Yurdal" w:date="2023-10-31T22:11:00Z">
        <w:r w:rsidR="00D560AC" w:rsidRPr="006B29C6" w:rsidDel="00DC7C3A">
          <w:rPr>
            <w:bCs/>
          </w:rPr>
          <w:delText>ing</w:delText>
        </w:r>
      </w:del>
      <w:r w:rsidR="00D560AC" w:rsidRPr="006B29C6">
        <w:rPr>
          <w:bCs/>
        </w:rPr>
        <w:t xml:space="preserve"> that EMC requirements, including immunity limits and measurement methods, are based on up-to-date knowledge on the electromagnetic disturbance environment and the evolving use of radio frequencies.</w:t>
      </w:r>
    </w:p>
    <w:p w14:paraId="495B1337" w14:textId="77777777" w:rsidR="00AC1E71" w:rsidRPr="006B29C6" w:rsidRDefault="0036274E" w:rsidP="00D915C5">
      <w:pPr>
        <w:rPr>
          <w:bCs/>
        </w:rPr>
      </w:pPr>
      <w:r w:rsidRPr="006B29C6">
        <w:rPr>
          <w:bCs/>
        </w:rPr>
        <w:t>- ECC and CENELEC</w:t>
      </w:r>
      <w:r w:rsidR="00D560AC" w:rsidRPr="006B29C6">
        <w:rPr>
          <w:bCs/>
        </w:rPr>
        <w:t xml:space="preserve"> establish</w:t>
      </w:r>
      <w:r w:rsidR="00B539DA" w:rsidRPr="006B29C6">
        <w:rPr>
          <w:bCs/>
        </w:rPr>
        <w:t>ed</w:t>
      </w:r>
      <w:r w:rsidR="00D560AC" w:rsidRPr="006B29C6">
        <w:rPr>
          <w:bCs/>
        </w:rPr>
        <w:t xml:space="preserve"> th</w:t>
      </w:r>
      <w:r w:rsidR="00B539DA" w:rsidRPr="006B29C6">
        <w:rPr>
          <w:bCs/>
        </w:rPr>
        <w:t>e MoU</w:t>
      </w:r>
      <w:r w:rsidR="00D560AC" w:rsidRPr="006B29C6">
        <w:rPr>
          <w:bCs/>
        </w:rPr>
        <w:t xml:space="preserve"> </w:t>
      </w:r>
      <w:r w:rsidR="00B539DA" w:rsidRPr="006B29C6">
        <w:rPr>
          <w:bCs/>
        </w:rPr>
        <w:t>t</w:t>
      </w:r>
      <w:r w:rsidR="00D560AC" w:rsidRPr="006B29C6">
        <w:rPr>
          <w:bCs/>
        </w:rPr>
        <w:t xml:space="preserve">o promote communication and regular exchange of information in areas of common interest to both </w:t>
      </w:r>
      <w:r w:rsidR="00CA094D" w:rsidRPr="006B29C6">
        <w:rPr>
          <w:bCs/>
        </w:rPr>
        <w:t>organisations by</w:t>
      </w:r>
      <w:r w:rsidR="00D560AC" w:rsidRPr="006B29C6">
        <w:rPr>
          <w:bCs/>
        </w:rPr>
        <w:t xml:space="preserve"> encourag</w:t>
      </w:r>
      <w:r w:rsidR="00CA094D" w:rsidRPr="006B29C6">
        <w:rPr>
          <w:bCs/>
        </w:rPr>
        <w:t>ing</w:t>
      </w:r>
      <w:r w:rsidR="00D560AC" w:rsidRPr="006B29C6">
        <w:rPr>
          <w:bCs/>
        </w:rPr>
        <w:t xml:space="preserve"> cooperation between the standardization activities of CENELEC and the regulatory developments identified by CEPT ECC.</w:t>
      </w:r>
    </w:p>
    <w:p w14:paraId="45FD057D" w14:textId="37679A43" w:rsidR="007539D8" w:rsidRPr="006B29C6" w:rsidRDefault="00AC1E71" w:rsidP="00FA69EE">
      <w:pPr>
        <w:pStyle w:val="ListParagraph"/>
        <w:ind w:left="0"/>
        <w:rPr>
          <w:bCs/>
        </w:rPr>
      </w:pPr>
      <w:r w:rsidRPr="006B29C6">
        <w:rPr>
          <w:b/>
        </w:rPr>
        <w:lastRenderedPageBreak/>
        <w:t>Cooperation with ITU-R SG1:</w:t>
      </w:r>
      <w:r w:rsidRPr="006B29C6">
        <w:rPr>
          <w:bCs/>
        </w:rPr>
        <w:t xml:space="preserve"> </w:t>
      </w:r>
      <w:r w:rsidR="002F3FAB" w:rsidRPr="006B29C6">
        <w:rPr>
          <w:bCs/>
        </w:rPr>
        <w:t>WP 1A</w:t>
      </w:r>
      <w:r w:rsidR="009D319F" w:rsidRPr="006B29C6">
        <w:rPr>
          <w:bCs/>
        </w:rPr>
        <w:t xml:space="preserve"> of ITU-R SG 1</w:t>
      </w:r>
      <w:r w:rsidR="002F3FAB" w:rsidRPr="006B29C6">
        <w:rPr>
          <w:bCs/>
        </w:rPr>
        <w:t xml:space="preserve"> is responsible for </w:t>
      </w:r>
      <w:r w:rsidR="00C563B3" w:rsidRPr="006B29C6">
        <w:rPr>
          <w:bCs/>
        </w:rPr>
        <w:t xml:space="preserve">the </w:t>
      </w:r>
      <w:ins w:id="164" w:author="Fatih Mehmet Yurdal" w:date="2023-10-31T22:11:00Z">
        <w:r w:rsidR="00FF1936" w:rsidRPr="006B29C6">
          <w:rPr>
            <w:bCs/>
          </w:rPr>
          <w:t xml:space="preserve">ITU </w:t>
        </w:r>
      </w:ins>
      <w:r w:rsidR="00C563B3" w:rsidRPr="006B29C6">
        <w:rPr>
          <w:bCs/>
        </w:rPr>
        <w:t>work on</w:t>
      </w:r>
      <w:r w:rsidR="002F3FAB" w:rsidRPr="006B29C6">
        <w:rPr>
          <w:bCs/>
        </w:rPr>
        <w:t xml:space="preserve"> </w:t>
      </w:r>
      <w:r w:rsidR="00A23AA2" w:rsidRPr="006B29C6">
        <w:rPr>
          <w:bCs/>
        </w:rPr>
        <w:t xml:space="preserve">WPT </w:t>
      </w:r>
      <w:r w:rsidR="00617911" w:rsidRPr="006B29C6">
        <w:rPr>
          <w:bCs/>
        </w:rPr>
        <w:t>re</w:t>
      </w:r>
      <w:r w:rsidR="00A23AA2" w:rsidRPr="006B29C6">
        <w:rPr>
          <w:bCs/>
        </w:rPr>
        <w:t xml:space="preserve">lated </w:t>
      </w:r>
      <w:r w:rsidR="009D319F" w:rsidRPr="006B29C6">
        <w:rPr>
          <w:bCs/>
        </w:rPr>
        <w:t>issues</w:t>
      </w:r>
      <w:r w:rsidR="005B5AD4" w:rsidRPr="006B29C6">
        <w:rPr>
          <w:bCs/>
        </w:rPr>
        <w:t>.</w:t>
      </w:r>
      <w:r w:rsidR="009D319F" w:rsidRPr="006B29C6">
        <w:rPr>
          <w:bCs/>
        </w:rPr>
        <w:t xml:space="preserve"> </w:t>
      </w:r>
      <w:r w:rsidR="00C24A20" w:rsidRPr="006B29C6">
        <w:rPr>
          <w:bCs/>
        </w:rPr>
        <w:t>ITU-R Question 210</w:t>
      </w:r>
      <w:r w:rsidR="00FF617A" w:rsidRPr="006B29C6">
        <w:rPr>
          <w:bCs/>
        </w:rPr>
        <w:t>/</w:t>
      </w:r>
      <w:del w:id="165" w:author="Fatih Mehmet Yurdal" w:date="2023-12-20T00:38:00Z">
        <w:r w:rsidR="00FF617A" w:rsidRPr="006B29C6" w:rsidDel="00DE7148">
          <w:rPr>
            <w:bCs/>
          </w:rPr>
          <w:delText>1</w:delText>
        </w:r>
        <w:r w:rsidR="00C24A20" w:rsidRPr="006B29C6" w:rsidDel="00DE7148">
          <w:rPr>
            <w:bCs/>
          </w:rPr>
          <w:delText xml:space="preserve"> </w:delText>
        </w:r>
      </w:del>
      <w:ins w:id="166" w:author="Fatih Mehmet Yurdal" w:date="2023-12-20T00:38:00Z">
        <w:r w:rsidR="00DE7148" w:rsidRPr="006B29C6">
          <w:rPr>
            <w:bCs/>
          </w:rPr>
          <w:t xml:space="preserve">4 </w:t>
        </w:r>
      </w:ins>
      <w:r w:rsidR="00893528" w:rsidRPr="006B29C6">
        <w:rPr>
          <w:bCs/>
        </w:rPr>
        <w:t>provides the framework and the scope of</w:t>
      </w:r>
      <w:r w:rsidR="00C24A20" w:rsidRPr="006B29C6">
        <w:rPr>
          <w:bCs/>
        </w:rPr>
        <w:t xml:space="preserve"> the studies on WPT</w:t>
      </w:r>
      <w:r w:rsidR="00A922A5" w:rsidRPr="006B29C6">
        <w:rPr>
          <w:bCs/>
        </w:rPr>
        <w:t xml:space="preserve"> in ITU-R</w:t>
      </w:r>
      <w:r w:rsidR="00CF40A5" w:rsidRPr="006B29C6">
        <w:rPr>
          <w:bCs/>
        </w:rPr>
        <w:t xml:space="preserve">. A number of deliverables </w:t>
      </w:r>
      <w:r w:rsidR="00A922A5" w:rsidRPr="006B29C6">
        <w:rPr>
          <w:bCs/>
        </w:rPr>
        <w:t xml:space="preserve">on WPT non-beam </w:t>
      </w:r>
      <w:r w:rsidR="00CF40A5" w:rsidRPr="006B29C6">
        <w:rPr>
          <w:bCs/>
        </w:rPr>
        <w:t xml:space="preserve">have already been </w:t>
      </w:r>
      <w:r w:rsidR="00552276" w:rsidRPr="006B29C6">
        <w:rPr>
          <w:bCs/>
        </w:rPr>
        <w:t xml:space="preserve">developed </w:t>
      </w:r>
      <w:r w:rsidR="00A922A5" w:rsidRPr="006B29C6">
        <w:rPr>
          <w:bCs/>
        </w:rPr>
        <w:t xml:space="preserve">and published </w:t>
      </w:r>
      <w:r w:rsidR="00552276" w:rsidRPr="006B29C6">
        <w:rPr>
          <w:bCs/>
        </w:rPr>
        <w:t xml:space="preserve">by </w:t>
      </w:r>
      <w:r w:rsidR="00A922A5" w:rsidRPr="006B29C6">
        <w:rPr>
          <w:bCs/>
        </w:rPr>
        <w:t xml:space="preserve">ITU-R </w:t>
      </w:r>
      <w:r w:rsidR="00552276" w:rsidRPr="006B29C6">
        <w:rPr>
          <w:bCs/>
        </w:rPr>
        <w:t xml:space="preserve">SG1 as </w:t>
      </w:r>
      <w:r w:rsidR="00BA2920" w:rsidRPr="006B29C6">
        <w:rPr>
          <w:bCs/>
        </w:rPr>
        <w:t>list</w:t>
      </w:r>
      <w:r w:rsidR="00552276" w:rsidRPr="006B29C6">
        <w:rPr>
          <w:bCs/>
        </w:rPr>
        <w:t xml:space="preserve">ed in </w:t>
      </w:r>
      <w:r w:rsidR="00E74CEE" w:rsidRPr="006B29C6">
        <w:rPr>
          <w:bCs/>
        </w:rPr>
        <w:t>section 3</w:t>
      </w:r>
      <w:r w:rsidR="00552276" w:rsidRPr="006B29C6">
        <w:rPr>
          <w:bCs/>
        </w:rPr>
        <w:t xml:space="preserve">.2 above. </w:t>
      </w:r>
      <w:r w:rsidR="000704C0" w:rsidRPr="006B29C6">
        <w:rPr>
          <w:bCs/>
        </w:rPr>
        <w:t xml:space="preserve">CEPT is one of the </w:t>
      </w:r>
      <w:r w:rsidR="00A97483" w:rsidRPr="006B29C6">
        <w:rPr>
          <w:bCs/>
        </w:rPr>
        <w:t xml:space="preserve">regional organisations </w:t>
      </w:r>
      <w:r w:rsidR="00245B5D" w:rsidRPr="006B29C6">
        <w:rPr>
          <w:bCs/>
        </w:rPr>
        <w:t>contributing to the work of ITU</w:t>
      </w:r>
      <w:r w:rsidR="00BA2920" w:rsidRPr="006B29C6">
        <w:rPr>
          <w:bCs/>
        </w:rPr>
        <w:t>-R</w:t>
      </w:r>
      <w:r w:rsidR="00245B5D" w:rsidRPr="006B29C6">
        <w:rPr>
          <w:bCs/>
        </w:rPr>
        <w:t xml:space="preserve">. In turn, </w:t>
      </w:r>
      <w:r w:rsidR="00687155" w:rsidRPr="006B29C6">
        <w:rPr>
          <w:bCs/>
        </w:rPr>
        <w:t>elements from those</w:t>
      </w:r>
      <w:r w:rsidR="00245B5D" w:rsidRPr="006B29C6">
        <w:rPr>
          <w:bCs/>
        </w:rPr>
        <w:t xml:space="preserve"> </w:t>
      </w:r>
      <w:r w:rsidR="0071312F" w:rsidRPr="006B29C6">
        <w:rPr>
          <w:bCs/>
        </w:rPr>
        <w:t>ITU</w:t>
      </w:r>
      <w:r w:rsidR="00651309" w:rsidRPr="006B29C6">
        <w:rPr>
          <w:bCs/>
        </w:rPr>
        <w:t>-R</w:t>
      </w:r>
      <w:r w:rsidR="0071312F" w:rsidRPr="006B29C6">
        <w:rPr>
          <w:bCs/>
        </w:rPr>
        <w:t xml:space="preserve"> deliverables are used </w:t>
      </w:r>
      <w:r w:rsidR="00687155" w:rsidRPr="006B29C6">
        <w:rPr>
          <w:bCs/>
        </w:rPr>
        <w:t xml:space="preserve">in the </w:t>
      </w:r>
      <w:r w:rsidR="009506AB" w:rsidRPr="006B29C6">
        <w:rPr>
          <w:bCs/>
        </w:rPr>
        <w:t xml:space="preserve">CEPT </w:t>
      </w:r>
      <w:r w:rsidR="00687155" w:rsidRPr="006B29C6">
        <w:rPr>
          <w:bCs/>
        </w:rPr>
        <w:t>studies</w:t>
      </w:r>
      <w:r w:rsidR="009506AB" w:rsidRPr="006B29C6">
        <w:rPr>
          <w:bCs/>
        </w:rPr>
        <w:t xml:space="preserve"> on WPT. </w:t>
      </w:r>
      <w:r w:rsidR="00687155" w:rsidRPr="006B29C6">
        <w:rPr>
          <w:bCs/>
        </w:rPr>
        <w:t xml:space="preserve"> </w:t>
      </w:r>
      <w:r w:rsidR="00E56DFC" w:rsidRPr="006B29C6">
        <w:rPr>
          <w:bCs/>
        </w:rPr>
        <w:t xml:space="preserve"> </w:t>
      </w:r>
    </w:p>
    <w:p w14:paraId="16C86474" w14:textId="77777777" w:rsidR="00FA5393" w:rsidRPr="006B29C6" w:rsidRDefault="00FA5393" w:rsidP="00FA69EE">
      <w:pPr>
        <w:pStyle w:val="ListParagraph"/>
        <w:ind w:left="0"/>
        <w:rPr>
          <w:bCs/>
        </w:rPr>
      </w:pPr>
    </w:p>
    <w:p w14:paraId="20C27A07" w14:textId="04477719" w:rsidR="00F84A0B" w:rsidRPr="006B29C6" w:rsidRDefault="00C20FE3" w:rsidP="00F84A0B">
      <w:pPr>
        <w:pStyle w:val="ListParagraph"/>
        <w:ind w:left="0"/>
        <w:rPr>
          <w:b/>
          <w:color w:val="FF0000"/>
        </w:rPr>
      </w:pPr>
      <w:r w:rsidRPr="006B29C6">
        <w:rPr>
          <w:b/>
          <w:color w:val="FF0000"/>
        </w:rPr>
        <w:t>7</w:t>
      </w:r>
      <w:r w:rsidR="00F84A0B" w:rsidRPr="006B29C6">
        <w:rPr>
          <w:b/>
          <w:color w:val="FF0000"/>
        </w:rPr>
        <w:t>. Summary of studies conducted on impact on radiocommunications services</w:t>
      </w:r>
    </w:p>
    <w:p w14:paraId="5FD027BF" w14:textId="77777777" w:rsidR="00F84A0B" w:rsidRPr="006B29C6" w:rsidRDefault="00F84A0B" w:rsidP="00F84A0B">
      <w:pPr>
        <w:pStyle w:val="ListParagraph"/>
        <w:ind w:left="0"/>
        <w:rPr>
          <w:bCs/>
        </w:rPr>
      </w:pPr>
    </w:p>
    <w:p w14:paraId="4F91B5FC" w14:textId="44B09A00" w:rsidR="00F84A0B" w:rsidRPr="006B29C6" w:rsidRDefault="004F1BFE" w:rsidP="00F84A0B">
      <w:pPr>
        <w:pStyle w:val="ListParagraph"/>
        <w:ind w:left="0"/>
        <w:rPr>
          <w:b/>
          <w:i/>
          <w:iCs/>
        </w:rPr>
      </w:pPr>
      <w:r w:rsidRPr="00A71C4D">
        <w:rPr>
          <w:bCs/>
          <w:i/>
          <w:iCs/>
          <w:highlight w:val="yellow"/>
        </w:rPr>
        <w:t xml:space="preserve">Editor’s note: </w:t>
      </w:r>
      <w:r w:rsidR="00F84A0B" w:rsidRPr="00A71C4D">
        <w:rPr>
          <w:bCs/>
          <w:i/>
          <w:iCs/>
          <w:highlight w:val="yellow"/>
        </w:rPr>
        <w:t>This section should include the key conclusions (and cross-references to Reports) of studies on impact on radiocommunications services.</w:t>
      </w:r>
    </w:p>
    <w:p w14:paraId="24070065" w14:textId="77777777" w:rsidR="008657D8" w:rsidRPr="006B29C6" w:rsidRDefault="008657D8" w:rsidP="00F84A0B">
      <w:pPr>
        <w:pStyle w:val="ListParagraph"/>
        <w:ind w:left="0"/>
        <w:rPr>
          <w:bCs/>
        </w:rPr>
      </w:pPr>
    </w:p>
    <w:p w14:paraId="15E35881" w14:textId="411EFE13" w:rsidR="00F84A0B" w:rsidRPr="006B29C6" w:rsidRDefault="00C20FE3" w:rsidP="00F84A0B">
      <w:pPr>
        <w:pStyle w:val="ListParagraph"/>
        <w:ind w:left="0"/>
        <w:rPr>
          <w:b/>
          <w:color w:val="FF0000"/>
        </w:rPr>
      </w:pPr>
      <w:r w:rsidRPr="006B29C6">
        <w:rPr>
          <w:b/>
          <w:color w:val="FF0000"/>
        </w:rPr>
        <w:t>8</w:t>
      </w:r>
      <w:r w:rsidR="00F84A0B" w:rsidRPr="006B29C6">
        <w:rPr>
          <w:b/>
          <w:color w:val="FF0000"/>
        </w:rPr>
        <w:t>. Protection of radiocommunication services</w:t>
      </w:r>
    </w:p>
    <w:p w14:paraId="4DC700CA" w14:textId="77777777" w:rsidR="00F84A0B" w:rsidRPr="006B29C6" w:rsidRDefault="00F84A0B" w:rsidP="00F84A0B">
      <w:pPr>
        <w:pStyle w:val="ListParagraph"/>
        <w:ind w:left="0"/>
        <w:rPr>
          <w:b/>
          <w:color w:val="FF0000"/>
        </w:rPr>
      </w:pPr>
    </w:p>
    <w:p w14:paraId="66761A80" w14:textId="7A795020" w:rsidR="00513BD7" w:rsidRPr="006B29C6" w:rsidRDefault="00714162" w:rsidP="00F84A0B">
      <w:pPr>
        <w:pStyle w:val="ListParagraph"/>
        <w:ind w:left="0"/>
        <w:rPr>
          <w:bCs/>
          <w:i/>
          <w:iCs/>
        </w:rPr>
      </w:pPr>
      <w:r w:rsidRPr="00A71C4D">
        <w:rPr>
          <w:bCs/>
          <w:i/>
          <w:iCs/>
          <w:highlight w:val="yellow"/>
        </w:rPr>
        <w:t xml:space="preserve">Editor’s </w:t>
      </w:r>
      <w:r w:rsidR="002744B7" w:rsidRPr="00A71C4D">
        <w:rPr>
          <w:bCs/>
          <w:i/>
          <w:iCs/>
          <w:highlight w:val="yellow"/>
        </w:rPr>
        <w:t xml:space="preserve">note: </w:t>
      </w:r>
      <w:r w:rsidR="00F84A0B" w:rsidRPr="00A71C4D">
        <w:rPr>
          <w:bCs/>
          <w:i/>
          <w:iCs/>
          <w:highlight w:val="yellow"/>
        </w:rPr>
        <w:t>This section should include the various methods for determining the appropriate emission limits for various categories of WPT devices</w:t>
      </w:r>
      <w:r w:rsidR="00513BD7" w:rsidRPr="00A71C4D">
        <w:rPr>
          <w:bCs/>
          <w:i/>
          <w:iCs/>
          <w:highlight w:val="yellow"/>
        </w:rPr>
        <w:t xml:space="preserve"> to protect the radiocommunication services.</w:t>
      </w:r>
    </w:p>
    <w:p w14:paraId="5BE38786" w14:textId="77777777" w:rsidR="00513BD7" w:rsidRPr="006B29C6" w:rsidRDefault="00513BD7" w:rsidP="00F84A0B">
      <w:pPr>
        <w:pStyle w:val="ListParagraph"/>
        <w:ind w:left="0"/>
        <w:rPr>
          <w:bCs/>
        </w:rPr>
      </w:pPr>
    </w:p>
    <w:p w14:paraId="42D31684" w14:textId="77777777" w:rsidR="0051033C" w:rsidRPr="006B29C6" w:rsidRDefault="0051033C" w:rsidP="00F84A0B">
      <w:pPr>
        <w:pStyle w:val="ListParagraph"/>
        <w:ind w:left="0"/>
        <w:rPr>
          <w:bCs/>
          <w:i/>
          <w:iCs/>
        </w:rPr>
      </w:pPr>
      <w:r w:rsidRPr="006B29C6">
        <w:rPr>
          <w:bCs/>
          <w:i/>
          <w:iCs/>
        </w:rPr>
        <w:t xml:space="preserve">Editor´s Note: </w:t>
      </w:r>
    </w:p>
    <w:p w14:paraId="3713A2F1" w14:textId="734476AF" w:rsidR="0051033C" w:rsidRPr="006B29C6" w:rsidRDefault="0051033C" w:rsidP="00F84A0B">
      <w:pPr>
        <w:pStyle w:val="ListParagraph"/>
        <w:ind w:left="0"/>
        <w:rPr>
          <w:bCs/>
          <w:i/>
          <w:iCs/>
        </w:rPr>
      </w:pPr>
      <w:r w:rsidRPr="006B29C6">
        <w:rPr>
          <w:bCs/>
          <w:i/>
          <w:iCs/>
        </w:rPr>
        <w:t xml:space="preserve">Difficulty here is, that </w:t>
      </w:r>
      <w:r w:rsidRPr="00E224B4">
        <w:rPr>
          <w:bCs/>
          <w:i/>
          <w:iCs/>
        </w:rPr>
        <w:t xml:space="preserve">such approach </w:t>
      </w:r>
      <w:r w:rsidRPr="006B29C6">
        <w:rPr>
          <w:bCs/>
          <w:i/>
          <w:iCs/>
        </w:rPr>
        <w:t xml:space="preserve">would imply that WPT devices are allowed to interfere with radiocommunication services. Protection limits of the radiocommunication services (independent of single or multiple interference) only apply for radiocommunication services, the protection limits should not be used up from other </w:t>
      </w:r>
      <w:proofErr w:type="gramStart"/>
      <w:r w:rsidRPr="006B29C6">
        <w:rPr>
          <w:bCs/>
          <w:i/>
          <w:iCs/>
        </w:rPr>
        <w:t>applications</w:t>
      </w:r>
      <w:proofErr w:type="gramEnd"/>
    </w:p>
    <w:p w14:paraId="075EBAFD" w14:textId="77777777" w:rsidR="0051033C" w:rsidRPr="006B29C6" w:rsidRDefault="0051033C" w:rsidP="00F84A0B">
      <w:pPr>
        <w:pStyle w:val="ListParagraph"/>
        <w:ind w:left="0"/>
        <w:rPr>
          <w:bCs/>
          <w:i/>
          <w:iCs/>
        </w:rPr>
      </w:pPr>
    </w:p>
    <w:p w14:paraId="583841AB" w14:textId="18BE89AC" w:rsidR="00513BD7" w:rsidRPr="006B29C6" w:rsidRDefault="00DD0C99" w:rsidP="00F84A0B">
      <w:pPr>
        <w:pStyle w:val="ListParagraph"/>
        <w:ind w:left="0"/>
        <w:rPr>
          <w:ins w:id="167" w:author="Fatih Mehmet Yurdal" w:date="2023-12-21T18:26:00Z"/>
          <w:bCs/>
          <w:i/>
          <w:iCs/>
        </w:rPr>
      </w:pPr>
      <w:r w:rsidRPr="006B29C6">
        <w:rPr>
          <w:bCs/>
          <w:i/>
          <w:iCs/>
        </w:rPr>
        <w:t xml:space="preserve">Editor´s note: </w:t>
      </w:r>
      <w:r w:rsidR="00513BD7" w:rsidRPr="006B29C6">
        <w:rPr>
          <w:bCs/>
          <w:i/>
          <w:iCs/>
        </w:rPr>
        <w:t>In this context a reference to ITU-R SG1 is proposed, highlighting the ongoing exchange between ITU-R an</w:t>
      </w:r>
      <w:ins w:id="168" w:author="Fatih Mehmet Yurdal" w:date="2023-10-31T22:12:00Z">
        <w:r w:rsidR="002B3D4E" w:rsidRPr="006B29C6">
          <w:rPr>
            <w:bCs/>
            <w:i/>
            <w:iCs/>
          </w:rPr>
          <w:t>d</w:t>
        </w:r>
      </w:ins>
      <w:r w:rsidR="00513BD7" w:rsidRPr="006B29C6">
        <w:rPr>
          <w:bCs/>
          <w:i/>
          <w:iCs/>
        </w:rPr>
        <w:t xml:space="preserve"> CISPR on the point that CISPR 16-4-4 might not be an appropriate method to develop limits for the protection of radiocommunication services from WPT </w:t>
      </w:r>
      <w:r w:rsidR="00881D3F" w:rsidRPr="006B29C6">
        <w:rPr>
          <w:bCs/>
          <w:i/>
          <w:iCs/>
        </w:rPr>
        <w:t xml:space="preserve">wanted- and unwanted </w:t>
      </w:r>
      <w:r w:rsidR="00513BD7" w:rsidRPr="006B29C6">
        <w:rPr>
          <w:bCs/>
          <w:i/>
          <w:iCs/>
        </w:rPr>
        <w:t>emissions</w:t>
      </w:r>
      <w:r w:rsidR="003F03DA" w:rsidRPr="006B29C6">
        <w:rPr>
          <w:bCs/>
          <w:i/>
          <w:iCs/>
        </w:rPr>
        <w:t>.</w:t>
      </w:r>
    </w:p>
    <w:p w14:paraId="7D13AF2E" w14:textId="505E5326" w:rsidR="008F0C84" w:rsidRPr="006B29C6" w:rsidDel="00BC650F" w:rsidRDefault="00790BC9" w:rsidP="008F0C84">
      <w:pPr>
        <w:pStyle w:val="ListParagraph"/>
        <w:ind w:left="0"/>
        <w:rPr>
          <w:del w:id="169" w:author="Fatih Mehmet Yurdal" w:date="2024-01-17T15:28:00Z"/>
          <w:rFonts w:cs="Arial"/>
        </w:rPr>
      </w:pPr>
      <w:del w:id="170" w:author="Fatih Mehmet Yurdal" w:date="2024-01-17T15:28:00Z">
        <w:r w:rsidRPr="006B29C6" w:rsidDel="00BC650F">
          <w:rPr>
            <w:rFonts w:cs="Arial"/>
          </w:rPr>
          <w:delText>[</w:delText>
        </w:r>
        <w:r w:rsidR="008F0C84" w:rsidRPr="006B29C6" w:rsidDel="00BC650F">
          <w:rPr>
            <w:rFonts w:cs="Arial"/>
          </w:rPr>
          <w:delText>The widely used limit</w:delText>
        </w:r>
        <w:r w:rsidR="00811299" w:rsidRPr="006B29C6" w:rsidDel="00BC650F">
          <w:rPr>
            <w:rFonts w:cs="Arial"/>
          </w:rPr>
          <w:delText xml:space="preserve"> for WPT emissions </w:delText>
        </w:r>
        <w:r w:rsidR="008F0C84" w:rsidRPr="006B29C6" w:rsidDel="00BC650F">
          <w:rPr>
            <w:rFonts w:cs="Arial"/>
          </w:rPr>
          <w:delText>in the frequency range below 30</w:delText>
        </w:r>
        <w:r w:rsidR="008A7F6B" w:rsidRPr="006B29C6" w:rsidDel="00BC650F">
          <w:rPr>
            <w:rFonts w:cs="Arial"/>
          </w:rPr>
          <w:delText xml:space="preserve"> </w:delText>
        </w:r>
        <w:r w:rsidR="008F0C84" w:rsidRPr="006B29C6" w:rsidDel="00BC650F">
          <w:rPr>
            <w:rFonts w:cs="Arial"/>
          </w:rPr>
          <w:delText>MHz is the conducted mains limit which applies to the vast majority of mains powered equipment.</w:delText>
        </w:r>
        <w:r w:rsidR="00737D85" w:rsidRPr="006B29C6" w:rsidDel="00BC650F">
          <w:rPr>
            <w:rFonts w:cs="Arial"/>
          </w:rPr>
          <w:delText>]</w:delText>
        </w:r>
      </w:del>
    </w:p>
    <w:p w14:paraId="766D61B6" w14:textId="77777777" w:rsidR="003C1BEB" w:rsidRPr="006B29C6" w:rsidRDefault="003C1BEB" w:rsidP="008F0C84">
      <w:pPr>
        <w:pStyle w:val="ListParagraph"/>
        <w:ind w:left="0"/>
        <w:rPr>
          <w:rFonts w:cs="Arial"/>
        </w:rPr>
      </w:pPr>
    </w:p>
    <w:p w14:paraId="0B949575" w14:textId="3CF02050" w:rsidR="003C1BEB" w:rsidRPr="006B29C6" w:rsidRDefault="003C1BEB" w:rsidP="008F0C84">
      <w:pPr>
        <w:pStyle w:val="ListParagraph"/>
        <w:ind w:left="0"/>
        <w:rPr>
          <w:b/>
          <w:bCs/>
          <w:color w:val="FF0000"/>
        </w:rPr>
      </w:pPr>
      <w:r w:rsidRPr="006B29C6">
        <w:rPr>
          <w:rFonts w:cs="Arial"/>
          <w:b/>
          <w:bCs/>
          <w:color w:val="FF0000"/>
        </w:rPr>
        <w:t xml:space="preserve">9. </w:t>
      </w:r>
      <w:r w:rsidR="00EA54CA" w:rsidRPr="006B29C6">
        <w:rPr>
          <w:rFonts w:cs="Arial"/>
          <w:b/>
          <w:bCs/>
          <w:color w:val="FF0000"/>
        </w:rPr>
        <w:t>Regulatory</w:t>
      </w:r>
      <w:r w:rsidR="005F3600" w:rsidRPr="006B29C6">
        <w:rPr>
          <w:rFonts w:cs="Arial"/>
          <w:b/>
          <w:bCs/>
          <w:color w:val="FF0000"/>
        </w:rPr>
        <w:t xml:space="preserve"> options </w:t>
      </w:r>
    </w:p>
    <w:p w14:paraId="514964A0" w14:textId="77777777" w:rsidR="00E567AC" w:rsidRPr="00441813" w:rsidRDefault="00E567AC" w:rsidP="008F0C84">
      <w:pPr>
        <w:pStyle w:val="ListParagraph"/>
        <w:ind w:left="0"/>
        <w:rPr>
          <w:bCs/>
        </w:rPr>
      </w:pPr>
    </w:p>
    <w:p w14:paraId="5D102975" w14:textId="58803158" w:rsidR="00441813" w:rsidRPr="00441813" w:rsidRDefault="00441813" w:rsidP="008F0C84">
      <w:pPr>
        <w:pStyle w:val="ListParagraph"/>
        <w:ind w:left="0"/>
        <w:rPr>
          <w:bCs/>
        </w:rPr>
      </w:pPr>
      <w:r w:rsidRPr="00441813">
        <w:rPr>
          <w:bCs/>
          <w:highlight w:val="yellow"/>
        </w:rPr>
        <w:t>Editor’s note: The regulatory options are provided in a separate document as Annex 8.</w:t>
      </w:r>
    </w:p>
    <w:p w14:paraId="0A20AA9D" w14:textId="0AD78972" w:rsidR="003F3CA3" w:rsidRPr="006B29C6" w:rsidRDefault="003F3CA3" w:rsidP="008F0C84">
      <w:pPr>
        <w:pStyle w:val="ListParagraph"/>
        <w:ind w:left="0"/>
        <w:rPr>
          <w:rFonts w:cs="Arial"/>
        </w:rPr>
      </w:pPr>
    </w:p>
    <w:p w14:paraId="567B5D26" w14:textId="77777777" w:rsidR="00441907" w:rsidRPr="006B29C6" w:rsidRDefault="00441907" w:rsidP="00441907">
      <w:pPr>
        <w:pStyle w:val="ListParagraph"/>
        <w:ind w:left="0"/>
        <w:rPr>
          <w:rFonts w:cs="Arial"/>
          <w:b/>
          <w:bCs/>
          <w:color w:val="FF0000"/>
        </w:rPr>
      </w:pPr>
      <w:r w:rsidRPr="006B29C6">
        <w:rPr>
          <w:rFonts w:cs="Arial"/>
          <w:b/>
          <w:bCs/>
          <w:color w:val="FF0000"/>
        </w:rPr>
        <w:t>10. Conclusion</w:t>
      </w:r>
    </w:p>
    <w:p w14:paraId="55B15DDC" w14:textId="77777777" w:rsidR="00441907" w:rsidRPr="006B29C6" w:rsidRDefault="00441907" w:rsidP="00441907">
      <w:pPr>
        <w:pStyle w:val="ListParagraph"/>
        <w:ind w:left="0"/>
        <w:rPr>
          <w:rFonts w:cs="Arial"/>
          <w:b/>
          <w:bCs/>
          <w:color w:val="FF0000"/>
        </w:rPr>
      </w:pPr>
    </w:p>
    <w:sectPr w:rsidR="00441907" w:rsidRPr="006B29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30C0" w14:textId="77777777" w:rsidR="00D56205" w:rsidRDefault="00D56205" w:rsidP="00070F81">
      <w:pPr>
        <w:spacing w:after="0" w:line="240" w:lineRule="auto"/>
      </w:pPr>
      <w:r>
        <w:separator/>
      </w:r>
    </w:p>
  </w:endnote>
  <w:endnote w:type="continuationSeparator" w:id="0">
    <w:p w14:paraId="1DEDCE99" w14:textId="77777777" w:rsidR="00D56205" w:rsidRDefault="00D56205" w:rsidP="00070F81">
      <w:pPr>
        <w:spacing w:after="0" w:line="240" w:lineRule="auto"/>
      </w:pPr>
      <w:r>
        <w:continuationSeparator/>
      </w:r>
    </w:p>
  </w:endnote>
  <w:endnote w:type="continuationNotice" w:id="1">
    <w:p w14:paraId="079E7EFD" w14:textId="77777777" w:rsidR="00D56205" w:rsidRDefault="00D56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056E" w14:textId="77777777" w:rsidR="00D56205" w:rsidRDefault="00D56205" w:rsidP="00070F81">
      <w:pPr>
        <w:spacing w:after="0" w:line="240" w:lineRule="auto"/>
      </w:pPr>
      <w:r>
        <w:separator/>
      </w:r>
    </w:p>
  </w:footnote>
  <w:footnote w:type="continuationSeparator" w:id="0">
    <w:p w14:paraId="59C6EB3A" w14:textId="77777777" w:rsidR="00D56205" w:rsidRDefault="00D56205" w:rsidP="00070F81">
      <w:pPr>
        <w:spacing w:after="0" w:line="240" w:lineRule="auto"/>
      </w:pPr>
      <w:r>
        <w:continuationSeparator/>
      </w:r>
    </w:p>
  </w:footnote>
  <w:footnote w:type="continuationNotice" w:id="1">
    <w:p w14:paraId="54966583" w14:textId="77777777" w:rsidR="00D56205" w:rsidRDefault="00D562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FBB"/>
    <w:multiLevelType w:val="hybridMultilevel"/>
    <w:tmpl w:val="0166E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F7FE6"/>
    <w:multiLevelType w:val="hybridMultilevel"/>
    <w:tmpl w:val="7902BC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E129A2"/>
    <w:multiLevelType w:val="hybridMultilevel"/>
    <w:tmpl w:val="F276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74DF7"/>
    <w:multiLevelType w:val="hybridMultilevel"/>
    <w:tmpl w:val="810E92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1336A7"/>
    <w:multiLevelType w:val="hybridMultilevel"/>
    <w:tmpl w:val="AFD03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DF4A84"/>
    <w:multiLevelType w:val="hybridMultilevel"/>
    <w:tmpl w:val="7FF0B5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5C5897"/>
    <w:multiLevelType w:val="hybridMultilevel"/>
    <w:tmpl w:val="A3903AA6"/>
    <w:lvl w:ilvl="0" w:tplc="D53E426C">
      <w:start w:val="2"/>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061177736">
    <w:abstractNumId w:val="0"/>
  </w:num>
  <w:num w:numId="2" w16cid:durableId="370690857">
    <w:abstractNumId w:val="5"/>
  </w:num>
  <w:num w:numId="3" w16cid:durableId="2101294552">
    <w:abstractNumId w:val="1"/>
  </w:num>
  <w:num w:numId="4" w16cid:durableId="1660233411">
    <w:abstractNumId w:val="6"/>
  </w:num>
  <w:num w:numId="5" w16cid:durableId="98304360">
    <w:abstractNumId w:val="2"/>
  </w:num>
  <w:num w:numId="6" w16cid:durableId="1623999777">
    <w:abstractNumId w:val="4"/>
  </w:num>
  <w:num w:numId="7" w16cid:durableId="9943837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ih Mehmet Yurdal">
    <w15:presenceInfo w15:providerId="Windows Live" w15:userId="a7efbb474881a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03"/>
    <w:rsid w:val="000030DF"/>
    <w:rsid w:val="00005057"/>
    <w:rsid w:val="00007FFB"/>
    <w:rsid w:val="0001185B"/>
    <w:rsid w:val="000118FF"/>
    <w:rsid w:val="00015787"/>
    <w:rsid w:val="000164B3"/>
    <w:rsid w:val="0002261A"/>
    <w:rsid w:val="00022AEB"/>
    <w:rsid w:val="00023169"/>
    <w:rsid w:val="00024C67"/>
    <w:rsid w:val="000274FA"/>
    <w:rsid w:val="00034405"/>
    <w:rsid w:val="000351A2"/>
    <w:rsid w:val="0003527F"/>
    <w:rsid w:val="00035A88"/>
    <w:rsid w:val="00035A90"/>
    <w:rsid w:val="0004626A"/>
    <w:rsid w:val="00050CC8"/>
    <w:rsid w:val="00051094"/>
    <w:rsid w:val="000514FF"/>
    <w:rsid w:val="00051A17"/>
    <w:rsid w:val="00053F14"/>
    <w:rsid w:val="00061377"/>
    <w:rsid w:val="00061D9D"/>
    <w:rsid w:val="0006554B"/>
    <w:rsid w:val="00067530"/>
    <w:rsid w:val="00067CC7"/>
    <w:rsid w:val="000704C0"/>
    <w:rsid w:val="00070F81"/>
    <w:rsid w:val="0007109A"/>
    <w:rsid w:val="000829D1"/>
    <w:rsid w:val="00082F75"/>
    <w:rsid w:val="000830D3"/>
    <w:rsid w:val="000854F6"/>
    <w:rsid w:val="00085762"/>
    <w:rsid w:val="00087610"/>
    <w:rsid w:val="000901D8"/>
    <w:rsid w:val="00091216"/>
    <w:rsid w:val="00091DAC"/>
    <w:rsid w:val="000942AE"/>
    <w:rsid w:val="000A152F"/>
    <w:rsid w:val="000A3E4A"/>
    <w:rsid w:val="000A572C"/>
    <w:rsid w:val="000A5E24"/>
    <w:rsid w:val="000B1BF9"/>
    <w:rsid w:val="000B3A8D"/>
    <w:rsid w:val="000B3EFE"/>
    <w:rsid w:val="000C08CB"/>
    <w:rsid w:val="000C18BB"/>
    <w:rsid w:val="000C21C6"/>
    <w:rsid w:val="000C2A59"/>
    <w:rsid w:val="000C6740"/>
    <w:rsid w:val="000C7786"/>
    <w:rsid w:val="000D142F"/>
    <w:rsid w:val="000D2AFB"/>
    <w:rsid w:val="000D6A87"/>
    <w:rsid w:val="000D6BEB"/>
    <w:rsid w:val="000D7528"/>
    <w:rsid w:val="000D7910"/>
    <w:rsid w:val="000E18A8"/>
    <w:rsid w:val="000E3270"/>
    <w:rsid w:val="000E3631"/>
    <w:rsid w:val="000F0E60"/>
    <w:rsid w:val="000F19B9"/>
    <w:rsid w:val="000F342E"/>
    <w:rsid w:val="000F4C87"/>
    <w:rsid w:val="00107AD8"/>
    <w:rsid w:val="00111F24"/>
    <w:rsid w:val="00113A82"/>
    <w:rsid w:val="001157D8"/>
    <w:rsid w:val="00115B84"/>
    <w:rsid w:val="001173EC"/>
    <w:rsid w:val="0011792D"/>
    <w:rsid w:val="00121D13"/>
    <w:rsid w:val="00131084"/>
    <w:rsid w:val="00131AC6"/>
    <w:rsid w:val="00134B53"/>
    <w:rsid w:val="00140038"/>
    <w:rsid w:val="00140076"/>
    <w:rsid w:val="001420ED"/>
    <w:rsid w:val="00144FAC"/>
    <w:rsid w:val="0014527C"/>
    <w:rsid w:val="00146A46"/>
    <w:rsid w:val="00146A53"/>
    <w:rsid w:val="00147F0A"/>
    <w:rsid w:val="001503D8"/>
    <w:rsid w:val="00150A96"/>
    <w:rsid w:val="00151157"/>
    <w:rsid w:val="00152E12"/>
    <w:rsid w:val="001554BB"/>
    <w:rsid w:val="0015785D"/>
    <w:rsid w:val="00157992"/>
    <w:rsid w:val="00157E66"/>
    <w:rsid w:val="00160658"/>
    <w:rsid w:val="00161539"/>
    <w:rsid w:val="001632DE"/>
    <w:rsid w:val="0016451E"/>
    <w:rsid w:val="00165559"/>
    <w:rsid w:val="0016626E"/>
    <w:rsid w:val="0016653C"/>
    <w:rsid w:val="00166FE8"/>
    <w:rsid w:val="001712BF"/>
    <w:rsid w:val="001735E8"/>
    <w:rsid w:val="00174CBB"/>
    <w:rsid w:val="00175626"/>
    <w:rsid w:val="0017565B"/>
    <w:rsid w:val="001759C2"/>
    <w:rsid w:val="00176BDB"/>
    <w:rsid w:val="001820C1"/>
    <w:rsid w:val="00183221"/>
    <w:rsid w:val="001842FD"/>
    <w:rsid w:val="00185264"/>
    <w:rsid w:val="00185FCF"/>
    <w:rsid w:val="0018686E"/>
    <w:rsid w:val="00190FBA"/>
    <w:rsid w:val="0019170D"/>
    <w:rsid w:val="001B2EC2"/>
    <w:rsid w:val="001B535D"/>
    <w:rsid w:val="001B5983"/>
    <w:rsid w:val="001B69E2"/>
    <w:rsid w:val="001B6A3C"/>
    <w:rsid w:val="001B7812"/>
    <w:rsid w:val="001C4F8C"/>
    <w:rsid w:val="001C7F89"/>
    <w:rsid w:val="001D3F46"/>
    <w:rsid w:val="001D7425"/>
    <w:rsid w:val="001E1850"/>
    <w:rsid w:val="001E21FB"/>
    <w:rsid w:val="001E35F7"/>
    <w:rsid w:val="001E5322"/>
    <w:rsid w:val="001E5376"/>
    <w:rsid w:val="001E5B7B"/>
    <w:rsid w:val="001E62B8"/>
    <w:rsid w:val="001F2F62"/>
    <w:rsid w:val="001F3DCF"/>
    <w:rsid w:val="001F4C3D"/>
    <w:rsid w:val="001F5375"/>
    <w:rsid w:val="001F7AC2"/>
    <w:rsid w:val="001F7B5D"/>
    <w:rsid w:val="002010FD"/>
    <w:rsid w:val="00201219"/>
    <w:rsid w:val="0020512B"/>
    <w:rsid w:val="00205CBB"/>
    <w:rsid w:val="0021739D"/>
    <w:rsid w:val="00223A43"/>
    <w:rsid w:val="00223CCA"/>
    <w:rsid w:val="00230AB4"/>
    <w:rsid w:val="00231909"/>
    <w:rsid w:val="00231A8C"/>
    <w:rsid w:val="002348A8"/>
    <w:rsid w:val="00236729"/>
    <w:rsid w:val="002425B1"/>
    <w:rsid w:val="00243DDB"/>
    <w:rsid w:val="00245B5D"/>
    <w:rsid w:val="00254EBA"/>
    <w:rsid w:val="00257397"/>
    <w:rsid w:val="00257E05"/>
    <w:rsid w:val="0026220A"/>
    <w:rsid w:val="00263011"/>
    <w:rsid w:val="00263461"/>
    <w:rsid w:val="002649E9"/>
    <w:rsid w:val="00267E25"/>
    <w:rsid w:val="002744B7"/>
    <w:rsid w:val="00275C1F"/>
    <w:rsid w:val="00277CBB"/>
    <w:rsid w:val="0028252C"/>
    <w:rsid w:val="00285A6A"/>
    <w:rsid w:val="0028688E"/>
    <w:rsid w:val="00290D01"/>
    <w:rsid w:val="002915D6"/>
    <w:rsid w:val="00291C88"/>
    <w:rsid w:val="002934B0"/>
    <w:rsid w:val="00293F87"/>
    <w:rsid w:val="00295289"/>
    <w:rsid w:val="0029565A"/>
    <w:rsid w:val="002A083A"/>
    <w:rsid w:val="002A0E10"/>
    <w:rsid w:val="002A389D"/>
    <w:rsid w:val="002A5590"/>
    <w:rsid w:val="002A7BA4"/>
    <w:rsid w:val="002B2B92"/>
    <w:rsid w:val="002B3D4E"/>
    <w:rsid w:val="002B5150"/>
    <w:rsid w:val="002C30EA"/>
    <w:rsid w:val="002C4DBF"/>
    <w:rsid w:val="002D101B"/>
    <w:rsid w:val="002D1627"/>
    <w:rsid w:val="002D4347"/>
    <w:rsid w:val="002D4A10"/>
    <w:rsid w:val="002D70C7"/>
    <w:rsid w:val="002D7DBF"/>
    <w:rsid w:val="002E056E"/>
    <w:rsid w:val="002E0954"/>
    <w:rsid w:val="002E1C5D"/>
    <w:rsid w:val="002E372F"/>
    <w:rsid w:val="002E44C5"/>
    <w:rsid w:val="002F1823"/>
    <w:rsid w:val="002F3FAB"/>
    <w:rsid w:val="002F4F89"/>
    <w:rsid w:val="002F6D01"/>
    <w:rsid w:val="002F7039"/>
    <w:rsid w:val="002F723C"/>
    <w:rsid w:val="002F7866"/>
    <w:rsid w:val="0030138C"/>
    <w:rsid w:val="003017C0"/>
    <w:rsid w:val="00304065"/>
    <w:rsid w:val="003040CC"/>
    <w:rsid w:val="00304F3D"/>
    <w:rsid w:val="0030528C"/>
    <w:rsid w:val="00306416"/>
    <w:rsid w:val="00311F35"/>
    <w:rsid w:val="003144D6"/>
    <w:rsid w:val="00314C9D"/>
    <w:rsid w:val="003157B2"/>
    <w:rsid w:val="00316E07"/>
    <w:rsid w:val="00317381"/>
    <w:rsid w:val="003179E6"/>
    <w:rsid w:val="00320258"/>
    <w:rsid w:val="003224CC"/>
    <w:rsid w:val="00324063"/>
    <w:rsid w:val="00325441"/>
    <w:rsid w:val="003313E3"/>
    <w:rsid w:val="003360B2"/>
    <w:rsid w:val="00337D03"/>
    <w:rsid w:val="00340391"/>
    <w:rsid w:val="00340829"/>
    <w:rsid w:val="003409B7"/>
    <w:rsid w:val="0034361D"/>
    <w:rsid w:val="003442E7"/>
    <w:rsid w:val="00346363"/>
    <w:rsid w:val="0035039B"/>
    <w:rsid w:val="00352203"/>
    <w:rsid w:val="00352570"/>
    <w:rsid w:val="0035326E"/>
    <w:rsid w:val="00356E6F"/>
    <w:rsid w:val="0035732A"/>
    <w:rsid w:val="00357372"/>
    <w:rsid w:val="003608AC"/>
    <w:rsid w:val="0036274E"/>
    <w:rsid w:val="00364847"/>
    <w:rsid w:val="00372FF8"/>
    <w:rsid w:val="00373988"/>
    <w:rsid w:val="003742BF"/>
    <w:rsid w:val="00375DB6"/>
    <w:rsid w:val="003766AE"/>
    <w:rsid w:val="003771EC"/>
    <w:rsid w:val="003802B0"/>
    <w:rsid w:val="003806B3"/>
    <w:rsid w:val="00381F5C"/>
    <w:rsid w:val="003914DA"/>
    <w:rsid w:val="003914F5"/>
    <w:rsid w:val="00393FE3"/>
    <w:rsid w:val="00394CF4"/>
    <w:rsid w:val="00395C94"/>
    <w:rsid w:val="003A2646"/>
    <w:rsid w:val="003A473B"/>
    <w:rsid w:val="003A764D"/>
    <w:rsid w:val="003B3F8D"/>
    <w:rsid w:val="003B67F7"/>
    <w:rsid w:val="003C03BD"/>
    <w:rsid w:val="003C1BEB"/>
    <w:rsid w:val="003C3C6D"/>
    <w:rsid w:val="003C406B"/>
    <w:rsid w:val="003C5871"/>
    <w:rsid w:val="003C5D37"/>
    <w:rsid w:val="003C790D"/>
    <w:rsid w:val="003D2BEB"/>
    <w:rsid w:val="003D61AC"/>
    <w:rsid w:val="003D78FB"/>
    <w:rsid w:val="003D7A77"/>
    <w:rsid w:val="003E01AB"/>
    <w:rsid w:val="003E37FF"/>
    <w:rsid w:val="003E3A03"/>
    <w:rsid w:val="003E477B"/>
    <w:rsid w:val="003E62BC"/>
    <w:rsid w:val="003E67F0"/>
    <w:rsid w:val="003E79E3"/>
    <w:rsid w:val="003E7EF7"/>
    <w:rsid w:val="003F03DA"/>
    <w:rsid w:val="003F14D7"/>
    <w:rsid w:val="003F1B3E"/>
    <w:rsid w:val="003F3CA3"/>
    <w:rsid w:val="003F5119"/>
    <w:rsid w:val="003F7000"/>
    <w:rsid w:val="00407316"/>
    <w:rsid w:val="00407BD3"/>
    <w:rsid w:val="00415145"/>
    <w:rsid w:val="0042212D"/>
    <w:rsid w:val="004226E4"/>
    <w:rsid w:val="004248CE"/>
    <w:rsid w:val="0042720D"/>
    <w:rsid w:val="00431B11"/>
    <w:rsid w:val="004325EC"/>
    <w:rsid w:val="00432EA6"/>
    <w:rsid w:val="004331B4"/>
    <w:rsid w:val="00436D94"/>
    <w:rsid w:val="00436F5C"/>
    <w:rsid w:val="00440F41"/>
    <w:rsid w:val="00441813"/>
    <w:rsid w:val="00441907"/>
    <w:rsid w:val="004429C0"/>
    <w:rsid w:val="00446903"/>
    <w:rsid w:val="004519F7"/>
    <w:rsid w:val="00453B82"/>
    <w:rsid w:val="0045672D"/>
    <w:rsid w:val="0046062A"/>
    <w:rsid w:val="00461E7C"/>
    <w:rsid w:val="00462D5A"/>
    <w:rsid w:val="004639A8"/>
    <w:rsid w:val="00464F63"/>
    <w:rsid w:val="00467773"/>
    <w:rsid w:val="00471FC4"/>
    <w:rsid w:val="00472D83"/>
    <w:rsid w:val="00481477"/>
    <w:rsid w:val="00484457"/>
    <w:rsid w:val="00484C9F"/>
    <w:rsid w:val="00487532"/>
    <w:rsid w:val="0049028D"/>
    <w:rsid w:val="00490766"/>
    <w:rsid w:val="0049103B"/>
    <w:rsid w:val="00491439"/>
    <w:rsid w:val="004971F8"/>
    <w:rsid w:val="004972F2"/>
    <w:rsid w:val="00497A16"/>
    <w:rsid w:val="004A08D7"/>
    <w:rsid w:val="004A3F6C"/>
    <w:rsid w:val="004A4089"/>
    <w:rsid w:val="004A4FB2"/>
    <w:rsid w:val="004A6E61"/>
    <w:rsid w:val="004A725E"/>
    <w:rsid w:val="004B076E"/>
    <w:rsid w:val="004B1E9D"/>
    <w:rsid w:val="004B3533"/>
    <w:rsid w:val="004C0375"/>
    <w:rsid w:val="004C25AE"/>
    <w:rsid w:val="004C35C1"/>
    <w:rsid w:val="004C5509"/>
    <w:rsid w:val="004C5AFE"/>
    <w:rsid w:val="004C5E66"/>
    <w:rsid w:val="004D4282"/>
    <w:rsid w:val="004D662B"/>
    <w:rsid w:val="004E0092"/>
    <w:rsid w:val="004E1B0C"/>
    <w:rsid w:val="004E3029"/>
    <w:rsid w:val="004E3077"/>
    <w:rsid w:val="004E4FFF"/>
    <w:rsid w:val="004F1BFE"/>
    <w:rsid w:val="004F4A08"/>
    <w:rsid w:val="00501759"/>
    <w:rsid w:val="00503C6B"/>
    <w:rsid w:val="005068BE"/>
    <w:rsid w:val="00506EA1"/>
    <w:rsid w:val="0051033C"/>
    <w:rsid w:val="005111FB"/>
    <w:rsid w:val="00513516"/>
    <w:rsid w:val="005138BB"/>
    <w:rsid w:val="00513BD7"/>
    <w:rsid w:val="00514719"/>
    <w:rsid w:val="0051659B"/>
    <w:rsid w:val="00523527"/>
    <w:rsid w:val="00531790"/>
    <w:rsid w:val="00532A1D"/>
    <w:rsid w:val="00533D0E"/>
    <w:rsid w:val="00534436"/>
    <w:rsid w:val="005345D0"/>
    <w:rsid w:val="0053572C"/>
    <w:rsid w:val="00537B47"/>
    <w:rsid w:val="00543673"/>
    <w:rsid w:val="0054623C"/>
    <w:rsid w:val="00551D40"/>
    <w:rsid w:val="00552276"/>
    <w:rsid w:val="00554453"/>
    <w:rsid w:val="00554EE8"/>
    <w:rsid w:val="00560AAC"/>
    <w:rsid w:val="00561179"/>
    <w:rsid w:val="00561E7A"/>
    <w:rsid w:val="00563CD8"/>
    <w:rsid w:val="005646AC"/>
    <w:rsid w:val="005770B1"/>
    <w:rsid w:val="0057716E"/>
    <w:rsid w:val="00577908"/>
    <w:rsid w:val="00582C1E"/>
    <w:rsid w:val="00583CC0"/>
    <w:rsid w:val="005853C8"/>
    <w:rsid w:val="00586D5C"/>
    <w:rsid w:val="005923AC"/>
    <w:rsid w:val="00592F46"/>
    <w:rsid w:val="005955B9"/>
    <w:rsid w:val="005A18C4"/>
    <w:rsid w:val="005A314C"/>
    <w:rsid w:val="005A64E0"/>
    <w:rsid w:val="005B0089"/>
    <w:rsid w:val="005B290E"/>
    <w:rsid w:val="005B370E"/>
    <w:rsid w:val="005B5AD4"/>
    <w:rsid w:val="005B76C7"/>
    <w:rsid w:val="005C0C24"/>
    <w:rsid w:val="005C14CC"/>
    <w:rsid w:val="005C1A8F"/>
    <w:rsid w:val="005C367A"/>
    <w:rsid w:val="005C5A7E"/>
    <w:rsid w:val="005C7552"/>
    <w:rsid w:val="005D02EB"/>
    <w:rsid w:val="005D26AD"/>
    <w:rsid w:val="005D4F34"/>
    <w:rsid w:val="005D5292"/>
    <w:rsid w:val="005D69FD"/>
    <w:rsid w:val="005E1230"/>
    <w:rsid w:val="005E2333"/>
    <w:rsid w:val="005E368B"/>
    <w:rsid w:val="005E52ED"/>
    <w:rsid w:val="005E70F5"/>
    <w:rsid w:val="005F3600"/>
    <w:rsid w:val="005F4A1C"/>
    <w:rsid w:val="00601BFD"/>
    <w:rsid w:val="00607086"/>
    <w:rsid w:val="00611B10"/>
    <w:rsid w:val="00611FD1"/>
    <w:rsid w:val="00617310"/>
    <w:rsid w:val="00617911"/>
    <w:rsid w:val="006227C6"/>
    <w:rsid w:val="00627A60"/>
    <w:rsid w:val="00631C9E"/>
    <w:rsid w:val="00632C55"/>
    <w:rsid w:val="00634FD7"/>
    <w:rsid w:val="00635376"/>
    <w:rsid w:val="00636610"/>
    <w:rsid w:val="006403C3"/>
    <w:rsid w:val="00644B84"/>
    <w:rsid w:val="00650756"/>
    <w:rsid w:val="00651309"/>
    <w:rsid w:val="00652CF4"/>
    <w:rsid w:val="00654CD3"/>
    <w:rsid w:val="006576C8"/>
    <w:rsid w:val="00657D08"/>
    <w:rsid w:val="00660AE5"/>
    <w:rsid w:val="00663FC0"/>
    <w:rsid w:val="006649E6"/>
    <w:rsid w:val="006650C7"/>
    <w:rsid w:val="006820B7"/>
    <w:rsid w:val="00682639"/>
    <w:rsid w:val="00687155"/>
    <w:rsid w:val="00690E55"/>
    <w:rsid w:val="00692766"/>
    <w:rsid w:val="00696015"/>
    <w:rsid w:val="006A0C13"/>
    <w:rsid w:val="006A5A53"/>
    <w:rsid w:val="006A7ED5"/>
    <w:rsid w:val="006B15B3"/>
    <w:rsid w:val="006B29C6"/>
    <w:rsid w:val="006B63C9"/>
    <w:rsid w:val="006C3F55"/>
    <w:rsid w:val="006C4D8B"/>
    <w:rsid w:val="006C6990"/>
    <w:rsid w:val="006C6F09"/>
    <w:rsid w:val="006D1019"/>
    <w:rsid w:val="006D29FA"/>
    <w:rsid w:val="006E17E9"/>
    <w:rsid w:val="006E3919"/>
    <w:rsid w:val="006E4FF1"/>
    <w:rsid w:val="006F1645"/>
    <w:rsid w:val="006F36A4"/>
    <w:rsid w:val="006F3B9D"/>
    <w:rsid w:val="006F50CF"/>
    <w:rsid w:val="006F67B2"/>
    <w:rsid w:val="00700F47"/>
    <w:rsid w:val="00704F61"/>
    <w:rsid w:val="0070722A"/>
    <w:rsid w:val="00711671"/>
    <w:rsid w:val="0071312F"/>
    <w:rsid w:val="00714162"/>
    <w:rsid w:val="007142F4"/>
    <w:rsid w:val="00714FA1"/>
    <w:rsid w:val="007152F0"/>
    <w:rsid w:val="00715732"/>
    <w:rsid w:val="00721697"/>
    <w:rsid w:val="00724126"/>
    <w:rsid w:val="00725FD6"/>
    <w:rsid w:val="00726520"/>
    <w:rsid w:val="00726C56"/>
    <w:rsid w:val="00731DC1"/>
    <w:rsid w:val="00732499"/>
    <w:rsid w:val="00733E9F"/>
    <w:rsid w:val="00735412"/>
    <w:rsid w:val="00737D85"/>
    <w:rsid w:val="00741141"/>
    <w:rsid w:val="00741391"/>
    <w:rsid w:val="00742FFB"/>
    <w:rsid w:val="00743867"/>
    <w:rsid w:val="00744F06"/>
    <w:rsid w:val="0074554A"/>
    <w:rsid w:val="007539D8"/>
    <w:rsid w:val="00754493"/>
    <w:rsid w:val="00754709"/>
    <w:rsid w:val="00756AA1"/>
    <w:rsid w:val="007572A5"/>
    <w:rsid w:val="00757385"/>
    <w:rsid w:val="00757FBD"/>
    <w:rsid w:val="007612BC"/>
    <w:rsid w:val="007662BB"/>
    <w:rsid w:val="0076705F"/>
    <w:rsid w:val="00767DEA"/>
    <w:rsid w:val="007726D1"/>
    <w:rsid w:val="00773942"/>
    <w:rsid w:val="0077428A"/>
    <w:rsid w:val="00777965"/>
    <w:rsid w:val="00777B62"/>
    <w:rsid w:val="00785D53"/>
    <w:rsid w:val="00787CE2"/>
    <w:rsid w:val="00790BC9"/>
    <w:rsid w:val="00792477"/>
    <w:rsid w:val="00793D5F"/>
    <w:rsid w:val="00794E62"/>
    <w:rsid w:val="007A22C8"/>
    <w:rsid w:val="007A38FA"/>
    <w:rsid w:val="007A3BFC"/>
    <w:rsid w:val="007B1E63"/>
    <w:rsid w:val="007B6BF8"/>
    <w:rsid w:val="007C04AE"/>
    <w:rsid w:val="007C1A7A"/>
    <w:rsid w:val="007C3EB7"/>
    <w:rsid w:val="007C54FA"/>
    <w:rsid w:val="007C6496"/>
    <w:rsid w:val="007C71E7"/>
    <w:rsid w:val="007C73AC"/>
    <w:rsid w:val="007D2086"/>
    <w:rsid w:val="007D60EC"/>
    <w:rsid w:val="007D71B4"/>
    <w:rsid w:val="007D7835"/>
    <w:rsid w:val="007E030F"/>
    <w:rsid w:val="007E035D"/>
    <w:rsid w:val="007E0F66"/>
    <w:rsid w:val="007E0FE7"/>
    <w:rsid w:val="007E15CD"/>
    <w:rsid w:val="007E312A"/>
    <w:rsid w:val="007E7544"/>
    <w:rsid w:val="007F06EA"/>
    <w:rsid w:val="007F2C24"/>
    <w:rsid w:val="007F6695"/>
    <w:rsid w:val="0080080A"/>
    <w:rsid w:val="00802946"/>
    <w:rsid w:val="00804688"/>
    <w:rsid w:val="0080483C"/>
    <w:rsid w:val="008054B4"/>
    <w:rsid w:val="0080576F"/>
    <w:rsid w:val="00807C16"/>
    <w:rsid w:val="00811299"/>
    <w:rsid w:val="008149C6"/>
    <w:rsid w:val="00816F84"/>
    <w:rsid w:val="008171D2"/>
    <w:rsid w:val="00817566"/>
    <w:rsid w:val="00825D04"/>
    <w:rsid w:val="008266D3"/>
    <w:rsid w:val="008355ED"/>
    <w:rsid w:val="00836BC4"/>
    <w:rsid w:val="00841C9D"/>
    <w:rsid w:val="00841E6D"/>
    <w:rsid w:val="00842F83"/>
    <w:rsid w:val="00845CD9"/>
    <w:rsid w:val="00847139"/>
    <w:rsid w:val="00847567"/>
    <w:rsid w:val="00847616"/>
    <w:rsid w:val="008478A4"/>
    <w:rsid w:val="0085098F"/>
    <w:rsid w:val="00851F04"/>
    <w:rsid w:val="00860EDC"/>
    <w:rsid w:val="0086288A"/>
    <w:rsid w:val="00862B4C"/>
    <w:rsid w:val="00864B6E"/>
    <w:rsid w:val="0086553C"/>
    <w:rsid w:val="008657D8"/>
    <w:rsid w:val="00865803"/>
    <w:rsid w:val="00865B52"/>
    <w:rsid w:val="008669E9"/>
    <w:rsid w:val="00870DE7"/>
    <w:rsid w:val="008721C1"/>
    <w:rsid w:val="00872EB3"/>
    <w:rsid w:val="008744BA"/>
    <w:rsid w:val="00877FE7"/>
    <w:rsid w:val="00881D3F"/>
    <w:rsid w:val="00882186"/>
    <w:rsid w:val="00883323"/>
    <w:rsid w:val="0088773C"/>
    <w:rsid w:val="00890BA0"/>
    <w:rsid w:val="00893528"/>
    <w:rsid w:val="00897760"/>
    <w:rsid w:val="008A16A6"/>
    <w:rsid w:val="008A287D"/>
    <w:rsid w:val="008A2A25"/>
    <w:rsid w:val="008A4172"/>
    <w:rsid w:val="008A487E"/>
    <w:rsid w:val="008A4C40"/>
    <w:rsid w:val="008A6176"/>
    <w:rsid w:val="008A7B40"/>
    <w:rsid w:val="008A7F6B"/>
    <w:rsid w:val="008B6712"/>
    <w:rsid w:val="008C126F"/>
    <w:rsid w:val="008C2A5B"/>
    <w:rsid w:val="008C3197"/>
    <w:rsid w:val="008C3883"/>
    <w:rsid w:val="008C4208"/>
    <w:rsid w:val="008C6AB8"/>
    <w:rsid w:val="008D4D02"/>
    <w:rsid w:val="008D5898"/>
    <w:rsid w:val="008E3B70"/>
    <w:rsid w:val="008E3DED"/>
    <w:rsid w:val="008E4359"/>
    <w:rsid w:val="008E4D27"/>
    <w:rsid w:val="008F0C84"/>
    <w:rsid w:val="008F15CD"/>
    <w:rsid w:val="008F16CF"/>
    <w:rsid w:val="008F30FF"/>
    <w:rsid w:val="008F7799"/>
    <w:rsid w:val="008F7E17"/>
    <w:rsid w:val="00901310"/>
    <w:rsid w:val="009034CA"/>
    <w:rsid w:val="00904B98"/>
    <w:rsid w:val="00904CBA"/>
    <w:rsid w:val="00904E0B"/>
    <w:rsid w:val="00906EF5"/>
    <w:rsid w:val="00911006"/>
    <w:rsid w:val="00915B51"/>
    <w:rsid w:val="00922A20"/>
    <w:rsid w:val="00923F45"/>
    <w:rsid w:val="00927096"/>
    <w:rsid w:val="00930E5C"/>
    <w:rsid w:val="009327EF"/>
    <w:rsid w:val="00941178"/>
    <w:rsid w:val="009422BC"/>
    <w:rsid w:val="00943FCA"/>
    <w:rsid w:val="00945A51"/>
    <w:rsid w:val="009506AB"/>
    <w:rsid w:val="0095071E"/>
    <w:rsid w:val="00952223"/>
    <w:rsid w:val="009553C7"/>
    <w:rsid w:val="00955612"/>
    <w:rsid w:val="00956E66"/>
    <w:rsid w:val="00957818"/>
    <w:rsid w:val="00961821"/>
    <w:rsid w:val="00970486"/>
    <w:rsid w:val="00970EAB"/>
    <w:rsid w:val="009728E3"/>
    <w:rsid w:val="00974F70"/>
    <w:rsid w:val="0097710F"/>
    <w:rsid w:val="009801A9"/>
    <w:rsid w:val="009803B2"/>
    <w:rsid w:val="00981A5B"/>
    <w:rsid w:val="0098686F"/>
    <w:rsid w:val="009908CA"/>
    <w:rsid w:val="0099105D"/>
    <w:rsid w:val="00992A05"/>
    <w:rsid w:val="00995FD1"/>
    <w:rsid w:val="009976D5"/>
    <w:rsid w:val="009A0E67"/>
    <w:rsid w:val="009A1A28"/>
    <w:rsid w:val="009A2F4D"/>
    <w:rsid w:val="009A3B94"/>
    <w:rsid w:val="009A3D8E"/>
    <w:rsid w:val="009B13A6"/>
    <w:rsid w:val="009B1FEF"/>
    <w:rsid w:val="009B22C5"/>
    <w:rsid w:val="009B2897"/>
    <w:rsid w:val="009C5AF8"/>
    <w:rsid w:val="009D015D"/>
    <w:rsid w:val="009D22AE"/>
    <w:rsid w:val="009D274A"/>
    <w:rsid w:val="009D2F06"/>
    <w:rsid w:val="009D319F"/>
    <w:rsid w:val="009E2DAA"/>
    <w:rsid w:val="009E404F"/>
    <w:rsid w:val="009E5801"/>
    <w:rsid w:val="009F2015"/>
    <w:rsid w:val="009F3948"/>
    <w:rsid w:val="009F4CC2"/>
    <w:rsid w:val="009F594E"/>
    <w:rsid w:val="009F5E6F"/>
    <w:rsid w:val="009F6AFB"/>
    <w:rsid w:val="009F7CE5"/>
    <w:rsid w:val="00A00214"/>
    <w:rsid w:val="00A006A4"/>
    <w:rsid w:val="00A01014"/>
    <w:rsid w:val="00A030B7"/>
    <w:rsid w:val="00A0403E"/>
    <w:rsid w:val="00A04379"/>
    <w:rsid w:val="00A05CF7"/>
    <w:rsid w:val="00A07345"/>
    <w:rsid w:val="00A0787D"/>
    <w:rsid w:val="00A10E9E"/>
    <w:rsid w:val="00A1231F"/>
    <w:rsid w:val="00A12504"/>
    <w:rsid w:val="00A12E52"/>
    <w:rsid w:val="00A13366"/>
    <w:rsid w:val="00A21776"/>
    <w:rsid w:val="00A21B38"/>
    <w:rsid w:val="00A23AA2"/>
    <w:rsid w:val="00A26588"/>
    <w:rsid w:val="00A26F36"/>
    <w:rsid w:val="00A30747"/>
    <w:rsid w:val="00A335F1"/>
    <w:rsid w:val="00A34739"/>
    <w:rsid w:val="00A353F5"/>
    <w:rsid w:val="00A365A7"/>
    <w:rsid w:val="00A373A8"/>
    <w:rsid w:val="00A40643"/>
    <w:rsid w:val="00A406FA"/>
    <w:rsid w:val="00A40EB2"/>
    <w:rsid w:val="00A43EE5"/>
    <w:rsid w:val="00A44EB4"/>
    <w:rsid w:val="00A45CF5"/>
    <w:rsid w:val="00A476DD"/>
    <w:rsid w:val="00A548B4"/>
    <w:rsid w:val="00A561ED"/>
    <w:rsid w:val="00A622A0"/>
    <w:rsid w:val="00A64B89"/>
    <w:rsid w:val="00A64D18"/>
    <w:rsid w:val="00A70B33"/>
    <w:rsid w:val="00A71C4D"/>
    <w:rsid w:val="00A75139"/>
    <w:rsid w:val="00A84A26"/>
    <w:rsid w:val="00A86DB1"/>
    <w:rsid w:val="00A90BC7"/>
    <w:rsid w:val="00A922A5"/>
    <w:rsid w:val="00A9305E"/>
    <w:rsid w:val="00A93B1B"/>
    <w:rsid w:val="00A958DD"/>
    <w:rsid w:val="00A97483"/>
    <w:rsid w:val="00AA05CE"/>
    <w:rsid w:val="00AA2E47"/>
    <w:rsid w:val="00AA4D73"/>
    <w:rsid w:val="00AA51AD"/>
    <w:rsid w:val="00AA77F1"/>
    <w:rsid w:val="00AB0D0B"/>
    <w:rsid w:val="00AB4B7A"/>
    <w:rsid w:val="00AC17CE"/>
    <w:rsid w:val="00AC1E71"/>
    <w:rsid w:val="00AC26FF"/>
    <w:rsid w:val="00AC42E5"/>
    <w:rsid w:val="00AC4A64"/>
    <w:rsid w:val="00AC4D59"/>
    <w:rsid w:val="00AC51B0"/>
    <w:rsid w:val="00AC7C97"/>
    <w:rsid w:val="00AD2B65"/>
    <w:rsid w:val="00AD36C5"/>
    <w:rsid w:val="00AD5003"/>
    <w:rsid w:val="00AD54D5"/>
    <w:rsid w:val="00AD5807"/>
    <w:rsid w:val="00AD6D97"/>
    <w:rsid w:val="00AE0578"/>
    <w:rsid w:val="00AE1F8B"/>
    <w:rsid w:val="00AE3CE5"/>
    <w:rsid w:val="00AE46AF"/>
    <w:rsid w:val="00AE5062"/>
    <w:rsid w:val="00AE5E8D"/>
    <w:rsid w:val="00AE722B"/>
    <w:rsid w:val="00AF2112"/>
    <w:rsid w:val="00AF35F9"/>
    <w:rsid w:val="00AF55B8"/>
    <w:rsid w:val="00AF5BF3"/>
    <w:rsid w:val="00AF69FC"/>
    <w:rsid w:val="00B00848"/>
    <w:rsid w:val="00B117A6"/>
    <w:rsid w:val="00B13DE6"/>
    <w:rsid w:val="00B15F4E"/>
    <w:rsid w:val="00B1613C"/>
    <w:rsid w:val="00B16CA3"/>
    <w:rsid w:val="00B24406"/>
    <w:rsid w:val="00B2768A"/>
    <w:rsid w:val="00B30959"/>
    <w:rsid w:val="00B324AC"/>
    <w:rsid w:val="00B32B98"/>
    <w:rsid w:val="00B35C7A"/>
    <w:rsid w:val="00B360F6"/>
    <w:rsid w:val="00B360FD"/>
    <w:rsid w:val="00B361D4"/>
    <w:rsid w:val="00B408D1"/>
    <w:rsid w:val="00B40C52"/>
    <w:rsid w:val="00B41D51"/>
    <w:rsid w:val="00B4258F"/>
    <w:rsid w:val="00B44119"/>
    <w:rsid w:val="00B4649F"/>
    <w:rsid w:val="00B502A5"/>
    <w:rsid w:val="00B539DA"/>
    <w:rsid w:val="00B548F1"/>
    <w:rsid w:val="00B550C1"/>
    <w:rsid w:val="00B5715C"/>
    <w:rsid w:val="00B57C9C"/>
    <w:rsid w:val="00B60005"/>
    <w:rsid w:val="00B66C34"/>
    <w:rsid w:val="00B70D65"/>
    <w:rsid w:val="00B74B16"/>
    <w:rsid w:val="00B765B8"/>
    <w:rsid w:val="00B77C77"/>
    <w:rsid w:val="00B80098"/>
    <w:rsid w:val="00B81044"/>
    <w:rsid w:val="00B81692"/>
    <w:rsid w:val="00B8171F"/>
    <w:rsid w:val="00B83214"/>
    <w:rsid w:val="00B84395"/>
    <w:rsid w:val="00B922D5"/>
    <w:rsid w:val="00B9296B"/>
    <w:rsid w:val="00BA2920"/>
    <w:rsid w:val="00BA32DA"/>
    <w:rsid w:val="00BA3B64"/>
    <w:rsid w:val="00BA7401"/>
    <w:rsid w:val="00BB3EE2"/>
    <w:rsid w:val="00BB5EA3"/>
    <w:rsid w:val="00BB6F16"/>
    <w:rsid w:val="00BB73CA"/>
    <w:rsid w:val="00BB763B"/>
    <w:rsid w:val="00BC033B"/>
    <w:rsid w:val="00BC179C"/>
    <w:rsid w:val="00BC17A2"/>
    <w:rsid w:val="00BC27A3"/>
    <w:rsid w:val="00BC2911"/>
    <w:rsid w:val="00BC3019"/>
    <w:rsid w:val="00BC650F"/>
    <w:rsid w:val="00BC6E89"/>
    <w:rsid w:val="00BD0FD0"/>
    <w:rsid w:val="00BD4281"/>
    <w:rsid w:val="00BD469B"/>
    <w:rsid w:val="00BD51E3"/>
    <w:rsid w:val="00BD53EA"/>
    <w:rsid w:val="00BE0405"/>
    <w:rsid w:val="00BE3E38"/>
    <w:rsid w:val="00BE6BE0"/>
    <w:rsid w:val="00BF36C3"/>
    <w:rsid w:val="00BF47BA"/>
    <w:rsid w:val="00BF5453"/>
    <w:rsid w:val="00C01B2B"/>
    <w:rsid w:val="00C060DA"/>
    <w:rsid w:val="00C07049"/>
    <w:rsid w:val="00C1478B"/>
    <w:rsid w:val="00C15B1E"/>
    <w:rsid w:val="00C168BB"/>
    <w:rsid w:val="00C173A3"/>
    <w:rsid w:val="00C179A8"/>
    <w:rsid w:val="00C20FE3"/>
    <w:rsid w:val="00C24A20"/>
    <w:rsid w:val="00C2564A"/>
    <w:rsid w:val="00C324AC"/>
    <w:rsid w:val="00C332FA"/>
    <w:rsid w:val="00C33529"/>
    <w:rsid w:val="00C33BC9"/>
    <w:rsid w:val="00C43AE7"/>
    <w:rsid w:val="00C454FB"/>
    <w:rsid w:val="00C46008"/>
    <w:rsid w:val="00C50916"/>
    <w:rsid w:val="00C531A0"/>
    <w:rsid w:val="00C541B1"/>
    <w:rsid w:val="00C542C1"/>
    <w:rsid w:val="00C560D2"/>
    <w:rsid w:val="00C563B3"/>
    <w:rsid w:val="00C60187"/>
    <w:rsid w:val="00C61277"/>
    <w:rsid w:val="00C62B9E"/>
    <w:rsid w:val="00C63A34"/>
    <w:rsid w:val="00C64524"/>
    <w:rsid w:val="00C72014"/>
    <w:rsid w:val="00C74DF5"/>
    <w:rsid w:val="00C7709D"/>
    <w:rsid w:val="00C77901"/>
    <w:rsid w:val="00C80270"/>
    <w:rsid w:val="00C81033"/>
    <w:rsid w:val="00C833DD"/>
    <w:rsid w:val="00C839ED"/>
    <w:rsid w:val="00C8422C"/>
    <w:rsid w:val="00C84AD7"/>
    <w:rsid w:val="00C86AA2"/>
    <w:rsid w:val="00C87D0F"/>
    <w:rsid w:val="00C93181"/>
    <w:rsid w:val="00C95347"/>
    <w:rsid w:val="00C955D7"/>
    <w:rsid w:val="00C972CC"/>
    <w:rsid w:val="00CA094D"/>
    <w:rsid w:val="00CA2D2A"/>
    <w:rsid w:val="00CA4EA1"/>
    <w:rsid w:val="00CB3809"/>
    <w:rsid w:val="00CB6D7D"/>
    <w:rsid w:val="00CB6F30"/>
    <w:rsid w:val="00CB7F4A"/>
    <w:rsid w:val="00CC16D5"/>
    <w:rsid w:val="00CC3C1C"/>
    <w:rsid w:val="00CD0C2C"/>
    <w:rsid w:val="00CD53DA"/>
    <w:rsid w:val="00CD5F29"/>
    <w:rsid w:val="00CE08D6"/>
    <w:rsid w:val="00CE25B9"/>
    <w:rsid w:val="00CE2CA1"/>
    <w:rsid w:val="00CF30E0"/>
    <w:rsid w:val="00CF318C"/>
    <w:rsid w:val="00CF40A5"/>
    <w:rsid w:val="00CF4766"/>
    <w:rsid w:val="00CF49E4"/>
    <w:rsid w:val="00CF57FB"/>
    <w:rsid w:val="00D03081"/>
    <w:rsid w:val="00D1100D"/>
    <w:rsid w:val="00D134DF"/>
    <w:rsid w:val="00D155ED"/>
    <w:rsid w:val="00D167A0"/>
    <w:rsid w:val="00D22881"/>
    <w:rsid w:val="00D31C63"/>
    <w:rsid w:val="00D41163"/>
    <w:rsid w:val="00D42CCB"/>
    <w:rsid w:val="00D4344A"/>
    <w:rsid w:val="00D44373"/>
    <w:rsid w:val="00D4649C"/>
    <w:rsid w:val="00D467B4"/>
    <w:rsid w:val="00D50D14"/>
    <w:rsid w:val="00D51685"/>
    <w:rsid w:val="00D51972"/>
    <w:rsid w:val="00D53152"/>
    <w:rsid w:val="00D5358C"/>
    <w:rsid w:val="00D544E0"/>
    <w:rsid w:val="00D560AC"/>
    <w:rsid w:val="00D56205"/>
    <w:rsid w:val="00D72BF0"/>
    <w:rsid w:val="00D73B6B"/>
    <w:rsid w:val="00D80776"/>
    <w:rsid w:val="00D85CFC"/>
    <w:rsid w:val="00D86C7D"/>
    <w:rsid w:val="00D87C73"/>
    <w:rsid w:val="00D90342"/>
    <w:rsid w:val="00D915C5"/>
    <w:rsid w:val="00D938EF"/>
    <w:rsid w:val="00D940BC"/>
    <w:rsid w:val="00D9568E"/>
    <w:rsid w:val="00D95DAB"/>
    <w:rsid w:val="00D96C36"/>
    <w:rsid w:val="00DA0271"/>
    <w:rsid w:val="00DA030F"/>
    <w:rsid w:val="00DA0F9E"/>
    <w:rsid w:val="00DA3543"/>
    <w:rsid w:val="00DA4BCB"/>
    <w:rsid w:val="00DA646D"/>
    <w:rsid w:val="00DA68C1"/>
    <w:rsid w:val="00DB3186"/>
    <w:rsid w:val="00DB5AF8"/>
    <w:rsid w:val="00DB6A33"/>
    <w:rsid w:val="00DC1E01"/>
    <w:rsid w:val="00DC2303"/>
    <w:rsid w:val="00DC6C1F"/>
    <w:rsid w:val="00DC7C3A"/>
    <w:rsid w:val="00DC7DAB"/>
    <w:rsid w:val="00DD0C99"/>
    <w:rsid w:val="00DD1924"/>
    <w:rsid w:val="00DD1BB3"/>
    <w:rsid w:val="00DD5603"/>
    <w:rsid w:val="00DD5F83"/>
    <w:rsid w:val="00DD6BB7"/>
    <w:rsid w:val="00DD6D71"/>
    <w:rsid w:val="00DE01F6"/>
    <w:rsid w:val="00DE1098"/>
    <w:rsid w:val="00DE196E"/>
    <w:rsid w:val="00DE2883"/>
    <w:rsid w:val="00DE351B"/>
    <w:rsid w:val="00DE7148"/>
    <w:rsid w:val="00DF139D"/>
    <w:rsid w:val="00DF32F4"/>
    <w:rsid w:val="00DF4F12"/>
    <w:rsid w:val="00DF56C7"/>
    <w:rsid w:val="00E005A4"/>
    <w:rsid w:val="00E01EA7"/>
    <w:rsid w:val="00E0414D"/>
    <w:rsid w:val="00E11EE0"/>
    <w:rsid w:val="00E15141"/>
    <w:rsid w:val="00E20DC1"/>
    <w:rsid w:val="00E21474"/>
    <w:rsid w:val="00E21B07"/>
    <w:rsid w:val="00E224B4"/>
    <w:rsid w:val="00E22703"/>
    <w:rsid w:val="00E24A43"/>
    <w:rsid w:val="00E31378"/>
    <w:rsid w:val="00E336A1"/>
    <w:rsid w:val="00E363D8"/>
    <w:rsid w:val="00E4523B"/>
    <w:rsid w:val="00E4556B"/>
    <w:rsid w:val="00E458D9"/>
    <w:rsid w:val="00E46323"/>
    <w:rsid w:val="00E5176C"/>
    <w:rsid w:val="00E51A8B"/>
    <w:rsid w:val="00E536BE"/>
    <w:rsid w:val="00E538B1"/>
    <w:rsid w:val="00E56300"/>
    <w:rsid w:val="00E567AC"/>
    <w:rsid w:val="00E56DFC"/>
    <w:rsid w:val="00E62F33"/>
    <w:rsid w:val="00E677A5"/>
    <w:rsid w:val="00E742D5"/>
    <w:rsid w:val="00E74CEE"/>
    <w:rsid w:val="00E75CB6"/>
    <w:rsid w:val="00E763F9"/>
    <w:rsid w:val="00E82CF6"/>
    <w:rsid w:val="00E83589"/>
    <w:rsid w:val="00E83625"/>
    <w:rsid w:val="00E90A8C"/>
    <w:rsid w:val="00E9639F"/>
    <w:rsid w:val="00E97F3E"/>
    <w:rsid w:val="00EA54CA"/>
    <w:rsid w:val="00EA6EFD"/>
    <w:rsid w:val="00EB185F"/>
    <w:rsid w:val="00EB52EB"/>
    <w:rsid w:val="00EB5811"/>
    <w:rsid w:val="00EB5AFE"/>
    <w:rsid w:val="00EC1388"/>
    <w:rsid w:val="00EC2FE9"/>
    <w:rsid w:val="00EC4D43"/>
    <w:rsid w:val="00ED2945"/>
    <w:rsid w:val="00ED3DF5"/>
    <w:rsid w:val="00ED40F2"/>
    <w:rsid w:val="00ED435C"/>
    <w:rsid w:val="00ED6DD8"/>
    <w:rsid w:val="00EE13C6"/>
    <w:rsid w:val="00EE1B30"/>
    <w:rsid w:val="00EE676E"/>
    <w:rsid w:val="00EF0926"/>
    <w:rsid w:val="00EF0B74"/>
    <w:rsid w:val="00EF291F"/>
    <w:rsid w:val="00EF66DB"/>
    <w:rsid w:val="00F0277F"/>
    <w:rsid w:val="00F04149"/>
    <w:rsid w:val="00F04FA8"/>
    <w:rsid w:val="00F15961"/>
    <w:rsid w:val="00F16D03"/>
    <w:rsid w:val="00F16F83"/>
    <w:rsid w:val="00F17D99"/>
    <w:rsid w:val="00F22897"/>
    <w:rsid w:val="00F23D48"/>
    <w:rsid w:val="00F25336"/>
    <w:rsid w:val="00F353CF"/>
    <w:rsid w:val="00F35837"/>
    <w:rsid w:val="00F529D7"/>
    <w:rsid w:val="00F54832"/>
    <w:rsid w:val="00F578B1"/>
    <w:rsid w:val="00F60FB5"/>
    <w:rsid w:val="00F62079"/>
    <w:rsid w:val="00F620A4"/>
    <w:rsid w:val="00F643AF"/>
    <w:rsid w:val="00F64B37"/>
    <w:rsid w:val="00F66B42"/>
    <w:rsid w:val="00F728F1"/>
    <w:rsid w:val="00F72C82"/>
    <w:rsid w:val="00F763BF"/>
    <w:rsid w:val="00F76D15"/>
    <w:rsid w:val="00F801BE"/>
    <w:rsid w:val="00F82C88"/>
    <w:rsid w:val="00F82FFE"/>
    <w:rsid w:val="00F83F4B"/>
    <w:rsid w:val="00F84A0B"/>
    <w:rsid w:val="00F85594"/>
    <w:rsid w:val="00F865CE"/>
    <w:rsid w:val="00F87EAD"/>
    <w:rsid w:val="00F91142"/>
    <w:rsid w:val="00F9355F"/>
    <w:rsid w:val="00F940FB"/>
    <w:rsid w:val="00F96193"/>
    <w:rsid w:val="00FA5393"/>
    <w:rsid w:val="00FA69EE"/>
    <w:rsid w:val="00FB1063"/>
    <w:rsid w:val="00FB24F7"/>
    <w:rsid w:val="00FB3551"/>
    <w:rsid w:val="00FB3FA5"/>
    <w:rsid w:val="00FB54A5"/>
    <w:rsid w:val="00FB60C3"/>
    <w:rsid w:val="00FB674C"/>
    <w:rsid w:val="00FC0973"/>
    <w:rsid w:val="00FC1FB9"/>
    <w:rsid w:val="00FC3062"/>
    <w:rsid w:val="00FE07BA"/>
    <w:rsid w:val="00FE1FDC"/>
    <w:rsid w:val="00FE292C"/>
    <w:rsid w:val="00FE4154"/>
    <w:rsid w:val="00FF1936"/>
    <w:rsid w:val="00FF27A6"/>
    <w:rsid w:val="00FF617A"/>
    <w:rsid w:val="00FF7E5D"/>
    <w:rsid w:val="1335709B"/>
    <w:rsid w:val="1A45BF71"/>
    <w:rsid w:val="33142D8D"/>
    <w:rsid w:val="3B35A548"/>
    <w:rsid w:val="3C1C1DE0"/>
    <w:rsid w:val="44FB7167"/>
    <w:rsid w:val="4DABCE33"/>
    <w:rsid w:val="5C5B714B"/>
    <w:rsid w:val="66025391"/>
    <w:rsid w:val="7FAE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9DFC"/>
  <w15:chartTrackingRefBased/>
  <w15:docId w15:val="{A9B0A5EA-D0BC-4ECF-9109-A391B21F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603"/>
    <w:pPr>
      <w:ind w:left="720"/>
      <w:contextualSpacing/>
    </w:pPr>
  </w:style>
  <w:style w:type="paragraph" w:styleId="Header">
    <w:name w:val="header"/>
    <w:basedOn w:val="Normal"/>
    <w:link w:val="HeaderChar"/>
    <w:uiPriority w:val="99"/>
    <w:unhideWhenUsed/>
    <w:rsid w:val="00D53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58C"/>
  </w:style>
  <w:style w:type="paragraph" w:styleId="Footer">
    <w:name w:val="footer"/>
    <w:basedOn w:val="Normal"/>
    <w:link w:val="FooterChar"/>
    <w:uiPriority w:val="99"/>
    <w:unhideWhenUsed/>
    <w:rsid w:val="00D5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58C"/>
  </w:style>
  <w:style w:type="paragraph" w:styleId="CommentText">
    <w:name w:val="annotation text"/>
    <w:basedOn w:val="Normal"/>
    <w:link w:val="CommentTextChar"/>
    <w:uiPriority w:val="99"/>
    <w:unhideWhenUsed/>
    <w:rsid w:val="00A335F1"/>
    <w:pPr>
      <w:spacing w:line="240" w:lineRule="auto"/>
    </w:pPr>
    <w:rPr>
      <w:sz w:val="20"/>
      <w:szCs w:val="20"/>
    </w:rPr>
  </w:style>
  <w:style w:type="character" w:customStyle="1" w:styleId="CommentTextChar">
    <w:name w:val="Comment Text Char"/>
    <w:basedOn w:val="DefaultParagraphFont"/>
    <w:link w:val="CommentText"/>
    <w:uiPriority w:val="99"/>
    <w:rsid w:val="00A335F1"/>
    <w:rPr>
      <w:sz w:val="20"/>
      <w:szCs w:val="20"/>
    </w:rPr>
  </w:style>
  <w:style w:type="character" w:styleId="CommentReference">
    <w:name w:val="annotation reference"/>
    <w:basedOn w:val="DefaultParagraphFont"/>
    <w:uiPriority w:val="99"/>
    <w:semiHidden/>
    <w:unhideWhenUsed/>
    <w:rsid w:val="00A335F1"/>
    <w:rPr>
      <w:sz w:val="16"/>
      <w:szCs w:val="16"/>
    </w:rPr>
  </w:style>
  <w:style w:type="paragraph" w:styleId="Revision">
    <w:name w:val="Revision"/>
    <w:hidden/>
    <w:uiPriority w:val="99"/>
    <w:semiHidden/>
    <w:rsid w:val="00AA77F1"/>
    <w:pPr>
      <w:spacing w:after="0" w:line="240" w:lineRule="auto"/>
    </w:pPr>
  </w:style>
  <w:style w:type="paragraph" w:customStyle="1" w:styleId="Tablehead">
    <w:name w:val="Table_head"/>
    <w:basedOn w:val="Normal"/>
    <w:next w:val="Normal"/>
    <w:link w:val="TableheadChar"/>
    <w:rsid w:val="005A18C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cs="Times New Roman"/>
      <w:b/>
      <w:szCs w:val="20"/>
      <w:lang w:val="fr-FR"/>
    </w:rPr>
  </w:style>
  <w:style w:type="paragraph" w:customStyle="1" w:styleId="Tabletext">
    <w:name w:val="Table_text"/>
    <w:basedOn w:val="Normal"/>
    <w:link w:val="TabletextChar"/>
    <w:rsid w:val="005A18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val="fr-FR"/>
    </w:rPr>
  </w:style>
  <w:style w:type="character" w:styleId="Hyperlink">
    <w:name w:val="Hyperlink"/>
    <w:aliases w:val="CEO_Hyperlink,超级链接,ECC Hyperlink,超?级链,Style 58,超????,하이퍼링크2,超链接1,超?级链?,Style?,S,하이퍼링크21"/>
    <w:basedOn w:val="DefaultParagraphFont"/>
    <w:uiPriority w:val="99"/>
    <w:qFormat/>
    <w:rsid w:val="005A18C4"/>
    <w:rPr>
      <w:color w:val="0000FF"/>
      <w:u w:val="single"/>
    </w:rPr>
  </w:style>
  <w:style w:type="character" w:customStyle="1" w:styleId="TabletextChar">
    <w:name w:val="Table_text Char"/>
    <w:basedOn w:val="DefaultParagraphFont"/>
    <w:link w:val="Tabletext"/>
    <w:locked/>
    <w:rsid w:val="005A18C4"/>
    <w:rPr>
      <w:rFonts w:ascii="Times New Roman" w:eastAsia="Times New Roman" w:hAnsi="Times New Roman" w:cs="Times New Roman"/>
      <w:szCs w:val="20"/>
      <w:lang w:val="fr-FR"/>
    </w:rPr>
  </w:style>
  <w:style w:type="character" w:customStyle="1" w:styleId="TableheadChar">
    <w:name w:val="Table_head Char"/>
    <w:basedOn w:val="DefaultParagraphFont"/>
    <w:link w:val="Tablehead"/>
    <w:rsid w:val="005A18C4"/>
    <w:rPr>
      <w:rFonts w:ascii="Times New Roman" w:eastAsia="Times New Roman" w:hAnsi="Times New Roman" w:cs="Times New Roman"/>
      <w:b/>
      <w:szCs w:val="20"/>
      <w:lang w:val="fr-FR"/>
    </w:rPr>
  </w:style>
  <w:style w:type="table" w:styleId="TableGrid">
    <w:name w:val="Table Grid"/>
    <w:basedOn w:val="TableNormal"/>
    <w:uiPriority w:val="59"/>
    <w:rsid w:val="00F84A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Tablenote">
    <w:name w:val="ECC Table note"/>
    <w:qFormat/>
    <w:rsid w:val="00DA030F"/>
    <w:pPr>
      <w:spacing w:after="60" w:line="240" w:lineRule="auto"/>
      <w:ind w:left="284" w:hanging="284"/>
      <w:jc w:val="both"/>
    </w:pPr>
    <w:rPr>
      <w:rFonts w:ascii="Arial" w:eastAsia="Times New Roman" w:hAnsi="Arial" w:cs="Times New Roman"/>
      <w:sz w:val="16"/>
      <w:szCs w:val="16"/>
    </w:rPr>
  </w:style>
  <w:style w:type="character" w:customStyle="1" w:styleId="ECCParagraph">
    <w:name w:val="ECC Paragraph"/>
    <w:basedOn w:val="DefaultParagraphFont"/>
    <w:uiPriority w:val="1"/>
    <w:qFormat/>
    <w:rsid w:val="00DA030F"/>
    <w:rPr>
      <w:rFonts w:ascii="Arial" w:hAnsi="Arial"/>
      <w:noProof w:val="0"/>
      <w:sz w:val="20"/>
      <w:bdr w:val="none" w:sz="0" w:space="0" w:color="auto"/>
      <w:lang w:val="en-GB"/>
    </w:rPr>
  </w:style>
  <w:style w:type="paragraph" w:customStyle="1" w:styleId="BodyA">
    <w:name w:val="Body A"/>
    <w:rsid w:val="002E44C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8669E9"/>
    <w:rPr>
      <w:b/>
      <w:bCs/>
    </w:rPr>
  </w:style>
  <w:style w:type="character" w:customStyle="1" w:styleId="CommentSubjectChar">
    <w:name w:val="Comment Subject Char"/>
    <w:basedOn w:val="CommentTextChar"/>
    <w:link w:val="CommentSubject"/>
    <w:uiPriority w:val="99"/>
    <w:semiHidden/>
    <w:rsid w:val="008669E9"/>
    <w:rPr>
      <w:b/>
      <w:bCs/>
      <w:sz w:val="20"/>
      <w:szCs w:val="20"/>
    </w:rPr>
  </w:style>
  <w:style w:type="paragraph" w:customStyle="1" w:styleId="pf0">
    <w:name w:val="pf0"/>
    <w:basedOn w:val="Normal"/>
    <w:rsid w:val="00CF3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318C"/>
    <w:rPr>
      <w:rFonts w:ascii="Segoe UI" w:hAnsi="Segoe UI" w:cs="Segoe UI" w:hint="default"/>
      <w:sz w:val="18"/>
      <w:szCs w:val="18"/>
    </w:rPr>
  </w:style>
  <w:style w:type="character" w:styleId="UnresolvedMention">
    <w:name w:val="Unresolved Mention"/>
    <w:basedOn w:val="DefaultParagraphFont"/>
    <w:uiPriority w:val="99"/>
    <w:semiHidden/>
    <w:unhideWhenUsed/>
    <w:rsid w:val="0014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3164">
      <w:bodyDiv w:val="1"/>
      <w:marLeft w:val="0"/>
      <w:marRight w:val="0"/>
      <w:marTop w:val="0"/>
      <w:marBottom w:val="0"/>
      <w:divBdr>
        <w:top w:val="none" w:sz="0" w:space="0" w:color="auto"/>
        <w:left w:val="none" w:sz="0" w:space="0" w:color="auto"/>
        <w:bottom w:val="none" w:sz="0" w:space="0" w:color="auto"/>
        <w:right w:val="none" w:sz="0" w:space="0" w:color="auto"/>
      </w:divBdr>
      <w:divsChild>
        <w:div w:id="1637490283">
          <w:marLeft w:val="288"/>
          <w:marRight w:val="0"/>
          <w:marTop w:val="115"/>
          <w:marBottom w:val="0"/>
          <w:divBdr>
            <w:top w:val="none" w:sz="0" w:space="0" w:color="auto"/>
            <w:left w:val="none" w:sz="0" w:space="0" w:color="auto"/>
            <w:bottom w:val="none" w:sz="0" w:space="0" w:color="auto"/>
            <w:right w:val="none" w:sz="0" w:space="0" w:color="auto"/>
          </w:divBdr>
        </w:div>
      </w:divsChild>
    </w:div>
    <w:div w:id="220362899">
      <w:bodyDiv w:val="1"/>
      <w:marLeft w:val="0"/>
      <w:marRight w:val="0"/>
      <w:marTop w:val="0"/>
      <w:marBottom w:val="0"/>
      <w:divBdr>
        <w:top w:val="none" w:sz="0" w:space="0" w:color="auto"/>
        <w:left w:val="none" w:sz="0" w:space="0" w:color="auto"/>
        <w:bottom w:val="none" w:sz="0" w:space="0" w:color="auto"/>
        <w:right w:val="none" w:sz="0" w:space="0" w:color="auto"/>
      </w:divBdr>
      <w:divsChild>
        <w:div w:id="1827547249">
          <w:marLeft w:val="432"/>
          <w:marRight w:val="0"/>
          <w:marTop w:val="115"/>
          <w:marBottom w:val="0"/>
          <w:divBdr>
            <w:top w:val="none" w:sz="0" w:space="0" w:color="auto"/>
            <w:left w:val="none" w:sz="0" w:space="0" w:color="auto"/>
            <w:bottom w:val="none" w:sz="0" w:space="0" w:color="auto"/>
            <w:right w:val="none" w:sz="0" w:space="0" w:color="auto"/>
          </w:divBdr>
        </w:div>
      </w:divsChild>
    </w:div>
    <w:div w:id="714700794">
      <w:bodyDiv w:val="1"/>
      <w:marLeft w:val="0"/>
      <w:marRight w:val="0"/>
      <w:marTop w:val="0"/>
      <w:marBottom w:val="0"/>
      <w:divBdr>
        <w:top w:val="none" w:sz="0" w:space="0" w:color="auto"/>
        <w:left w:val="none" w:sz="0" w:space="0" w:color="auto"/>
        <w:bottom w:val="none" w:sz="0" w:space="0" w:color="auto"/>
        <w:right w:val="none" w:sz="0" w:space="0" w:color="auto"/>
      </w:divBdr>
      <w:divsChild>
        <w:div w:id="1882012097">
          <w:marLeft w:val="432"/>
          <w:marRight w:val="0"/>
          <w:marTop w:val="96"/>
          <w:marBottom w:val="0"/>
          <w:divBdr>
            <w:top w:val="none" w:sz="0" w:space="0" w:color="auto"/>
            <w:left w:val="none" w:sz="0" w:space="0" w:color="auto"/>
            <w:bottom w:val="none" w:sz="0" w:space="0" w:color="auto"/>
            <w:right w:val="none" w:sz="0" w:space="0" w:color="auto"/>
          </w:divBdr>
        </w:div>
      </w:divsChild>
    </w:div>
    <w:div w:id="1279992430">
      <w:bodyDiv w:val="1"/>
      <w:marLeft w:val="0"/>
      <w:marRight w:val="0"/>
      <w:marTop w:val="0"/>
      <w:marBottom w:val="0"/>
      <w:divBdr>
        <w:top w:val="none" w:sz="0" w:space="0" w:color="auto"/>
        <w:left w:val="none" w:sz="0" w:space="0" w:color="auto"/>
        <w:bottom w:val="none" w:sz="0" w:space="0" w:color="auto"/>
        <w:right w:val="none" w:sz="0" w:space="0" w:color="auto"/>
      </w:divBdr>
    </w:div>
    <w:div w:id="16370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F5A5-3731-4A61-9CD8-C7A66A85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dc:creator>
  <cp:keywords/>
  <dc:description/>
  <cp:lastModifiedBy>ECO (Robin)</cp:lastModifiedBy>
  <cp:revision>3</cp:revision>
  <dcterms:created xsi:type="dcterms:W3CDTF">2024-01-19T08:59:00Z</dcterms:created>
  <dcterms:modified xsi:type="dcterms:W3CDTF">2024-01-24T12:50:00Z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2022-04-01T11:05:59Z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c742bdcc-4578-4c8f-ab9d-c2ce0635335f</vt:lpwstr>
  </property>
  <property fmtid="{D5CDD505-2E9C-101B-9397-08002B2CF9AE}" pid="8" name="MSIP_Label_5a50d26f-5c2c-4137-8396-1b24eb24286c_ContentBits">
    <vt:lpwstr>0</vt:lpwstr>
  </property>
</Properties>
</file>