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502AE" w14:textId="77777777" w:rsidR="00F149D0" w:rsidRDefault="00F149D0" w:rsidP="00F149D0">
      <w:pPr>
        <w:pStyle w:val="Nagwek4"/>
        <w:jc w:val="right"/>
        <w:rPr>
          <w:rFonts w:ascii="Calibri" w:hAnsi="Calibri" w:cs="Calibri"/>
        </w:rPr>
      </w:pPr>
    </w:p>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F149D0" w:rsidRPr="008E2415" w14:paraId="23E69F85" w14:textId="77777777" w:rsidTr="00642A9D">
        <w:trPr>
          <w:cantSplit/>
        </w:trPr>
        <w:tc>
          <w:tcPr>
            <w:tcW w:w="6071" w:type="dxa"/>
            <w:gridSpan w:val="3"/>
            <w:tcBorders>
              <w:top w:val="nil"/>
              <w:left w:val="nil"/>
              <w:bottom w:val="nil"/>
              <w:right w:val="nil"/>
            </w:tcBorders>
          </w:tcPr>
          <w:p w14:paraId="35A4C21A" w14:textId="77777777" w:rsidR="00F149D0" w:rsidRPr="008E2415" w:rsidRDefault="00F149D0" w:rsidP="00642A9D">
            <w:pPr>
              <w:tabs>
                <w:tab w:val="center" w:pos="4536"/>
                <w:tab w:val="right" w:pos="9072"/>
              </w:tabs>
              <w:rPr>
                <w:rFonts w:ascii="Arial" w:hAnsi="Arial"/>
                <w:b/>
                <w:lang w:val="nb-NO" w:eastAsia="de-DE"/>
              </w:rPr>
            </w:pPr>
          </w:p>
          <w:p w14:paraId="0CB720B6" w14:textId="2BBFA35A" w:rsidR="00F149D0" w:rsidRPr="008E2415" w:rsidRDefault="00F149D0" w:rsidP="00642A9D">
            <w:pPr>
              <w:tabs>
                <w:tab w:val="center" w:pos="4536"/>
                <w:tab w:val="right" w:pos="9072"/>
              </w:tabs>
              <w:rPr>
                <w:rFonts w:ascii="Arial" w:hAnsi="Arial"/>
                <w:b/>
                <w:lang w:val="nb-NO" w:eastAsia="de-DE"/>
              </w:rPr>
            </w:pPr>
            <w:r w:rsidRPr="00A23A3E">
              <w:rPr>
                <w:rFonts w:ascii="Arial" w:hAnsi="Arial"/>
                <w:b/>
                <w:noProof/>
                <w:lang w:val="pl-PL" w:eastAsia="pl-PL"/>
              </w:rPr>
              <w:drawing>
                <wp:inline distT="0" distB="0" distL="0" distR="0" wp14:anchorId="2E56408A" wp14:editId="4DCF7B72">
                  <wp:extent cx="19431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p w14:paraId="686EA19C" w14:textId="77777777" w:rsidR="00F149D0" w:rsidRPr="008E2415" w:rsidRDefault="00F149D0" w:rsidP="00642A9D">
            <w:pPr>
              <w:tabs>
                <w:tab w:val="center" w:pos="4536"/>
                <w:tab w:val="right" w:pos="9072"/>
              </w:tabs>
              <w:rPr>
                <w:rFonts w:ascii="Arial" w:hAnsi="Arial" w:cs="Arial"/>
                <w:b/>
                <w:color w:val="000000"/>
                <w:lang w:val="en-GB" w:eastAsia="de-DE"/>
              </w:rPr>
            </w:pPr>
          </w:p>
        </w:tc>
        <w:tc>
          <w:tcPr>
            <w:tcW w:w="3569" w:type="dxa"/>
            <w:tcBorders>
              <w:top w:val="nil"/>
              <w:left w:val="nil"/>
              <w:bottom w:val="nil"/>
              <w:right w:val="nil"/>
            </w:tcBorders>
          </w:tcPr>
          <w:p w14:paraId="773AC00D" w14:textId="211D3C86" w:rsidR="00F149D0" w:rsidRPr="008E2415" w:rsidRDefault="00F149D0" w:rsidP="0089519A">
            <w:pPr>
              <w:tabs>
                <w:tab w:val="right" w:pos="3357"/>
                <w:tab w:val="right" w:pos="9072"/>
              </w:tabs>
              <w:rPr>
                <w:rFonts w:ascii="Arial" w:hAnsi="Arial"/>
                <w:b/>
                <w:lang w:val="nb-NO" w:eastAsia="de-DE"/>
              </w:rPr>
            </w:pPr>
            <w:r w:rsidRPr="008E2415">
              <w:rPr>
                <w:rFonts w:ascii="Arial" w:hAnsi="Arial"/>
                <w:b/>
                <w:lang w:val="nb-NO" w:eastAsia="de-DE"/>
              </w:rPr>
              <w:t xml:space="preserve">Doc. </w:t>
            </w:r>
            <w:r w:rsidR="002B03E8">
              <w:rPr>
                <w:rFonts w:ascii="Arial" w:hAnsi="Arial"/>
                <w:b/>
                <w:lang w:val="nb-NO" w:eastAsia="de-DE"/>
              </w:rPr>
              <w:t>(15</w:t>
            </w:r>
            <w:r>
              <w:rPr>
                <w:rFonts w:ascii="Arial" w:hAnsi="Arial"/>
                <w:b/>
                <w:lang w:val="nb-NO" w:eastAsia="de-DE"/>
              </w:rPr>
              <w:t>)</w:t>
            </w:r>
            <w:r w:rsidR="002B03E8">
              <w:rPr>
                <w:rFonts w:ascii="Arial" w:hAnsi="Arial"/>
                <w:b/>
                <w:lang w:val="nb-NO" w:eastAsia="de-DE"/>
              </w:rPr>
              <w:t xml:space="preserve"> </w:t>
            </w:r>
            <w:r w:rsidR="0089519A">
              <w:rPr>
                <w:rFonts w:ascii="Arial" w:hAnsi="Arial"/>
                <w:b/>
                <w:lang w:val="nb-NO" w:eastAsia="de-DE"/>
              </w:rPr>
              <w:t>010</w:t>
            </w:r>
            <w:r>
              <w:rPr>
                <w:rFonts w:ascii="Arial" w:hAnsi="Arial"/>
                <w:b/>
                <w:lang w:val="nb-NO" w:eastAsia="de-DE"/>
              </w:rPr>
              <w:t xml:space="preserve"> </w:t>
            </w:r>
          </w:p>
        </w:tc>
      </w:tr>
      <w:tr w:rsidR="00F149D0" w:rsidRPr="008E2415" w14:paraId="0499BDB7" w14:textId="77777777" w:rsidTr="00642A9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14:paraId="61828143" w14:textId="77777777" w:rsidR="00F149D0" w:rsidRPr="008E2415" w:rsidRDefault="00F149D0" w:rsidP="00642A9D">
            <w:pPr>
              <w:tabs>
                <w:tab w:val="center" w:pos="4536"/>
                <w:tab w:val="right" w:pos="9072"/>
              </w:tabs>
              <w:rPr>
                <w:rFonts w:ascii="Arial" w:hAnsi="Arial"/>
                <w:b/>
                <w:lang w:val="nb-NO" w:eastAsia="de-DE"/>
              </w:rPr>
            </w:pPr>
          </w:p>
        </w:tc>
        <w:tc>
          <w:tcPr>
            <w:tcW w:w="5300" w:type="dxa"/>
            <w:gridSpan w:val="2"/>
            <w:tcBorders>
              <w:top w:val="nil"/>
              <w:left w:val="nil"/>
              <w:bottom w:val="nil"/>
              <w:right w:val="nil"/>
            </w:tcBorders>
            <w:vAlign w:val="center"/>
          </w:tcPr>
          <w:p w14:paraId="66A5E046" w14:textId="77777777" w:rsidR="00F149D0" w:rsidRPr="008E2415" w:rsidRDefault="00F149D0" w:rsidP="00642A9D">
            <w:pPr>
              <w:tabs>
                <w:tab w:val="center" w:pos="4536"/>
                <w:tab w:val="right" w:pos="9072"/>
              </w:tabs>
              <w:rPr>
                <w:rFonts w:ascii="Arial" w:hAnsi="Arial"/>
                <w:b/>
                <w:lang w:val="en-GB" w:eastAsia="de-DE"/>
              </w:rPr>
            </w:pPr>
          </w:p>
        </w:tc>
      </w:tr>
      <w:tr w:rsidR="00F149D0" w:rsidRPr="008E2415" w14:paraId="69DDA962" w14:textId="77777777" w:rsidTr="00642A9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14:paraId="190FD89E" w14:textId="77777777" w:rsidR="00F149D0" w:rsidRPr="008E2415" w:rsidRDefault="00F149D0" w:rsidP="00642A9D">
            <w:pPr>
              <w:tabs>
                <w:tab w:val="center" w:pos="4536"/>
                <w:tab w:val="right" w:pos="9072"/>
              </w:tabs>
              <w:rPr>
                <w:rFonts w:ascii="Arial" w:hAnsi="Arial"/>
                <w:b/>
                <w:lang w:val="nb-NO" w:eastAsia="de-DE"/>
              </w:rPr>
            </w:pPr>
          </w:p>
        </w:tc>
        <w:tc>
          <w:tcPr>
            <w:tcW w:w="5300" w:type="dxa"/>
            <w:gridSpan w:val="2"/>
            <w:tcBorders>
              <w:top w:val="nil"/>
              <w:left w:val="nil"/>
              <w:bottom w:val="nil"/>
              <w:right w:val="nil"/>
            </w:tcBorders>
            <w:vAlign w:val="center"/>
          </w:tcPr>
          <w:p w14:paraId="0FF5F5A6" w14:textId="77777777" w:rsidR="00F149D0" w:rsidRPr="008E2415" w:rsidRDefault="00F149D0" w:rsidP="00642A9D">
            <w:pPr>
              <w:tabs>
                <w:tab w:val="center" w:pos="4536"/>
                <w:tab w:val="right" w:pos="9072"/>
              </w:tabs>
              <w:rPr>
                <w:rFonts w:ascii="Arial" w:hAnsi="Arial"/>
                <w:b/>
                <w:lang w:val="en-GB" w:eastAsia="de-DE"/>
              </w:rPr>
            </w:pPr>
          </w:p>
        </w:tc>
      </w:tr>
      <w:tr w:rsidR="00F149D0" w:rsidRPr="008E2415" w14:paraId="0F8F8B45" w14:textId="77777777" w:rsidTr="00642A9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14:paraId="77B80AC3" w14:textId="77777777" w:rsidR="00F149D0" w:rsidRPr="008E2415" w:rsidRDefault="00F149D0" w:rsidP="00642A9D">
            <w:pPr>
              <w:tabs>
                <w:tab w:val="center" w:pos="4536"/>
                <w:tab w:val="right" w:pos="9072"/>
              </w:tabs>
              <w:rPr>
                <w:rFonts w:ascii="Arial" w:hAnsi="Arial"/>
                <w:b/>
                <w:sz w:val="8"/>
                <w:lang w:val="nb-NO" w:eastAsia="de-DE"/>
              </w:rPr>
            </w:pPr>
          </w:p>
        </w:tc>
        <w:tc>
          <w:tcPr>
            <w:tcW w:w="5300" w:type="dxa"/>
            <w:gridSpan w:val="2"/>
            <w:tcBorders>
              <w:top w:val="nil"/>
              <w:left w:val="nil"/>
              <w:bottom w:val="nil"/>
              <w:right w:val="nil"/>
            </w:tcBorders>
            <w:vAlign w:val="center"/>
          </w:tcPr>
          <w:p w14:paraId="6A81C5D6" w14:textId="77777777" w:rsidR="00F149D0" w:rsidRPr="008E2415" w:rsidRDefault="00F149D0" w:rsidP="00642A9D">
            <w:pPr>
              <w:tabs>
                <w:tab w:val="center" w:pos="4536"/>
                <w:tab w:val="right" w:pos="9072"/>
              </w:tabs>
              <w:rPr>
                <w:rFonts w:ascii="Arial" w:hAnsi="Arial"/>
                <w:b/>
                <w:sz w:val="8"/>
                <w:lang w:val="en-GB" w:eastAsia="de-DE"/>
              </w:rPr>
            </w:pPr>
          </w:p>
        </w:tc>
      </w:tr>
      <w:tr w:rsidR="00F149D0" w:rsidRPr="008E2415" w14:paraId="6E8B7A40" w14:textId="77777777" w:rsidTr="00642A9D">
        <w:tblPrEx>
          <w:tblCellMar>
            <w:left w:w="108" w:type="dxa"/>
            <w:right w:w="108" w:type="dxa"/>
          </w:tblCellMar>
        </w:tblPrEx>
        <w:trPr>
          <w:cantSplit/>
          <w:trHeight w:val="405"/>
        </w:trPr>
        <w:tc>
          <w:tcPr>
            <w:tcW w:w="1843" w:type="dxa"/>
            <w:tcBorders>
              <w:top w:val="nil"/>
              <w:left w:val="nil"/>
              <w:bottom w:val="nil"/>
              <w:right w:val="nil"/>
            </w:tcBorders>
            <w:vAlign w:val="center"/>
          </w:tcPr>
          <w:p w14:paraId="10DE9875" w14:textId="77777777" w:rsidR="00F149D0" w:rsidRPr="008E2415" w:rsidRDefault="00F149D0" w:rsidP="00642A9D">
            <w:pPr>
              <w:tabs>
                <w:tab w:val="center" w:pos="4536"/>
                <w:tab w:val="right" w:pos="9072"/>
              </w:tabs>
              <w:rPr>
                <w:rFonts w:ascii="Arial" w:hAnsi="Arial"/>
                <w:b/>
                <w:lang w:val="nb-NO" w:eastAsia="de-DE"/>
              </w:rPr>
            </w:pPr>
            <w:r w:rsidRPr="008E2415">
              <w:rPr>
                <w:rFonts w:ascii="Arial" w:hAnsi="Arial"/>
                <w:b/>
                <w:lang w:val="nb-NO" w:eastAsia="de-DE"/>
              </w:rPr>
              <w:t>Date issued:</w:t>
            </w:r>
          </w:p>
        </w:tc>
        <w:tc>
          <w:tcPr>
            <w:tcW w:w="7797" w:type="dxa"/>
            <w:gridSpan w:val="3"/>
            <w:tcBorders>
              <w:top w:val="nil"/>
              <w:left w:val="nil"/>
              <w:bottom w:val="nil"/>
              <w:right w:val="nil"/>
            </w:tcBorders>
            <w:vAlign w:val="center"/>
          </w:tcPr>
          <w:p w14:paraId="468B716F" w14:textId="1ABC1836" w:rsidR="00F149D0" w:rsidRPr="008E2415" w:rsidRDefault="00927740" w:rsidP="00642A9D">
            <w:pPr>
              <w:tabs>
                <w:tab w:val="center" w:pos="4536"/>
                <w:tab w:val="right" w:pos="9072"/>
              </w:tabs>
              <w:rPr>
                <w:rFonts w:ascii="Arial" w:hAnsi="Arial"/>
                <w:b/>
                <w:lang w:val="en-GB" w:eastAsia="de-DE"/>
              </w:rPr>
            </w:pPr>
            <w:r>
              <w:rPr>
                <w:rFonts w:ascii="Arial" w:hAnsi="Arial"/>
                <w:b/>
                <w:lang w:val="en-GB" w:eastAsia="de-DE"/>
              </w:rPr>
              <w:t>27.03.2015</w:t>
            </w:r>
          </w:p>
        </w:tc>
      </w:tr>
      <w:tr w:rsidR="00F149D0" w:rsidRPr="00984CBC" w14:paraId="775E4103" w14:textId="77777777" w:rsidTr="00642A9D">
        <w:tblPrEx>
          <w:tblCellMar>
            <w:left w:w="108" w:type="dxa"/>
            <w:right w:w="108" w:type="dxa"/>
          </w:tblCellMar>
        </w:tblPrEx>
        <w:trPr>
          <w:cantSplit/>
          <w:trHeight w:val="405"/>
        </w:trPr>
        <w:tc>
          <w:tcPr>
            <w:tcW w:w="1843" w:type="dxa"/>
            <w:tcBorders>
              <w:top w:val="nil"/>
              <w:left w:val="nil"/>
              <w:bottom w:val="nil"/>
              <w:right w:val="nil"/>
            </w:tcBorders>
            <w:vAlign w:val="center"/>
          </w:tcPr>
          <w:p w14:paraId="77DDDBAA" w14:textId="77777777" w:rsidR="00F149D0" w:rsidRPr="008E2415" w:rsidRDefault="00F149D0" w:rsidP="00642A9D">
            <w:pPr>
              <w:tabs>
                <w:tab w:val="center" w:pos="4536"/>
                <w:tab w:val="right" w:pos="9072"/>
              </w:tabs>
              <w:rPr>
                <w:rFonts w:ascii="Arial" w:hAnsi="Arial"/>
                <w:b/>
                <w:lang w:val="nb-NO" w:eastAsia="de-DE"/>
              </w:rPr>
            </w:pPr>
            <w:r w:rsidRPr="008E2415">
              <w:rPr>
                <w:rFonts w:ascii="Arial" w:hAnsi="Arial"/>
                <w:b/>
                <w:lang w:val="nb-NO" w:eastAsia="de-DE"/>
              </w:rPr>
              <w:t>Source:</w:t>
            </w:r>
          </w:p>
        </w:tc>
        <w:tc>
          <w:tcPr>
            <w:tcW w:w="7797" w:type="dxa"/>
            <w:gridSpan w:val="3"/>
            <w:tcBorders>
              <w:top w:val="nil"/>
              <w:left w:val="nil"/>
              <w:bottom w:val="nil"/>
              <w:right w:val="nil"/>
            </w:tcBorders>
            <w:vAlign w:val="center"/>
          </w:tcPr>
          <w:p w14:paraId="1540F0B0" w14:textId="48A742E5" w:rsidR="00F149D0" w:rsidRPr="008E2415" w:rsidRDefault="00F149D0" w:rsidP="00642A9D">
            <w:pPr>
              <w:tabs>
                <w:tab w:val="center" w:pos="4536"/>
                <w:tab w:val="right" w:pos="9072"/>
              </w:tabs>
              <w:rPr>
                <w:rFonts w:ascii="Arial" w:hAnsi="Arial"/>
                <w:b/>
                <w:lang w:val="en-GB" w:eastAsia="de-DE"/>
              </w:rPr>
            </w:pPr>
            <w:r>
              <w:rPr>
                <w:rFonts w:ascii="Arial" w:hAnsi="Arial"/>
                <w:b/>
                <w:lang w:val="en-GB" w:eastAsia="de-DE"/>
              </w:rPr>
              <w:t>Portugal</w:t>
            </w:r>
          </w:p>
        </w:tc>
      </w:tr>
      <w:tr w:rsidR="00F149D0" w:rsidRPr="00763B20" w14:paraId="6E8915FF" w14:textId="77777777" w:rsidTr="00642A9D">
        <w:tblPrEx>
          <w:tblCellMar>
            <w:left w:w="108" w:type="dxa"/>
            <w:right w:w="108" w:type="dxa"/>
          </w:tblCellMar>
        </w:tblPrEx>
        <w:trPr>
          <w:cantSplit/>
          <w:trHeight w:val="405"/>
        </w:trPr>
        <w:tc>
          <w:tcPr>
            <w:tcW w:w="1843" w:type="dxa"/>
            <w:tcBorders>
              <w:top w:val="nil"/>
              <w:left w:val="nil"/>
              <w:bottom w:val="nil"/>
              <w:right w:val="nil"/>
            </w:tcBorders>
            <w:vAlign w:val="center"/>
          </w:tcPr>
          <w:p w14:paraId="75F10F51" w14:textId="77777777" w:rsidR="00F149D0" w:rsidRPr="008E2415" w:rsidRDefault="00F149D0" w:rsidP="00642A9D">
            <w:pPr>
              <w:tabs>
                <w:tab w:val="center" w:pos="4536"/>
                <w:tab w:val="right" w:pos="9072"/>
              </w:tabs>
              <w:rPr>
                <w:rFonts w:ascii="Arial" w:hAnsi="Arial"/>
                <w:b/>
                <w:lang w:val="nb-NO" w:eastAsia="de-DE"/>
              </w:rPr>
            </w:pPr>
            <w:r w:rsidRPr="008E2415">
              <w:rPr>
                <w:rFonts w:ascii="Arial" w:hAnsi="Arial"/>
                <w:b/>
                <w:lang w:val="en-GB" w:eastAsia="de-DE"/>
              </w:rPr>
              <w:t>Subject:</w:t>
            </w:r>
          </w:p>
        </w:tc>
        <w:tc>
          <w:tcPr>
            <w:tcW w:w="7797" w:type="dxa"/>
            <w:gridSpan w:val="3"/>
            <w:tcBorders>
              <w:top w:val="nil"/>
              <w:left w:val="nil"/>
              <w:bottom w:val="nil"/>
              <w:right w:val="nil"/>
            </w:tcBorders>
            <w:vAlign w:val="center"/>
          </w:tcPr>
          <w:p w14:paraId="3BE580C0" w14:textId="5A21DBE2" w:rsidR="00F149D0" w:rsidRPr="00F149D0" w:rsidRDefault="0089519A" w:rsidP="0089519A">
            <w:pPr>
              <w:tabs>
                <w:tab w:val="center" w:pos="4536"/>
                <w:tab w:val="right" w:pos="9072"/>
              </w:tabs>
              <w:rPr>
                <w:rFonts w:ascii="Arial" w:hAnsi="Arial"/>
                <w:b/>
                <w:lang w:val="en-US" w:eastAsia="de-DE"/>
              </w:rPr>
            </w:pPr>
            <w:r>
              <w:rPr>
                <w:rFonts w:ascii="Arial" w:hAnsi="Arial"/>
                <w:b/>
                <w:lang w:val="en-GB" w:eastAsia="de-DE"/>
              </w:rPr>
              <w:t xml:space="preserve">Draft </w:t>
            </w:r>
            <w:proofErr w:type="spellStart"/>
            <w:r>
              <w:rPr>
                <w:rFonts w:ascii="Arial" w:hAnsi="Arial"/>
                <w:b/>
                <w:lang w:val="en-GB" w:eastAsia="de-DE"/>
              </w:rPr>
              <w:t>Multicountry</w:t>
            </w:r>
            <w:proofErr w:type="spellEnd"/>
            <w:r>
              <w:rPr>
                <w:rFonts w:ascii="Arial" w:hAnsi="Arial"/>
                <w:b/>
                <w:lang w:val="en-GB" w:eastAsia="de-DE"/>
              </w:rPr>
              <w:t xml:space="preserve"> </w:t>
            </w:r>
            <w:r w:rsidR="00F149D0" w:rsidRPr="00F149D0">
              <w:rPr>
                <w:rFonts w:ascii="Arial" w:hAnsi="Arial"/>
                <w:b/>
                <w:lang w:val="en-GB" w:eastAsia="de-DE"/>
              </w:rPr>
              <w:t>position on "Review of Sector Membership (Including Sector Members, Associates and Academia) and Review of Fee Exemptions"</w:t>
            </w:r>
          </w:p>
        </w:tc>
      </w:tr>
    </w:tbl>
    <w:p w14:paraId="1C1DC615" w14:textId="5AB2A74C" w:rsidR="00F149D0" w:rsidRPr="008E2415" w:rsidRDefault="00F149D0" w:rsidP="00F149D0">
      <w:pPr>
        <w:spacing w:after="120"/>
        <w:jc w:val="both"/>
        <w:rPr>
          <w:rFonts w:ascii="Arial" w:hAnsi="Arial"/>
          <w:lang w:val="en-GB" w:eastAsia="de-DE"/>
        </w:rPr>
      </w:pPr>
      <w:r w:rsidRPr="00D81A63">
        <w:rPr>
          <w:rFonts w:ascii="Arial" w:hAnsi="Arial"/>
          <w:noProof/>
          <w:lang w:val="pl-PL" w:eastAsia="pl-PL"/>
        </w:rPr>
        <mc:AlternateContent>
          <mc:Choice Requires="wps">
            <w:drawing>
              <wp:anchor distT="0" distB="0" distL="114300" distR="114300" simplePos="0" relativeHeight="251659264" behindDoc="1" locked="0" layoutInCell="1" allowOverlap="1" wp14:anchorId="12AA67A1" wp14:editId="509762B5">
                <wp:simplePos x="0" y="0"/>
                <wp:positionH relativeFrom="column">
                  <wp:posOffset>2600325</wp:posOffset>
                </wp:positionH>
                <wp:positionV relativeFrom="paragraph">
                  <wp:posOffset>187960</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14:paraId="3DF6B8B0" w14:textId="77777777" w:rsidR="00F149D0" w:rsidRPr="00254FD9" w:rsidRDefault="00F149D0" w:rsidP="00F149D0">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A67A1"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14:paraId="3DF6B8B0" w14:textId="77777777" w:rsidR="00F149D0" w:rsidRPr="00254FD9" w:rsidRDefault="00F149D0" w:rsidP="00F149D0">
                      <w:pPr>
                        <w:jc w:val="center"/>
                        <w:rPr>
                          <w:rFonts w:cs="Arial"/>
                          <w:szCs w:val="24"/>
                          <w:lang w:val="de-DE"/>
                        </w:rPr>
                      </w:pPr>
                      <w:r>
                        <w:rPr>
                          <w:rFonts w:cs="Arial"/>
                          <w:szCs w:val="24"/>
                          <w:lang w:val="de-DE"/>
                        </w:rPr>
                        <w:t>N</w:t>
                      </w:r>
                    </w:p>
                  </w:txbxContent>
                </v:textbox>
                <w10:wrap type="tight"/>
              </v:shape>
            </w:pict>
          </mc:Fallback>
        </mc:AlternateContent>
      </w:r>
    </w:p>
    <w:p w14:paraId="3D44E394" w14:textId="77777777" w:rsidR="00F149D0" w:rsidRPr="008E2415" w:rsidRDefault="00F149D0" w:rsidP="00F149D0">
      <w:pPr>
        <w:spacing w:after="120"/>
        <w:jc w:val="both"/>
        <w:rPr>
          <w:rFonts w:ascii="Arial" w:hAnsi="Arial"/>
          <w:lang w:val="en-GB" w:eastAsia="de-DE"/>
        </w:rPr>
      </w:pPr>
      <w:r w:rsidRPr="008E2415">
        <w:rPr>
          <w:rFonts w:ascii="Arial" w:hAnsi="Arial"/>
          <w:lang w:val="en-GB" w:eastAsia="de-DE"/>
        </w:rPr>
        <w:t xml:space="preserve">Password protection required? (Y/N) </w:t>
      </w:r>
    </w:p>
    <w:p w14:paraId="16DB7757" w14:textId="77777777" w:rsidR="00F149D0" w:rsidRPr="008E2415" w:rsidRDefault="00F149D0" w:rsidP="00F149D0">
      <w:pPr>
        <w:spacing w:after="120"/>
        <w:jc w:val="center"/>
        <w:rPr>
          <w:rFonts w:ascii="Arial" w:hAnsi="Arial"/>
          <w:b/>
          <w:sz w:val="28"/>
          <w:lang w:val="en-GB"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F149D0" w:rsidRPr="008E2415" w14:paraId="089A442F" w14:textId="77777777" w:rsidTr="00642A9D">
        <w:trPr>
          <w:cantSplit/>
          <w:trHeight w:val="446"/>
        </w:trPr>
        <w:tc>
          <w:tcPr>
            <w:tcW w:w="9640" w:type="dxa"/>
            <w:tcBorders>
              <w:bottom w:val="nil"/>
            </w:tcBorders>
          </w:tcPr>
          <w:p w14:paraId="7C7DFE86" w14:textId="77777777" w:rsidR="00F149D0" w:rsidRPr="008E2415" w:rsidRDefault="00F149D0" w:rsidP="00642A9D">
            <w:pPr>
              <w:tabs>
                <w:tab w:val="center" w:pos="4536"/>
                <w:tab w:val="right" w:pos="9072"/>
              </w:tabs>
              <w:rPr>
                <w:rFonts w:ascii="Arial" w:hAnsi="Arial"/>
                <w:b/>
                <w:lang w:val="en-US" w:eastAsia="de-DE"/>
              </w:rPr>
            </w:pPr>
            <w:r w:rsidRPr="008E2415">
              <w:rPr>
                <w:rFonts w:ascii="Arial" w:hAnsi="Arial"/>
                <w:b/>
                <w:lang w:val="en-US" w:eastAsia="de-DE"/>
              </w:rPr>
              <w:t xml:space="preserve">Summary: </w:t>
            </w:r>
          </w:p>
        </w:tc>
      </w:tr>
      <w:tr w:rsidR="00F149D0" w:rsidRPr="00763B20" w14:paraId="3F656D73" w14:textId="77777777" w:rsidTr="00642A9D">
        <w:trPr>
          <w:cantSplit/>
          <w:trHeight w:val="1112"/>
        </w:trPr>
        <w:tc>
          <w:tcPr>
            <w:tcW w:w="9640" w:type="dxa"/>
            <w:tcBorders>
              <w:top w:val="nil"/>
              <w:bottom w:val="single" w:sz="4" w:space="0" w:color="auto"/>
            </w:tcBorders>
          </w:tcPr>
          <w:p w14:paraId="213668F6" w14:textId="4A9027E9" w:rsidR="00F149D0" w:rsidRPr="008E2415" w:rsidRDefault="007C2F38" w:rsidP="0089519A">
            <w:pPr>
              <w:spacing w:after="120"/>
              <w:jc w:val="both"/>
              <w:rPr>
                <w:rFonts w:ascii="Arial" w:hAnsi="Arial"/>
                <w:lang w:val="nb-NO" w:eastAsia="de-DE"/>
              </w:rPr>
            </w:pPr>
            <w:r>
              <w:rPr>
                <w:rFonts w:ascii="Arial" w:hAnsi="Arial"/>
                <w:bCs/>
                <w:lang w:val="nb-NO" w:eastAsia="de-DE"/>
              </w:rPr>
              <w:t xml:space="preserve">This document presents the contribution scheme currently in force in ITU and  proposes a </w:t>
            </w:r>
            <w:r w:rsidR="0089519A">
              <w:rPr>
                <w:rFonts w:ascii="Arial" w:hAnsi="Arial"/>
                <w:bCs/>
                <w:lang w:val="nb-NO" w:eastAsia="de-DE"/>
              </w:rPr>
              <w:t xml:space="preserve">mulitcountry </w:t>
            </w:r>
            <w:r>
              <w:rPr>
                <w:rFonts w:ascii="Arial" w:hAnsi="Arial"/>
                <w:bCs/>
                <w:lang w:val="nb-NO" w:eastAsia="de-DE"/>
              </w:rPr>
              <w:t xml:space="preserve">position on </w:t>
            </w:r>
            <w:r w:rsidRPr="007C2F38">
              <w:rPr>
                <w:rFonts w:ascii="Arial" w:hAnsi="Arial"/>
                <w:bCs/>
                <w:lang w:val="nb-NO" w:eastAsia="de-DE"/>
              </w:rPr>
              <w:t>"Review of Sector Membership (Including Sector Members, Associates and Academia) and Review of Fee Exemptions"</w:t>
            </w:r>
          </w:p>
        </w:tc>
      </w:tr>
      <w:tr w:rsidR="00F149D0" w:rsidRPr="008E2415" w14:paraId="65CA8666" w14:textId="77777777" w:rsidTr="00642A9D">
        <w:trPr>
          <w:cantSplit/>
          <w:trHeight w:val="443"/>
        </w:trPr>
        <w:tc>
          <w:tcPr>
            <w:tcW w:w="9640" w:type="dxa"/>
            <w:tcBorders>
              <w:bottom w:val="nil"/>
            </w:tcBorders>
          </w:tcPr>
          <w:p w14:paraId="3124A494" w14:textId="77777777" w:rsidR="00F149D0" w:rsidRPr="008E2415" w:rsidRDefault="00F149D0" w:rsidP="00642A9D">
            <w:pPr>
              <w:tabs>
                <w:tab w:val="center" w:pos="4536"/>
                <w:tab w:val="right" w:pos="9072"/>
              </w:tabs>
              <w:rPr>
                <w:rFonts w:ascii="Arial" w:hAnsi="Arial"/>
                <w:b/>
                <w:lang w:val="en-US" w:eastAsia="de-DE"/>
              </w:rPr>
            </w:pPr>
            <w:r w:rsidRPr="008E2415">
              <w:rPr>
                <w:rFonts w:ascii="Arial" w:hAnsi="Arial"/>
                <w:b/>
                <w:lang w:val="en-US" w:eastAsia="de-DE"/>
              </w:rPr>
              <w:t xml:space="preserve">Proposal: </w:t>
            </w:r>
          </w:p>
        </w:tc>
      </w:tr>
      <w:tr w:rsidR="00F149D0" w:rsidRPr="008E2415" w14:paraId="7C17B43E" w14:textId="77777777" w:rsidTr="00642A9D">
        <w:trPr>
          <w:cantSplit/>
          <w:trHeight w:val="945"/>
        </w:trPr>
        <w:tc>
          <w:tcPr>
            <w:tcW w:w="9640" w:type="dxa"/>
            <w:tcBorders>
              <w:top w:val="nil"/>
              <w:bottom w:val="single" w:sz="4" w:space="0" w:color="auto"/>
            </w:tcBorders>
          </w:tcPr>
          <w:p w14:paraId="2592DF95" w14:textId="21E78C9A" w:rsidR="00F149D0" w:rsidRPr="008E2415" w:rsidRDefault="00F149D0" w:rsidP="00642A9D">
            <w:pPr>
              <w:spacing w:after="120"/>
              <w:jc w:val="both"/>
              <w:rPr>
                <w:rFonts w:ascii="Arial" w:hAnsi="Arial"/>
                <w:lang w:val="en-US" w:eastAsia="de-DE"/>
              </w:rPr>
            </w:pPr>
            <w:r w:rsidRPr="008E2415">
              <w:rPr>
                <w:rFonts w:ascii="Arial" w:hAnsi="Arial"/>
                <w:lang w:val="en-US" w:eastAsia="de-DE"/>
              </w:rPr>
              <w:t xml:space="preserve">For </w:t>
            </w:r>
            <w:r w:rsidR="0089519A">
              <w:rPr>
                <w:rFonts w:ascii="Arial" w:hAnsi="Arial"/>
                <w:lang w:val="en-US" w:eastAsia="de-DE"/>
              </w:rPr>
              <w:t>consideration and adoption.</w:t>
            </w:r>
          </w:p>
          <w:p w14:paraId="0E981985" w14:textId="77777777" w:rsidR="00F149D0" w:rsidRPr="008E2415" w:rsidRDefault="00F149D0" w:rsidP="00642A9D">
            <w:pPr>
              <w:spacing w:after="120"/>
              <w:jc w:val="both"/>
              <w:rPr>
                <w:rFonts w:ascii="Arial" w:hAnsi="Arial"/>
                <w:lang w:val="en-US" w:eastAsia="de-DE"/>
              </w:rPr>
            </w:pPr>
          </w:p>
        </w:tc>
      </w:tr>
      <w:tr w:rsidR="00F149D0" w:rsidRPr="008E2415" w14:paraId="7981E0FA" w14:textId="77777777" w:rsidTr="00642A9D">
        <w:trPr>
          <w:cantSplit/>
          <w:trHeight w:val="431"/>
        </w:trPr>
        <w:tc>
          <w:tcPr>
            <w:tcW w:w="9640" w:type="dxa"/>
            <w:tcBorders>
              <w:bottom w:val="nil"/>
            </w:tcBorders>
          </w:tcPr>
          <w:p w14:paraId="346A9FD1" w14:textId="77777777" w:rsidR="00F149D0" w:rsidRPr="008E2415" w:rsidRDefault="00F149D0" w:rsidP="00642A9D">
            <w:pPr>
              <w:tabs>
                <w:tab w:val="center" w:pos="4536"/>
                <w:tab w:val="right" w:pos="9072"/>
              </w:tabs>
              <w:rPr>
                <w:rFonts w:ascii="Arial" w:hAnsi="Arial"/>
                <w:b/>
                <w:lang w:val="en-US" w:eastAsia="de-DE"/>
              </w:rPr>
            </w:pPr>
            <w:r w:rsidRPr="008E2415">
              <w:rPr>
                <w:rFonts w:ascii="Arial" w:hAnsi="Arial"/>
                <w:b/>
                <w:lang w:val="en-US" w:eastAsia="de-DE"/>
              </w:rPr>
              <w:t xml:space="preserve">Background: </w:t>
            </w:r>
          </w:p>
        </w:tc>
      </w:tr>
      <w:tr w:rsidR="00F149D0" w:rsidRPr="008E2415" w14:paraId="5FBF9D08" w14:textId="77777777" w:rsidTr="00642A9D">
        <w:trPr>
          <w:cantSplit/>
          <w:trHeight w:val="784"/>
        </w:trPr>
        <w:tc>
          <w:tcPr>
            <w:tcW w:w="9640" w:type="dxa"/>
            <w:tcBorders>
              <w:top w:val="nil"/>
              <w:bottom w:val="single" w:sz="4" w:space="0" w:color="auto"/>
            </w:tcBorders>
          </w:tcPr>
          <w:p w14:paraId="06A0BEAD" w14:textId="77777777" w:rsidR="00F149D0" w:rsidRPr="008E2415" w:rsidRDefault="00F149D0" w:rsidP="00642A9D">
            <w:pPr>
              <w:spacing w:after="120"/>
              <w:jc w:val="both"/>
              <w:rPr>
                <w:rFonts w:ascii="Arial" w:hAnsi="Arial"/>
                <w:bCs/>
                <w:szCs w:val="24"/>
                <w:lang w:val="en-GB" w:eastAsia="de-DE"/>
              </w:rPr>
            </w:pPr>
          </w:p>
        </w:tc>
      </w:tr>
    </w:tbl>
    <w:p w14:paraId="54F81FDC" w14:textId="77777777" w:rsidR="00F149D0" w:rsidRPr="008E2415" w:rsidRDefault="00F149D0" w:rsidP="00F149D0">
      <w:pPr>
        <w:spacing w:after="120"/>
        <w:jc w:val="both"/>
        <w:rPr>
          <w:rFonts w:ascii="Arial" w:hAnsi="Arial"/>
          <w:lang w:val="en-GB" w:eastAsia="de-DE"/>
        </w:rPr>
      </w:pPr>
    </w:p>
    <w:p w14:paraId="48F06BE1" w14:textId="77777777" w:rsidR="00B04F35" w:rsidRDefault="00B04F35"/>
    <w:p w14:paraId="527C242D" w14:textId="77777777" w:rsidR="00F149D0" w:rsidRDefault="00F149D0" w:rsidP="00EC16C1">
      <w:pPr>
        <w:pStyle w:val="Zwykytekst"/>
        <w:jc w:val="center"/>
        <w:rPr>
          <w:b/>
          <w:sz w:val="28"/>
          <w:szCs w:val="28"/>
          <w:lang w:val="en-US"/>
        </w:rPr>
      </w:pPr>
    </w:p>
    <w:p w14:paraId="002B0EDA" w14:textId="77777777" w:rsidR="00DC5BAC" w:rsidRDefault="00DC5BAC">
      <w:pPr>
        <w:rPr>
          <w:lang w:val="en-US"/>
        </w:rPr>
      </w:pPr>
    </w:p>
    <w:p w14:paraId="531E8589" w14:textId="77777777" w:rsidR="008E1500" w:rsidRDefault="008E1500">
      <w:pPr>
        <w:rPr>
          <w:lang w:val="en-US"/>
        </w:rPr>
      </w:pPr>
    </w:p>
    <w:p w14:paraId="299EF726" w14:textId="77777777" w:rsidR="00F149D0" w:rsidRDefault="00F149D0">
      <w:pPr>
        <w:rPr>
          <w:lang w:val="en-US"/>
        </w:rPr>
        <w:sectPr w:rsidR="00F149D0" w:rsidSect="008E1500">
          <w:pgSz w:w="11906" w:h="16838"/>
          <w:pgMar w:top="1440" w:right="1440" w:bottom="1440" w:left="1440" w:header="708" w:footer="708" w:gutter="0"/>
          <w:cols w:space="708"/>
          <w:docGrid w:linePitch="360"/>
        </w:sectPr>
      </w:pPr>
    </w:p>
    <w:tbl>
      <w:tblPr>
        <w:tblpPr w:leftFromText="180" w:rightFromText="180" w:horzAnchor="margin" w:tblpY="-675"/>
        <w:tblW w:w="9072" w:type="dxa"/>
        <w:tblLayout w:type="fixed"/>
        <w:tblLook w:val="0000" w:firstRow="0" w:lastRow="0" w:firstColumn="0" w:lastColumn="0" w:noHBand="0" w:noVBand="0"/>
      </w:tblPr>
      <w:tblGrid>
        <w:gridCol w:w="6204"/>
        <w:gridCol w:w="2868"/>
      </w:tblGrid>
      <w:tr w:rsidR="0089519A" w:rsidRPr="00BB37F5" w14:paraId="3601AEEA" w14:textId="77777777" w:rsidTr="0089519A">
        <w:trPr>
          <w:cantSplit/>
        </w:trPr>
        <w:tc>
          <w:tcPr>
            <w:tcW w:w="6204" w:type="dxa"/>
          </w:tcPr>
          <w:p w14:paraId="5E8F6F98" w14:textId="77777777" w:rsidR="0089519A" w:rsidRPr="00FD65AD" w:rsidRDefault="0089519A" w:rsidP="008B5252">
            <w:pPr>
              <w:spacing w:before="360" w:after="48" w:line="240" w:lineRule="atLeast"/>
              <w:rPr>
                <w:rFonts w:cstheme="minorHAnsi"/>
                <w:position w:val="6"/>
              </w:rPr>
            </w:pPr>
            <w:r w:rsidRPr="00FD65AD">
              <w:rPr>
                <w:rFonts w:cstheme="minorHAnsi"/>
                <w:b/>
                <w:bCs/>
                <w:position w:val="6"/>
                <w:sz w:val="30"/>
                <w:szCs w:val="30"/>
              </w:rPr>
              <w:lastRenderedPageBreak/>
              <w:t xml:space="preserve">Council </w:t>
            </w:r>
          </w:p>
        </w:tc>
        <w:tc>
          <w:tcPr>
            <w:tcW w:w="2868" w:type="dxa"/>
          </w:tcPr>
          <w:p w14:paraId="3FB8F7A8" w14:textId="77777777" w:rsidR="0089519A" w:rsidRPr="00BB37F5" w:rsidRDefault="0089519A" w:rsidP="008B5252">
            <w:pPr>
              <w:spacing w:line="240" w:lineRule="atLeast"/>
            </w:pPr>
            <w:bookmarkStart w:id="0" w:name="ditulogo"/>
            <w:bookmarkEnd w:id="0"/>
            <w:r>
              <w:rPr>
                <w:noProof/>
                <w:lang w:val="pl-PL" w:eastAsia="pl-PL"/>
              </w:rPr>
              <w:drawing>
                <wp:inline distT="0" distB="0" distL="0" distR="0" wp14:anchorId="70D2E990" wp14:editId="66572DC0">
                  <wp:extent cx="1247775" cy="93583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89519A" w:rsidRPr="00FD65AD" w14:paraId="400DF9A8" w14:textId="77777777" w:rsidTr="0089519A">
        <w:trPr>
          <w:cantSplit/>
        </w:trPr>
        <w:tc>
          <w:tcPr>
            <w:tcW w:w="6204" w:type="dxa"/>
            <w:tcBorders>
              <w:bottom w:val="single" w:sz="12" w:space="0" w:color="auto"/>
            </w:tcBorders>
          </w:tcPr>
          <w:p w14:paraId="79A01A66" w14:textId="77777777" w:rsidR="0089519A" w:rsidRPr="003130B5" w:rsidRDefault="0089519A" w:rsidP="008B5252">
            <w:pPr>
              <w:rPr>
                <w:rFonts w:cstheme="minorHAnsi"/>
                <w:sz w:val="24"/>
              </w:rPr>
            </w:pPr>
            <w:r w:rsidRPr="003130B5">
              <w:rPr>
                <w:rFonts w:cstheme="minorHAnsi"/>
                <w:sz w:val="24"/>
              </w:rPr>
              <w:t>INTERNATIONAL TELECOMMUNCATION UNION</w:t>
            </w:r>
          </w:p>
        </w:tc>
        <w:tc>
          <w:tcPr>
            <w:tcW w:w="2868" w:type="dxa"/>
            <w:tcBorders>
              <w:bottom w:val="single" w:sz="12" w:space="0" w:color="auto"/>
            </w:tcBorders>
          </w:tcPr>
          <w:p w14:paraId="0E21C1A1" w14:textId="77777777" w:rsidR="0089519A" w:rsidRPr="00FD65AD" w:rsidRDefault="0089519A" w:rsidP="008B5252">
            <w:pPr>
              <w:rPr>
                <w:rFonts w:cstheme="minorHAnsi"/>
                <w:sz w:val="24"/>
              </w:rPr>
            </w:pPr>
          </w:p>
        </w:tc>
      </w:tr>
      <w:tr w:rsidR="0089519A" w:rsidRPr="00FD65AD" w14:paraId="28DD4006" w14:textId="77777777" w:rsidTr="0089519A">
        <w:trPr>
          <w:cantSplit/>
        </w:trPr>
        <w:tc>
          <w:tcPr>
            <w:tcW w:w="6204" w:type="dxa"/>
            <w:tcBorders>
              <w:top w:val="single" w:sz="12" w:space="0" w:color="auto"/>
            </w:tcBorders>
          </w:tcPr>
          <w:p w14:paraId="732F7666" w14:textId="77777777" w:rsidR="0089519A" w:rsidRPr="00FD65AD" w:rsidRDefault="0089519A" w:rsidP="008B5252">
            <w:pPr>
              <w:rPr>
                <w:rFonts w:cstheme="minorHAnsi"/>
                <w:b/>
                <w:smallCaps/>
                <w:sz w:val="24"/>
              </w:rPr>
            </w:pPr>
          </w:p>
        </w:tc>
        <w:tc>
          <w:tcPr>
            <w:tcW w:w="2868" w:type="dxa"/>
            <w:tcBorders>
              <w:top w:val="single" w:sz="12" w:space="0" w:color="auto"/>
            </w:tcBorders>
          </w:tcPr>
          <w:p w14:paraId="7EDE151F" w14:textId="77777777" w:rsidR="0089519A" w:rsidRPr="00FD65AD" w:rsidRDefault="0089519A" w:rsidP="008B5252">
            <w:pPr>
              <w:rPr>
                <w:rFonts w:cstheme="minorHAnsi"/>
                <w:sz w:val="24"/>
              </w:rPr>
            </w:pPr>
          </w:p>
        </w:tc>
      </w:tr>
      <w:tr w:rsidR="0089519A" w:rsidRPr="00470DD6" w14:paraId="7C450C60" w14:textId="77777777" w:rsidTr="0089519A">
        <w:trPr>
          <w:cantSplit/>
          <w:trHeight w:val="23"/>
        </w:trPr>
        <w:tc>
          <w:tcPr>
            <w:tcW w:w="6204" w:type="dxa"/>
            <w:vMerge w:val="restart"/>
          </w:tcPr>
          <w:p w14:paraId="4AEDE019" w14:textId="77777777" w:rsidR="0089519A" w:rsidRPr="00470DD6" w:rsidRDefault="0089519A" w:rsidP="008B5252">
            <w:pPr>
              <w:tabs>
                <w:tab w:val="left" w:pos="851"/>
              </w:tabs>
              <w:rPr>
                <w:rFonts w:cstheme="minorHAnsi"/>
                <w:b/>
                <w:sz w:val="24"/>
              </w:rPr>
            </w:pPr>
          </w:p>
        </w:tc>
        <w:tc>
          <w:tcPr>
            <w:tcW w:w="2868" w:type="dxa"/>
          </w:tcPr>
          <w:p w14:paraId="22BB0895" w14:textId="77777777" w:rsidR="0089519A" w:rsidRPr="00470DD6" w:rsidRDefault="0089519A" w:rsidP="008B5252">
            <w:pPr>
              <w:tabs>
                <w:tab w:val="left" w:pos="851"/>
              </w:tabs>
              <w:rPr>
                <w:rFonts w:cstheme="minorHAnsi"/>
                <w:b/>
                <w:sz w:val="24"/>
              </w:rPr>
            </w:pPr>
            <w:r>
              <w:rPr>
                <w:rFonts w:ascii="Calibri" w:eastAsia="Times New Roman" w:hAnsi="Calibri" w:cs="Calibri"/>
                <w:b/>
                <w:sz w:val="24"/>
                <w:szCs w:val="20"/>
                <w:lang w:val="en-GB"/>
              </w:rPr>
              <w:t xml:space="preserve">Document </w:t>
            </w:r>
          </w:p>
        </w:tc>
      </w:tr>
      <w:tr w:rsidR="0089519A" w:rsidRPr="00470DD6" w14:paraId="51F60F4E" w14:textId="77777777" w:rsidTr="0089519A">
        <w:trPr>
          <w:cantSplit/>
          <w:trHeight w:val="23"/>
        </w:trPr>
        <w:tc>
          <w:tcPr>
            <w:tcW w:w="6204" w:type="dxa"/>
            <w:vMerge/>
          </w:tcPr>
          <w:p w14:paraId="7FF8AD51" w14:textId="77777777" w:rsidR="0089519A" w:rsidRPr="00470DD6" w:rsidRDefault="0089519A" w:rsidP="008B5252">
            <w:pPr>
              <w:tabs>
                <w:tab w:val="left" w:pos="851"/>
              </w:tabs>
              <w:rPr>
                <w:rFonts w:cstheme="minorHAnsi"/>
                <w:b/>
                <w:sz w:val="24"/>
              </w:rPr>
            </w:pPr>
          </w:p>
        </w:tc>
        <w:tc>
          <w:tcPr>
            <w:tcW w:w="2868" w:type="dxa"/>
          </w:tcPr>
          <w:p w14:paraId="021DF2BE" w14:textId="77777777" w:rsidR="0089519A" w:rsidRPr="00470DD6" w:rsidRDefault="0089519A" w:rsidP="008B5252">
            <w:pPr>
              <w:tabs>
                <w:tab w:val="left" w:pos="993"/>
              </w:tabs>
              <w:rPr>
                <w:rFonts w:cstheme="minorHAnsi"/>
                <w:b/>
                <w:sz w:val="24"/>
              </w:rPr>
            </w:pPr>
            <w:r w:rsidRPr="00470DD6">
              <w:rPr>
                <w:rFonts w:cstheme="minorHAnsi"/>
                <w:b/>
                <w:sz w:val="24"/>
              </w:rPr>
              <w:t>201</w:t>
            </w:r>
            <w:r>
              <w:rPr>
                <w:rFonts w:cstheme="minorHAnsi"/>
                <w:b/>
                <w:sz w:val="24"/>
              </w:rPr>
              <w:t>5</w:t>
            </w:r>
          </w:p>
        </w:tc>
      </w:tr>
      <w:tr w:rsidR="0089519A" w:rsidRPr="00470DD6" w14:paraId="03E410EF" w14:textId="77777777" w:rsidTr="0089519A">
        <w:trPr>
          <w:cantSplit/>
          <w:trHeight w:val="23"/>
        </w:trPr>
        <w:tc>
          <w:tcPr>
            <w:tcW w:w="6204" w:type="dxa"/>
            <w:vMerge/>
          </w:tcPr>
          <w:p w14:paraId="67B60A96" w14:textId="77777777" w:rsidR="0089519A" w:rsidRPr="00470DD6" w:rsidRDefault="0089519A" w:rsidP="008B5252">
            <w:pPr>
              <w:tabs>
                <w:tab w:val="left" w:pos="851"/>
              </w:tabs>
              <w:rPr>
                <w:rFonts w:cstheme="minorHAnsi"/>
                <w:b/>
                <w:sz w:val="24"/>
              </w:rPr>
            </w:pPr>
          </w:p>
        </w:tc>
        <w:tc>
          <w:tcPr>
            <w:tcW w:w="2868" w:type="dxa"/>
          </w:tcPr>
          <w:p w14:paraId="4DC118DF" w14:textId="77777777" w:rsidR="0089519A" w:rsidRPr="00470DD6" w:rsidRDefault="0089519A" w:rsidP="008B5252">
            <w:pPr>
              <w:tabs>
                <w:tab w:val="left" w:pos="993"/>
              </w:tabs>
              <w:rPr>
                <w:rFonts w:cstheme="minorHAnsi"/>
                <w:b/>
                <w:sz w:val="24"/>
              </w:rPr>
            </w:pPr>
            <w:r w:rsidRPr="00470DD6">
              <w:rPr>
                <w:rFonts w:cstheme="minorHAnsi"/>
                <w:b/>
                <w:sz w:val="24"/>
              </w:rPr>
              <w:t>English only</w:t>
            </w:r>
          </w:p>
        </w:tc>
      </w:tr>
      <w:tr w:rsidR="0089519A" w:rsidRPr="003130B5" w14:paraId="1ABD7234" w14:textId="77777777" w:rsidTr="0089519A">
        <w:trPr>
          <w:cantSplit/>
          <w:trHeight w:val="23"/>
        </w:trPr>
        <w:tc>
          <w:tcPr>
            <w:tcW w:w="9072" w:type="dxa"/>
            <w:gridSpan w:val="2"/>
          </w:tcPr>
          <w:p w14:paraId="5F6A6635" w14:textId="77777777" w:rsidR="0089519A" w:rsidRDefault="0089519A" w:rsidP="008B5252">
            <w:pPr>
              <w:pStyle w:val="Source"/>
              <w:framePr w:hSpace="0" w:wrap="auto" w:hAnchor="text" w:yAlign="inline"/>
              <w:rPr>
                <w:rFonts w:asciiTheme="minorHAnsi" w:hAnsiTheme="minorHAnsi" w:cstheme="minorHAnsi"/>
                <w:sz w:val="24"/>
                <w:szCs w:val="24"/>
              </w:rPr>
            </w:pPr>
            <w:r>
              <w:rPr>
                <w:rFonts w:asciiTheme="minorHAnsi" w:hAnsiTheme="minorHAnsi" w:cstheme="minorHAnsi"/>
                <w:sz w:val="24"/>
                <w:szCs w:val="24"/>
              </w:rPr>
              <w:t>[COM-ITU Council Member tbc]</w:t>
            </w:r>
          </w:p>
          <w:p w14:paraId="695C1F20" w14:textId="77777777" w:rsidR="0089519A" w:rsidRPr="0089519A" w:rsidRDefault="0089519A" w:rsidP="0089519A">
            <w:pPr>
              <w:pStyle w:val="Title1"/>
            </w:pPr>
            <w:bookmarkStart w:id="1" w:name="_GoBack"/>
            <w:bookmarkEnd w:id="1"/>
          </w:p>
          <w:p w14:paraId="7219F86B" w14:textId="53C8B697" w:rsidR="0089519A" w:rsidRPr="00470DD6" w:rsidRDefault="0089519A" w:rsidP="0089519A">
            <w:pPr>
              <w:pStyle w:val="Title1"/>
              <w:spacing w:before="0"/>
              <w:rPr>
                <w:rFonts w:asciiTheme="minorHAnsi" w:hAnsiTheme="minorHAnsi" w:cstheme="minorHAnsi"/>
              </w:rPr>
            </w:pPr>
            <w:r>
              <w:rPr>
                <w:rFonts w:asciiTheme="minorHAnsi" w:hAnsiTheme="minorHAnsi" w:cstheme="minorHAnsi"/>
              </w:rPr>
              <w:t xml:space="preserve">PROPOSAL ON </w:t>
            </w:r>
            <w:r w:rsidRPr="0089519A">
              <w:rPr>
                <w:rFonts w:asciiTheme="minorHAnsi" w:hAnsiTheme="minorHAnsi"/>
                <w:lang w:eastAsia="de-DE"/>
              </w:rPr>
              <w:t>Review of Sector Membership (Including Sector Members, Associates and Academia) and Review of Fee Exemptions</w:t>
            </w:r>
          </w:p>
          <w:p w14:paraId="0FDFE0BD" w14:textId="77777777" w:rsidR="0089519A" w:rsidRPr="003130B5" w:rsidRDefault="0089519A" w:rsidP="008B5252">
            <w:pPr>
              <w:pStyle w:val="Title1"/>
              <w:jc w:val="left"/>
            </w:pPr>
          </w:p>
        </w:tc>
      </w:tr>
    </w:tbl>
    <w:p w14:paraId="30E73047" w14:textId="1DD01767" w:rsidR="00EC16C1" w:rsidRPr="0089519A" w:rsidRDefault="00EC16C1"/>
    <w:p w14:paraId="3033DBA7" w14:textId="77777777" w:rsidR="00DC5BAC" w:rsidRPr="00DC5BAC" w:rsidRDefault="00DC5BAC" w:rsidP="00CC584B">
      <w:pPr>
        <w:pStyle w:val="Nagwek1"/>
        <w:rPr>
          <w:lang w:val="en-US"/>
        </w:rPr>
      </w:pPr>
      <w:bookmarkStart w:id="2" w:name="_Toc414964099"/>
      <w:r w:rsidRPr="00DC5BAC">
        <w:rPr>
          <w:lang w:val="en-US"/>
        </w:rPr>
        <w:t>Background</w:t>
      </w:r>
      <w:bookmarkEnd w:id="2"/>
    </w:p>
    <w:p w14:paraId="507E5090" w14:textId="77777777" w:rsidR="00DC5BAC" w:rsidRPr="000248B6" w:rsidRDefault="00DC5BAC" w:rsidP="000248B6">
      <w:pPr>
        <w:pStyle w:val="Zwykytekst"/>
        <w:spacing w:before="120"/>
        <w:jc w:val="both"/>
        <w:rPr>
          <w:rFonts w:ascii="Arial" w:hAnsi="Arial" w:cs="Arial"/>
          <w:szCs w:val="22"/>
          <w:lang w:val="en-US"/>
        </w:rPr>
      </w:pPr>
      <w:r w:rsidRPr="000248B6">
        <w:rPr>
          <w:rFonts w:ascii="Arial" w:hAnsi="Arial" w:cs="Arial"/>
          <w:szCs w:val="22"/>
          <w:lang w:val="en-US"/>
        </w:rPr>
        <w:t>PP-14 adopted Res. 187 (Res COM5/3 in the Final Acts), which instructed Council to further review Sector Membership through the CWG-FHR with a view to implementing interim measures on a trial basis for final approval at the next plenipotentiary conference. A shorter version of this instruction was also included in Res. 158, within the context of raising additional revenues for the Union.</w:t>
      </w:r>
    </w:p>
    <w:p w14:paraId="18E57550" w14:textId="77777777" w:rsidR="00DC5BAC" w:rsidRPr="000248B6" w:rsidRDefault="00DC5BAC" w:rsidP="000248B6">
      <w:pPr>
        <w:pStyle w:val="Zwykytekst"/>
        <w:spacing w:before="120"/>
        <w:jc w:val="both"/>
        <w:rPr>
          <w:rFonts w:ascii="Arial" w:hAnsi="Arial" w:cs="Arial"/>
          <w:szCs w:val="22"/>
          <w:lang w:val="en-US"/>
        </w:rPr>
      </w:pPr>
      <w:r w:rsidRPr="000248B6">
        <w:rPr>
          <w:rFonts w:ascii="Arial" w:hAnsi="Arial" w:cs="Arial"/>
          <w:szCs w:val="22"/>
          <w:lang w:val="en-US"/>
        </w:rPr>
        <w:t>More specifically, Res. 187 instructs Council to: review the current structure, benefits and pricing methodologies, the practical application of rights and obligations and the current criteria for fee-exemptions; develop guidelines and training for chairman and vice-chairman and study group counsellors; and, study the possibility of establishing a new category of participation for not-profit entities. It further instructs Council to develop a comprehensive consultation strategy with the entire membership to ensure that all points of view are thoroughly considered.</w:t>
      </w:r>
    </w:p>
    <w:p w14:paraId="5DCB9565" w14:textId="77777777" w:rsidR="00DC5BAC" w:rsidRPr="000248B6" w:rsidRDefault="00DC5BAC" w:rsidP="000248B6">
      <w:pPr>
        <w:pStyle w:val="Zwykytekst"/>
        <w:spacing w:before="120"/>
        <w:jc w:val="both"/>
        <w:rPr>
          <w:rFonts w:ascii="Arial" w:hAnsi="Arial" w:cs="Arial"/>
          <w:szCs w:val="22"/>
          <w:lang w:val="en-US"/>
        </w:rPr>
      </w:pPr>
      <w:r w:rsidRPr="000248B6">
        <w:rPr>
          <w:rFonts w:ascii="Arial" w:hAnsi="Arial" w:cs="Arial"/>
          <w:szCs w:val="22"/>
          <w:lang w:val="en-US"/>
        </w:rPr>
        <w:t>In addition, in Res. 187, the 2014 Plenipotentiary Conference instructed Council to "review the practice and criteria for exempting entities from membership fees and, if necessary, make changes to tighten the criteria to help bring greater clarity, consistency and fairness between paying and non-paying members and to reduce the total of exempted entities.". PP-14 also approved the list of exempted entities on a temporary basis, rather than for the entire four-year period, pending Council's review of the criteria.</w:t>
      </w:r>
    </w:p>
    <w:p w14:paraId="3BAEB7FF" w14:textId="77777777" w:rsidR="00DC5BAC" w:rsidRPr="000248B6" w:rsidRDefault="00DC5BAC" w:rsidP="000248B6">
      <w:pPr>
        <w:pStyle w:val="Zwykytekst"/>
        <w:spacing w:before="120"/>
        <w:jc w:val="both"/>
        <w:rPr>
          <w:rFonts w:ascii="Arial" w:hAnsi="Arial" w:cs="Arial"/>
          <w:szCs w:val="22"/>
          <w:lang w:val="en-US"/>
        </w:rPr>
      </w:pPr>
      <w:r w:rsidRPr="000248B6">
        <w:rPr>
          <w:rFonts w:ascii="Arial" w:hAnsi="Arial" w:cs="Arial"/>
          <w:szCs w:val="22"/>
          <w:lang w:val="en-US"/>
        </w:rPr>
        <w:t xml:space="preserve">In light of these developments, ITU has initiated a policy review on this issue. </w:t>
      </w:r>
    </w:p>
    <w:p w14:paraId="736E77D3" w14:textId="0D59D603" w:rsidR="00895F93" w:rsidRPr="000248B6" w:rsidRDefault="00DC5BAC" w:rsidP="000248B6">
      <w:pPr>
        <w:spacing w:before="120" w:after="0" w:line="240" w:lineRule="auto"/>
        <w:jc w:val="both"/>
        <w:rPr>
          <w:rFonts w:ascii="Arial" w:hAnsi="Arial" w:cs="Arial"/>
          <w:lang w:val="en-US"/>
        </w:rPr>
      </w:pPr>
      <w:r w:rsidRPr="000248B6">
        <w:rPr>
          <w:rFonts w:ascii="Arial" w:hAnsi="Arial" w:cs="Arial"/>
          <w:lang w:val="en-US"/>
        </w:rPr>
        <w:t xml:space="preserve">Document CWG-FHR 4/2, is proposing a roadmap for review of sector membership, which includes a consultation for each of the points considered in Res 187. </w:t>
      </w:r>
      <w:r w:rsidR="00895F93" w:rsidRPr="000248B6">
        <w:rPr>
          <w:rFonts w:ascii="Arial" w:hAnsi="Arial" w:cs="Arial"/>
          <w:lang w:val="en-US"/>
        </w:rPr>
        <w:t>According to ITU, these consultations will run from February to December 2015 and will include a combination of dedicat</w:t>
      </w:r>
      <w:r w:rsidR="00BF0D71" w:rsidRPr="000248B6">
        <w:rPr>
          <w:rFonts w:ascii="Arial" w:hAnsi="Arial" w:cs="Arial"/>
          <w:lang w:val="en-US"/>
        </w:rPr>
        <w:t>ed</w:t>
      </w:r>
      <w:r w:rsidR="00895F93" w:rsidRPr="000248B6">
        <w:rPr>
          <w:rFonts w:ascii="Arial" w:hAnsi="Arial" w:cs="Arial"/>
          <w:lang w:val="en-US"/>
        </w:rPr>
        <w:t xml:space="preserve"> sessions organized in conjunction with existing meetings, in addition to smaller, informal group discussions. </w:t>
      </w:r>
    </w:p>
    <w:p w14:paraId="6FF7DAAD" w14:textId="77777777" w:rsidR="000C290C" w:rsidRPr="000248B6" w:rsidRDefault="000C290C" w:rsidP="000248B6">
      <w:pPr>
        <w:spacing w:before="120" w:after="0" w:line="240" w:lineRule="auto"/>
        <w:jc w:val="both"/>
        <w:rPr>
          <w:rFonts w:ascii="Arial" w:hAnsi="Arial" w:cs="Arial"/>
          <w:lang w:val="en-US"/>
        </w:rPr>
      </w:pPr>
      <w:r w:rsidRPr="000248B6">
        <w:rPr>
          <w:rFonts w:ascii="Arial" w:hAnsi="Arial" w:cs="Arial"/>
          <w:lang w:val="en-US"/>
        </w:rPr>
        <w:t>Exemption from fees are currently granted by the Council following an analysis and recommendation by the Secretary-General. ITU indicated that there are 116 exempted entities</w:t>
      </w:r>
    </w:p>
    <w:p w14:paraId="128D16F6" w14:textId="77777777" w:rsidR="00DC5BAC" w:rsidRPr="000248B6" w:rsidRDefault="00DC5BAC" w:rsidP="000248B6">
      <w:pPr>
        <w:spacing w:before="120" w:after="0" w:line="240" w:lineRule="auto"/>
        <w:jc w:val="both"/>
        <w:rPr>
          <w:rFonts w:ascii="Arial" w:hAnsi="Arial" w:cs="Arial"/>
          <w:lang w:val="en-US"/>
        </w:rPr>
      </w:pPr>
      <w:r w:rsidRPr="000248B6">
        <w:rPr>
          <w:rFonts w:ascii="Arial" w:hAnsi="Arial" w:cs="Arial"/>
          <w:lang w:val="en-US"/>
        </w:rPr>
        <w:lastRenderedPageBreak/>
        <w:t>Document CWG-FHR 4/3 includes a proposal for tightening the eligibility criteria concerning fee exemption as established under Res 187.</w:t>
      </w:r>
      <w:r w:rsidR="00EC16C1" w:rsidRPr="000248B6">
        <w:rPr>
          <w:rFonts w:ascii="Arial" w:hAnsi="Arial" w:cs="Arial"/>
          <w:lang w:val="en-US"/>
        </w:rPr>
        <w:t xml:space="preserve"> The main criteria are that the entity must be a regional or international </w:t>
      </w:r>
      <w:r w:rsidR="00EC16C1" w:rsidRPr="000248B6">
        <w:rPr>
          <w:rFonts w:ascii="Arial" w:hAnsi="Arial" w:cs="Arial"/>
          <w:color w:val="000000"/>
          <w:lang w:val="en-US"/>
        </w:rPr>
        <w:t>organization dealing with telecommunications/ICTs, non</w:t>
      </w:r>
      <w:r w:rsidR="00EC16C1" w:rsidRPr="000248B6">
        <w:rPr>
          <w:rFonts w:ascii="Arial" w:hAnsi="Arial" w:cs="Arial"/>
          <w:lang w:val="en-US"/>
        </w:rPr>
        <w:t xml:space="preserve">-profit-making, and must offer reciprocal benefits to ITU. </w:t>
      </w:r>
      <w:r w:rsidRPr="000248B6">
        <w:rPr>
          <w:rFonts w:ascii="Arial" w:hAnsi="Arial" w:cs="Arial"/>
          <w:lang w:val="en-US"/>
        </w:rPr>
        <w:t xml:space="preserve"> ITU Secretariat refers three possible measures to tighten such criteria:</w:t>
      </w:r>
    </w:p>
    <w:p w14:paraId="49B69570" w14:textId="77777777" w:rsidR="00DC5BAC" w:rsidRPr="000248B6" w:rsidRDefault="00DC5BAC" w:rsidP="000248B6">
      <w:pPr>
        <w:pStyle w:val="Zwykytekst"/>
        <w:numPr>
          <w:ilvl w:val="0"/>
          <w:numId w:val="1"/>
        </w:numPr>
        <w:spacing w:before="120"/>
        <w:jc w:val="both"/>
        <w:rPr>
          <w:rFonts w:ascii="Arial" w:hAnsi="Arial" w:cs="Arial"/>
          <w:szCs w:val="22"/>
          <w:lang w:val="en-US"/>
        </w:rPr>
      </w:pPr>
      <w:r w:rsidRPr="000248B6">
        <w:rPr>
          <w:rFonts w:ascii="Arial" w:hAnsi="Arial" w:cs="Arial"/>
          <w:szCs w:val="22"/>
          <w:lang w:val="en-US"/>
        </w:rPr>
        <w:t>More clearly define regional/international.</w:t>
      </w:r>
      <w:r w:rsidR="0064393F" w:rsidRPr="000248B6">
        <w:rPr>
          <w:rFonts w:ascii="Arial" w:hAnsi="Arial" w:cs="Arial"/>
          <w:szCs w:val="22"/>
          <w:lang w:val="en-US"/>
        </w:rPr>
        <w:t xml:space="preserve"> At present, the term regional/international is not defined, therefore, in principle and in practice, entities which have activities or membership in more than one country could be considered as regional or international.</w:t>
      </w:r>
    </w:p>
    <w:p w14:paraId="7C8FBAC2" w14:textId="77777777" w:rsidR="00DC5BAC" w:rsidRPr="000248B6" w:rsidRDefault="00DC5BAC" w:rsidP="000248B6">
      <w:pPr>
        <w:pStyle w:val="Zwykytekst"/>
        <w:numPr>
          <w:ilvl w:val="0"/>
          <w:numId w:val="1"/>
        </w:numPr>
        <w:spacing w:before="120"/>
        <w:jc w:val="both"/>
        <w:rPr>
          <w:rFonts w:ascii="Arial" w:hAnsi="Arial" w:cs="Arial"/>
          <w:szCs w:val="22"/>
          <w:lang w:val="en-US"/>
        </w:rPr>
      </w:pPr>
      <w:r w:rsidRPr="000248B6">
        <w:rPr>
          <w:rFonts w:ascii="Arial" w:hAnsi="Arial" w:cs="Arial"/>
          <w:szCs w:val="22"/>
          <w:lang w:val="en-US"/>
        </w:rPr>
        <w:t>More clearly define "not-for-profit."</w:t>
      </w:r>
      <w:r w:rsidR="0064393F" w:rsidRPr="000248B6">
        <w:rPr>
          <w:rFonts w:ascii="Arial" w:hAnsi="Arial" w:cs="Arial"/>
          <w:szCs w:val="22"/>
          <w:lang w:val="en-US"/>
        </w:rPr>
        <w:t xml:space="preserve"> Currently, some industry associations, which are technically not-for-profit, but which represent profit-making entities, are exempted from fees, while other industry associations are paying fees.</w:t>
      </w:r>
    </w:p>
    <w:p w14:paraId="30FC92D9" w14:textId="77777777" w:rsidR="00DC5BAC" w:rsidRPr="000248B6" w:rsidRDefault="00DC5BAC" w:rsidP="000248B6">
      <w:pPr>
        <w:pStyle w:val="Zwykytekst"/>
        <w:numPr>
          <w:ilvl w:val="0"/>
          <w:numId w:val="1"/>
        </w:numPr>
        <w:spacing w:before="120"/>
        <w:jc w:val="both"/>
        <w:rPr>
          <w:rFonts w:ascii="Arial" w:hAnsi="Arial" w:cs="Arial"/>
          <w:szCs w:val="22"/>
          <w:lang w:val="en-US"/>
        </w:rPr>
      </w:pPr>
      <w:r w:rsidRPr="000248B6">
        <w:rPr>
          <w:rFonts w:ascii="Arial" w:hAnsi="Arial" w:cs="Arial"/>
          <w:szCs w:val="22"/>
          <w:lang w:val="en-US"/>
        </w:rPr>
        <w:t>Restrict exemptions to intergovernmental organizations.</w:t>
      </w:r>
    </w:p>
    <w:p w14:paraId="649A57BC" w14:textId="77777777" w:rsidR="001E564F" w:rsidRPr="000248B6" w:rsidRDefault="001E564F">
      <w:pPr>
        <w:rPr>
          <w:rFonts w:ascii="Arial" w:hAnsi="Arial" w:cs="Arial"/>
          <w:lang w:val="en-US"/>
        </w:rPr>
      </w:pPr>
      <w:r w:rsidRPr="000248B6">
        <w:rPr>
          <w:rFonts w:ascii="Arial" w:hAnsi="Arial" w:cs="Arial"/>
          <w:lang w:val="en-US"/>
        </w:rPr>
        <w:br w:type="page"/>
      </w:r>
    </w:p>
    <w:p w14:paraId="72A0A785" w14:textId="77777777" w:rsidR="008E1500" w:rsidRPr="000248B6" w:rsidRDefault="008E1500" w:rsidP="00CC584B">
      <w:pPr>
        <w:pStyle w:val="Nagwek1"/>
        <w:rPr>
          <w:rFonts w:cs="Arial"/>
          <w:lang w:val="en-US"/>
        </w:rPr>
        <w:sectPr w:rsidR="008E1500" w:rsidRPr="000248B6" w:rsidSect="008E1500">
          <w:pgSz w:w="11906" w:h="16838"/>
          <w:pgMar w:top="1440" w:right="1440" w:bottom="1440" w:left="1440" w:header="709" w:footer="709" w:gutter="0"/>
          <w:cols w:space="708"/>
          <w:docGrid w:linePitch="360"/>
        </w:sectPr>
      </w:pPr>
    </w:p>
    <w:p w14:paraId="1024BD63" w14:textId="54F5BEAC" w:rsidR="00C82863" w:rsidRPr="000248B6" w:rsidRDefault="00CF62CF" w:rsidP="00CC584B">
      <w:pPr>
        <w:pStyle w:val="Nagwek1"/>
        <w:rPr>
          <w:rFonts w:cs="Arial"/>
          <w:lang w:val="en-US"/>
        </w:rPr>
      </w:pPr>
      <w:bookmarkStart w:id="3" w:name="_Toc414964100"/>
      <w:r w:rsidRPr="000248B6">
        <w:rPr>
          <w:rFonts w:cs="Arial"/>
          <w:lang w:val="en-US"/>
        </w:rPr>
        <w:lastRenderedPageBreak/>
        <w:t>C</w:t>
      </w:r>
      <w:r w:rsidR="00BF0D71" w:rsidRPr="000248B6">
        <w:rPr>
          <w:rFonts w:cs="Arial"/>
          <w:lang w:val="en-US"/>
        </w:rPr>
        <w:t xml:space="preserve">ontribution </w:t>
      </w:r>
      <w:r w:rsidR="00C82863" w:rsidRPr="000248B6">
        <w:rPr>
          <w:rFonts w:cs="Arial"/>
          <w:lang w:val="en-US"/>
        </w:rPr>
        <w:t>Schemes</w:t>
      </w:r>
      <w:bookmarkEnd w:id="3"/>
      <w:r w:rsidRPr="000248B6">
        <w:rPr>
          <w:rFonts w:cs="Arial"/>
          <w:lang w:val="en-US"/>
        </w:rPr>
        <w:t xml:space="preserve"> </w:t>
      </w:r>
    </w:p>
    <w:p w14:paraId="64F3F111" w14:textId="77777777" w:rsidR="00CF62CF" w:rsidRPr="000248B6" w:rsidRDefault="00CF62CF" w:rsidP="00CF62CF">
      <w:pPr>
        <w:rPr>
          <w:rFonts w:ascii="Arial" w:hAnsi="Arial" w:cs="Arial"/>
          <w:lang w:val="en-US"/>
        </w:rPr>
      </w:pPr>
    </w:p>
    <w:tbl>
      <w:tblPr>
        <w:tblStyle w:val="Tabela-Siatka"/>
        <w:tblW w:w="15163" w:type="dxa"/>
        <w:tblLook w:val="04A0" w:firstRow="1" w:lastRow="0" w:firstColumn="1" w:lastColumn="0" w:noHBand="0" w:noVBand="1"/>
      </w:tblPr>
      <w:tblGrid>
        <w:gridCol w:w="1537"/>
        <w:gridCol w:w="1260"/>
        <w:gridCol w:w="1259"/>
        <w:gridCol w:w="1428"/>
        <w:gridCol w:w="9679"/>
      </w:tblGrid>
      <w:tr w:rsidR="00F15626" w:rsidRPr="000248B6" w14:paraId="79CECFA1" w14:textId="73B343F5" w:rsidTr="008E1500">
        <w:tc>
          <w:tcPr>
            <w:tcW w:w="1411" w:type="dxa"/>
          </w:tcPr>
          <w:p w14:paraId="334D00BE" w14:textId="21AD6CD5" w:rsidR="00F15626" w:rsidRPr="000248B6" w:rsidRDefault="00F15626" w:rsidP="007F33FA">
            <w:pPr>
              <w:jc w:val="center"/>
              <w:rPr>
                <w:rFonts w:ascii="Arial" w:hAnsi="Arial" w:cs="Arial"/>
                <w:b/>
                <w:lang w:val="en-US"/>
              </w:rPr>
            </w:pPr>
            <w:r w:rsidRPr="000248B6">
              <w:rPr>
                <w:rFonts w:ascii="Arial" w:hAnsi="Arial" w:cs="Arial"/>
                <w:b/>
                <w:lang w:val="en-US"/>
              </w:rPr>
              <w:t>Minimum Contribution</w:t>
            </w:r>
          </w:p>
        </w:tc>
        <w:tc>
          <w:tcPr>
            <w:tcW w:w="1267" w:type="dxa"/>
          </w:tcPr>
          <w:p w14:paraId="2C224048" w14:textId="51BD426E" w:rsidR="00F15626" w:rsidRPr="000248B6" w:rsidRDefault="00F15626" w:rsidP="007F33FA">
            <w:pPr>
              <w:jc w:val="center"/>
              <w:rPr>
                <w:rFonts w:ascii="Arial" w:hAnsi="Arial" w:cs="Arial"/>
                <w:b/>
                <w:lang w:val="en-US"/>
              </w:rPr>
            </w:pPr>
            <w:r w:rsidRPr="000248B6">
              <w:rPr>
                <w:rFonts w:ascii="Arial" w:hAnsi="Arial" w:cs="Arial"/>
                <w:b/>
                <w:lang w:val="en-US"/>
              </w:rPr>
              <w:t>ITU-R</w:t>
            </w:r>
          </w:p>
        </w:tc>
        <w:tc>
          <w:tcPr>
            <w:tcW w:w="1266" w:type="dxa"/>
          </w:tcPr>
          <w:p w14:paraId="3908DA08" w14:textId="64AA52DF" w:rsidR="00F15626" w:rsidRPr="000248B6" w:rsidRDefault="00F15626" w:rsidP="007F33FA">
            <w:pPr>
              <w:jc w:val="center"/>
              <w:rPr>
                <w:rFonts w:ascii="Arial" w:hAnsi="Arial" w:cs="Arial"/>
                <w:b/>
                <w:lang w:val="en-US"/>
              </w:rPr>
            </w:pPr>
            <w:r w:rsidRPr="000248B6">
              <w:rPr>
                <w:rFonts w:ascii="Arial" w:hAnsi="Arial" w:cs="Arial"/>
                <w:b/>
                <w:lang w:val="en-US"/>
              </w:rPr>
              <w:t>ITU-T</w:t>
            </w:r>
          </w:p>
        </w:tc>
        <w:tc>
          <w:tcPr>
            <w:tcW w:w="1438" w:type="dxa"/>
          </w:tcPr>
          <w:p w14:paraId="23A13083" w14:textId="5FC31299" w:rsidR="00F15626" w:rsidRPr="000248B6" w:rsidRDefault="00F15626" w:rsidP="007F33FA">
            <w:pPr>
              <w:jc w:val="center"/>
              <w:rPr>
                <w:rFonts w:ascii="Arial" w:hAnsi="Arial" w:cs="Arial"/>
                <w:b/>
                <w:lang w:val="en-US"/>
              </w:rPr>
            </w:pPr>
            <w:r w:rsidRPr="000248B6">
              <w:rPr>
                <w:rFonts w:ascii="Arial" w:hAnsi="Arial" w:cs="Arial"/>
                <w:b/>
                <w:lang w:val="en-US"/>
              </w:rPr>
              <w:t>ITU-D</w:t>
            </w:r>
          </w:p>
        </w:tc>
        <w:tc>
          <w:tcPr>
            <w:tcW w:w="9781" w:type="dxa"/>
          </w:tcPr>
          <w:p w14:paraId="3F430AD6" w14:textId="227BB09C" w:rsidR="00F15626" w:rsidRPr="000248B6" w:rsidRDefault="00F15626" w:rsidP="007F33FA">
            <w:pPr>
              <w:jc w:val="center"/>
              <w:rPr>
                <w:rFonts w:ascii="Arial" w:hAnsi="Arial" w:cs="Arial"/>
                <w:b/>
                <w:lang w:val="en-US"/>
              </w:rPr>
            </w:pPr>
            <w:r w:rsidRPr="000248B6">
              <w:rPr>
                <w:rFonts w:ascii="Arial" w:hAnsi="Arial" w:cs="Arial"/>
                <w:b/>
                <w:lang w:val="en-US"/>
              </w:rPr>
              <w:t>Notes</w:t>
            </w:r>
          </w:p>
        </w:tc>
      </w:tr>
      <w:tr w:rsidR="00F15626" w:rsidRPr="00763B20" w14:paraId="20AE0BC2" w14:textId="0A037EE6" w:rsidTr="008E1500">
        <w:tc>
          <w:tcPr>
            <w:tcW w:w="1411" w:type="dxa"/>
            <w:vAlign w:val="center"/>
          </w:tcPr>
          <w:p w14:paraId="73D715B4" w14:textId="4589A1FE"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Sector Members</w:t>
            </w:r>
          </w:p>
          <w:p w14:paraId="0E003C9E" w14:textId="1BE7A5AA"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(developed countries)</w:t>
            </w:r>
          </w:p>
        </w:tc>
        <w:tc>
          <w:tcPr>
            <w:tcW w:w="1267" w:type="dxa"/>
            <w:vAlign w:val="center"/>
          </w:tcPr>
          <w:p w14:paraId="3A2226E1" w14:textId="1A9A3C01"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CHF 31800 (1/2 unit)</w:t>
            </w:r>
          </w:p>
        </w:tc>
        <w:tc>
          <w:tcPr>
            <w:tcW w:w="1266" w:type="dxa"/>
            <w:vAlign w:val="center"/>
          </w:tcPr>
          <w:p w14:paraId="4150CF0B" w14:textId="77777777"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CHF 31800</w:t>
            </w:r>
          </w:p>
          <w:p w14:paraId="4B3A6964" w14:textId="54239FE1"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(1/2 unit)</w:t>
            </w:r>
          </w:p>
        </w:tc>
        <w:tc>
          <w:tcPr>
            <w:tcW w:w="1438" w:type="dxa"/>
            <w:vAlign w:val="center"/>
          </w:tcPr>
          <w:p w14:paraId="7738910D" w14:textId="6A4A2032"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CHF 7 950</w:t>
            </w:r>
          </w:p>
          <w:p w14:paraId="1AEA1180" w14:textId="50218DCB"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(1/8 unit)</w:t>
            </w:r>
          </w:p>
        </w:tc>
        <w:tc>
          <w:tcPr>
            <w:tcW w:w="9781" w:type="dxa"/>
            <w:vAlign w:val="center"/>
          </w:tcPr>
          <w:p w14:paraId="62A1B9E4" w14:textId="77777777"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Art 33 CV</w:t>
            </w:r>
          </w:p>
          <w:p w14:paraId="71653A0A" w14:textId="77777777" w:rsidR="00F15626" w:rsidRPr="000248B6" w:rsidRDefault="00F15626" w:rsidP="00155F01">
            <w:pPr>
              <w:autoSpaceDE w:val="0"/>
              <w:autoSpaceDN w:val="0"/>
              <w:adjustRightInd w:val="0"/>
              <w:ind w:left="34"/>
              <w:rPr>
                <w:rFonts w:ascii="Arial" w:hAnsi="Arial" w:cs="Arial"/>
                <w:i/>
                <w:color w:val="231F20"/>
                <w:sz w:val="20"/>
                <w:szCs w:val="20"/>
                <w:lang w:val="en-US"/>
              </w:rPr>
            </w:pPr>
            <w:r w:rsidRPr="000248B6">
              <w:rPr>
                <w:rFonts w:ascii="Arial" w:hAnsi="Arial" w:cs="Arial"/>
                <w:i/>
                <w:color w:val="231F20"/>
                <w:sz w:val="20"/>
                <w:szCs w:val="20"/>
                <w:lang w:val="en-US"/>
              </w:rPr>
              <w:t xml:space="preserve">Sector Members may not select a class of contribution lower than </w:t>
            </w:r>
            <w:r w:rsidRPr="000248B6">
              <w:rPr>
                <w:rFonts w:ascii="Arial" w:hAnsi="Arial" w:cs="Arial"/>
                <w:b/>
                <w:i/>
                <w:color w:val="231F20"/>
                <w:sz w:val="20"/>
                <w:szCs w:val="20"/>
                <w:lang w:val="en-US"/>
              </w:rPr>
              <w:t>1/2 unit</w:t>
            </w:r>
            <w:r w:rsidRPr="000248B6">
              <w:rPr>
                <w:rFonts w:ascii="Arial" w:hAnsi="Arial" w:cs="Arial"/>
                <w:i/>
                <w:color w:val="231F20"/>
                <w:sz w:val="20"/>
                <w:szCs w:val="20"/>
                <w:lang w:val="en-US"/>
              </w:rPr>
              <w:t xml:space="preserve">, with the exception of Sector Members of the Telecommunication Development Sector, which may select the </w:t>
            </w:r>
            <w:r w:rsidRPr="000248B6">
              <w:rPr>
                <w:rFonts w:ascii="Arial" w:hAnsi="Arial" w:cs="Arial"/>
                <w:b/>
                <w:i/>
                <w:color w:val="231F20"/>
                <w:sz w:val="20"/>
                <w:szCs w:val="20"/>
                <w:lang w:val="en-US"/>
              </w:rPr>
              <w:t>1/4, 1/8 and 1/16 unit</w:t>
            </w:r>
            <w:r w:rsidRPr="000248B6">
              <w:rPr>
                <w:rFonts w:ascii="Arial" w:hAnsi="Arial" w:cs="Arial"/>
                <w:i/>
                <w:color w:val="231F20"/>
                <w:sz w:val="20"/>
                <w:szCs w:val="20"/>
                <w:lang w:val="en-US"/>
              </w:rPr>
              <w:t xml:space="preserve"> classes. However, the 1/16 unit class is reserved for Sector Members of developing countries as determined by the list established by the United Nations Development </w:t>
            </w:r>
            <w:proofErr w:type="spellStart"/>
            <w:r w:rsidRPr="000248B6">
              <w:rPr>
                <w:rFonts w:ascii="Arial" w:hAnsi="Arial" w:cs="Arial"/>
                <w:i/>
                <w:color w:val="231F20"/>
                <w:sz w:val="20"/>
                <w:szCs w:val="20"/>
                <w:lang w:val="en-US"/>
              </w:rPr>
              <w:t>Programme</w:t>
            </w:r>
            <w:proofErr w:type="spellEnd"/>
            <w:r w:rsidRPr="000248B6">
              <w:rPr>
                <w:rFonts w:ascii="Arial" w:hAnsi="Arial" w:cs="Arial"/>
                <w:i/>
                <w:color w:val="231F20"/>
                <w:sz w:val="20"/>
                <w:szCs w:val="20"/>
                <w:lang w:val="en-US"/>
              </w:rPr>
              <w:t xml:space="preserve"> (UNDP) to be reviewed by the ITU Council.</w:t>
            </w:r>
          </w:p>
          <w:p w14:paraId="1ED724AB" w14:textId="77777777" w:rsidR="00F15626" w:rsidRPr="000248B6" w:rsidRDefault="00F15626" w:rsidP="00155F01">
            <w:pPr>
              <w:autoSpaceDE w:val="0"/>
              <w:autoSpaceDN w:val="0"/>
              <w:adjustRightInd w:val="0"/>
              <w:ind w:left="34"/>
              <w:rPr>
                <w:rFonts w:ascii="Arial" w:hAnsi="Arial" w:cs="Arial"/>
                <w:i/>
                <w:color w:val="231F20"/>
                <w:sz w:val="20"/>
                <w:szCs w:val="20"/>
                <w:lang w:val="en-US"/>
              </w:rPr>
            </w:pPr>
            <w:r w:rsidRPr="000248B6">
              <w:rPr>
                <w:rFonts w:ascii="Arial" w:hAnsi="Arial" w:cs="Arial"/>
                <w:i/>
                <w:color w:val="231F20"/>
                <w:sz w:val="20"/>
                <w:szCs w:val="20"/>
                <w:lang w:val="en-US"/>
              </w:rPr>
              <w:t xml:space="preserve">The amount of the contribution per unit payable towards the expenses of each Sector concerned shall be set at </w:t>
            </w:r>
            <w:r w:rsidRPr="000248B6">
              <w:rPr>
                <w:rFonts w:ascii="Arial" w:hAnsi="Arial" w:cs="Arial"/>
                <w:b/>
                <w:i/>
                <w:color w:val="231F20"/>
                <w:sz w:val="20"/>
                <w:szCs w:val="20"/>
                <w:lang w:val="en-US"/>
              </w:rPr>
              <w:t>1/5</w:t>
            </w:r>
            <w:r w:rsidRPr="000248B6">
              <w:rPr>
                <w:rFonts w:ascii="Arial" w:hAnsi="Arial" w:cs="Arial"/>
                <w:i/>
                <w:color w:val="231F20"/>
                <w:sz w:val="20"/>
                <w:szCs w:val="20"/>
                <w:lang w:val="en-US"/>
              </w:rPr>
              <w:t xml:space="preserve"> </w:t>
            </w:r>
            <w:r w:rsidRPr="000248B6">
              <w:rPr>
                <w:rFonts w:ascii="Arial" w:hAnsi="Arial" w:cs="Arial"/>
                <w:b/>
                <w:i/>
                <w:color w:val="231F20"/>
                <w:sz w:val="20"/>
                <w:szCs w:val="20"/>
                <w:lang w:val="en-US"/>
              </w:rPr>
              <w:t>of the contributory unit of the Member States</w:t>
            </w:r>
            <w:r w:rsidRPr="000248B6">
              <w:rPr>
                <w:rFonts w:ascii="Arial" w:hAnsi="Arial" w:cs="Arial"/>
                <w:i/>
                <w:color w:val="231F20"/>
                <w:sz w:val="20"/>
                <w:szCs w:val="20"/>
                <w:lang w:val="en-US"/>
              </w:rPr>
              <w:t>. These contributions shall be considered as Union income. They shall bear interest in accordance with the provisions of No. 474 above.</w:t>
            </w:r>
          </w:p>
          <w:p w14:paraId="27A39D86" w14:textId="77777777" w:rsidR="00F15626" w:rsidRPr="000248B6" w:rsidRDefault="00F15626" w:rsidP="00155F01">
            <w:pPr>
              <w:rPr>
                <w:rFonts w:ascii="Arial" w:hAnsi="Arial" w:cs="Arial"/>
                <w:sz w:val="20"/>
                <w:szCs w:val="20"/>
                <w:lang w:val="en-US"/>
              </w:rPr>
            </w:pPr>
          </w:p>
          <w:p w14:paraId="4F74ABB9" w14:textId="2C689F6F" w:rsidR="00F15626" w:rsidRPr="000248B6" w:rsidRDefault="00F15626" w:rsidP="00155F01">
            <w:pPr>
              <w:rPr>
                <w:rFonts w:ascii="Arial" w:hAnsi="Arial" w:cs="Arial"/>
                <w:sz w:val="20"/>
                <w:szCs w:val="20"/>
                <w:lang w:val="en-US"/>
              </w:rPr>
            </w:pPr>
            <w:proofErr w:type="spellStart"/>
            <w:r w:rsidRPr="000248B6">
              <w:rPr>
                <w:rFonts w:ascii="Arial" w:hAnsi="Arial" w:cs="Arial"/>
                <w:sz w:val="20"/>
                <w:szCs w:val="20"/>
                <w:lang w:val="en-US"/>
              </w:rPr>
              <w:t>i.e</w:t>
            </w:r>
            <w:proofErr w:type="spellEnd"/>
            <w:r w:rsidRPr="000248B6">
              <w:rPr>
                <w:rFonts w:ascii="Arial" w:hAnsi="Arial" w:cs="Arial"/>
                <w:sz w:val="20"/>
                <w:szCs w:val="20"/>
                <w:lang w:val="en-US"/>
              </w:rPr>
              <w:t xml:space="preserve"> </w:t>
            </w:r>
          </w:p>
          <w:p w14:paraId="651A0411" w14:textId="3AE427DC"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 xml:space="preserve">Contribution unit for MS = CHF 318 000; </w:t>
            </w:r>
          </w:p>
          <w:p w14:paraId="5C7946EB" w14:textId="77777777" w:rsidR="00F15626" w:rsidRPr="000248B6" w:rsidRDefault="00F15626" w:rsidP="00155F01">
            <w:pPr>
              <w:rPr>
                <w:rFonts w:ascii="Arial" w:hAnsi="Arial" w:cs="Arial"/>
                <w:sz w:val="20"/>
                <w:szCs w:val="20"/>
                <w:lang w:val="en-US"/>
              </w:rPr>
            </w:pPr>
          </w:p>
          <w:p w14:paraId="0420B1B8" w14:textId="22C7A62B" w:rsidR="00F15626" w:rsidRPr="000248B6" w:rsidRDefault="00F15626" w:rsidP="00155F01">
            <w:pPr>
              <w:rPr>
                <w:rFonts w:ascii="Arial" w:hAnsi="Arial" w:cs="Arial"/>
                <w:sz w:val="20"/>
                <w:szCs w:val="20"/>
                <w:lang w:val="en-US"/>
              </w:rPr>
            </w:pPr>
            <w:r w:rsidRPr="000248B6">
              <w:rPr>
                <w:rFonts w:ascii="Arial" w:hAnsi="Arial" w:cs="Arial"/>
                <w:sz w:val="20"/>
                <w:szCs w:val="20"/>
                <w:lang w:val="en-US"/>
              </w:rPr>
              <w:t>Amount of the contribution per unit for Sector Members = CHF 63 600 (1/5 of the contribution of the M</w:t>
            </w:r>
            <w:r w:rsidR="00F70F40" w:rsidRPr="000248B6">
              <w:rPr>
                <w:rFonts w:ascii="Arial" w:hAnsi="Arial" w:cs="Arial"/>
                <w:sz w:val="20"/>
                <w:szCs w:val="20"/>
                <w:lang w:val="en-US"/>
              </w:rPr>
              <w:t xml:space="preserve">ember </w:t>
            </w:r>
            <w:r w:rsidRPr="000248B6">
              <w:rPr>
                <w:rFonts w:ascii="Arial" w:hAnsi="Arial" w:cs="Arial"/>
                <w:sz w:val="20"/>
                <w:szCs w:val="20"/>
                <w:lang w:val="en-US"/>
              </w:rPr>
              <w:t>S</w:t>
            </w:r>
            <w:r w:rsidR="00F70F40" w:rsidRPr="000248B6">
              <w:rPr>
                <w:rFonts w:ascii="Arial" w:hAnsi="Arial" w:cs="Arial"/>
                <w:sz w:val="20"/>
                <w:szCs w:val="20"/>
                <w:lang w:val="en-US"/>
              </w:rPr>
              <w:t>tates</w:t>
            </w:r>
            <w:r w:rsidRPr="000248B6">
              <w:rPr>
                <w:rFonts w:ascii="Arial" w:hAnsi="Arial" w:cs="Arial"/>
                <w:sz w:val="20"/>
                <w:szCs w:val="20"/>
                <w:lang w:val="en-US"/>
              </w:rPr>
              <w:t xml:space="preserve">); </w:t>
            </w:r>
          </w:p>
          <w:p w14:paraId="4327F826" w14:textId="0FE694D0" w:rsidR="00F15626" w:rsidRPr="000248B6" w:rsidRDefault="00F15626" w:rsidP="00754BC1">
            <w:pPr>
              <w:rPr>
                <w:rFonts w:ascii="Arial" w:hAnsi="Arial" w:cs="Arial"/>
                <w:sz w:val="20"/>
                <w:szCs w:val="20"/>
                <w:lang w:val="en-US"/>
              </w:rPr>
            </w:pPr>
          </w:p>
        </w:tc>
      </w:tr>
      <w:tr w:rsidR="00F15626" w:rsidRPr="00763B20" w14:paraId="703E2D78" w14:textId="6F67A54A" w:rsidTr="008E1500">
        <w:tc>
          <w:tcPr>
            <w:tcW w:w="1411" w:type="dxa"/>
            <w:vAlign w:val="center"/>
          </w:tcPr>
          <w:p w14:paraId="1562ADBA" w14:textId="4ADEDF77" w:rsidR="00F15626" w:rsidRPr="000248B6" w:rsidRDefault="00F15626" w:rsidP="00754BC1">
            <w:pPr>
              <w:rPr>
                <w:rFonts w:ascii="Arial" w:hAnsi="Arial" w:cs="Arial"/>
                <w:sz w:val="20"/>
                <w:szCs w:val="20"/>
                <w:lang w:val="en-US"/>
              </w:rPr>
            </w:pPr>
            <w:r w:rsidRPr="000248B6">
              <w:rPr>
                <w:rFonts w:ascii="Arial" w:hAnsi="Arial" w:cs="Arial"/>
                <w:sz w:val="20"/>
                <w:szCs w:val="20"/>
                <w:lang w:val="en-US"/>
              </w:rPr>
              <w:t>Sector Members</w:t>
            </w:r>
          </w:p>
          <w:p w14:paraId="5005C40D" w14:textId="2C745DBF" w:rsidR="00F15626" w:rsidRPr="000248B6" w:rsidRDefault="00F15626" w:rsidP="00754BC1">
            <w:pPr>
              <w:rPr>
                <w:rFonts w:ascii="Arial" w:hAnsi="Arial" w:cs="Arial"/>
                <w:sz w:val="20"/>
                <w:szCs w:val="20"/>
                <w:lang w:val="en-US"/>
              </w:rPr>
            </w:pPr>
            <w:r w:rsidRPr="000248B6">
              <w:rPr>
                <w:rFonts w:ascii="Arial" w:hAnsi="Arial" w:cs="Arial"/>
                <w:sz w:val="20"/>
                <w:szCs w:val="20"/>
                <w:lang w:val="en-US"/>
              </w:rPr>
              <w:t>(developing countries)</w:t>
            </w:r>
          </w:p>
        </w:tc>
        <w:tc>
          <w:tcPr>
            <w:tcW w:w="1267" w:type="dxa"/>
            <w:vAlign w:val="center"/>
          </w:tcPr>
          <w:p w14:paraId="2B85960D" w14:textId="77777777" w:rsidR="00F15626" w:rsidRPr="000248B6" w:rsidRDefault="00F15626" w:rsidP="00CF62CF">
            <w:pPr>
              <w:rPr>
                <w:rFonts w:ascii="Arial" w:hAnsi="Arial" w:cs="Arial"/>
                <w:sz w:val="20"/>
                <w:szCs w:val="20"/>
                <w:lang w:val="en-US"/>
              </w:rPr>
            </w:pPr>
            <w:r w:rsidRPr="000248B6">
              <w:rPr>
                <w:rFonts w:ascii="Arial" w:hAnsi="Arial" w:cs="Arial"/>
                <w:sz w:val="20"/>
                <w:szCs w:val="20"/>
                <w:lang w:val="en-US"/>
              </w:rPr>
              <w:t>CHF 3975</w:t>
            </w:r>
          </w:p>
          <w:p w14:paraId="083F17DE" w14:textId="0C329F35" w:rsidR="00F15626" w:rsidRPr="000248B6" w:rsidRDefault="00F15626" w:rsidP="007F33FA">
            <w:pPr>
              <w:rPr>
                <w:rFonts w:ascii="Arial" w:hAnsi="Arial" w:cs="Arial"/>
                <w:sz w:val="20"/>
                <w:szCs w:val="20"/>
                <w:lang w:val="en-US"/>
              </w:rPr>
            </w:pPr>
            <w:r w:rsidRPr="000248B6">
              <w:rPr>
                <w:rFonts w:ascii="Arial" w:hAnsi="Arial" w:cs="Arial"/>
                <w:sz w:val="20"/>
                <w:szCs w:val="20"/>
                <w:lang w:val="en-US"/>
              </w:rPr>
              <w:t>(1/16 unit)</w:t>
            </w:r>
          </w:p>
        </w:tc>
        <w:tc>
          <w:tcPr>
            <w:tcW w:w="1266" w:type="dxa"/>
            <w:vAlign w:val="center"/>
          </w:tcPr>
          <w:p w14:paraId="52860BDF" w14:textId="77777777" w:rsidR="00F15626" w:rsidRPr="000248B6" w:rsidRDefault="00F15626" w:rsidP="00CF62CF">
            <w:pPr>
              <w:rPr>
                <w:rFonts w:ascii="Arial" w:hAnsi="Arial" w:cs="Arial"/>
                <w:sz w:val="20"/>
                <w:szCs w:val="20"/>
                <w:lang w:val="en-US"/>
              </w:rPr>
            </w:pPr>
            <w:r w:rsidRPr="000248B6">
              <w:rPr>
                <w:rFonts w:ascii="Arial" w:hAnsi="Arial" w:cs="Arial"/>
                <w:sz w:val="20"/>
                <w:szCs w:val="20"/>
                <w:lang w:val="en-US"/>
              </w:rPr>
              <w:t>CHF 3975</w:t>
            </w:r>
          </w:p>
          <w:p w14:paraId="77835DC3" w14:textId="17643420" w:rsidR="00F15626" w:rsidRPr="000248B6" w:rsidRDefault="00F15626" w:rsidP="007F33FA">
            <w:pPr>
              <w:rPr>
                <w:rFonts w:ascii="Arial" w:hAnsi="Arial" w:cs="Arial"/>
                <w:sz w:val="20"/>
                <w:szCs w:val="20"/>
                <w:lang w:val="en-US"/>
              </w:rPr>
            </w:pPr>
            <w:r w:rsidRPr="000248B6">
              <w:rPr>
                <w:rFonts w:ascii="Arial" w:hAnsi="Arial" w:cs="Arial"/>
                <w:sz w:val="20"/>
                <w:szCs w:val="20"/>
                <w:lang w:val="en-US"/>
              </w:rPr>
              <w:t>(1/16 unit)</w:t>
            </w:r>
          </w:p>
        </w:tc>
        <w:tc>
          <w:tcPr>
            <w:tcW w:w="1438" w:type="dxa"/>
            <w:vAlign w:val="center"/>
          </w:tcPr>
          <w:p w14:paraId="509FA64A" w14:textId="07C96835" w:rsidR="00F15626" w:rsidRPr="000248B6" w:rsidRDefault="00F15626" w:rsidP="00CF62CF">
            <w:pPr>
              <w:rPr>
                <w:rFonts w:ascii="Arial" w:hAnsi="Arial" w:cs="Arial"/>
                <w:sz w:val="20"/>
                <w:szCs w:val="20"/>
                <w:lang w:val="en-US"/>
              </w:rPr>
            </w:pPr>
            <w:r w:rsidRPr="000248B6">
              <w:rPr>
                <w:rFonts w:ascii="Arial" w:hAnsi="Arial" w:cs="Arial"/>
                <w:sz w:val="20"/>
                <w:szCs w:val="20"/>
                <w:lang w:val="en-US"/>
              </w:rPr>
              <w:t>CHF 3975</w:t>
            </w:r>
          </w:p>
          <w:p w14:paraId="05B0F1F0" w14:textId="2D1770F7" w:rsidR="00F15626" w:rsidRPr="000248B6" w:rsidRDefault="00F15626" w:rsidP="007F33FA">
            <w:pPr>
              <w:rPr>
                <w:rFonts w:ascii="Arial" w:hAnsi="Arial" w:cs="Arial"/>
                <w:sz w:val="20"/>
                <w:szCs w:val="20"/>
                <w:lang w:val="en-US"/>
              </w:rPr>
            </w:pPr>
            <w:r w:rsidRPr="000248B6">
              <w:rPr>
                <w:rFonts w:ascii="Arial" w:hAnsi="Arial" w:cs="Arial"/>
                <w:sz w:val="20"/>
                <w:szCs w:val="20"/>
                <w:lang w:val="en-US"/>
              </w:rPr>
              <w:t>(1/16 unit)</w:t>
            </w:r>
          </w:p>
        </w:tc>
        <w:tc>
          <w:tcPr>
            <w:tcW w:w="9781" w:type="dxa"/>
            <w:vAlign w:val="center"/>
          </w:tcPr>
          <w:p w14:paraId="7FD8A28F" w14:textId="77777777" w:rsidR="00F15626" w:rsidRPr="000248B6" w:rsidRDefault="00F15626" w:rsidP="007F33FA">
            <w:pPr>
              <w:rPr>
                <w:rFonts w:ascii="Arial" w:hAnsi="Arial" w:cs="Arial"/>
                <w:sz w:val="20"/>
                <w:szCs w:val="20"/>
                <w:lang w:val="en-US"/>
              </w:rPr>
            </w:pPr>
            <w:r w:rsidRPr="000248B6">
              <w:rPr>
                <w:rFonts w:ascii="Arial" w:hAnsi="Arial" w:cs="Arial"/>
                <w:sz w:val="20"/>
                <w:szCs w:val="20"/>
                <w:lang w:val="en-US"/>
              </w:rPr>
              <w:t xml:space="preserve">Art. 33 CV  </w:t>
            </w:r>
          </w:p>
          <w:p w14:paraId="30A5FE09" w14:textId="04533539" w:rsidR="00F15626" w:rsidRPr="000248B6" w:rsidRDefault="00F15626" w:rsidP="007F33FA">
            <w:pPr>
              <w:rPr>
                <w:rFonts w:ascii="Arial" w:hAnsi="Arial" w:cs="Arial"/>
                <w:sz w:val="20"/>
                <w:szCs w:val="20"/>
                <w:lang w:val="en-US"/>
              </w:rPr>
            </w:pPr>
            <w:r w:rsidRPr="000248B6">
              <w:rPr>
                <w:rFonts w:ascii="Arial" w:hAnsi="Arial" w:cs="Arial"/>
                <w:sz w:val="20"/>
                <w:szCs w:val="20"/>
                <w:lang w:val="en-US"/>
              </w:rPr>
              <w:t>and</w:t>
            </w:r>
          </w:p>
          <w:p w14:paraId="585F8080" w14:textId="5A8F8051" w:rsidR="00F15626" w:rsidRPr="000248B6" w:rsidRDefault="00F15626" w:rsidP="007F33FA">
            <w:pPr>
              <w:rPr>
                <w:rFonts w:ascii="Arial" w:hAnsi="Arial" w:cs="Arial"/>
                <w:sz w:val="20"/>
                <w:szCs w:val="20"/>
                <w:lang w:val="en-US"/>
              </w:rPr>
            </w:pPr>
            <w:r w:rsidRPr="000248B6">
              <w:rPr>
                <w:rFonts w:ascii="Arial" w:hAnsi="Arial" w:cs="Arial"/>
                <w:sz w:val="20"/>
                <w:szCs w:val="20"/>
                <w:lang w:val="en-US"/>
              </w:rPr>
              <w:t xml:space="preserve">Resolution 170 “Admission of Sector Members from developing countries to participate in the work of the ITU </w:t>
            </w:r>
            <w:proofErr w:type="spellStart"/>
            <w:r w:rsidRPr="000248B6">
              <w:rPr>
                <w:rFonts w:ascii="Arial" w:hAnsi="Arial" w:cs="Arial"/>
                <w:sz w:val="20"/>
                <w:szCs w:val="20"/>
                <w:lang w:val="en-US"/>
              </w:rPr>
              <w:t>Radiocommunication</w:t>
            </w:r>
            <w:proofErr w:type="spellEnd"/>
            <w:r w:rsidRPr="000248B6">
              <w:rPr>
                <w:rFonts w:ascii="Arial" w:hAnsi="Arial" w:cs="Arial"/>
                <w:sz w:val="20"/>
                <w:szCs w:val="20"/>
                <w:lang w:val="en-US"/>
              </w:rPr>
              <w:t xml:space="preserve"> Sector</w:t>
            </w:r>
          </w:p>
          <w:p w14:paraId="694D97E2" w14:textId="78862BCA" w:rsidR="00F15626" w:rsidRPr="000248B6" w:rsidRDefault="00F15626" w:rsidP="007F33FA">
            <w:pPr>
              <w:rPr>
                <w:rFonts w:ascii="Arial" w:hAnsi="Arial" w:cs="Arial"/>
                <w:i/>
                <w:sz w:val="20"/>
                <w:szCs w:val="20"/>
                <w:lang w:val="en-US"/>
              </w:rPr>
            </w:pPr>
            <w:r w:rsidRPr="000248B6">
              <w:rPr>
                <w:rFonts w:ascii="Arial" w:hAnsi="Arial" w:cs="Arial"/>
                <w:sz w:val="20"/>
                <w:szCs w:val="20"/>
                <w:lang w:val="en-US"/>
              </w:rPr>
              <w:t>and the ITU Telecommunication Standardization Sector”</w:t>
            </w:r>
          </w:p>
          <w:p w14:paraId="17BAC886" w14:textId="77777777" w:rsidR="00F15626" w:rsidRPr="000248B6" w:rsidRDefault="00F15626" w:rsidP="007F33FA">
            <w:pPr>
              <w:ind w:left="176"/>
              <w:rPr>
                <w:rFonts w:ascii="Arial" w:hAnsi="Arial" w:cs="Arial"/>
                <w:sz w:val="20"/>
                <w:szCs w:val="20"/>
                <w:lang w:val="en-US"/>
              </w:rPr>
            </w:pPr>
            <w:r w:rsidRPr="000248B6">
              <w:rPr>
                <w:rFonts w:ascii="Arial" w:hAnsi="Arial" w:cs="Arial"/>
                <w:sz w:val="20"/>
                <w:szCs w:val="20"/>
                <w:lang w:val="en-US"/>
              </w:rPr>
              <w:t xml:space="preserve">Category of developing countries = annual per capita income of less than USD 2 000 according to the United Nations Development </w:t>
            </w:r>
            <w:proofErr w:type="spellStart"/>
            <w:r w:rsidRPr="000248B6">
              <w:rPr>
                <w:rFonts w:ascii="Arial" w:hAnsi="Arial" w:cs="Arial"/>
                <w:sz w:val="20"/>
                <w:szCs w:val="20"/>
                <w:lang w:val="en-US"/>
              </w:rPr>
              <w:t>Programme</w:t>
            </w:r>
            <w:proofErr w:type="spellEnd"/>
            <w:r w:rsidRPr="000248B6">
              <w:rPr>
                <w:rFonts w:ascii="Arial" w:hAnsi="Arial" w:cs="Arial"/>
                <w:sz w:val="20"/>
                <w:szCs w:val="20"/>
                <w:lang w:val="en-US"/>
              </w:rPr>
              <w:t xml:space="preserve"> classification</w:t>
            </w:r>
          </w:p>
          <w:p w14:paraId="73AB764C" w14:textId="77777777" w:rsidR="00F15626" w:rsidRPr="000248B6" w:rsidRDefault="00F15626" w:rsidP="007F33FA">
            <w:pPr>
              <w:ind w:left="176"/>
              <w:rPr>
                <w:rFonts w:ascii="Arial" w:hAnsi="Arial" w:cs="Arial"/>
                <w:sz w:val="20"/>
                <w:szCs w:val="20"/>
                <w:lang w:val="en-US"/>
              </w:rPr>
            </w:pPr>
          </w:p>
          <w:p w14:paraId="763CFFC4" w14:textId="4E4926F7" w:rsidR="00F15626" w:rsidRPr="000248B6" w:rsidRDefault="00F15626" w:rsidP="00F15626">
            <w:pPr>
              <w:ind w:left="176"/>
              <w:rPr>
                <w:rFonts w:ascii="Arial" w:hAnsi="Arial" w:cs="Arial"/>
                <w:i/>
                <w:sz w:val="20"/>
                <w:szCs w:val="20"/>
                <w:lang w:val="en-US"/>
              </w:rPr>
            </w:pPr>
            <w:r w:rsidRPr="000248B6">
              <w:rPr>
                <w:rFonts w:ascii="Arial" w:hAnsi="Arial" w:cs="Arial"/>
                <w:i/>
                <w:sz w:val="20"/>
                <w:szCs w:val="20"/>
                <w:lang w:val="en-US"/>
              </w:rPr>
              <w:t>Resolves (2) “to set the level of financial contribution for such participation at one sixteenth of the value of a contributory unit for Sector Members for defraying Union expenses”</w:t>
            </w:r>
          </w:p>
        </w:tc>
      </w:tr>
    </w:tbl>
    <w:p w14:paraId="23C0621A" w14:textId="77777777" w:rsidR="008E1500" w:rsidRPr="000248B6" w:rsidRDefault="008E1500">
      <w:pPr>
        <w:rPr>
          <w:rFonts w:ascii="Arial" w:hAnsi="Arial" w:cs="Arial"/>
          <w:lang w:val="en-US"/>
        </w:rPr>
      </w:pPr>
    </w:p>
    <w:p w14:paraId="2680346C" w14:textId="77777777" w:rsidR="008E1500" w:rsidRDefault="008E1500">
      <w:pPr>
        <w:rPr>
          <w:rFonts w:ascii="Arial" w:hAnsi="Arial" w:cs="Arial"/>
          <w:lang w:val="en-US"/>
        </w:rPr>
      </w:pPr>
    </w:p>
    <w:p w14:paraId="1C8A0C51" w14:textId="77777777" w:rsidR="000248B6" w:rsidRPr="000248B6" w:rsidRDefault="000248B6">
      <w:pPr>
        <w:rPr>
          <w:rFonts w:ascii="Arial" w:hAnsi="Arial" w:cs="Arial"/>
          <w:lang w:val="en-US"/>
        </w:rPr>
      </w:pPr>
    </w:p>
    <w:tbl>
      <w:tblPr>
        <w:tblStyle w:val="Tabela-Siatka"/>
        <w:tblW w:w="15163" w:type="dxa"/>
        <w:tblLook w:val="04A0" w:firstRow="1" w:lastRow="0" w:firstColumn="1" w:lastColumn="0" w:noHBand="0" w:noVBand="1"/>
      </w:tblPr>
      <w:tblGrid>
        <w:gridCol w:w="1536"/>
        <w:gridCol w:w="1260"/>
        <w:gridCol w:w="1259"/>
        <w:gridCol w:w="1435"/>
        <w:gridCol w:w="9673"/>
      </w:tblGrid>
      <w:tr w:rsidR="008E1500" w:rsidRPr="000248B6" w14:paraId="4BA76C89" w14:textId="77777777" w:rsidTr="00681478">
        <w:tc>
          <w:tcPr>
            <w:tcW w:w="1536" w:type="dxa"/>
          </w:tcPr>
          <w:p w14:paraId="11702AF3" w14:textId="77777777" w:rsidR="008E1500" w:rsidRPr="000248B6" w:rsidRDefault="008E1500" w:rsidP="009076A4">
            <w:pPr>
              <w:jc w:val="center"/>
              <w:rPr>
                <w:rFonts w:ascii="Arial" w:hAnsi="Arial" w:cs="Arial"/>
                <w:b/>
                <w:lang w:val="en-US"/>
              </w:rPr>
            </w:pPr>
            <w:r w:rsidRPr="000248B6">
              <w:rPr>
                <w:rFonts w:ascii="Arial" w:hAnsi="Arial" w:cs="Arial"/>
                <w:b/>
                <w:lang w:val="en-US"/>
              </w:rPr>
              <w:lastRenderedPageBreak/>
              <w:t>Minimum Contribution</w:t>
            </w:r>
          </w:p>
        </w:tc>
        <w:tc>
          <w:tcPr>
            <w:tcW w:w="1260" w:type="dxa"/>
          </w:tcPr>
          <w:p w14:paraId="172C7556" w14:textId="77777777" w:rsidR="008E1500" w:rsidRPr="000248B6" w:rsidRDefault="008E1500" w:rsidP="009076A4">
            <w:pPr>
              <w:jc w:val="center"/>
              <w:rPr>
                <w:rFonts w:ascii="Arial" w:hAnsi="Arial" w:cs="Arial"/>
                <w:b/>
                <w:lang w:val="en-US"/>
              </w:rPr>
            </w:pPr>
            <w:r w:rsidRPr="000248B6">
              <w:rPr>
                <w:rFonts w:ascii="Arial" w:hAnsi="Arial" w:cs="Arial"/>
                <w:b/>
                <w:lang w:val="en-US"/>
              </w:rPr>
              <w:t>ITU-R</w:t>
            </w:r>
          </w:p>
        </w:tc>
        <w:tc>
          <w:tcPr>
            <w:tcW w:w="1259" w:type="dxa"/>
          </w:tcPr>
          <w:p w14:paraId="1F9E1B8B" w14:textId="77777777" w:rsidR="008E1500" w:rsidRPr="000248B6" w:rsidRDefault="008E1500" w:rsidP="009076A4">
            <w:pPr>
              <w:jc w:val="center"/>
              <w:rPr>
                <w:rFonts w:ascii="Arial" w:hAnsi="Arial" w:cs="Arial"/>
                <w:b/>
                <w:lang w:val="en-US"/>
              </w:rPr>
            </w:pPr>
            <w:r w:rsidRPr="000248B6">
              <w:rPr>
                <w:rFonts w:ascii="Arial" w:hAnsi="Arial" w:cs="Arial"/>
                <w:b/>
                <w:lang w:val="en-US"/>
              </w:rPr>
              <w:t>ITU-T</w:t>
            </w:r>
          </w:p>
        </w:tc>
        <w:tc>
          <w:tcPr>
            <w:tcW w:w="1435" w:type="dxa"/>
          </w:tcPr>
          <w:p w14:paraId="0F9358EC" w14:textId="77777777" w:rsidR="008E1500" w:rsidRPr="000248B6" w:rsidRDefault="008E1500" w:rsidP="009076A4">
            <w:pPr>
              <w:jc w:val="center"/>
              <w:rPr>
                <w:rFonts w:ascii="Arial" w:hAnsi="Arial" w:cs="Arial"/>
                <w:b/>
                <w:lang w:val="en-US"/>
              </w:rPr>
            </w:pPr>
            <w:r w:rsidRPr="000248B6">
              <w:rPr>
                <w:rFonts w:ascii="Arial" w:hAnsi="Arial" w:cs="Arial"/>
                <w:b/>
                <w:lang w:val="en-US"/>
              </w:rPr>
              <w:t>ITU-D</w:t>
            </w:r>
          </w:p>
        </w:tc>
        <w:tc>
          <w:tcPr>
            <w:tcW w:w="9673" w:type="dxa"/>
          </w:tcPr>
          <w:p w14:paraId="22C71CC5" w14:textId="77777777" w:rsidR="008E1500" w:rsidRPr="000248B6" w:rsidRDefault="008E1500" w:rsidP="009076A4">
            <w:pPr>
              <w:jc w:val="center"/>
              <w:rPr>
                <w:rFonts w:ascii="Arial" w:hAnsi="Arial" w:cs="Arial"/>
                <w:b/>
                <w:lang w:val="en-US"/>
              </w:rPr>
            </w:pPr>
            <w:r w:rsidRPr="000248B6">
              <w:rPr>
                <w:rFonts w:ascii="Arial" w:hAnsi="Arial" w:cs="Arial"/>
                <w:b/>
                <w:lang w:val="en-US"/>
              </w:rPr>
              <w:t>Notes</w:t>
            </w:r>
          </w:p>
        </w:tc>
      </w:tr>
      <w:tr w:rsidR="00544635" w:rsidRPr="00763B20" w14:paraId="07A76A85" w14:textId="1D2CF406" w:rsidTr="00681478">
        <w:trPr>
          <w:trHeight w:val="1916"/>
        </w:trPr>
        <w:tc>
          <w:tcPr>
            <w:tcW w:w="1536" w:type="dxa"/>
          </w:tcPr>
          <w:p w14:paraId="7C24F28F" w14:textId="77777777" w:rsidR="00544635" w:rsidRPr="000248B6" w:rsidRDefault="00544635" w:rsidP="00CF62CF">
            <w:pPr>
              <w:rPr>
                <w:rFonts w:ascii="Arial" w:hAnsi="Arial" w:cs="Arial"/>
                <w:sz w:val="20"/>
                <w:szCs w:val="20"/>
                <w:lang w:val="en-US"/>
              </w:rPr>
            </w:pPr>
            <w:r w:rsidRPr="000248B6">
              <w:rPr>
                <w:rFonts w:ascii="Arial" w:hAnsi="Arial" w:cs="Arial"/>
                <w:sz w:val="20"/>
                <w:szCs w:val="20"/>
                <w:lang w:val="en-US"/>
              </w:rPr>
              <w:t>Academia</w:t>
            </w:r>
          </w:p>
          <w:p w14:paraId="1C635805" w14:textId="2BEA6773" w:rsidR="00544635" w:rsidRPr="000248B6" w:rsidRDefault="00544635" w:rsidP="00F15626">
            <w:pPr>
              <w:rPr>
                <w:rFonts w:ascii="Arial" w:hAnsi="Arial" w:cs="Arial"/>
                <w:sz w:val="20"/>
                <w:szCs w:val="20"/>
                <w:lang w:val="en-US"/>
              </w:rPr>
            </w:pPr>
            <w:r w:rsidRPr="000248B6">
              <w:rPr>
                <w:rFonts w:ascii="Arial" w:hAnsi="Arial" w:cs="Arial"/>
                <w:sz w:val="20"/>
                <w:szCs w:val="20"/>
                <w:lang w:val="en-US"/>
              </w:rPr>
              <w:t>(developed countries)</w:t>
            </w:r>
          </w:p>
        </w:tc>
        <w:tc>
          <w:tcPr>
            <w:tcW w:w="3954" w:type="dxa"/>
            <w:gridSpan w:val="3"/>
          </w:tcPr>
          <w:p w14:paraId="17D71146" w14:textId="77777777" w:rsidR="00544635" w:rsidRPr="000248B6" w:rsidRDefault="00544635" w:rsidP="00F15626">
            <w:pPr>
              <w:jc w:val="center"/>
              <w:rPr>
                <w:rFonts w:ascii="Arial" w:hAnsi="Arial" w:cs="Arial"/>
                <w:sz w:val="20"/>
                <w:szCs w:val="20"/>
                <w:lang w:val="en-US"/>
              </w:rPr>
            </w:pPr>
            <w:r w:rsidRPr="000248B6">
              <w:rPr>
                <w:rFonts w:ascii="Arial" w:hAnsi="Arial" w:cs="Arial"/>
                <w:sz w:val="20"/>
                <w:szCs w:val="20"/>
                <w:lang w:val="en-US"/>
              </w:rPr>
              <w:t>CHF 3975</w:t>
            </w:r>
          </w:p>
          <w:p w14:paraId="5CDF9015" w14:textId="530E1B0B" w:rsidR="00544635" w:rsidRPr="000248B6" w:rsidRDefault="00544635" w:rsidP="00F15626">
            <w:pPr>
              <w:jc w:val="center"/>
              <w:rPr>
                <w:rFonts w:ascii="Arial" w:hAnsi="Arial" w:cs="Arial"/>
                <w:sz w:val="20"/>
                <w:szCs w:val="20"/>
                <w:lang w:val="en-US"/>
              </w:rPr>
            </w:pPr>
            <w:r w:rsidRPr="000248B6">
              <w:rPr>
                <w:rFonts w:ascii="Arial" w:hAnsi="Arial" w:cs="Arial"/>
                <w:sz w:val="20"/>
                <w:szCs w:val="20"/>
                <w:lang w:val="en-US"/>
              </w:rPr>
              <w:t>(1/16 unit – “work of the Union”)</w:t>
            </w:r>
          </w:p>
        </w:tc>
        <w:tc>
          <w:tcPr>
            <w:tcW w:w="9673" w:type="dxa"/>
            <w:vMerge w:val="restart"/>
          </w:tcPr>
          <w:p w14:paraId="56A86567" w14:textId="77777777" w:rsidR="00544635" w:rsidRPr="000248B6" w:rsidRDefault="00544635" w:rsidP="00F15626">
            <w:pPr>
              <w:autoSpaceDE w:val="0"/>
              <w:autoSpaceDN w:val="0"/>
              <w:adjustRightInd w:val="0"/>
              <w:rPr>
                <w:rFonts w:ascii="Arial" w:hAnsi="Arial" w:cs="Arial"/>
                <w:sz w:val="20"/>
                <w:szCs w:val="20"/>
                <w:lang w:val="en-US"/>
              </w:rPr>
            </w:pPr>
            <w:r w:rsidRPr="000248B6">
              <w:rPr>
                <w:rFonts w:ascii="Arial" w:hAnsi="Arial" w:cs="Arial"/>
                <w:sz w:val="20"/>
                <w:szCs w:val="20"/>
                <w:lang w:val="en-US"/>
              </w:rPr>
              <w:t>RES 169 (REV. BUSAN, 2014) - Admission of academia to participate in the work of the Union</w:t>
            </w:r>
          </w:p>
          <w:p w14:paraId="15471037" w14:textId="77777777" w:rsidR="00544635" w:rsidRPr="000248B6" w:rsidRDefault="00544635" w:rsidP="00F15626">
            <w:pPr>
              <w:autoSpaceDE w:val="0"/>
              <w:autoSpaceDN w:val="0"/>
              <w:adjustRightInd w:val="0"/>
              <w:rPr>
                <w:rFonts w:ascii="Arial" w:hAnsi="Arial" w:cs="Arial"/>
                <w:sz w:val="20"/>
                <w:szCs w:val="20"/>
                <w:lang w:val="en-US"/>
              </w:rPr>
            </w:pPr>
          </w:p>
          <w:p w14:paraId="6245C1C1" w14:textId="77777777" w:rsidR="00544635" w:rsidRPr="000248B6" w:rsidRDefault="00544635" w:rsidP="00F15626">
            <w:pPr>
              <w:autoSpaceDE w:val="0"/>
              <w:autoSpaceDN w:val="0"/>
              <w:adjustRightInd w:val="0"/>
              <w:ind w:left="176"/>
              <w:jc w:val="both"/>
              <w:rPr>
                <w:rFonts w:ascii="Arial" w:hAnsi="Arial" w:cs="Arial"/>
                <w:i/>
                <w:sz w:val="20"/>
                <w:szCs w:val="20"/>
                <w:lang w:val="en-US"/>
              </w:rPr>
            </w:pPr>
            <w:r w:rsidRPr="000248B6">
              <w:rPr>
                <w:rFonts w:ascii="Arial" w:hAnsi="Arial" w:cs="Arial"/>
                <w:i/>
                <w:sz w:val="20"/>
                <w:szCs w:val="20"/>
                <w:lang w:val="en-US"/>
              </w:rPr>
              <w:t>Resolves (2): to set the level of the financial contribution for participation in the Union at one-sixteenth of the value of a contributory unit for Sector Members in the case of organizations from developed countries, and one-thirty second of the value of the contributory unit for Sector Members in the case of organizations from developing countries2 for defraying Union expenses, and to apply this level of financial contribution to academia that are already participating in the Union as well as those which join in the future;</w:t>
            </w:r>
          </w:p>
          <w:p w14:paraId="59A99FDC" w14:textId="77777777" w:rsidR="005C043D" w:rsidRPr="000248B6" w:rsidRDefault="005C043D" w:rsidP="00F15626">
            <w:pPr>
              <w:autoSpaceDE w:val="0"/>
              <w:autoSpaceDN w:val="0"/>
              <w:adjustRightInd w:val="0"/>
              <w:ind w:left="176"/>
              <w:jc w:val="both"/>
              <w:rPr>
                <w:rFonts w:ascii="Arial" w:hAnsi="Arial" w:cs="Arial"/>
                <w:i/>
                <w:sz w:val="20"/>
                <w:szCs w:val="20"/>
                <w:lang w:val="en-US"/>
              </w:rPr>
            </w:pPr>
          </w:p>
          <w:p w14:paraId="5AE915A6" w14:textId="77777777" w:rsidR="005C043D" w:rsidRPr="000248B6" w:rsidRDefault="005C043D" w:rsidP="005C043D">
            <w:pPr>
              <w:autoSpaceDE w:val="0"/>
              <w:autoSpaceDN w:val="0"/>
              <w:adjustRightInd w:val="0"/>
              <w:rPr>
                <w:rFonts w:ascii="Arial" w:hAnsi="Arial" w:cs="Arial"/>
                <w:sz w:val="20"/>
                <w:szCs w:val="20"/>
                <w:lang w:val="en-US"/>
              </w:rPr>
            </w:pPr>
            <w:r w:rsidRPr="000248B6">
              <w:rPr>
                <w:rFonts w:ascii="Arial" w:hAnsi="Arial" w:cs="Arial"/>
                <w:sz w:val="20"/>
                <w:szCs w:val="20"/>
                <w:lang w:val="en-US"/>
              </w:rPr>
              <w:t xml:space="preserve">that payment of the level of financial contribution specified in </w:t>
            </w:r>
            <w:r w:rsidRPr="000248B6">
              <w:rPr>
                <w:rFonts w:ascii="Arial" w:hAnsi="Arial" w:cs="Arial"/>
                <w:i/>
                <w:iCs/>
                <w:sz w:val="20"/>
                <w:szCs w:val="20"/>
                <w:lang w:val="en-US"/>
              </w:rPr>
              <w:t xml:space="preserve">resolves </w:t>
            </w:r>
            <w:r w:rsidRPr="000248B6">
              <w:rPr>
                <w:rFonts w:ascii="Arial" w:hAnsi="Arial" w:cs="Arial"/>
                <w:sz w:val="20"/>
                <w:szCs w:val="20"/>
                <w:lang w:val="en-US"/>
              </w:rPr>
              <w:t>2</w:t>
            </w:r>
          </w:p>
          <w:p w14:paraId="5B669030" w14:textId="3AF05F0A" w:rsidR="005C043D" w:rsidRPr="000248B6" w:rsidRDefault="005C043D" w:rsidP="005C043D">
            <w:pPr>
              <w:autoSpaceDE w:val="0"/>
              <w:autoSpaceDN w:val="0"/>
              <w:adjustRightInd w:val="0"/>
              <w:ind w:left="176"/>
              <w:jc w:val="both"/>
              <w:rPr>
                <w:rFonts w:ascii="Arial" w:hAnsi="Arial" w:cs="Arial"/>
                <w:i/>
                <w:sz w:val="20"/>
                <w:szCs w:val="20"/>
                <w:lang w:val="en-US"/>
              </w:rPr>
            </w:pPr>
            <w:r w:rsidRPr="000248B6">
              <w:rPr>
                <w:rFonts w:ascii="Arial" w:hAnsi="Arial" w:cs="Arial"/>
                <w:sz w:val="20"/>
                <w:szCs w:val="20"/>
                <w:lang w:val="en-US"/>
              </w:rPr>
              <w:t>entitles academia to participate in the work of all three Sectors</w:t>
            </w:r>
          </w:p>
          <w:p w14:paraId="609A3A5B" w14:textId="77777777" w:rsidR="00544635" w:rsidRPr="000248B6" w:rsidRDefault="00544635" w:rsidP="00CF62CF">
            <w:pPr>
              <w:rPr>
                <w:rFonts w:ascii="Arial" w:hAnsi="Arial" w:cs="Arial"/>
                <w:sz w:val="20"/>
                <w:szCs w:val="20"/>
                <w:lang w:val="en-US"/>
              </w:rPr>
            </w:pPr>
          </w:p>
        </w:tc>
      </w:tr>
      <w:tr w:rsidR="00544635" w:rsidRPr="00763B20" w14:paraId="6E5C95E2" w14:textId="77777777" w:rsidTr="00681478">
        <w:tc>
          <w:tcPr>
            <w:tcW w:w="1536" w:type="dxa"/>
          </w:tcPr>
          <w:p w14:paraId="048F0DFB" w14:textId="77777777" w:rsidR="00544635" w:rsidRPr="000248B6" w:rsidRDefault="00544635" w:rsidP="00544635">
            <w:pPr>
              <w:rPr>
                <w:rFonts w:ascii="Arial" w:hAnsi="Arial" w:cs="Arial"/>
                <w:sz w:val="20"/>
                <w:szCs w:val="20"/>
                <w:lang w:val="en-US"/>
              </w:rPr>
            </w:pPr>
            <w:r w:rsidRPr="000248B6">
              <w:rPr>
                <w:rFonts w:ascii="Arial" w:hAnsi="Arial" w:cs="Arial"/>
                <w:sz w:val="20"/>
                <w:szCs w:val="20"/>
                <w:lang w:val="en-US"/>
              </w:rPr>
              <w:t>Academia</w:t>
            </w:r>
          </w:p>
          <w:p w14:paraId="2964C697" w14:textId="10841AF6" w:rsidR="00544635" w:rsidRPr="000248B6" w:rsidRDefault="00544635" w:rsidP="00544635">
            <w:pPr>
              <w:rPr>
                <w:rFonts w:ascii="Arial" w:hAnsi="Arial" w:cs="Arial"/>
                <w:sz w:val="20"/>
                <w:szCs w:val="20"/>
                <w:lang w:val="en-US"/>
              </w:rPr>
            </w:pPr>
            <w:r w:rsidRPr="000248B6">
              <w:rPr>
                <w:rFonts w:ascii="Arial" w:hAnsi="Arial" w:cs="Arial"/>
                <w:sz w:val="20"/>
                <w:szCs w:val="20"/>
                <w:lang w:val="en-US"/>
              </w:rPr>
              <w:t>(developing countries)</w:t>
            </w:r>
          </w:p>
        </w:tc>
        <w:tc>
          <w:tcPr>
            <w:tcW w:w="3954" w:type="dxa"/>
            <w:gridSpan w:val="3"/>
          </w:tcPr>
          <w:p w14:paraId="3CCFDD4E" w14:textId="48345581" w:rsidR="00544635" w:rsidRPr="000248B6" w:rsidRDefault="00544635" w:rsidP="00544635">
            <w:pPr>
              <w:jc w:val="center"/>
              <w:rPr>
                <w:rFonts w:ascii="Arial" w:hAnsi="Arial" w:cs="Arial"/>
                <w:sz w:val="20"/>
                <w:szCs w:val="20"/>
                <w:lang w:val="en-US"/>
              </w:rPr>
            </w:pPr>
            <w:r w:rsidRPr="000248B6">
              <w:rPr>
                <w:rFonts w:ascii="Arial" w:hAnsi="Arial" w:cs="Arial"/>
                <w:sz w:val="20"/>
                <w:szCs w:val="20"/>
                <w:lang w:val="en-US"/>
              </w:rPr>
              <w:t>CHF 1987.5</w:t>
            </w:r>
          </w:p>
          <w:p w14:paraId="6004DB8F" w14:textId="22F6E4E4" w:rsidR="00544635" w:rsidRPr="000248B6" w:rsidRDefault="00544635" w:rsidP="00544635">
            <w:pPr>
              <w:rPr>
                <w:rFonts w:ascii="Arial" w:hAnsi="Arial" w:cs="Arial"/>
                <w:sz w:val="20"/>
                <w:szCs w:val="20"/>
                <w:lang w:val="en-US"/>
              </w:rPr>
            </w:pPr>
            <w:r w:rsidRPr="000248B6">
              <w:rPr>
                <w:rFonts w:ascii="Arial" w:hAnsi="Arial" w:cs="Arial"/>
                <w:sz w:val="20"/>
                <w:szCs w:val="20"/>
                <w:lang w:val="en-US"/>
              </w:rPr>
              <w:t>(1/32 unit – “work of the Union”)</w:t>
            </w:r>
          </w:p>
        </w:tc>
        <w:tc>
          <w:tcPr>
            <w:tcW w:w="9673" w:type="dxa"/>
            <w:vMerge/>
          </w:tcPr>
          <w:p w14:paraId="3567E8D9" w14:textId="77777777" w:rsidR="00544635" w:rsidRPr="000248B6" w:rsidRDefault="00544635" w:rsidP="00F15626">
            <w:pPr>
              <w:autoSpaceDE w:val="0"/>
              <w:autoSpaceDN w:val="0"/>
              <w:adjustRightInd w:val="0"/>
              <w:rPr>
                <w:rFonts w:ascii="Arial" w:hAnsi="Arial" w:cs="Arial"/>
                <w:sz w:val="20"/>
                <w:szCs w:val="20"/>
                <w:lang w:val="en-US"/>
              </w:rPr>
            </w:pPr>
          </w:p>
        </w:tc>
      </w:tr>
      <w:tr w:rsidR="00F15626" w:rsidRPr="000248B6" w14:paraId="08C9C634" w14:textId="77777777" w:rsidTr="00681478">
        <w:tc>
          <w:tcPr>
            <w:tcW w:w="1536" w:type="dxa"/>
            <w:vAlign w:val="center"/>
          </w:tcPr>
          <w:p w14:paraId="4012AB20" w14:textId="1AC11B18" w:rsidR="00F15626" w:rsidRPr="000248B6" w:rsidRDefault="00544635" w:rsidP="00CF62CF">
            <w:pPr>
              <w:rPr>
                <w:rFonts w:ascii="Arial" w:hAnsi="Arial" w:cs="Arial"/>
                <w:sz w:val="20"/>
                <w:szCs w:val="20"/>
                <w:lang w:val="en-US"/>
              </w:rPr>
            </w:pPr>
            <w:r w:rsidRPr="000248B6">
              <w:rPr>
                <w:rFonts w:ascii="Arial" w:hAnsi="Arial" w:cs="Arial"/>
                <w:sz w:val="20"/>
                <w:szCs w:val="20"/>
                <w:lang w:val="en-US"/>
              </w:rPr>
              <w:t xml:space="preserve">Associates </w:t>
            </w:r>
          </w:p>
        </w:tc>
        <w:tc>
          <w:tcPr>
            <w:tcW w:w="1260" w:type="dxa"/>
            <w:vAlign w:val="center"/>
          </w:tcPr>
          <w:p w14:paraId="273BCFB5" w14:textId="08ADE39C" w:rsidR="00F15626" w:rsidRPr="000248B6" w:rsidRDefault="004E214E" w:rsidP="00CF62CF">
            <w:pPr>
              <w:rPr>
                <w:rFonts w:ascii="Arial" w:hAnsi="Arial" w:cs="Arial"/>
                <w:sz w:val="20"/>
                <w:szCs w:val="20"/>
                <w:lang w:val="en-US"/>
              </w:rPr>
            </w:pPr>
            <w:r w:rsidRPr="000248B6">
              <w:rPr>
                <w:rFonts w:ascii="Arial" w:hAnsi="Arial" w:cs="Arial"/>
                <w:sz w:val="20"/>
                <w:szCs w:val="20"/>
                <w:lang w:val="en-US"/>
              </w:rPr>
              <w:t>CHF 10600 (1/6 unit)</w:t>
            </w:r>
          </w:p>
        </w:tc>
        <w:tc>
          <w:tcPr>
            <w:tcW w:w="1259" w:type="dxa"/>
            <w:vAlign w:val="center"/>
          </w:tcPr>
          <w:p w14:paraId="3C9C0781" w14:textId="6340A013" w:rsidR="00F15626" w:rsidRPr="000248B6" w:rsidRDefault="004E214E" w:rsidP="00CF62CF">
            <w:pPr>
              <w:rPr>
                <w:rFonts w:ascii="Arial" w:hAnsi="Arial" w:cs="Arial"/>
                <w:sz w:val="20"/>
                <w:szCs w:val="20"/>
                <w:lang w:val="en-US"/>
              </w:rPr>
            </w:pPr>
            <w:r w:rsidRPr="000248B6">
              <w:rPr>
                <w:rFonts w:ascii="Arial" w:hAnsi="Arial" w:cs="Arial"/>
                <w:sz w:val="20"/>
                <w:szCs w:val="20"/>
                <w:lang w:val="en-US"/>
              </w:rPr>
              <w:t>CHF 10600 (1/6 unit)</w:t>
            </w:r>
          </w:p>
        </w:tc>
        <w:tc>
          <w:tcPr>
            <w:tcW w:w="1435" w:type="dxa"/>
            <w:vAlign w:val="center"/>
          </w:tcPr>
          <w:p w14:paraId="48D8B4E8" w14:textId="4A38F204" w:rsidR="00F15626" w:rsidRPr="000248B6" w:rsidRDefault="004E214E" w:rsidP="004E214E">
            <w:pPr>
              <w:rPr>
                <w:rFonts w:ascii="Arial" w:hAnsi="Arial" w:cs="Arial"/>
                <w:sz w:val="20"/>
                <w:szCs w:val="20"/>
                <w:lang w:val="en-US"/>
              </w:rPr>
            </w:pPr>
            <w:r w:rsidRPr="000248B6">
              <w:rPr>
                <w:rFonts w:ascii="Arial" w:hAnsi="Arial" w:cs="Arial"/>
                <w:sz w:val="20"/>
                <w:szCs w:val="20"/>
                <w:lang w:val="en-US"/>
              </w:rPr>
              <w:t xml:space="preserve">CHF 3975 </w:t>
            </w:r>
            <w:r w:rsidR="00B2750C" w:rsidRPr="000248B6">
              <w:rPr>
                <w:rFonts w:ascii="Arial" w:hAnsi="Arial" w:cs="Arial"/>
                <w:sz w:val="20"/>
                <w:szCs w:val="20"/>
                <w:lang w:val="en-US"/>
              </w:rPr>
              <w:t>(1/16 unit )</w:t>
            </w:r>
            <w:r w:rsidRPr="000248B6">
              <w:rPr>
                <w:rFonts w:ascii="Arial" w:hAnsi="Arial" w:cs="Arial"/>
                <w:sz w:val="20"/>
                <w:szCs w:val="20"/>
                <w:lang w:val="en-US"/>
              </w:rPr>
              <w:t>or CHF 1975.5 (</w:t>
            </w:r>
            <w:r w:rsidR="00B2750C" w:rsidRPr="000248B6">
              <w:rPr>
                <w:rFonts w:ascii="Arial" w:hAnsi="Arial" w:cs="Arial"/>
                <w:sz w:val="20"/>
                <w:szCs w:val="20"/>
                <w:lang w:val="en-US"/>
              </w:rPr>
              <w:t xml:space="preserve">1/32 unit - </w:t>
            </w:r>
            <w:r w:rsidRPr="000248B6">
              <w:rPr>
                <w:rFonts w:ascii="Arial" w:hAnsi="Arial" w:cs="Arial"/>
                <w:sz w:val="20"/>
                <w:szCs w:val="20"/>
                <w:lang w:val="en-US"/>
              </w:rPr>
              <w:t>option available in developing countries only)</w:t>
            </w:r>
          </w:p>
        </w:tc>
        <w:tc>
          <w:tcPr>
            <w:tcW w:w="9673" w:type="dxa"/>
            <w:vAlign w:val="center"/>
          </w:tcPr>
          <w:p w14:paraId="5543DDC9" w14:textId="23971A46" w:rsidR="004E214E" w:rsidRPr="000248B6" w:rsidRDefault="004E214E" w:rsidP="00F15626">
            <w:pPr>
              <w:autoSpaceDE w:val="0"/>
              <w:autoSpaceDN w:val="0"/>
              <w:adjustRightInd w:val="0"/>
              <w:rPr>
                <w:rFonts w:ascii="Arial" w:hAnsi="Arial" w:cs="Arial"/>
                <w:sz w:val="20"/>
                <w:szCs w:val="20"/>
                <w:lang w:val="en-US"/>
              </w:rPr>
            </w:pPr>
            <w:r w:rsidRPr="000248B6">
              <w:rPr>
                <w:rFonts w:ascii="Arial" w:hAnsi="Arial" w:cs="Arial"/>
                <w:sz w:val="20"/>
                <w:szCs w:val="20"/>
                <w:lang w:val="en-US"/>
              </w:rPr>
              <w:t>Conditions to be an Associate to UIT Sectors: Art 19 CV</w:t>
            </w:r>
          </w:p>
          <w:p w14:paraId="27A03CB1" w14:textId="77777777" w:rsidR="004E214E" w:rsidRPr="000248B6" w:rsidRDefault="004E214E" w:rsidP="00F15626">
            <w:pPr>
              <w:autoSpaceDE w:val="0"/>
              <w:autoSpaceDN w:val="0"/>
              <w:adjustRightInd w:val="0"/>
              <w:rPr>
                <w:rFonts w:ascii="Arial" w:hAnsi="Arial" w:cs="Arial"/>
                <w:sz w:val="20"/>
                <w:szCs w:val="20"/>
                <w:lang w:val="en-US"/>
              </w:rPr>
            </w:pPr>
          </w:p>
          <w:p w14:paraId="605C6945" w14:textId="77777777" w:rsidR="008E1500" w:rsidRPr="000248B6" w:rsidRDefault="008E1500" w:rsidP="00F15626">
            <w:pPr>
              <w:autoSpaceDE w:val="0"/>
              <w:autoSpaceDN w:val="0"/>
              <w:adjustRightInd w:val="0"/>
              <w:rPr>
                <w:rFonts w:ascii="Arial" w:hAnsi="Arial" w:cs="Arial"/>
                <w:sz w:val="20"/>
                <w:szCs w:val="20"/>
                <w:lang w:val="en-US"/>
              </w:rPr>
            </w:pPr>
          </w:p>
          <w:p w14:paraId="543F72D4" w14:textId="77777777" w:rsidR="008E1500" w:rsidRPr="000248B6" w:rsidRDefault="008E1500" w:rsidP="00F15626">
            <w:pPr>
              <w:autoSpaceDE w:val="0"/>
              <w:autoSpaceDN w:val="0"/>
              <w:adjustRightInd w:val="0"/>
              <w:rPr>
                <w:rFonts w:ascii="Arial" w:hAnsi="Arial" w:cs="Arial"/>
                <w:sz w:val="20"/>
                <w:szCs w:val="20"/>
                <w:lang w:val="en-US"/>
              </w:rPr>
            </w:pPr>
          </w:p>
          <w:p w14:paraId="06372726" w14:textId="77777777" w:rsidR="008D3BC7" w:rsidRPr="000248B6" w:rsidRDefault="004E214E" w:rsidP="008D3BC7">
            <w:pPr>
              <w:autoSpaceDE w:val="0"/>
              <w:autoSpaceDN w:val="0"/>
              <w:adjustRightInd w:val="0"/>
              <w:rPr>
                <w:rFonts w:ascii="Arial" w:hAnsi="Arial" w:cs="Arial"/>
                <w:sz w:val="20"/>
                <w:szCs w:val="20"/>
                <w:lang w:val="en-US"/>
              </w:rPr>
            </w:pPr>
            <w:r w:rsidRPr="000248B6">
              <w:rPr>
                <w:rFonts w:ascii="Arial" w:hAnsi="Arial" w:cs="Arial"/>
                <w:sz w:val="20"/>
                <w:szCs w:val="20"/>
                <w:lang w:val="en-US"/>
              </w:rPr>
              <w:t xml:space="preserve">Financial contribution of Associates: </w:t>
            </w:r>
          </w:p>
          <w:p w14:paraId="5B9845F3" w14:textId="77777777" w:rsidR="008D3BC7" w:rsidRPr="000248B6" w:rsidRDefault="00544635" w:rsidP="008D3BC7">
            <w:pPr>
              <w:autoSpaceDE w:val="0"/>
              <w:autoSpaceDN w:val="0"/>
              <w:adjustRightInd w:val="0"/>
              <w:ind w:left="176"/>
              <w:jc w:val="both"/>
              <w:rPr>
                <w:rFonts w:ascii="Arial" w:hAnsi="Arial" w:cs="Arial"/>
                <w:i/>
                <w:sz w:val="20"/>
                <w:szCs w:val="20"/>
                <w:lang w:val="en-US"/>
              </w:rPr>
            </w:pPr>
            <w:r w:rsidRPr="000248B6">
              <w:rPr>
                <w:rFonts w:ascii="Arial" w:hAnsi="Arial" w:cs="Arial"/>
                <w:i/>
                <w:sz w:val="20"/>
                <w:szCs w:val="20"/>
                <w:lang w:val="en-US"/>
              </w:rPr>
              <w:t xml:space="preserve">ITU Council </w:t>
            </w:r>
            <w:r w:rsidR="008D3BC7" w:rsidRPr="000248B6">
              <w:rPr>
                <w:rFonts w:ascii="Arial" w:hAnsi="Arial" w:cs="Arial"/>
                <w:i/>
                <w:sz w:val="20"/>
                <w:szCs w:val="20"/>
                <w:lang w:val="en-US"/>
              </w:rPr>
              <w:t xml:space="preserve">document C2000/33; </w:t>
            </w:r>
          </w:p>
          <w:p w14:paraId="2082040D" w14:textId="77777777" w:rsidR="008D3BC7" w:rsidRPr="000248B6" w:rsidRDefault="008D3BC7" w:rsidP="008D3BC7">
            <w:pPr>
              <w:autoSpaceDE w:val="0"/>
              <w:autoSpaceDN w:val="0"/>
              <w:adjustRightInd w:val="0"/>
              <w:ind w:left="176"/>
              <w:jc w:val="both"/>
              <w:rPr>
                <w:rFonts w:ascii="Arial" w:hAnsi="Arial" w:cs="Arial"/>
                <w:i/>
                <w:sz w:val="20"/>
                <w:szCs w:val="20"/>
              </w:rPr>
            </w:pPr>
            <w:r w:rsidRPr="000248B6">
              <w:rPr>
                <w:rFonts w:ascii="Arial" w:hAnsi="Arial" w:cs="Arial"/>
                <w:i/>
                <w:sz w:val="20"/>
                <w:szCs w:val="20"/>
              </w:rPr>
              <w:t xml:space="preserve">ITU-R Res. 43, </w:t>
            </w:r>
          </w:p>
          <w:p w14:paraId="070DD3DD" w14:textId="77777777" w:rsidR="008D3BC7" w:rsidRPr="000248B6" w:rsidRDefault="008D3BC7" w:rsidP="008D3BC7">
            <w:pPr>
              <w:autoSpaceDE w:val="0"/>
              <w:autoSpaceDN w:val="0"/>
              <w:adjustRightInd w:val="0"/>
              <w:ind w:left="176"/>
              <w:jc w:val="both"/>
              <w:rPr>
                <w:rFonts w:ascii="Arial" w:hAnsi="Arial" w:cs="Arial"/>
                <w:i/>
                <w:sz w:val="20"/>
                <w:szCs w:val="20"/>
              </w:rPr>
            </w:pPr>
            <w:r w:rsidRPr="000248B6">
              <w:rPr>
                <w:rFonts w:ascii="Arial" w:hAnsi="Arial" w:cs="Arial"/>
                <w:i/>
                <w:sz w:val="20"/>
                <w:szCs w:val="20"/>
              </w:rPr>
              <w:t xml:space="preserve">ITU-T Res.31 </w:t>
            </w:r>
          </w:p>
          <w:p w14:paraId="3CA10857" w14:textId="38856940" w:rsidR="00F15626" w:rsidRPr="000248B6" w:rsidRDefault="008D3BC7" w:rsidP="008D3BC7">
            <w:pPr>
              <w:autoSpaceDE w:val="0"/>
              <w:autoSpaceDN w:val="0"/>
              <w:adjustRightInd w:val="0"/>
              <w:ind w:left="176"/>
              <w:jc w:val="both"/>
              <w:rPr>
                <w:rFonts w:ascii="Arial" w:hAnsi="Arial" w:cs="Arial"/>
                <w:sz w:val="20"/>
                <w:szCs w:val="20"/>
                <w:lang w:val="en-US"/>
              </w:rPr>
            </w:pPr>
            <w:r w:rsidRPr="000248B6">
              <w:rPr>
                <w:rFonts w:ascii="Arial" w:hAnsi="Arial" w:cs="Arial"/>
                <w:i/>
                <w:sz w:val="20"/>
                <w:szCs w:val="20"/>
                <w:lang w:val="en-US"/>
              </w:rPr>
              <w:t>UIT-D Res 27</w:t>
            </w:r>
          </w:p>
        </w:tc>
      </w:tr>
      <w:tr w:rsidR="00681478" w:rsidRPr="00763B20" w14:paraId="1D78F18B" w14:textId="77777777" w:rsidTr="00681478">
        <w:tc>
          <w:tcPr>
            <w:tcW w:w="1536" w:type="dxa"/>
            <w:vAlign w:val="center"/>
          </w:tcPr>
          <w:p w14:paraId="74915E68" w14:textId="43D7132C" w:rsidR="00681478" w:rsidRPr="000248B6" w:rsidRDefault="00681478" w:rsidP="00CF62CF">
            <w:pPr>
              <w:rPr>
                <w:rFonts w:ascii="Arial" w:hAnsi="Arial" w:cs="Arial"/>
                <w:sz w:val="20"/>
                <w:szCs w:val="20"/>
                <w:lang w:val="en-US"/>
              </w:rPr>
            </w:pPr>
            <w:r>
              <w:rPr>
                <w:rFonts w:ascii="Arial" w:hAnsi="Arial" w:cs="Arial"/>
                <w:sz w:val="20"/>
                <w:szCs w:val="20"/>
                <w:lang w:val="en-US"/>
              </w:rPr>
              <w:t>Exempted</w:t>
            </w:r>
          </w:p>
        </w:tc>
        <w:tc>
          <w:tcPr>
            <w:tcW w:w="3954" w:type="dxa"/>
            <w:gridSpan w:val="3"/>
            <w:vAlign w:val="center"/>
          </w:tcPr>
          <w:p w14:paraId="43B5AFDB" w14:textId="67C05241" w:rsidR="00681478" w:rsidRPr="000248B6" w:rsidRDefault="00681478" w:rsidP="001366CF">
            <w:pPr>
              <w:jc w:val="center"/>
              <w:rPr>
                <w:rFonts w:ascii="Arial" w:hAnsi="Arial" w:cs="Arial"/>
                <w:sz w:val="20"/>
                <w:szCs w:val="20"/>
                <w:lang w:val="en-US"/>
              </w:rPr>
            </w:pPr>
            <w:proofErr w:type="spellStart"/>
            <w:r>
              <w:rPr>
                <w:rFonts w:ascii="Arial" w:hAnsi="Arial" w:cs="Arial"/>
                <w:sz w:val="20"/>
                <w:szCs w:val="20"/>
                <w:lang w:val="en-US"/>
              </w:rPr>
              <w:t>n.a</w:t>
            </w:r>
            <w:proofErr w:type="spellEnd"/>
            <w:r>
              <w:rPr>
                <w:rFonts w:ascii="Arial" w:hAnsi="Arial" w:cs="Arial"/>
                <w:sz w:val="20"/>
                <w:szCs w:val="20"/>
                <w:lang w:val="en-US"/>
              </w:rPr>
              <w:t>.</w:t>
            </w:r>
          </w:p>
        </w:tc>
        <w:tc>
          <w:tcPr>
            <w:tcW w:w="9673" w:type="dxa"/>
            <w:vAlign w:val="center"/>
          </w:tcPr>
          <w:p w14:paraId="2D07693C" w14:textId="77777777" w:rsidR="00681478" w:rsidRDefault="00681478" w:rsidP="00F15626">
            <w:pPr>
              <w:autoSpaceDE w:val="0"/>
              <w:autoSpaceDN w:val="0"/>
              <w:adjustRightInd w:val="0"/>
              <w:rPr>
                <w:rFonts w:ascii="Arial" w:hAnsi="Arial" w:cs="Arial"/>
                <w:sz w:val="20"/>
                <w:szCs w:val="20"/>
                <w:lang w:val="en-US"/>
              </w:rPr>
            </w:pPr>
          </w:p>
          <w:p w14:paraId="105CEC01" w14:textId="640D886F" w:rsidR="00681478" w:rsidRPr="007A08BE" w:rsidRDefault="00681478" w:rsidP="007A08BE">
            <w:pPr>
              <w:autoSpaceDE w:val="0"/>
              <w:autoSpaceDN w:val="0"/>
              <w:adjustRightInd w:val="0"/>
              <w:rPr>
                <w:rFonts w:ascii="Arial" w:hAnsi="Arial" w:cs="Arial"/>
                <w:sz w:val="20"/>
                <w:szCs w:val="20"/>
                <w:lang w:val="en-US"/>
              </w:rPr>
            </w:pPr>
            <w:r w:rsidRPr="007A08BE">
              <w:rPr>
                <w:rFonts w:ascii="Arial" w:hAnsi="Arial" w:cs="Arial"/>
                <w:sz w:val="20"/>
                <w:szCs w:val="20"/>
                <w:lang w:val="en-US"/>
              </w:rPr>
              <w:t>ITU Council document C2000/28(Rev.1)-E</w:t>
            </w:r>
            <w:r w:rsidR="007A08BE" w:rsidRPr="007A08BE">
              <w:rPr>
                <w:rFonts w:ascii="Arial" w:hAnsi="Arial" w:cs="Arial"/>
                <w:sz w:val="20"/>
                <w:szCs w:val="20"/>
                <w:lang w:val="en-US"/>
              </w:rPr>
              <w:t xml:space="preserve"> (</w:t>
            </w:r>
            <w:r w:rsidR="007A08BE">
              <w:rPr>
                <w:rFonts w:ascii="Arial" w:hAnsi="Arial" w:cs="Arial"/>
                <w:sz w:val="20"/>
                <w:szCs w:val="20"/>
                <w:lang w:val="en-US"/>
              </w:rPr>
              <w:t>“</w:t>
            </w:r>
            <w:r w:rsidR="007A08BE" w:rsidRPr="007A08BE">
              <w:rPr>
                <w:rFonts w:ascii="Arial" w:hAnsi="Arial" w:cs="Arial"/>
                <w:sz w:val="20"/>
                <w:szCs w:val="20"/>
                <w:lang w:val="en-US"/>
              </w:rPr>
              <w:t>E</w:t>
            </w:r>
            <w:r w:rsidR="007A08BE">
              <w:rPr>
                <w:rFonts w:ascii="Arial" w:hAnsi="Arial" w:cs="Arial"/>
                <w:sz w:val="20"/>
                <w:szCs w:val="20"/>
                <w:lang w:val="en-US"/>
              </w:rPr>
              <w:t>xemption from</w:t>
            </w:r>
            <w:r w:rsidR="007A08BE" w:rsidRPr="007A08BE">
              <w:rPr>
                <w:rFonts w:ascii="Arial" w:hAnsi="Arial" w:cs="Arial"/>
                <w:sz w:val="20"/>
                <w:szCs w:val="20"/>
                <w:lang w:val="en-US"/>
              </w:rPr>
              <w:t xml:space="preserve"> </w:t>
            </w:r>
            <w:r w:rsidR="007A08BE">
              <w:rPr>
                <w:rFonts w:ascii="Arial" w:hAnsi="Arial" w:cs="Arial"/>
                <w:sz w:val="20"/>
                <w:szCs w:val="20"/>
                <w:lang w:val="en-US"/>
              </w:rPr>
              <w:t>payment</w:t>
            </w:r>
            <w:r w:rsidR="007A08BE" w:rsidRPr="007A08BE">
              <w:rPr>
                <w:rFonts w:ascii="Arial" w:hAnsi="Arial" w:cs="Arial"/>
                <w:sz w:val="20"/>
                <w:szCs w:val="20"/>
                <w:lang w:val="en-US"/>
              </w:rPr>
              <w:t xml:space="preserve"> </w:t>
            </w:r>
            <w:r w:rsidR="007A08BE">
              <w:rPr>
                <w:rFonts w:ascii="Arial" w:hAnsi="Arial" w:cs="Arial"/>
                <w:sz w:val="20"/>
                <w:szCs w:val="20"/>
                <w:lang w:val="en-US"/>
              </w:rPr>
              <w:t xml:space="preserve">for organizations of an </w:t>
            </w:r>
            <w:r w:rsidR="007A08BE" w:rsidRPr="007A08BE">
              <w:rPr>
                <w:rFonts w:ascii="Arial" w:hAnsi="Arial" w:cs="Arial"/>
                <w:sz w:val="20"/>
                <w:szCs w:val="20"/>
                <w:lang w:val="en-US"/>
              </w:rPr>
              <w:t>I</w:t>
            </w:r>
            <w:r w:rsidR="007A08BE">
              <w:rPr>
                <w:rFonts w:ascii="Arial" w:hAnsi="Arial" w:cs="Arial"/>
                <w:sz w:val="20"/>
                <w:szCs w:val="20"/>
                <w:lang w:val="en-US"/>
              </w:rPr>
              <w:t xml:space="preserve">nternational </w:t>
            </w:r>
            <w:r w:rsidR="007A08BE" w:rsidRPr="007A08BE">
              <w:rPr>
                <w:rFonts w:ascii="Arial" w:hAnsi="Arial" w:cs="Arial"/>
                <w:sz w:val="20"/>
                <w:szCs w:val="20"/>
                <w:lang w:val="en-US"/>
              </w:rPr>
              <w:t xml:space="preserve"> C</w:t>
            </w:r>
            <w:r w:rsidR="007A08BE">
              <w:rPr>
                <w:rFonts w:ascii="Arial" w:hAnsi="Arial" w:cs="Arial"/>
                <w:sz w:val="20"/>
                <w:szCs w:val="20"/>
                <w:lang w:val="en-US"/>
              </w:rPr>
              <w:t>haracter”</w:t>
            </w:r>
            <w:r w:rsidR="007A08BE" w:rsidRPr="007A08BE">
              <w:rPr>
                <w:rFonts w:ascii="Arial" w:hAnsi="Arial" w:cs="Arial"/>
                <w:sz w:val="20"/>
                <w:szCs w:val="20"/>
                <w:lang w:val="en-US"/>
              </w:rPr>
              <w:t>)</w:t>
            </w:r>
          </w:p>
          <w:p w14:paraId="5C667458" w14:textId="77777777" w:rsidR="001366CF" w:rsidRPr="007A08BE" w:rsidRDefault="001366CF" w:rsidP="00F15626">
            <w:pPr>
              <w:autoSpaceDE w:val="0"/>
              <w:autoSpaceDN w:val="0"/>
              <w:adjustRightInd w:val="0"/>
              <w:rPr>
                <w:rFonts w:ascii="Arial" w:hAnsi="Arial" w:cs="Arial"/>
                <w:sz w:val="20"/>
                <w:szCs w:val="20"/>
                <w:lang w:val="en-US"/>
              </w:rPr>
            </w:pPr>
          </w:p>
          <w:p w14:paraId="11182F79" w14:textId="66359E12" w:rsidR="00681478" w:rsidRPr="007A08BE" w:rsidRDefault="001366CF" w:rsidP="00F15626">
            <w:pPr>
              <w:autoSpaceDE w:val="0"/>
              <w:autoSpaceDN w:val="0"/>
              <w:adjustRightInd w:val="0"/>
              <w:rPr>
                <w:rFonts w:ascii="Arial" w:hAnsi="Arial" w:cs="Arial"/>
                <w:i/>
                <w:sz w:val="20"/>
                <w:szCs w:val="20"/>
                <w:lang w:val="en-US"/>
              </w:rPr>
            </w:pPr>
            <w:r w:rsidRPr="007A08BE">
              <w:rPr>
                <w:rFonts w:ascii="Arial" w:hAnsi="Arial" w:cs="Arial"/>
                <w:b/>
                <w:i/>
                <w:sz w:val="20"/>
                <w:szCs w:val="20"/>
                <w:lang w:val="en-US"/>
              </w:rPr>
              <w:t>“</w:t>
            </w:r>
            <w:r w:rsidR="00681478" w:rsidRPr="007A08BE">
              <w:rPr>
                <w:rFonts w:ascii="Arial" w:hAnsi="Arial" w:cs="Arial"/>
                <w:b/>
                <w:i/>
                <w:sz w:val="20"/>
                <w:szCs w:val="20"/>
                <w:lang w:val="en-US"/>
              </w:rPr>
              <w:t>Criteria and Guidelines</w:t>
            </w:r>
            <w:r w:rsidR="00681478" w:rsidRPr="007A08BE">
              <w:rPr>
                <w:rFonts w:ascii="Arial" w:hAnsi="Arial" w:cs="Arial"/>
                <w:i/>
                <w:sz w:val="20"/>
                <w:szCs w:val="20"/>
                <w:lang w:val="en-US"/>
              </w:rPr>
              <w:t>:</w:t>
            </w:r>
          </w:p>
          <w:p w14:paraId="2C3E7523" w14:textId="77777777" w:rsidR="00681478" w:rsidRPr="00681478" w:rsidRDefault="00681478" w:rsidP="00681478">
            <w:pPr>
              <w:autoSpaceDE w:val="0"/>
              <w:autoSpaceDN w:val="0"/>
              <w:adjustRightInd w:val="0"/>
              <w:rPr>
                <w:rFonts w:ascii="Times New Roman" w:hAnsi="Times New Roman" w:cs="Times New Roman"/>
                <w:i/>
                <w:sz w:val="24"/>
                <w:szCs w:val="24"/>
                <w:lang w:val="en-US"/>
              </w:rPr>
            </w:pPr>
            <w:r w:rsidRPr="00681478">
              <w:rPr>
                <w:rFonts w:ascii="Times New Roman" w:hAnsi="Times New Roman" w:cs="Times New Roman"/>
                <w:i/>
                <w:sz w:val="24"/>
                <w:szCs w:val="24"/>
                <w:lang w:val="en-US"/>
              </w:rPr>
              <w:t>To fulfil the conditions which lead to such a reciprocal arrangement, it is suggested that the</w:t>
            </w:r>
          </w:p>
          <w:p w14:paraId="73209A13" w14:textId="77777777" w:rsidR="00681478" w:rsidRPr="00681478" w:rsidRDefault="00681478" w:rsidP="00681478">
            <w:pPr>
              <w:autoSpaceDE w:val="0"/>
              <w:autoSpaceDN w:val="0"/>
              <w:adjustRightInd w:val="0"/>
              <w:rPr>
                <w:rFonts w:ascii="Times New Roman" w:hAnsi="Times New Roman" w:cs="Times New Roman"/>
                <w:i/>
                <w:sz w:val="24"/>
                <w:szCs w:val="24"/>
                <w:lang w:val="en-US"/>
              </w:rPr>
            </w:pPr>
            <w:r w:rsidRPr="00681478">
              <w:rPr>
                <w:rFonts w:ascii="Times New Roman" w:hAnsi="Times New Roman" w:cs="Times New Roman"/>
                <w:i/>
                <w:sz w:val="24"/>
                <w:szCs w:val="24"/>
                <w:lang w:val="en-US"/>
              </w:rPr>
              <w:t>organization concerned shall:</w:t>
            </w:r>
          </w:p>
          <w:p w14:paraId="44C3CD5A" w14:textId="77777777" w:rsidR="00681478" w:rsidRPr="00681478" w:rsidRDefault="00681478" w:rsidP="00681478">
            <w:pPr>
              <w:autoSpaceDE w:val="0"/>
              <w:autoSpaceDN w:val="0"/>
              <w:adjustRightInd w:val="0"/>
              <w:rPr>
                <w:rFonts w:ascii="Times New Roman" w:hAnsi="Times New Roman" w:cs="Times New Roman"/>
                <w:i/>
                <w:sz w:val="24"/>
                <w:szCs w:val="24"/>
                <w:lang w:val="en-US"/>
              </w:rPr>
            </w:pPr>
            <w:r w:rsidRPr="00681478">
              <w:rPr>
                <w:rFonts w:ascii="Times New Roman" w:hAnsi="Times New Roman" w:cs="Times New Roman"/>
                <w:i/>
                <w:sz w:val="24"/>
                <w:szCs w:val="24"/>
                <w:lang w:val="en-US"/>
              </w:rPr>
              <w:t>– be an organization of international character dealing with telecommunications;</w:t>
            </w:r>
          </w:p>
          <w:p w14:paraId="26A9D8AD" w14:textId="77777777" w:rsidR="00681478" w:rsidRPr="00681478" w:rsidRDefault="00681478" w:rsidP="00681478">
            <w:pPr>
              <w:autoSpaceDE w:val="0"/>
              <w:autoSpaceDN w:val="0"/>
              <w:adjustRightInd w:val="0"/>
              <w:rPr>
                <w:rFonts w:ascii="Times New Roman" w:hAnsi="Times New Roman" w:cs="Times New Roman"/>
                <w:i/>
                <w:sz w:val="24"/>
                <w:szCs w:val="24"/>
                <w:lang w:val="en-US"/>
              </w:rPr>
            </w:pPr>
            <w:r w:rsidRPr="00681478">
              <w:rPr>
                <w:rFonts w:ascii="Times New Roman" w:hAnsi="Times New Roman" w:cs="Times New Roman"/>
                <w:i/>
                <w:sz w:val="24"/>
                <w:szCs w:val="24"/>
                <w:lang w:val="en-US"/>
              </w:rPr>
              <w:t>– be non-profit-making;</w:t>
            </w:r>
          </w:p>
          <w:p w14:paraId="5CEA3CAA" w14:textId="77777777" w:rsidR="00681478" w:rsidRPr="00681478" w:rsidRDefault="00681478" w:rsidP="00681478">
            <w:pPr>
              <w:autoSpaceDE w:val="0"/>
              <w:autoSpaceDN w:val="0"/>
              <w:adjustRightInd w:val="0"/>
              <w:rPr>
                <w:rFonts w:ascii="Times New Roman" w:hAnsi="Times New Roman" w:cs="Times New Roman"/>
                <w:i/>
                <w:sz w:val="24"/>
                <w:szCs w:val="24"/>
                <w:lang w:val="en-US"/>
              </w:rPr>
            </w:pPr>
            <w:r w:rsidRPr="00681478">
              <w:rPr>
                <w:rFonts w:ascii="Times New Roman" w:hAnsi="Times New Roman" w:cs="Times New Roman"/>
                <w:i/>
                <w:sz w:val="24"/>
                <w:szCs w:val="24"/>
                <w:lang w:val="en-US"/>
              </w:rPr>
              <w:t>– have members whose participation in ITU activities would be beneficial to the aims of the</w:t>
            </w:r>
          </w:p>
          <w:p w14:paraId="21261B1A" w14:textId="77777777" w:rsidR="00681478" w:rsidRPr="00681478" w:rsidRDefault="00681478" w:rsidP="00681478">
            <w:pPr>
              <w:autoSpaceDE w:val="0"/>
              <w:autoSpaceDN w:val="0"/>
              <w:adjustRightInd w:val="0"/>
              <w:rPr>
                <w:rFonts w:ascii="Times New Roman" w:hAnsi="Times New Roman" w:cs="Times New Roman"/>
                <w:i/>
                <w:sz w:val="24"/>
                <w:szCs w:val="24"/>
                <w:lang w:val="en-US"/>
              </w:rPr>
            </w:pPr>
            <w:r w:rsidRPr="00681478">
              <w:rPr>
                <w:rFonts w:ascii="Times New Roman" w:hAnsi="Times New Roman" w:cs="Times New Roman"/>
                <w:i/>
                <w:sz w:val="24"/>
                <w:szCs w:val="24"/>
                <w:lang w:val="en-US"/>
              </w:rPr>
              <w:t>Union;</w:t>
            </w:r>
          </w:p>
          <w:p w14:paraId="4DEA8A03" w14:textId="77777777" w:rsidR="00681478" w:rsidRPr="00681478" w:rsidRDefault="00681478" w:rsidP="00681478">
            <w:pPr>
              <w:autoSpaceDE w:val="0"/>
              <w:autoSpaceDN w:val="0"/>
              <w:adjustRightInd w:val="0"/>
              <w:rPr>
                <w:rFonts w:ascii="Times New Roman" w:hAnsi="Times New Roman" w:cs="Times New Roman"/>
                <w:i/>
                <w:sz w:val="24"/>
                <w:szCs w:val="24"/>
                <w:lang w:val="en-US"/>
              </w:rPr>
            </w:pPr>
            <w:r w:rsidRPr="00681478">
              <w:rPr>
                <w:rFonts w:ascii="Times New Roman" w:hAnsi="Times New Roman" w:cs="Times New Roman"/>
                <w:i/>
                <w:sz w:val="24"/>
                <w:szCs w:val="24"/>
                <w:lang w:val="en-US"/>
              </w:rPr>
              <w:t>– allow ITU to be represented at and participate in the organization's meetings free of charge;</w:t>
            </w:r>
          </w:p>
          <w:p w14:paraId="2C2834A9" w14:textId="6134FE3C" w:rsidR="00681478" w:rsidRPr="00977D62" w:rsidRDefault="00681478" w:rsidP="00F15626">
            <w:pPr>
              <w:autoSpaceDE w:val="0"/>
              <w:autoSpaceDN w:val="0"/>
              <w:adjustRightInd w:val="0"/>
              <w:rPr>
                <w:rFonts w:ascii="Arial" w:hAnsi="Arial" w:cs="Arial"/>
                <w:i/>
                <w:sz w:val="20"/>
                <w:szCs w:val="20"/>
                <w:lang w:val="en-US"/>
              </w:rPr>
            </w:pPr>
            <w:r w:rsidRPr="00681478">
              <w:rPr>
                <w:rFonts w:ascii="Times New Roman" w:hAnsi="Times New Roman" w:cs="Times New Roman"/>
                <w:i/>
                <w:sz w:val="24"/>
                <w:szCs w:val="24"/>
                <w:lang w:val="en-US"/>
              </w:rPr>
              <w:t>– allow ITU access to relevant documentation</w:t>
            </w:r>
            <w:r w:rsidR="001366CF">
              <w:rPr>
                <w:rFonts w:ascii="Times New Roman" w:hAnsi="Times New Roman" w:cs="Times New Roman"/>
                <w:i/>
                <w:sz w:val="24"/>
                <w:szCs w:val="24"/>
                <w:lang w:val="en-US"/>
              </w:rPr>
              <w:t>”</w:t>
            </w:r>
            <w:r w:rsidRPr="00681478">
              <w:rPr>
                <w:rFonts w:ascii="Times New Roman" w:hAnsi="Times New Roman" w:cs="Times New Roman"/>
                <w:i/>
                <w:sz w:val="24"/>
                <w:szCs w:val="24"/>
                <w:lang w:val="en-US"/>
              </w:rPr>
              <w:t>.</w:t>
            </w:r>
          </w:p>
        </w:tc>
      </w:tr>
    </w:tbl>
    <w:p w14:paraId="08F8D250" w14:textId="67E1E343" w:rsidR="00E86BBE" w:rsidRPr="00681478" w:rsidRDefault="00E86BBE" w:rsidP="00FA0DD2">
      <w:pPr>
        <w:autoSpaceDE w:val="0"/>
        <w:autoSpaceDN w:val="0"/>
        <w:adjustRightInd w:val="0"/>
        <w:spacing w:after="0" w:line="240" w:lineRule="auto"/>
        <w:rPr>
          <w:rFonts w:ascii="Arial" w:hAnsi="Arial" w:cs="Arial"/>
          <w:lang w:val="en-US"/>
        </w:rPr>
      </w:pPr>
    </w:p>
    <w:p w14:paraId="0C160972" w14:textId="77777777" w:rsidR="008E1500" w:rsidRPr="00681478" w:rsidRDefault="008E1500" w:rsidP="009939F3">
      <w:pPr>
        <w:rPr>
          <w:rFonts w:ascii="Arial" w:hAnsi="Arial" w:cs="Arial"/>
          <w:lang w:val="en-US"/>
        </w:rPr>
        <w:sectPr w:rsidR="008E1500" w:rsidRPr="00681478" w:rsidSect="008E1500">
          <w:pgSz w:w="16838" w:h="11906" w:orient="landscape"/>
          <w:pgMar w:top="1440" w:right="1440" w:bottom="1440" w:left="1440" w:header="709" w:footer="709" w:gutter="0"/>
          <w:cols w:space="708"/>
          <w:docGrid w:linePitch="360"/>
        </w:sectPr>
      </w:pPr>
    </w:p>
    <w:p w14:paraId="4594B9ED" w14:textId="0DCA06E5" w:rsidR="00895F93" w:rsidRPr="000248B6" w:rsidRDefault="00CC584B" w:rsidP="00CC584B">
      <w:pPr>
        <w:pStyle w:val="Nagwek1"/>
        <w:rPr>
          <w:rFonts w:cs="Arial"/>
          <w:lang w:val="en-US"/>
        </w:rPr>
      </w:pPr>
      <w:bookmarkStart w:id="4" w:name="_Toc414964101"/>
      <w:r w:rsidRPr="000248B6">
        <w:rPr>
          <w:rFonts w:cs="Arial"/>
          <w:lang w:val="en-US"/>
        </w:rPr>
        <w:lastRenderedPageBreak/>
        <w:t>Guiding principles</w:t>
      </w:r>
      <w:bookmarkEnd w:id="4"/>
      <w:r w:rsidR="00057DBA" w:rsidRPr="000248B6">
        <w:rPr>
          <w:rFonts w:cs="Arial"/>
          <w:lang w:val="en-US"/>
        </w:rPr>
        <w:t xml:space="preserve"> </w:t>
      </w:r>
    </w:p>
    <w:p w14:paraId="75AD92B5" w14:textId="77777777" w:rsidR="00CC584B" w:rsidRDefault="00CC584B" w:rsidP="000248B6">
      <w:pPr>
        <w:spacing w:after="0" w:line="240" w:lineRule="auto"/>
        <w:jc w:val="both"/>
        <w:rPr>
          <w:rFonts w:ascii="Arial" w:hAnsi="Arial" w:cs="Arial"/>
          <w:lang w:val="en-US"/>
        </w:rPr>
      </w:pPr>
      <w:r w:rsidRPr="000248B6">
        <w:rPr>
          <w:rFonts w:ascii="Arial" w:hAnsi="Arial" w:cs="Arial"/>
          <w:lang w:val="en-US"/>
        </w:rPr>
        <w:t>In light of the above mentioned background, this paper is proposing the establishment of CEPT guiding principles on the review of sector membership and on fee exemptions</w:t>
      </w:r>
      <w:r w:rsidR="003471AB" w:rsidRPr="000248B6">
        <w:rPr>
          <w:rFonts w:ascii="Arial" w:hAnsi="Arial" w:cs="Arial"/>
          <w:lang w:val="en-US"/>
        </w:rPr>
        <w:t>:</w:t>
      </w:r>
    </w:p>
    <w:p w14:paraId="4BEC09E2" w14:textId="77777777" w:rsidR="000248B6" w:rsidRPr="000248B6" w:rsidRDefault="000248B6" w:rsidP="000248B6">
      <w:pPr>
        <w:spacing w:after="0" w:line="240" w:lineRule="auto"/>
        <w:jc w:val="both"/>
        <w:rPr>
          <w:rFonts w:ascii="Arial" w:hAnsi="Arial" w:cs="Arial"/>
          <w:lang w:val="en-US"/>
        </w:rPr>
      </w:pPr>
    </w:p>
    <w:p w14:paraId="1EE23340" w14:textId="77777777" w:rsidR="003471AB" w:rsidRPr="00E85D6A" w:rsidRDefault="003471AB" w:rsidP="00F149D0">
      <w:pPr>
        <w:pStyle w:val="Nagwek2"/>
        <w:rPr>
          <w:lang w:val="en-US"/>
        </w:rPr>
      </w:pPr>
      <w:bookmarkStart w:id="5" w:name="_Toc414964102"/>
      <w:r w:rsidRPr="00E85D6A">
        <w:rPr>
          <w:lang w:val="en-US"/>
        </w:rPr>
        <w:t>Sector Membership</w:t>
      </w:r>
      <w:bookmarkEnd w:id="5"/>
    </w:p>
    <w:p w14:paraId="66D4DDB6" w14:textId="0CDBF3CF" w:rsidR="001A5A14" w:rsidRPr="000248B6" w:rsidRDefault="003471AB" w:rsidP="000248B6">
      <w:pPr>
        <w:spacing w:after="0" w:line="240" w:lineRule="auto"/>
        <w:jc w:val="both"/>
        <w:rPr>
          <w:rFonts w:ascii="Arial" w:hAnsi="Arial" w:cs="Arial"/>
          <w:lang w:val="en-US"/>
        </w:rPr>
      </w:pPr>
      <w:r w:rsidRPr="000248B6">
        <w:rPr>
          <w:rFonts w:ascii="Arial" w:hAnsi="Arial" w:cs="Arial"/>
          <w:lang w:val="en-US"/>
        </w:rPr>
        <w:t xml:space="preserve">CEPT supports the </w:t>
      </w:r>
      <w:r w:rsidR="00057DBA" w:rsidRPr="000248B6">
        <w:rPr>
          <w:rFonts w:ascii="Arial" w:hAnsi="Arial" w:cs="Arial"/>
          <w:lang w:val="en-US"/>
        </w:rPr>
        <w:t xml:space="preserve">following </w:t>
      </w:r>
      <w:r w:rsidRPr="000248B6">
        <w:rPr>
          <w:rFonts w:ascii="Arial" w:hAnsi="Arial" w:cs="Arial"/>
          <w:lang w:val="en-US"/>
        </w:rPr>
        <w:t xml:space="preserve">overall </w:t>
      </w:r>
      <w:r w:rsidR="00057DBA" w:rsidRPr="000248B6">
        <w:rPr>
          <w:rFonts w:ascii="Arial" w:hAnsi="Arial" w:cs="Arial"/>
          <w:lang w:val="en-US"/>
        </w:rPr>
        <w:t>principles:</w:t>
      </w:r>
      <w:r w:rsidR="001A5A14" w:rsidRPr="000248B6">
        <w:rPr>
          <w:rFonts w:ascii="Arial" w:hAnsi="Arial" w:cs="Arial"/>
          <w:lang w:val="en-US"/>
        </w:rPr>
        <w:t xml:space="preserve"> </w:t>
      </w:r>
    </w:p>
    <w:p w14:paraId="0F4A898E" w14:textId="6685A25E" w:rsidR="003471AB" w:rsidRPr="000248B6" w:rsidRDefault="001A5A14" w:rsidP="000248B6">
      <w:pPr>
        <w:pStyle w:val="Akapitzlist"/>
        <w:numPr>
          <w:ilvl w:val="0"/>
          <w:numId w:val="8"/>
        </w:numPr>
        <w:spacing w:after="0" w:line="240" w:lineRule="auto"/>
        <w:jc w:val="both"/>
        <w:rPr>
          <w:rFonts w:ascii="Arial" w:hAnsi="Arial" w:cs="Arial"/>
          <w:lang w:val="en-US"/>
        </w:rPr>
      </w:pPr>
      <w:r w:rsidRPr="000248B6">
        <w:rPr>
          <w:rFonts w:ascii="Arial" w:hAnsi="Arial" w:cs="Arial"/>
          <w:lang w:val="en-US"/>
        </w:rPr>
        <w:t>Simplify</w:t>
      </w:r>
      <w:r w:rsidR="005A2AF8" w:rsidRPr="000248B6">
        <w:rPr>
          <w:rFonts w:ascii="Arial" w:hAnsi="Arial" w:cs="Arial"/>
          <w:lang w:val="en-US"/>
        </w:rPr>
        <w:t>ing the</w:t>
      </w:r>
      <w:r w:rsidRPr="000248B6">
        <w:rPr>
          <w:rFonts w:ascii="Arial" w:hAnsi="Arial" w:cs="Arial"/>
          <w:lang w:val="en-US"/>
        </w:rPr>
        <w:t xml:space="preserve"> pricing for Sector Members</w:t>
      </w:r>
      <w:r w:rsidR="00057DBA" w:rsidRPr="000248B6">
        <w:rPr>
          <w:rFonts w:ascii="Arial" w:hAnsi="Arial" w:cs="Arial"/>
          <w:lang w:val="en-US"/>
        </w:rPr>
        <w:t>,</w:t>
      </w:r>
      <w:r w:rsidRPr="000248B6">
        <w:rPr>
          <w:rFonts w:ascii="Arial" w:hAnsi="Arial" w:cs="Arial"/>
          <w:lang w:val="en-US"/>
        </w:rPr>
        <w:t xml:space="preserve"> Academia</w:t>
      </w:r>
      <w:r w:rsidR="00057DBA" w:rsidRPr="000248B6">
        <w:rPr>
          <w:rFonts w:ascii="Arial" w:hAnsi="Arial" w:cs="Arial"/>
          <w:lang w:val="en-US"/>
        </w:rPr>
        <w:t xml:space="preserve"> and Associates</w:t>
      </w:r>
      <w:r w:rsidR="000E57F2" w:rsidRPr="000248B6">
        <w:rPr>
          <w:rFonts w:ascii="Arial" w:hAnsi="Arial" w:cs="Arial"/>
          <w:lang w:val="en-US"/>
        </w:rPr>
        <w:t xml:space="preserve"> and increasing its transparency</w:t>
      </w:r>
      <w:r w:rsidR="005A2AF8" w:rsidRPr="000248B6">
        <w:rPr>
          <w:rFonts w:ascii="Arial" w:hAnsi="Arial" w:cs="Arial"/>
          <w:lang w:val="en-US"/>
        </w:rPr>
        <w:t>;</w:t>
      </w:r>
    </w:p>
    <w:p w14:paraId="398BB86B" w14:textId="77777777" w:rsidR="001A5A14" w:rsidRPr="000248B6" w:rsidRDefault="005A2AF8" w:rsidP="000248B6">
      <w:pPr>
        <w:pStyle w:val="Akapitzlist"/>
        <w:numPr>
          <w:ilvl w:val="0"/>
          <w:numId w:val="8"/>
        </w:numPr>
        <w:spacing w:after="0" w:line="240" w:lineRule="auto"/>
        <w:jc w:val="both"/>
        <w:rPr>
          <w:rFonts w:ascii="Arial" w:hAnsi="Arial" w:cs="Arial"/>
          <w:lang w:val="en-US"/>
        </w:rPr>
      </w:pPr>
      <w:r w:rsidRPr="000248B6">
        <w:rPr>
          <w:rFonts w:ascii="Arial" w:hAnsi="Arial" w:cs="Arial"/>
          <w:lang w:val="en-US"/>
        </w:rPr>
        <w:t>E</w:t>
      </w:r>
      <w:r w:rsidR="001A5A14" w:rsidRPr="000248B6">
        <w:rPr>
          <w:rFonts w:ascii="Arial" w:hAnsi="Arial" w:cs="Arial"/>
          <w:lang w:val="en-US"/>
        </w:rPr>
        <w:t>nsuring consistency and fairness between categories of membership as far as the benefits and participation rights of Sector Members, Associates and Academia;</w:t>
      </w:r>
    </w:p>
    <w:p w14:paraId="402EC4AD" w14:textId="77777777" w:rsidR="005A2AF8" w:rsidRPr="000248B6" w:rsidRDefault="005A2AF8" w:rsidP="000248B6">
      <w:pPr>
        <w:pStyle w:val="Akapitzlist"/>
        <w:numPr>
          <w:ilvl w:val="0"/>
          <w:numId w:val="8"/>
        </w:numPr>
        <w:spacing w:after="0" w:line="240" w:lineRule="auto"/>
        <w:jc w:val="both"/>
        <w:rPr>
          <w:rFonts w:ascii="Arial" w:hAnsi="Arial" w:cs="Arial"/>
          <w:lang w:val="en-US"/>
        </w:rPr>
      </w:pPr>
      <w:r w:rsidRPr="000248B6">
        <w:rPr>
          <w:rFonts w:ascii="Arial" w:hAnsi="Arial" w:cs="Arial"/>
          <w:lang w:val="en-CA"/>
        </w:rPr>
        <w:t>Establishing a new category of participation of non-profit entities with corresponding rights and obligations;</w:t>
      </w:r>
    </w:p>
    <w:p w14:paraId="1A773285" w14:textId="642F9EF4" w:rsidR="00057DBA" w:rsidRPr="000248B6" w:rsidRDefault="00057DBA" w:rsidP="000248B6">
      <w:pPr>
        <w:pStyle w:val="Akapitzlist"/>
        <w:numPr>
          <w:ilvl w:val="0"/>
          <w:numId w:val="8"/>
        </w:numPr>
        <w:spacing w:after="0" w:line="240" w:lineRule="auto"/>
        <w:jc w:val="both"/>
        <w:rPr>
          <w:rFonts w:ascii="Arial" w:hAnsi="Arial" w:cs="Arial"/>
          <w:lang w:val="en-US"/>
        </w:rPr>
      </w:pPr>
      <w:r w:rsidRPr="000248B6">
        <w:rPr>
          <w:rFonts w:ascii="Arial" w:hAnsi="Arial" w:cs="Arial"/>
          <w:lang w:val="en-CA"/>
        </w:rPr>
        <w:t>Establishing a new category for Small Medium Enterprise should also be considered</w:t>
      </w:r>
      <w:r w:rsidR="000248B6">
        <w:rPr>
          <w:rFonts w:ascii="Arial" w:hAnsi="Arial" w:cs="Arial"/>
          <w:lang w:val="en-CA"/>
        </w:rPr>
        <w:t>.</w:t>
      </w:r>
    </w:p>
    <w:p w14:paraId="5E190A6A" w14:textId="77777777" w:rsidR="00057DBA" w:rsidRPr="000248B6" w:rsidRDefault="00057DBA" w:rsidP="008D3BC7">
      <w:pPr>
        <w:ind w:left="360"/>
        <w:jc w:val="both"/>
        <w:rPr>
          <w:rFonts w:ascii="Arial" w:hAnsi="Arial" w:cs="Arial"/>
          <w:sz w:val="24"/>
          <w:szCs w:val="24"/>
          <w:lang w:val="en-US"/>
        </w:rPr>
      </w:pPr>
    </w:p>
    <w:p w14:paraId="3B5B9BFF" w14:textId="77777777" w:rsidR="000E57F2" w:rsidRPr="000248B6" w:rsidRDefault="000E57F2" w:rsidP="000E57F2">
      <w:pPr>
        <w:pStyle w:val="Akapitzlist"/>
        <w:numPr>
          <w:ilvl w:val="0"/>
          <w:numId w:val="11"/>
        </w:numPr>
        <w:jc w:val="both"/>
        <w:rPr>
          <w:rFonts w:ascii="Arial" w:hAnsi="Arial" w:cs="Arial"/>
          <w:i/>
          <w:sz w:val="24"/>
          <w:szCs w:val="24"/>
          <w:lang w:val="en-US"/>
        </w:rPr>
      </w:pPr>
      <w:r w:rsidRPr="000248B6">
        <w:rPr>
          <w:rFonts w:ascii="Arial" w:hAnsi="Arial" w:cs="Arial"/>
          <w:i/>
          <w:sz w:val="24"/>
          <w:szCs w:val="24"/>
          <w:lang w:val="en-US"/>
        </w:rPr>
        <w:t>Simplifying the pricing for Sector Members, Academia and Associates and increasing its transparency;</w:t>
      </w:r>
    </w:p>
    <w:p w14:paraId="6CCF13B0" w14:textId="60FE3514" w:rsidR="00F9229E" w:rsidRPr="000248B6" w:rsidRDefault="00057DBA" w:rsidP="000248B6">
      <w:pPr>
        <w:spacing w:after="0" w:line="240" w:lineRule="auto"/>
        <w:jc w:val="both"/>
        <w:rPr>
          <w:rFonts w:ascii="Arial" w:hAnsi="Arial" w:cs="Arial"/>
          <w:lang w:val="en-US"/>
        </w:rPr>
      </w:pPr>
      <w:r w:rsidRPr="000248B6">
        <w:rPr>
          <w:rFonts w:ascii="Arial" w:hAnsi="Arial" w:cs="Arial"/>
          <w:lang w:val="en-US"/>
        </w:rPr>
        <w:t xml:space="preserve">For the purpose of simplifying the </w:t>
      </w:r>
      <w:r w:rsidR="008D3BC7" w:rsidRPr="000248B6">
        <w:rPr>
          <w:rFonts w:ascii="Arial" w:hAnsi="Arial" w:cs="Arial"/>
          <w:lang w:val="en-US"/>
        </w:rPr>
        <w:t xml:space="preserve">contribution </w:t>
      </w:r>
      <w:r w:rsidRPr="000248B6">
        <w:rPr>
          <w:rFonts w:ascii="Arial" w:hAnsi="Arial" w:cs="Arial"/>
          <w:lang w:val="en-US"/>
        </w:rPr>
        <w:t>structure</w:t>
      </w:r>
      <w:r w:rsidR="008D3BC7" w:rsidRPr="000248B6">
        <w:rPr>
          <w:rFonts w:ascii="Arial" w:hAnsi="Arial" w:cs="Arial"/>
          <w:lang w:val="en-US"/>
        </w:rPr>
        <w:t xml:space="preserve"> in</w:t>
      </w:r>
      <w:r w:rsidRPr="000248B6">
        <w:rPr>
          <w:rFonts w:ascii="Arial" w:hAnsi="Arial" w:cs="Arial"/>
          <w:lang w:val="en-US"/>
        </w:rPr>
        <w:t xml:space="preserve"> </w:t>
      </w:r>
      <w:r w:rsidR="00F9229E" w:rsidRPr="000248B6">
        <w:rPr>
          <w:rFonts w:ascii="Arial" w:hAnsi="Arial" w:cs="Arial"/>
          <w:lang w:val="en-US"/>
        </w:rPr>
        <w:t>ITU</w:t>
      </w:r>
      <w:r w:rsidR="000E57F2" w:rsidRPr="000248B6">
        <w:rPr>
          <w:rFonts w:ascii="Arial" w:hAnsi="Arial" w:cs="Arial"/>
          <w:lang w:val="en-US"/>
        </w:rPr>
        <w:t xml:space="preserve"> and increasing its transparency</w:t>
      </w:r>
      <w:r w:rsidR="00F9229E" w:rsidRPr="000248B6">
        <w:rPr>
          <w:rFonts w:ascii="Arial" w:hAnsi="Arial" w:cs="Arial"/>
          <w:lang w:val="en-US"/>
        </w:rPr>
        <w:t xml:space="preserve"> the following measures could be </w:t>
      </w:r>
      <w:r w:rsidR="00713853">
        <w:rPr>
          <w:rFonts w:ascii="Arial" w:hAnsi="Arial" w:cs="Arial"/>
          <w:lang w:val="en-US"/>
        </w:rPr>
        <w:t>considered</w:t>
      </w:r>
      <w:r w:rsidR="00F9229E" w:rsidRPr="000248B6">
        <w:rPr>
          <w:rFonts w:ascii="Arial" w:hAnsi="Arial" w:cs="Arial"/>
          <w:lang w:val="en-US"/>
        </w:rPr>
        <w:t>:</w:t>
      </w:r>
    </w:p>
    <w:p w14:paraId="5AAFAF1A" w14:textId="79146329" w:rsidR="00F9229E" w:rsidRPr="000248B6" w:rsidRDefault="008D3BC7" w:rsidP="000248B6">
      <w:pPr>
        <w:pStyle w:val="Akapitzlist"/>
        <w:numPr>
          <w:ilvl w:val="0"/>
          <w:numId w:val="10"/>
        </w:numPr>
        <w:spacing w:after="0" w:line="240" w:lineRule="auto"/>
        <w:jc w:val="both"/>
        <w:rPr>
          <w:rFonts w:ascii="Arial" w:hAnsi="Arial" w:cs="Arial"/>
          <w:lang w:val="en-US"/>
        </w:rPr>
      </w:pPr>
      <w:r w:rsidRPr="000248B6">
        <w:rPr>
          <w:rFonts w:ascii="Arial" w:hAnsi="Arial" w:cs="Arial"/>
          <w:b/>
          <w:lang w:val="en-US"/>
        </w:rPr>
        <w:t>Establishing</w:t>
      </w:r>
      <w:r w:rsidR="00F9229E" w:rsidRPr="000248B6">
        <w:rPr>
          <w:rFonts w:ascii="Arial" w:hAnsi="Arial" w:cs="Arial"/>
          <w:b/>
          <w:lang w:val="en-US"/>
        </w:rPr>
        <w:t xml:space="preserve"> a “</w:t>
      </w:r>
      <w:r w:rsidR="00713853">
        <w:rPr>
          <w:rFonts w:ascii="Arial" w:hAnsi="Arial" w:cs="Arial"/>
          <w:b/>
          <w:lang w:val="en-US"/>
        </w:rPr>
        <w:t>single</w:t>
      </w:r>
      <w:r w:rsidR="00F9229E" w:rsidRPr="000248B6">
        <w:rPr>
          <w:rFonts w:ascii="Arial" w:hAnsi="Arial" w:cs="Arial"/>
          <w:b/>
          <w:lang w:val="en-US"/>
        </w:rPr>
        <w:t xml:space="preserve"> fee</w:t>
      </w:r>
      <w:r w:rsidR="00713853">
        <w:rPr>
          <w:rFonts w:ascii="Arial" w:hAnsi="Arial" w:cs="Arial"/>
          <w:b/>
          <w:lang w:val="en-US"/>
        </w:rPr>
        <w:t>” concept</w:t>
      </w:r>
      <w:r w:rsidR="00F9229E" w:rsidRPr="000248B6">
        <w:rPr>
          <w:rFonts w:ascii="Arial" w:hAnsi="Arial" w:cs="Arial"/>
          <w:lang w:val="en-US"/>
        </w:rPr>
        <w:t xml:space="preserve">. </w:t>
      </w:r>
      <w:r w:rsidR="00EF2C60" w:rsidRPr="000248B6">
        <w:rPr>
          <w:rFonts w:ascii="Arial" w:hAnsi="Arial" w:cs="Arial"/>
          <w:lang w:val="en-US"/>
        </w:rPr>
        <w:t>U</w:t>
      </w:r>
      <w:r w:rsidR="00F9229E" w:rsidRPr="000248B6">
        <w:rPr>
          <w:rFonts w:ascii="Arial" w:hAnsi="Arial" w:cs="Arial"/>
          <w:lang w:val="en-US"/>
        </w:rPr>
        <w:t xml:space="preserve">nder the current structure Academia Members are paying a single fee which allows them to participate in all three Sectors. This model </w:t>
      </w:r>
      <w:r w:rsidR="00713853">
        <w:rPr>
          <w:rFonts w:ascii="Arial" w:hAnsi="Arial" w:cs="Arial"/>
          <w:lang w:val="en-US"/>
        </w:rPr>
        <w:t>could</w:t>
      </w:r>
      <w:r w:rsidR="00F9229E" w:rsidRPr="000248B6">
        <w:rPr>
          <w:rFonts w:ascii="Arial" w:hAnsi="Arial" w:cs="Arial"/>
          <w:lang w:val="en-US"/>
        </w:rPr>
        <w:t xml:space="preserve"> be replicated, if possible to Sector Member. If it is not </w:t>
      </w:r>
      <w:r w:rsidR="003B0477" w:rsidRPr="000248B6">
        <w:rPr>
          <w:rFonts w:ascii="Arial" w:hAnsi="Arial" w:cs="Arial"/>
          <w:lang w:val="en-US"/>
        </w:rPr>
        <w:t xml:space="preserve">possible to </w:t>
      </w:r>
      <w:r w:rsidR="00F9229E" w:rsidRPr="000248B6">
        <w:rPr>
          <w:rFonts w:ascii="Arial" w:hAnsi="Arial" w:cs="Arial"/>
          <w:lang w:val="en-US"/>
        </w:rPr>
        <w:t xml:space="preserve">apply such model </w:t>
      </w:r>
      <w:r w:rsidR="003B0477" w:rsidRPr="000248B6">
        <w:rPr>
          <w:rFonts w:ascii="Arial" w:hAnsi="Arial" w:cs="Arial"/>
          <w:lang w:val="en-US"/>
        </w:rPr>
        <w:t>to</w:t>
      </w:r>
      <w:r w:rsidR="00F9229E" w:rsidRPr="000248B6">
        <w:rPr>
          <w:rFonts w:ascii="Arial" w:hAnsi="Arial" w:cs="Arial"/>
          <w:lang w:val="en-US"/>
        </w:rPr>
        <w:t xml:space="preserve"> Sector Members, it </w:t>
      </w:r>
      <w:r w:rsidR="00713853">
        <w:rPr>
          <w:rFonts w:ascii="Arial" w:hAnsi="Arial" w:cs="Arial"/>
          <w:lang w:val="en-US"/>
        </w:rPr>
        <w:t>could</w:t>
      </w:r>
      <w:r w:rsidR="00F9229E" w:rsidRPr="000248B6">
        <w:rPr>
          <w:rFonts w:ascii="Arial" w:hAnsi="Arial" w:cs="Arial"/>
          <w:lang w:val="en-US"/>
        </w:rPr>
        <w:t xml:space="preserve"> at least </w:t>
      </w:r>
      <w:r w:rsidR="003B0477" w:rsidRPr="000248B6">
        <w:rPr>
          <w:rFonts w:ascii="Arial" w:hAnsi="Arial" w:cs="Arial"/>
          <w:lang w:val="en-US"/>
        </w:rPr>
        <w:t xml:space="preserve">be </w:t>
      </w:r>
      <w:r w:rsidR="00F9229E" w:rsidRPr="000248B6">
        <w:rPr>
          <w:rFonts w:ascii="Arial" w:hAnsi="Arial" w:cs="Arial"/>
          <w:lang w:val="en-US"/>
        </w:rPr>
        <w:t xml:space="preserve">applied to the new categories, such as non-profit entities </w:t>
      </w:r>
      <w:r w:rsidR="003B0477" w:rsidRPr="000248B6">
        <w:rPr>
          <w:rFonts w:ascii="Arial" w:hAnsi="Arial" w:cs="Arial"/>
          <w:lang w:val="en-US"/>
        </w:rPr>
        <w:t xml:space="preserve">or </w:t>
      </w:r>
      <w:r w:rsidR="00F9229E" w:rsidRPr="000248B6">
        <w:rPr>
          <w:rFonts w:ascii="Arial" w:hAnsi="Arial" w:cs="Arial"/>
          <w:lang w:val="en-US"/>
        </w:rPr>
        <w:t>SMEs.</w:t>
      </w:r>
    </w:p>
    <w:p w14:paraId="71239D48" w14:textId="1FAD62AE" w:rsidR="008D3BC7" w:rsidRDefault="00713853" w:rsidP="000248B6">
      <w:pPr>
        <w:pStyle w:val="Akapitzlist"/>
        <w:spacing w:after="0" w:line="240" w:lineRule="auto"/>
        <w:jc w:val="both"/>
        <w:rPr>
          <w:rFonts w:ascii="Arial" w:hAnsi="Arial" w:cs="Arial"/>
          <w:lang w:val="en-US"/>
        </w:rPr>
      </w:pPr>
      <w:r>
        <w:rPr>
          <w:rFonts w:ascii="Arial" w:hAnsi="Arial" w:cs="Arial"/>
          <w:lang w:val="en-US"/>
        </w:rPr>
        <w:t>A</w:t>
      </w:r>
      <w:r w:rsidR="008D3BC7" w:rsidRPr="000248B6">
        <w:rPr>
          <w:rFonts w:ascii="Arial" w:hAnsi="Arial" w:cs="Arial"/>
          <w:lang w:val="en-US"/>
        </w:rPr>
        <w:t xml:space="preserve"> “</w:t>
      </w:r>
      <w:r>
        <w:rPr>
          <w:rFonts w:ascii="Arial" w:hAnsi="Arial" w:cs="Arial"/>
          <w:lang w:val="en-US"/>
        </w:rPr>
        <w:t>single fee</w:t>
      </w:r>
      <w:r w:rsidR="008D3BC7" w:rsidRPr="000248B6">
        <w:rPr>
          <w:rFonts w:ascii="Arial" w:hAnsi="Arial" w:cs="Arial"/>
          <w:lang w:val="en-US"/>
        </w:rPr>
        <w:t xml:space="preserve">” </w:t>
      </w:r>
      <w:r>
        <w:rPr>
          <w:rFonts w:ascii="Arial" w:hAnsi="Arial" w:cs="Arial"/>
          <w:lang w:val="en-US"/>
        </w:rPr>
        <w:t>for the participation in the three Sectors could also</w:t>
      </w:r>
      <w:r w:rsidR="008D3BC7" w:rsidRPr="000248B6">
        <w:rPr>
          <w:rFonts w:ascii="Arial" w:hAnsi="Arial" w:cs="Arial"/>
          <w:lang w:val="en-US"/>
        </w:rPr>
        <w:t xml:space="preserve"> </w:t>
      </w:r>
      <w:r w:rsidR="000E57F2" w:rsidRPr="000248B6">
        <w:rPr>
          <w:rFonts w:ascii="Arial" w:hAnsi="Arial" w:cs="Arial"/>
          <w:lang w:val="en-US"/>
        </w:rPr>
        <w:t xml:space="preserve">further </w:t>
      </w:r>
      <w:r w:rsidR="00F70F40" w:rsidRPr="000248B6">
        <w:rPr>
          <w:rFonts w:ascii="Arial" w:hAnsi="Arial" w:cs="Arial"/>
          <w:lang w:val="en-US"/>
        </w:rPr>
        <w:t>improve the sentiment of “One ITU”</w:t>
      </w:r>
      <w:r w:rsidR="008D3BC7" w:rsidRPr="000248B6">
        <w:rPr>
          <w:rFonts w:ascii="Arial" w:hAnsi="Arial" w:cs="Arial"/>
          <w:lang w:val="en-US"/>
        </w:rPr>
        <w:t>.</w:t>
      </w:r>
    </w:p>
    <w:p w14:paraId="3E62F164" w14:textId="47AE876C" w:rsidR="00713853" w:rsidRPr="000248B6" w:rsidRDefault="00713853" w:rsidP="000248B6">
      <w:pPr>
        <w:pStyle w:val="Akapitzlist"/>
        <w:spacing w:after="0" w:line="240" w:lineRule="auto"/>
        <w:jc w:val="both"/>
        <w:rPr>
          <w:rFonts w:ascii="Arial" w:hAnsi="Arial" w:cs="Arial"/>
          <w:lang w:val="en-US"/>
        </w:rPr>
      </w:pPr>
      <w:r>
        <w:rPr>
          <w:rFonts w:ascii="Arial" w:hAnsi="Arial" w:cs="Arial"/>
          <w:lang w:val="en-US"/>
        </w:rPr>
        <w:t xml:space="preserve">Therefore, CEPT invites ITU secretariat to study the impact of such model in the revenues of the Union. </w:t>
      </w:r>
    </w:p>
    <w:p w14:paraId="143F55CA" w14:textId="5FB38C31" w:rsidR="00F70F40" w:rsidRPr="000248B6" w:rsidRDefault="000E57F2" w:rsidP="000248B6">
      <w:pPr>
        <w:pStyle w:val="Akapitzlist"/>
        <w:numPr>
          <w:ilvl w:val="0"/>
          <w:numId w:val="10"/>
        </w:numPr>
        <w:spacing w:after="0" w:line="240" w:lineRule="auto"/>
        <w:jc w:val="both"/>
        <w:rPr>
          <w:rFonts w:ascii="Arial" w:hAnsi="Arial" w:cs="Arial"/>
          <w:lang w:val="en-US"/>
        </w:rPr>
      </w:pPr>
      <w:r w:rsidRPr="000248B6">
        <w:rPr>
          <w:rFonts w:ascii="Arial" w:hAnsi="Arial" w:cs="Arial"/>
          <w:lang w:val="en-US"/>
        </w:rPr>
        <w:t xml:space="preserve">The relation between the contribution units of Member States and the remaining Membership also adds complexity. </w:t>
      </w:r>
      <w:r w:rsidR="00F70F40" w:rsidRPr="000248B6">
        <w:rPr>
          <w:rFonts w:ascii="Arial" w:hAnsi="Arial" w:cs="Arial"/>
          <w:lang w:val="en-US"/>
        </w:rPr>
        <w:t xml:space="preserve">In fact, the Membership financial contribution is set </w:t>
      </w:r>
      <w:r w:rsidR="00F70F40" w:rsidRPr="000248B6">
        <w:rPr>
          <w:rFonts w:ascii="Arial" w:hAnsi="Arial" w:cs="Arial"/>
          <w:i/>
          <w:lang w:val="en-US"/>
        </w:rPr>
        <w:t>vis a vis</w:t>
      </w:r>
      <w:r w:rsidR="00F70F40" w:rsidRPr="000248B6">
        <w:rPr>
          <w:rFonts w:ascii="Arial" w:hAnsi="Arial" w:cs="Arial"/>
          <w:lang w:val="en-US"/>
        </w:rPr>
        <w:t xml:space="preserve"> the contribution of Member States (the contribution per unit for Sector Members is 1/5 of the contribution for Member States).  The benefits of such relation are arguable. One may consider the introduction of a</w:t>
      </w:r>
      <w:r w:rsidR="00713853">
        <w:rPr>
          <w:rFonts w:ascii="Arial" w:hAnsi="Arial" w:cs="Arial"/>
          <w:lang w:val="en-US"/>
        </w:rPr>
        <w:t xml:space="preserve"> </w:t>
      </w:r>
      <w:r w:rsidR="00713853">
        <w:rPr>
          <w:rFonts w:ascii="Arial" w:hAnsi="Arial" w:cs="Arial"/>
          <w:b/>
          <w:lang w:val="en-US"/>
        </w:rPr>
        <w:t>fixed-</w:t>
      </w:r>
      <w:r w:rsidR="00713853" w:rsidRPr="000248B6">
        <w:rPr>
          <w:rFonts w:ascii="Arial" w:hAnsi="Arial" w:cs="Arial"/>
          <w:b/>
          <w:lang w:val="en-US"/>
        </w:rPr>
        <w:t>value</w:t>
      </w:r>
      <w:r w:rsidR="00F70F40" w:rsidRPr="000248B6">
        <w:rPr>
          <w:rFonts w:ascii="Arial" w:hAnsi="Arial" w:cs="Arial"/>
          <w:lang w:val="en-US"/>
        </w:rPr>
        <w:t xml:space="preserve"> financial contribution not related with the financial contribution of Member States. </w:t>
      </w:r>
    </w:p>
    <w:p w14:paraId="65ECA937" w14:textId="2A545288" w:rsidR="00F9229E" w:rsidRPr="000248B6" w:rsidRDefault="00F70F40" w:rsidP="000248B6">
      <w:pPr>
        <w:pStyle w:val="Akapitzlist"/>
        <w:numPr>
          <w:ilvl w:val="0"/>
          <w:numId w:val="10"/>
        </w:numPr>
        <w:spacing w:after="0" w:line="240" w:lineRule="auto"/>
        <w:jc w:val="both"/>
        <w:rPr>
          <w:rFonts w:ascii="Arial" w:hAnsi="Arial" w:cs="Arial"/>
          <w:lang w:val="en-US"/>
        </w:rPr>
      </w:pPr>
      <w:r w:rsidRPr="000248B6">
        <w:rPr>
          <w:rFonts w:ascii="Arial" w:hAnsi="Arial" w:cs="Arial"/>
          <w:lang w:val="en-US"/>
        </w:rPr>
        <w:t xml:space="preserve">Increasing </w:t>
      </w:r>
      <w:r w:rsidRPr="000248B6">
        <w:rPr>
          <w:rFonts w:ascii="Arial" w:hAnsi="Arial" w:cs="Arial"/>
          <w:b/>
          <w:lang w:val="en-US"/>
        </w:rPr>
        <w:t>transparency</w:t>
      </w:r>
      <w:r w:rsidRPr="000248B6">
        <w:rPr>
          <w:rFonts w:ascii="Arial" w:hAnsi="Arial" w:cs="Arial"/>
          <w:lang w:val="en-US"/>
        </w:rPr>
        <w:t xml:space="preserve"> is also an important element. The current contribution structure is a result of a number of different </w:t>
      </w:r>
      <w:r w:rsidR="000D0F4A" w:rsidRPr="000248B6">
        <w:rPr>
          <w:rFonts w:ascii="Arial" w:hAnsi="Arial" w:cs="Arial"/>
          <w:lang w:val="en-US"/>
        </w:rPr>
        <w:t xml:space="preserve">texts (including the CV, Council Decisions, Resolutions from each Sector, etc.). It is important to add visibility to the different components of such structure. Therefore, a table similar to the one above should be published in the ITU website.  </w:t>
      </w:r>
    </w:p>
    <w:p w14:paraId="49BE6E52" w14:textId="20DD5403" w:rsidR="00057DBA" w:rsidRPr="000248B6" w:rsidRDefault="00F9229E" w:rsidP="00057DBA">
      <w:pPr>
        <w:rPr>
          <w:rFonts w:ascii="Arial" w:hAnsi="Arial" w:cs="Arial"/>
          <w:lang w:val="en-US"/>
        </w:rPr>
      </w:pPr>
      <w:r w:rsidRPr="000248B6">
        <w:rPr>
          <w:rFonts w:ascii="Arial" w:hAnsi="Arial" w:cs="Arial"/>
          <w:lang w:val="en-US"/>
        </w:rPr>
        <w:t xml:space="preserve"> </w:t>
      </w:r>
    </w:p>
    <w:p w14:paraId="5700C5FA" w14:textId="2773EAFD" w:rsidR="000D0F4A" w:rsidRPr="000248B6" w:rsidRDefault="000D0F4A" w:rsidP="000D0F4A">
      <w:pPr>
        <w:pStyle w:val="Akapitzlist"/>
        <w:numPr>
          <w:ilvl w:val="0"/>
          <w:numId w:val="11"/>
        </w:numPr>
        <w:jc w:val="both"/>
        <w:rPr>
          <w:rFonts w:ascii="Arial" w:hAnsi="Arial" w:cs="Arial"/>
          <w:i/>
          <w:lang w:val="en-US"/>
        </w:rPr>
      </w:pPr>
      <w:r w:rsidRPr="000248B6">
        <w:rPr>
          <w:rFonts w:ascii="Arial" w:hAnsi="Arial" w:cs="Arial"/>
          <w:i/>
          <w:lang w:val="en-US"/>
        </w:rPr>
        <w:t xml:space="preserve">Ensuring consistency and fairness between categories of membership as far as the benefits and participation rights of Sector Members, Associates and </w:t>
      </w:r>
      <w:r w:rsidR="00017D0A" w:rsidRPr="000248B6">
        <w:rPr>
          <w:rFonts w:ascii="Arial" w:hAnsi="Arial" w:cs="Arial"/>
          <w:i/>
          <w:lang w:val="en-US"/>
        </w:rPr>
        <w:t>Academia</w:t>
      </w:r>
    </w:p>
    <w:p w14:paraId="7FEEFC7A" w14:textId="07B10654" w:rsidR="000D0F4A" w:rsidRPr="000248B6" w:rsidRDefault="000D0F4A" w:rsidP="000D0F4A">
      <w:pPr>
        <w:jc w:val="both"/>
        <w:rPr>
          <w:rFonts w:ascii="Arial" w:hAnsi="Arial" w:cs="Arial"/>
          <w:lang w:val="en-US"/>
        </w:rPr>
      </w:pPr>
      <w:r w:rsidRPr="000248B6">
        <w:rPr>
          <w:rFonts w:ascii="Arial" w:hAnsi="Arial" w:cs="Arial"/>
          <w:lang w:val="en-US"/>
        </w:rPr>
        <w:t>CEPT considers that it is crucial to guarantee that the benefits and rights of Sector Members, Associates and Academia are applied consistently in all three sectors. The “</w:t>
      </w:r>
      <w:r w:rsidR="00713853">
        <w:rPr>
          <w:rFonts w:ascii="Arial" w:hAnsi="Arial" w:cs="Arial"/>
          <w:lang w:val="en-US"/>
        </w:rPr>
        <w:t xml:space="preserve">single </w:t>
      </w:r>
      <w:r w:rsidRPr="000248B6">
        <w:rPr>
          <w:rFonts w:ascii="Arial" w:hAnsi="Arial" w:cs="Arial"/>
          <w:lang w:val="en-US"/>
        </w:rPr>
        <w:t>fee</w:t>
      </w:r>
      <w:r w:rsidR="00713853">
        <w:rPr>
          <w:rFonts w:ascii="Arial" w:hAnsi="Arial" w:cs="Arial"/>
          <w:lang w:val="en-US"/>
        </w:rPr>
        <w:t>”</w:t>
      </w:r>
      <w:r w:rsidRPr="000248B6">
        <w:rPr>
          <w:rFonts w:ascii="Arial" w:hAnsi="Arial" w:cs="Arial"/>
          <w:lang w:val="en-US"/>
        </w:rPr>
        <w:t xml:space="preserve"> would also contribute to </w:t>
      </w:r>
      <w:r w:rsidR="005F22E7">
        <w:rPr>
          <w:rFonts w:ascii="Arial" w:hAnsi="Arial" w:cs="Arial"/>
          <w:lang w:val="en-US"/>
        </w:rPr>
        <w:t>such purpose</w:t>
      </w:r>
      <w:r w:rsidRPr="000248B6">
        <w:rPr>
          <w:rFonts w:ascii="Arial" w:hAnsi="Arial" w:cs="Arial"/>
          <w:lang w:val="en-US"/>
        </w:rPr>
        <w:t>.</w:t>
      </w:r>
    </w:p>
    <w:p w14:paraId="44AC4F3F" w14:textId="77777777" w:rsidR="000D0F4A" w:rsidRDefault="000D0F4A" w:rsidP="00057DBA">
      <w:pPr>
        <w:rPr>
          <w:rFonts w:ascii="Arial" w:hAnsi="Arial" w:cs="Arial"/>
          <w:lang w:val="en-US"/>
        </w:rPr>
      </w:pPr>
    </w:p>
    <w:p w14:paraId="7F435A99" w14:textId="77777777" w:rsidR="003C42CE" w:rsidRDefault="003C42CE" w:rsidP="00057DBA">
      <w:pPr>
        <w:rPr>
          <w:rFonts w:ascii="Arial" w:hAnsi="Arial" w:cs="Arial"/>
          <w:lang w:val="en-US"/>
        </w:rPr>
      </w:pPr>
    </w:p>
    <w:p w14:paraId="55F7A7CD" w14:textId="77777777" w:rsidR="003C42CE" w:rsidRPr="000248B6" w:rsidRDefault="003C42CE" w:rsidP="00057DBA">
      <w:pPr>
        <w:rPr>
          <w:rFonts w:ascii="Arial" w:hAnsi="Arial" w:cs="Arial"/>
          <w:lang w:val="en-US"/>
        </w:rPr>
      </w:pPr>
    </w:p>
    <w:p w14:paraId="0541D3AB" w14:textId="2A67F02F" w:rsidR="00017D0A" w:rsidRPr="000248B6" w:rsidRDefault="00017D0A" w:rsidP="00017D0A">
      <w:pPr>
        <w:pStyle w:val="Akapitzlist"/>
        <w:numPr>
          <w:ilvl w:val="0"/>
          <w:numId w:val="11"/>
        </w:numPr>
        <w:jc w:val="both"/>
        <w:rPr>
          <w:rFonts w:ascii="Arial" w:hAnsi="Arial" w:cs="Arial"/>
          <w:i/>
          <w:lang w:val="en-US"/>
        </w:rPr>
      </w:pPr>
      <w:r w:rsidRPr="000248B6">
        <w:rPr>
          <w:rFonts w:ascii="Arial" w:hAnsi="Arial" w:cs="Arial"/>
          <w:i/>
          <w:lang w:val="en-CA"/>
        </w:rPr>
        <w:lastRenderedPageBreak/>
        <w:t xml:space="preserve">Establishing a new category of participation of </w:t>
      </w:r>
      <w:r w:rsidR="001366CF">
        <w:rPr>
          <w:rFonts w:ascii="Arial" w:hAnsi="Arial" w:cs="Arial"/>
          <w:i/>
          <w:lang w:val="en-CA"/>
        </w:rPr>
        <w:t>non-profit-making</w:t>
      </w:r>
      <w:r w:rsidRPr="000248B6">
        <w:rPr>
          <w:rFonts w:ascii="Arial" w:hAnsi="Arial" w:cs="Arial"/>
          <w:i/>
          <w:lang w:val="en-CA"/>
        </w:rPr>
        <w:t xml:space="preserve"> entities with corresponding rights and obligations</w:t>
      </w:r>
    </w:p>
    <w:p w14:paraId="5D3BF896" w14:textId="7B835865" w:rsidR="00C50C29" w:rsidRPr="000248B6" w:rsidRDefault="00DE07D3" w:rsidP="000248B6">
      <w:pPr>
        <w:spacing w:before="120" w:after="0" w:line="240" w:lineRule="auto"/>
        <w:jc w:val="both"/>
        <w:rPr>
          <w:rFonts w:ascii="Arial" w:hAnsi="Arial" w:cs="Arial"/>
          <w:lang w:val="en-US"/>
        </w:rPr>
      </w:pPr>
      <w:r>
        <w:rPr>
          <w:rFonts w:ascii="Arial" w:hAnsi="Arial" w:cs="Arial"/>
          <w:lang w:val="en-US"/>
        </w:rPr>
        <w:t xml:space="preserve">If a new category for </w:t>
      </w:r>
      <w:r w:rsidR="001366CF">
        <w:rPr>
          <w:rFonts w:ascii="Arial" w:hAnsi="Arial" w:cs="Arial"/>
          <w:i/>
          <w:lang w:val="en-US"/>
        </w:rPr>
        <w:t>non-profit-making</w:t>
      </w:r>
      <w:r w:rsidR="009939F3" w:rsidRPr="000248B6">
        <w:rPr>
          <w:rFonts w:ascii="Arial" w:hAnsi="Arial" w:cs="Arial"/>
          <w:lang w:val="en-US"/>
        </w:rPr>
        <w:t xml:space="preserve"> entities is introduced it should not complicate the pricing structure for the membership. </w:t>
      </w:r>
      <w:r w:rsidR="00017D0A" w:rsidRPr="000248B6">
        <w:rPr>
          <w:rFonts w:ascii="Arial" w:hAnsi="Arial" w:cs="Arial"/>
          <w:lang w:val="en-US"/>
        </w:rPr>
        <w:t xml:space="preserve"> Therefore, </w:t>
      </w:r>
      <w:r w:rsidR="003B0477" w:rsidRPr="000248B6">
        <w:rPr>
          <w:rFonts w:ascii="Arial" w:hAnsi="Arial" w:cs="Arial"/>
          <w:lang w:val="en-US"/>
        </w:rPr>
        <w:t>a</w:t>
      </w:r>
      <w:r w:rsidR="00C50C29" w:rsidRPr="000248B6">
        <w:rPr>
          <w:rFonts w:ascii="Arial" w:hAnsi="Arial" w:cs="Arial"/>
          <w:lang w:val="en-US"/>
        </w:rPr>
        <w:t xml:space="preserve"> similar price scheme that is used for the </w:t>
      </w:r>
      <w:r w:rsidR="003B0477" w:rsidRPr="000248B6">
        <w:rPr>
          <w:rFonts w:ascii="Arial" w:hAnsi="Arial" w:cs="Arial"/>
          <w:lang w:val="en-US"/>
        </w:rPr>
        <w:t>A</w:t>
      </w:r>
      <w:r w:rsidR="00C50C29" w:rsidRPr="000248B6">
        <w:rPr>
          <w:rFonts w:ascii="Arial" w:hAnsi="Arial" w:cs="Arial"/>
          <w:lang w:val="en-US"/>
        </w:rPr>
        <w:t>cademia</w:t>
      </w:r>
      <w:r>
        <w:rPr>
          <w:rFonts w:ascii="Arial" w:hAnsi="Arial" w:cs="Arial"/>
          <w:lang w:val="en-US"/>
        </w:rPr>
        <w:t xml:space="preserve"> should also be applicable to such new category</w:t>
      </w:r>
      <w:r w:rsidR="00C50C29" w:rsidRPr="000248B6">
        <w:rPr>
          <w:rFonts w:ascii="Arial" w:hAnsi="Arial" w:cs="Arial"/>
          <w:lang w:val="en-US"/>
        </w:rPr>
        <w:t>.</w:t>
      </w:r>
    </w:p>
    <w:p w14:paraId="60BC873B" w14:textId="1A03FA9E" w:rsidR="00C50C29" w:rsidRPr="000248B6" w:rsidRDefault="002700C8" w:rsidP="000248B6">
      <w:pPr>
        <w:spacing w:before="120" w:after="0" w:line="240" w:lineRule="auto"/>
        <w:jc w:val="both"/>
        <w:rPr>
          <w:rFonts w:ascii="Arial" w:hAnsi="Arial" w:cs="Arial"/>
          <w:lang w:val="en-US"/>
        </w:rPr>
      </w:pPr>
      <w:r w:rsidRPr="000248B6">
        <w:rPr>
          <w:rFonts w:ascii="Arial" w:hAnsi="Arial" w:cs="Arial"/>
          <w:lang w:val="en-US"/>
        </w:rPr>
        <w:t xml:space="preserve">CEPT believes that a large majority of industry associations which are </w:t>
      </w:r>
      <w:r w:rsidR="001366CF">
        <w:rPr>
          <w:rFonts w:ascii="Arial" w:hAnsi="Arial" w:cs="Arial"/>
          <w:i/>
          <w:lang w:val="en-US"/>
        </w:rPr>
        <w:t>non-profit-making</w:t>
      </w:r>
      <w:r w:rsidR="001366CF" w:rsidRPr="000248B6">
        <w:rPr>
          <w:rFonts w:ascii="Arial" w:hAnsi="Arial" w:cs="Arial"/>
          <w:lang w:val="en-US"/>
        </w:rPr>
        <w:t xml:space="preserve"> </w:t>
      </w:r>
      <w:r w:rsidRPr="000248B6">
        <w:rPr>
          <w:rFonts w:ascii="Arial" w:hAnsi="Arial" w:cs="Arial"/>
          <w:lang w:val="en-US"/>
        </w:rPr>
        <w:t>should f</w:t>
      </w:r>
      <w:r w:rsidR="00DE07D3">
        <w:rPr>
          <w:rFonts w:ascii="Arial" w:hAnsi="Arial" w:cs="Arial"/>
          <w:lang w:val="en-US"/>
        </w:rPr>
        <w:t>a</w:t>
      </w:r>
      <w:r w:rsidRPr="000248B6">
        <w:rPr>
          <w:rFonts w:ascii="Arial" w:hAnsi="Arial" w:cs="Arial"/>
          <w:lang w:val="en-US"/>
        </w:rPr>
        <w:t>ll into this category. In this case,</w:t>
      </w:r>
      <w:r w:rsidR="00252A26" w:rsidRPr="000248B6">
        <w:rPr>
          <w:rFonts w:ascii="Arial" w:hAnsi="Arial" w:cs="Arial"/>
          <w:lang w:val="en-US"/>
        </w:rPr>
        <w:t xml:space="preserve"> CEPT </w:t>
      </w:r>
      <w:r w:rsidR="00D40ECC" w:rsidRPr="000248B6">
        <w:rPr>
          <w:rFonts w:ascii="Arial" w:hAnsi="Arial" w:cs="Arial"/>
          <w:lang w:val="en-US"/>
        </w:rPr>
        <w:t>proposes an alternative definition for</w:t>
      </w:r>
      <w:r w:rsidR="00252A26" w:rsidRPr="000248B6">
        <w:rPr>
          <w:rFonts w:ascii="Arial" w:hAnsi="Arial" w:cs="Arial"/>
          <w:lang w:val="en-US"/>
        </w:rPr>
        <w:t xml:space="preserve"> </w:t>
      </w:r>
      <w:r w:rsidR="001E564F" w:rsidRPr="000248B6">
        <w:rPr>
          <w:rFonts w:ascii="Arial" w:hAnsi="Arial" w:cs="Arial"/>
          <w:lang w:val="en-US"/>
        </w:rPr>
        <w:t>“</w:t>
      </w:r>
      <w:r w:rsidR="001366CF">
        <w:rPr>
          <w:rFonts w:ascii="Arial" w:hAnsi="Arial" w:cs="Arial"/>
          <w:i/>
          <w:lang w:val="en-US"/>
        </w:rPr>
        <w:t>non-profit-making</w:t>
      </w:r>
      <w:r w:rsidR="001E564F" w:rsidRPr="000248B6">
        <w:rPr>
          <w:rFonts w:ascii="Arial" w:hAnsi="Arial" w:cs="Arial"/>
          <w:lang w:val="en-US"/>
        </w:rPr>
        <w:t>”</w:t>
      </w:r>
      <w:r w:rsidR="00252A26" w:rsidRPr="000248B6">
        <w:rPr>
          <w:rFonts w:ascii="Arial" w:hAnsi="Arial" w:cs="Arial"/>
          <w:lang w:val="en-US"/>
        </w:rPr>
        <w:t xml:space="preserve">: “exclude industry associations and other entities </w:t>
      </w:r>
      <w:ins w:id="6" w:author="Manuel Costa Cabral" w:date="2015-03-24T12:38:00Z">
        <w:r w:rsidR="003C42CE" w:rsidRPr="000248B6">
          <w:rPr>
            <w:rFonts w:ascii="Arial" w:hAnsi="Arial" w:cs="Arial"/>
            <w:lang w:val="en-US"/>
          </w:rPr>
          <w:t xml:space="preserve">where </w:t>
        </w:r>
        <w:r w:rsidR="003C42CE" w:rsidRPr="000248B6">
          <w:rPr>
            <w:rFonts w:ascii="Arial" w:hAnsi="Arial" w:cs="Arial"/>
            <w:b/>
            <w:lang w:val="en-US"/>
          </w:rPr>
          <w:t>more than 90%</w:t>
        </w:r>
        <w:r w:rsidR="003C42CE" w:rsidRPr="000248B6">
          <w:rPr>
            <w:rFonts w:ascii="Arial" w:hAnsi="Arial" w:cs="Arial"/>
            <w:lang w:val="en-US"/>
          </w:rPr>
          <w:t xml:space="preserve"> of its </w:t>
        </w:r>
      </w:ins>
      <w:r w:rsidR="00252A26" w:rsidRPr="000248B6">
        <w:rPr>
          <w:rFonts w:ascii="Arial" w:hAnsi="Arial" w:cs="Arial"/>
          <w:lang w:val="en-US"/>
        </w:rPr>
        <w:t>members are for-profit entities”</w:t>
      </w:r>
      <w:r w:rsidRPr="000248B6">
        <w:rPr>
          <w:rFonts w:ascii="Arial" w:hAnsi="Arial" w:cs="Arial"/>
          <w:lang w:val="en-US"/>
        </w:rPr>
        <w:t xml:space="preserve">. </w:t>
      </w:r>
    </w:p>
    <w:p w14:paraId="21D529E8" w14:textId="1BA4F506" w:rsidR="002700C8" w:rsidRPr="000248B6" w:rsidRDefault="008E3191" w:rsidP="000248B6">
      <w:pPr>
        <w:spacing w:before="120" w:after="0" w:line="240" w:lineRule="auto"/>
        <w:jc w:val="both"/>
        <w:rPr>
          <w:rFonts w:ascii="Arial" w:hAnsi="Arial" w:cs="Arial"/>
          <w:lang w:val="en-US"/>
        </w:rPr>
      </w:pPr>
      <w:r w:rsidRPr="008E3191">
        <w:rPr>
          <w:rFonts w:ascii="Arial" w:hAnsi="Arial" w:cs="Arial"/>
          <w:lang w:val="en-US"/>
        </w:rPr>
        <w:t xml:space="preserve">Where a </w:t>
      </w:r>
      <w:r w:rsidR="00DE07D3" w:rsidRPr="00DE07D3">
        <w:rPr>
          <w:rFonts w:ascii="Arial" w:hAnsi="Arial" w:cs="Arial"/>
          <w:i/>
          <w:lang w:val="en-US"/>
        </w:rPr>
        <w:t>not-for-profit</w:t>
      </w:r>
      <w:r w:rsidR="00DE07D3" w:rsidRPr="000248B6">
        <w:rPr>
          <w:rFonts w:ascii="Arial" w:hAnsi="Arial" w:cs="Arial"/>
          <w:lang w:val="en-US"/>
        </w:rPr>
        <w:t xml:space="preserve"> </w:t>
      </w:r>
      <w:r w:rsidR="00DE07D3">
        <w:rPr>
          <w:rFonts w:ascii="Arial" w:hAnsi="Arial" w:cs="Arial"/>
          <w:lang w:val="en-US"/>
        </w:rPr>
        <w:t>entity</w:t>
      </w:r>
      <w:r w:rsidRPr="000248B6">
        <w:rPr>
          <w:rFonts w:ascii="Arial" w:hAnsi="Arial" w:cs="Arial"/>
          <w:lang w:val="en-US"/>
        </w:rPr>
        <w:t xml:space="preserve"> is</w:t>
      </w:r>
      <w:r w:rsidRPr="008E3191">
        <w:rPr>
          <w:rFonts w:ascii="Arial" w:hAnsi="Arial" w:cs="Arial"/>
          <w:lang w:val="en-US"/>
        </w:rPr>
        <w:t xml:space="preserve"> </w:t>
      </w:r>
      <w:r w:rsidRPr="000248B6">
        <w:rPr>
          <w:rFonts w:ascii="Arial" w:hAnsi="Arial" w:cs="Arial"/>
          <w:lang w:val="en-US"/>
        </w:rPr>
        <w:t>wholly made up of for-profit members, such organization should be classified as a Sector Member.</w:t>
      </w:r>
    </w:p>
    <w:p w14:paraId="64EF79C1" w14:textId="2FDCDA14" w:rsidR="008E3191" w:rsidRPr="000248B6" w:rsidRDefault="008E3191" w:rsidP="000248B6">
      <w:pPr>
        <w:spacing w:before="120" w:after="0" w:line="240" w:lineRule="auto"/>
        <w:jc w:val="both"/>
        <w:rPr>
          <w:rFonts w:ascii="Arial" w:hAnsi="Arial" w:cs="Arial"/>
          <w:lang w:val="en-US"/>
        </w:rPr>
      </w:pPr>
      <w:r w:rsidRPr="000248B6">
        <w:rPr>
          <w:rFonts w:ascii="Arial" w:hAnsi="Arial" w:cs="Arial"/>
          <w:lang w:val="en-US"/>
        </w:rPr>
        <w:t xml:space="preserve">Where a non-profit organization is simultaneously an international or a regional entity it should be eligible for the exemption of fees (see Fee Exemptions below). </w:t>
      </w:r>
    </w:p>
    <w:p w14:paraId="3B9CBC20" w14:textId="77777777" w:rsidR="0064393F" w:rsidRPr="000248B6" w:rsidRDefault="0064393F" w:rsidP="0064393F">
      <w:pPr>
        <w:pStyle w:val="Akapitzlist"/>
        <w:ind w:left="426"/>
        <w:rPr>
          <w:rFonts w:ascii="Arial" w:hAnsi="Arial" w:cs="Arial"/>
          <w:lang w:val="en-US"/>
        </w:rPr>
      </w:pPr>
    </w:p>
    <w:p w14:paraId="0BF39A89" w14:textId="77777777" w:rsidR="003B0477" w:rsidRPr="000248B6" w:rsidRDefault="003B0477" w:rsidP="003B0477">
      <w:pPr>
        <w:pStyle w:val="Akapitzlist"/>
        <w:numPr>
          <w:ilvl w:val="0"/>
          <w:numId w:val="11"/>
        </w:numPr>
        <w:jc w:val="both"/>
        <w:rPr>
          <w:rFonts w:ascii="Arial" w:hAnsi="Arial" w:cs="Arial"/>
          <w:lang w:val="en-US"/>
        </w:rPr>
      </w:pPr>
      <w:r w:rsidRPr="000248B6">
        <w:rPr>
          <w:rFonts w:ascii="Arial" w:hAnsi="Arial" w:cs="Arial"/>
          <w:i/>
          <w:lang w:val="en-CA"/>
        </w:rPr>
        <w:t>Establishing a new category for Small Medium Enterprise should also be considered</w:t>
      </w:r>
    </w:p>
    <w:p w14:paraId="2990E144" w14:textId="23A13A9A" w:rsidR="003B0477" w:rsidRPr="000248B6" w:rsidRDefault="003B0477" w:rsidP="000248B6">
      <w:pPr>
        <w:spacing w:after="0" w:line="240" w:lineRule="auto"/>
        <w:jc w:val="both"/>
        <w:rPr>
          <w:rFonts w:ascii="Arial" w:hAnsi="Arial" w:cs="Arial"/>
          <w:lang w:val="en-US"/>
        </w:rPr>
      </w:pPr>
      <w:r w:rsidRPr="000248B6">
        <w:rPr>
          <w:rFonts w:ascii="Arial" w:hAnsi="Arial" w:cs="Arial"/>
          <w:lang w:val="en-US"/>
        </w:rPr>
        <w:t>The fee</w:t>
      </w:r>
      <w:r w:rsidR="00F10A27" w:rsidRPr="000248B6">
        <w:rPr>
          <w:rFonts w:ascii="Arial" w:hAnsi="Arial" w:cs="Arial"/>
          <w:lang w:val="en-US"/>
        </w:rPr>
        <w:t>s</w:t>
      </w:r>
      <w:r w:rsidRPr="000248B6">
        <w:rPr>
          <w:rFonts w:ascii="Arial" w:hAnsi="Arial" w:cs="Arial"/>
          <w:lang w:val="en-US"/>
        </w:rPr>
        <w:t xml:space="preserve"> of CHF 31 800 </w:t>
      </w:r>
      <w:r w:rsidR="00F10A27" w:rsidRPr="000248B6">
        <w:rPr>
          <w:rFonts w:ascii="Arial" w:hAnsi="Arial" w:cs="Arial"/>
          <w:lang w:val="en-US"/>
        </w:rPr>
        <w:t>for</w:t>
      </w:r>
      <w:r w:rsidRPr="000248B6">
        <w:rPr>
          <w:rFonts w:ascii="Arial" w:hAnsi="Arial" w:cs="Arial"/>
          <w:lang w:val="en-US"/>
        </w:rPr>
        <w:t xml:space="preserve"> Sector Member</w:t>
      </w:r>
      <w:r w:rsidR="00F10A27" w:rsidRPr="000248B6">
        <w:rPr>
          <w:rFonts w:ascii="Arial" w:hAnsi="Arial" w:cs="Arial"/>
          <w:lang w:val="en-US"/>
        </w:rPr>
        <w:t>s</w:t>
      </w:r>
      <w:r w:rsidRPr="000248B6">
        <w:rPr>
          <w:rFonts w:ascii="Arial" w:hAnsi="Arial" w:cs="Arial"/>
          <w:lang w:val="en-US"/>
        </w:rPr>
        <w:t xml:space="preserve"> in T or R or of CHF 7 950 </w:t>
      </w:r>
      <w:r w:rsidR="00F10A27" w:rsidRPr="000248B6">
        <w:rPr>
          <w:rFonts w:ascii="Arial" w:hAnsi="Arial" w:cs="Arial"/>
          <w:lang w:val="en-US"/>
        </w:rPr>
        <w:t>for</w:t>
      </w:r>
      <w:r w:rsidRPr="000248B6">
        <w:rPr>
          <w:rFonts w:ascii="Arial" w:hAnsi="Arial" w:cs="Arial"/>
          <w:lang w:val="en-US"/>
        </w:rPr>
        <w:t xml:space="preserve"> Sector Member</w:t>
      </w:r>
      <w:r w:rsidR="00F10A27" w:rsidRPr="000248B6">
        <w:rPr>
          <w:rFonts w:ascii="Arial" w:hAnsi="Arial" w:cs="Arial"/>
          <w:lang w:val="en-US"/>
        </w:rPr>
        <w:t>s</w:t>
      </w:r>
      <w:r w:rsidRPr="000248B6">
        <w:rPr>
          <w:rFonts w:ascii="Arial" w:hAnsi="Arial" w:cs="Arial"/>
          <w:lang w:val="en-US"/>
        </w:rPr>
        <w:t xml:space="preserve"> in D</w:t>
      </w:r>
      <w:r w:rsidR="00F10A27" w:rsidRPr="000248B6">
        <w:rPr>
          <w:rFonts w:ascii="Arial" w:hAnsi="Arial" w:cs="Arial"/>
          <w:lang w:val="en-US"/>
        </w:rPr>
        <w:t xml:space="preserve"> are rather high for most SMEs in Europe. A new category could be considered to attract more SMEs to the work of ITU. </w:t>
      </w:r>
    </w:p>
    <w:p w14:paraId="66A6819B" w14:textId="0EE0AC78" w:rsidR="00F10A27" w:rsidRPr="000248B6" w:rsidRDefault="00F10A27" w:rsidP="000248B6">
      <w:pPr>
        <w:spacing w:after="0" w:line="240" w:lineRule="auto"/>
        <w:jc w:val="both"/>
        <w:rPr>
          <w:rFonts w:ascii="Arial" w:hAnsi="Arial" w:cs="Arial"/>
          <w:lang w:val="en-US"/>
        </w:rPr>
      </w:pPr>
      <w:r w:rsidRPr="000248B6">
        <w:rPr>
          <w:rFonts w:ascii="Arial" w:hAnsi="Arial" w:cs="Arial"/>
          <w:lang w:val="en-US"/>
        </w:rPr>
        <w:t xml:space="preserve">If </w:t>
      </w:r>
      <w:r w:rsidR="00DE07D3">
        <w:rPr>
          <w:rFonts w:ascii="Arial" w:hAnsi="Arial" w:cs="Arial"/>
          <w:lang w:val="en-US"/>
        </w:rPr>
        <w:t xml:space="preserve">such </w:t>
      </w:r>
      <w:r w:rsidRPr="000248B6">
        <w:rPr>
          <w:rFonts w:ascii="Arial" w:hAnsi="Arial" w:cs="Arial"/>
          <w:lang w:val="en-US"/>
        </w:rPr>
        <w:t>a new category is introduced, would the Associates category still be needed?</w:t>
      </w:r>
    </w:p>
    <w:p w14:paraId="2E30D9D0" w14:textId="77777777" w:rsidR="003B0477" w:rsidRPr="000248B6" w:rsidRDefault="003B0477" w:rsidP="0064393F">
      <w:pPr>
        <w:pStyle w:val="Akapitzlist"/>
        <w:ind w:left="426"/>
        <w:rPr>
          <w:rFonts w:ascii="Arial" w:hAnsi="Arial" w:cs="Arial"/>
          <w:sz w:val="24"/>
          <w:szCs w:val="24"/>
          <w:lang w:val="en-US"/>
        </w:rPr>
      </w:pPr>
    </w:p>
    <w:p w14:paraId="06E9DB5D" w14:textId="383DA25A" w:rsidR="00EC16C1" w:rsidRPr="000248B6" w:rsidRDefault="00EC16C1" w:rsidP="00D40ECC">
      <w:pPr>
        <w:pStyle w:val="Nagwek2"/>
        <w:rPr>
          <w:rFonts w:cs="Arial"/>
          <w:lang w:val="en-US"/>
        </w:rPr>
      </w:pPr>
      <w:bookmarkStart w:id="7" w:name="_Toc414964103"/>
      <w:r w:rsidRPr="000248B6">
        <w:rPr>
          <w:rFonts w:cs="Arial"/>
          <w:lang w:val="en-US"/>
        </w:rPr>
        <w:t xml:space="preserve">Fee </w:t>
      </w:r>
      <w:r w:rsidR="003C42CE">
        <w:rPr>
          <w:rFonts w:cs="Arial"/>
          <w:lang w:val="en-US"/>
        </w:rPr>
        <w:t>E</w:t>
      </w:r>
      <w:r w:rsidR="003C42CE" w:rsidRPr="000248B6">
        <w:rPr>
          <w:rFonts w:cs="Arial"/>
          <w:lang w:val="en-US"/>
        </w:rPr>
        <w:t>xemptions</w:t>
      </w:r>
      <w:bookmarkEnd w:id="7"/>
    </w:p>
    <w:p w14:paraId="54913A0D" w14:textId="77777777" w:rsidR="004C7CF4" w:rsidRPr="00F149D0" w:rsidRDefault="004C7CF4" w:rsidP="00701C0E">
      <w:pPr>
        <w:spacing w:before="120" w:after="0" w:line="240" w:lineRule="auto"/>
        <w:jc w:val="both"/>
        <w:rPr>
          <w:rFonts w:ascii="Arial" w:hAnsi="Arial" w:cs="Arial"/>
          <w:lang w:val="en-US"/>
        </w:rPr>
      </w:pPr>
      <w:r w:rsidRPr="00F149D0">
        <w:rPr>
          <w:rFonts w:ascii="Arial" w:hAnsi="Arial" w:cs="Arial"/>
          <w:lang w:val="en-US"/>
        </w:rPr>
        <w:t>CEPT agrees on the following:</w:t>
      </w:r>
    </w:p>
    <w:p w14:paraId="626CF88F" w14:textId="77777777" w:rsidR="000C290C" w:rsidRPr="00F149D0" w:rsidRDefault="004C7CF4" w:rsidP="00701C0E">
      <w:pPr>
        <w:pStyle w:val="Akapitzlist"/>
        <w:numPr>
          <w:ilvl w:val="0"/>
          <w:numId w:val="5"/>
        </w:numPr>
        <w:autoSpaceDE w:val="0"/>
        <w:autoSpaceDN w:val="0"/>
        <w:adjustRightInd w:val="0"/>
        <w:spacing w:before="120" w:after="0" w:line="240" w:lineRule="auto"/>
        <w:ind w:left="426" w:hanging="426"/>
        <w:jc w:val="both"/>
        <w:rPr>
          <w:rFonts w:ascii="Arial" w:hAnsi="Arial" w:cs="Arial"/>
          <w:lang w:val="en-US"/>
        </w:rPr>
      </w:pPr>
      <w:r w:rsidRPr="00F149D0">
        <w:rPr>
          <w:rFonts w:ascii="Arial" w:hAnsi="Arial" w:cs="Arial"/>
          <w:lang w:val="en-US"/>
        </w:rPr>
        <w:t xml:space="preserve">To </w:t>
      </w:r>
      <w:r w:rsidR="000C290C" w:rsidRPr="00F149D0">
        <w:rPr>
          <w:rFonts w:ascii="Arial" w:hAnsi="Arial" w:cs="Arial"/>
          <w:lang w:val="en-US"/>
        </w:rPr>
        <w:t>support</w:t>
      </w:r>
      <w:r w:rsidRPr="00F149D0">
        <w:rPr>
          <w:rFonts w:ascii="Arial" w:hAnsi="Arial" w:cs="Arial"/>
          <w:lang w:val="en-US"/>
        </w:rPr>
        <w:t xml:space="preserve"> </w:t>
      </w:r>
      <w:r w:rsidR="000C290C" w:rsidRPr="00F149D0">
        <w:rPr>
          <w:rFonts w:ascii="Arial" w:hAnsi="Arial" w:cs="Arial"/>
          <w:lang w:val="en-US"/>
        </w:rPr>
        <w:t>initiatives to “tighten the eligibility criteria in order to help bring greater clarity, consistency and fairness between paying and nonpaying members and to reduce the total number of exempted entities”, as agreed in Resolution 187</w:t>
      </w:r>
    </w:p>
    <w:p w14:paraId="09887F1D" w14:textId="56B8EDBD" w:rsidR="000E6547" w:rsidRPr="00F149D0" w:rsidRDefault="004C7CF4" w:rsidP="00701C0E">
      <w:pPr>
        <w:pStyle w:val="Akapitzlist"/>
        <w:numPr>
          <w:ilvl w:val="0"/>
          <w:numId w:val="5"/>
        </w:numPr>
        <w:spacing w:before="120" w:after="0" w:line="240" w:lineRule="auto"/>
        <w:ind w:left="426" w:hanging="426"/>
        <w:jc w:val="both"/>
        <w:rPr>
          <w:rFonts w:ascii="Arial" w:hAnsi="Arial" w:cs="Arial"/>
          <w:lang w:val="en-US"/>
        </w:rPr>
      </w:pPr>
      <w:r w:rsidRPr="00F149D0">
        <w:rPr>
          <w:rFonts w:ascii="Arial" w:hAnsi="Arial" w:cs="Arial"/>
          <w:lang w:val="en-US"/>
        </w:rPr>
        <w:t>To acknowledge</w:t>
      </w:r>
      <w:r w:rsidR="000E6547" w:rsidRPr="00F149D0">
        <w:rPr>
          <w:rFonts w:ascii="Arial" w:hAnsi="Arial" w:cs="Arial"/>
          <w:lang w:val="en-US"/>
        </w:rPr>
        <w:t xml:space="preserve"> that the number of exempted entities (116) is very significant and </w:t>
      </w:r>
      <w:r w:rsidR="00BF0D71" w:rsidRPr="00F149D0">
        <w:rPr>
          <w:rFonts w:ascii="Arial" w:hAnsi="Arial" w:cs="Arial"/>
          <w:lang w:val="en-US"/>
        </w:rPr>
        <w:t xml:space="preserve">a </w:t>
      </w:r>
      <w:r w:rsidR="00662841" w:rsidRPr="00F149D0">
        <w:rPr>
          <w:rFonts w:ascii="Arial" w:hAnsi="Arial" w:cs="Arial"/>
          <w:lang w:val="en-US"/>
        </w:rPr>
        <w:t xml:space="preserve">proliferation of such exemptions </w:t>
      </w:r>
      <w:r w:rsidR="00BF0D71" w:rsidRPr="00F149D0">
        <w:rPr>
          <w:rFonts w:ascii="Arial" w:hAnsi="Arial" w:cs="Arial"/>
          <w:lang w:val="en-US"/>
        </w:rPr>
        <w:t>is not desirable.</w:t>
      </w:r>
    </w:p>
    <w:p w14:paraId="548123FF" w14:textId="77777777" w:rsidR="004C7CF4" w:rsidRPr="00F149D0" w:rsidRDefault="004C7CF4" w:rsidP="00701C0E">
      <w:pPr>
        <w:pStyle w:val="Akapitzlist"/>
        <w:numPr>
          <w:ilvl w:val="0"/>
          <w:numId w:val="5"/>
        </w:numPr>
        <w:autoSpaceDE w:val="0"/>
        <w:autoSpaceDN w:val="0"/>
        <w:adjustRightInd w:val="0"/>
        <w:spacing w:before="120" w:after="0" w:line="240" w:lineRule="auto"/>
        <w:ind w:left="426" w:hanging="426"/>
        <w:jc w:val="both"/>
        <w:rPr>
          <w:rFonts w:ascii="Arial" w:hAnsi="Arial" w:cs="Arial"/>
          <w:lang w:val="en-US"/>
        </w:rPr>
      </w:pPr>
      <w:r w:rsidRPr="00F149D0">
        <w:rPr>
          <w:rFonts w:ascii="Arial" w:hAnsi="Arial" w:cs="Arial"/>
          <w:lang w:val="en-US"/>
        </w:rPr>
        <w:t>To acknowledge that a combination of criteria is necessary to evaluate the eligibility for exemption.</w:t>
      </w:r>
    </w:p>
    <w:p w14:paraId="78BC16ED" w14:textId="77777777" w:rsidR="008E3191" w:rsidRPr="000248B6" w:rsidRDefault="008E3191" w:rsidP="00701C0E">
      <w:pPr>
        <w:autoSpaceDE w:val="0"/>
        <w:autoSpaceDN w:val="0"/>
        <w:adjustRightInd w:val="0"/>
        <w:spacing w:before="120" w:after="0" w:line="240" w:lineRule="auto"/>
        <w:rPr>
          <w:rFonts w:ascii="Arial" w:hAnsi="Arial" w:cs="Arial"/>
          <w:lang w:val="en-US"/>
        </w:rPr>
      </w:pPr>
    </w:p>
    <w:p w14:paraId="1A4B4B31" w14:textId="51C5F623" w:rsidR="00A815B3" w:rsidRDefault="001E564F" w:rsidP="00701C0E">
      <w:pPr>
        <w:autoSpaceDE w:val="0"/>
        <w:autoSpaceDN w:val="0"/>
        <w:adjustRightInd w:val="0"/>
        <w:spacing w:before="120" w:after="0" w:line="240" w:lineRule="auto"/>
        <w:jc w:val="both"/>
        <w:rPr>
          <w:rFonts w:ascii="Arial" w:hAnsi="Arial" w:cs="Arial"/>
          <w:lang w:val="en-US"/>
        </w:rPr>
      </w:pPr>
      <w:r w:rsidRPr="00A815B3">
        <w:rPr>
          <w:rFonts w:ascii="Arial" w:hAnsi="Arial" w:cs="Arial"/>
          <w:lang w:val="en-US"/>
        </w:rPr>
        <w:t>C</w:t>
      </w:r>
      <w:r w:rsidR="00662841" w:rsidRPr="00A815B3">
        <w:rPr>
          <w:rFonts w:ascii="Arial" w:hAnsi="Arial" w:cs="Arial"/>
          <w:lang w:val="en-US"/>
        </w:rPr>
        <w:t>oncerning the</w:t>
      </w:r>
      <w:r w:rsidR="0064393F" w:rsidRPr="00A815B3">
        <w:rPr>
          <w:rFonts w:ascii="Arial" w:hAnsi="Arial" w:cs="Arial"/>
          <w:lang w:val="en-US"/>
        </w:rPr>
        <w:t xml:space="preserve"> measures </w:t>
      </w:r>
      <w:r w:rsidRPr="00A815B3">
        <w:rPr>
          <w:rFonts w:ascii="Arial" w:hAnsi="Arial" w:cs="Arial"/>
          <w:lang w:val="en-US"/>
        </w:rPr>
        <w:t xml:space="preserve">proposed by ITU </w:t>
      </w:r>
      <w:r w:rsidR="0064393F" w:rsidRPr="00A815B3">
        <w:rPr>
          <w:rFonts w:ascii="Arial" w:hAnsi="Arial" w:cs="Arial"/>
          <w:lang w:val="en-US"/>
        </w:rPr>
        <w:t xml:space="preserve">to </w:t>
      </w:r>
      <w:r w:rsidR="00662841" w:rsidRPr="00A815B3">
        <w:rPr>
          <w:rFonts w:ascii="Arial" w:hAnsi="Arial" w:cs="Arial"/>
          <w:lang w:val="en-US"/>
        </w:rPr>
        <w:t>tighten the</w:t>
      </w:r>
      <w:r w:rsidR="004C7CF4" w:rsidRPr="00A815B3">
        <w:rPr>
          <w:rFonts w:ascii="Arial" w:hAnsi="Arial" w:cs="Arial"/>
          <w:lang w:val="en-US"/>
        </w:rPr>
        <w:t xml:space="preserve"> eligibility</w:t>
      </w:r>
      <w:r w:rsidR="008E3191" w:rsidRPr="00A815B3">
        <w:rPr>
          <w:rFonts w:ascii="Arial" w:hAnsi="Arial" w:cs="Arial"/>
          <w:lang w:val="en-US"/>
        </w:rPr>
        <w:t xml:space="preserve"> criteria</w:t>
      </w:r>
      <w:r w:rsidR="00A815B3">
        <w:rPr>
          <w:rFonts w:ascii="Arial" w:hAnsi="Arial" w:cs="Arial"/>
          <w:lang w:val="en-US"/>
        </w:rPr>
        <w:t>:</w:t>
      </w:r>
    </w:p>
    <w:p w14:paraId="35B1AD18" w14:textId="395D1D8F" w:rsidR="004678E7" w:rsidRPr="00A815B3" w:rsidRDefault="00B31D52" w:rsidP="00B31D52">
      <w:pPr>
        <w:pStyle w:val="Akapitzlist"/>
        <w:numPr>
          <w:ilvl w:val="0"/>
          <w:numId w:val="15"/>
        </w:numPr>
        <w:autoSpaceDE w:val="0"/>
        <w:autoSpaceDN w:val="0"/>
        <w:adjustRightInd w:val="0"/>
        <w:spacing w:before="120" w:after="0" w:line="240" w:lineRule="auto"/>
        <w:contextualSpacing w:val="0"/>
        <w:jc w:val="both"/>
        <w:rPr>
          <w:rFonts w:ascii="Arial" w:hAnsi="Arial" w:cs="Arial"/>
          <w:lang w:val="en-CA"/>
        </w:rPr>
      </w:pPr>
      <w:r>
        <w:rPr>
          <w:rFonts w:ascii="Arial" w:hAnsi="Arial" w:cs="Arial"/>
          <w:lang w:val="en-US"/>
        </w:rPr>
        <w:t>E</w:t>
      </w:r>
      <w:r w:rsidRPr="00A815B3">
        <w:rPr>
          <w:rFonts w:ascii="Arial" w:hAnsi="Arial" w:cs="Arial"/>
          <w:lang w:val="en-US"/>
        </w:rPr>
        <w:t xml:space="preserve">xemptions should only be given to </w:t>
      </w:r>
      <w:r>
        <w:rPr>
          <w:rFonts w:ascii="Arial" w:hAnsi="Arial" w:cs="Arial"/>
          <w:lang w:val="en-US"/>
        </w:rPr>
        <w:t>e</w:t>
      </w:r>
      <w:r w:rsidR="004678E7" w:rsidRPr="00A815B3">
        <w:rPr>
          <w:rFonts w:ascii="Arial" w:hAnsi="Arial" w:cs="Arial"/>
          <w:lang w:val="en-US"/>
        </w:rPr>
        <w:t xml:space="preserve">ntities that are </w:t>
      </w:r>
      <w:r w:rsidR="004678E7" w:rsidRPr="00B31D52">
        <w:rPr>
          <w:rFonts w:ascii="Arial" w:hAnsi="Arial" w:cs="Arial"/>
          <w:b/>
          <w:lang w:val="en-US"/>
        </w:rPr>
        <w:t>simultaneously regional / international entities and non-profit organizations</w:t>
      </w:r>
      <w:r w:rsidR="004678E7" w:rsidRPr="00A815B3">
        <w:rPr>
          <w:rFonts w:ascii="Arial" w:hAnsi="Arial" w:cs="Arial"/>
          <w:lang w:val="en-US"/>
        </w:rPr>
        <w:t>. Meaning that only Regional/international non-profit entities should be eligible for exemption</w:t>
      </w:r>
      <w:r w:rsidR="000248B6" w:rsidRPr="00A815B3">
        <w:rPr>
          <w:rFonts w:ascii="Arial" w:hAnsi="Arial" w:cs="Arial"/>
          <w:lang w:val="en-US"/>
        </w:rPr>
        <w:t xml:space="preserve"> while t</w:t>
      </w:r>
      <w:r w:rsidR="004678E7" w:rsidRPr="00A815B3">
        <w:rPr>
          <w:rFonts w:ascii="Arial" w:hAnsi="Arial" w:cs="Arial"/>
          <w:lang w:val="en-US"/>
        </w:rPr>
        <w:t>he remaining non-profit entities should be eligible for the new</w:t>
      </w:r>
      <w:r w:rsidR="004678E7" w:rsidRPr="00A815B3">
        <w:rPr>
          <w:rFonts w:ascii="Arial" w:hAnsi="Arial" w:cs="Arial"/>
          <w:i/>
          <w:lang w:val="en-US"/>
        </w:rPr>
        <w:t xml:space="preserve"> </w:t>
      </w:r>
      <w:r w:rsidR="004678E7" w:rsidRPr="00A815B3">
        <w:rPr>
          <w:rFonts w:ascii="Arial" w:hAnsi="Arial" w:cs="Arial"/>
          <w:lang w:val="en-CA"/>
        </w:rPr>
        <w:t>category of participation with reduced contribution.</w:t>
      </w:r>
    </w:p>
    <w:p w14:paraId="794ECAC5" w14:textId="7C4A35D3" w:rsidR="000C290C" w:rsidRPr="00A815B3" w:rsidRDefault="004678E7" w:rsidP="00B31D52">
      <w:pPr>
        <w:autoSpaceDE w:val="0"/>
        <w:autoSpaceDN w:val="0"/>
        <w:adjustRightInd w:val="0"/>
        <w:spacing w:before="120" w:after="0" w:line="240" w:lineRule="auto"/>
        <w:ind w:left="720"/>
        <w:jc w:val="both"/>
        <w:rPr>
          <w:rFonts w:ascii="Arial" w:hAnsi="Arial" w:cs="Arial"/>
          <w:lang w:val="en-US"/>
        </w:rPr>
      </w:pPr>
      <w:r w:rsidRPr="00A815B3">
        <w:rPr>
          <w:rFonts w:ascii="Arial" w:hAnsi="Arial" w:cs="Arial"/>
          <w:lang w:val="en-US"/>
        </w:rPr>
        <w:t xml:space="preserve">In fact, it is the combination of these two criteria that would allow a significant reduction of exempted Members in ITU. </w:t>
      </w:r>
    </w:p>
    <w:p w14:paraId="40F960F4" w14:textId="3E3431E7" w:rsidR="004678E7" w:rsidRDefault="004678E7" w:rsidP="00B31D52">
      <w:pPr>
        <w:pStyle w:val="Akapitzlist"/>
        <w:numPr>
          <w:ilvl w:val="0"/>
          <w:numId w:val="15"/>
        </w:numPr>
        <w:autoSpaceDE w:val="0"/>
        <w:autoSpaceDN w:val="0"/>
        <w:adjustRightInd w:val="0"/>
        <w:spacing w:before="120" w:after="0" w:line="240" w:lineRule="auto"/>
        <w:contextualSpacing w:val="0"/>
        <w:jc w:val="both"/>
        <w:rPr>
          <w:rFonts w:ascii="Arial" w:hAnsi="Arial" w:cs="Arial"/>
          <w:lang w:val="en-US"/>
        </w:rPr>
      </w:pPr>
      <w:r w:rsidRPr="00A815B3">
        <w:rPr>
          <w:rFonts w:ascii="Arial" w:hAnsi="Arial" w:cs="Arial"/>
          <w:lang w:val="en-US"/>
        </w:rPr>
        <w:t xml:space="preserve">To that end, CEPT proposes to </w:t>
      </w:r>
      <w:r w:rsidRPr="00B31D52">
        <w:rPr>
          <w:rFonts w:ascii="Arial" w:hAnsi="Arial" w:cs="Arial"/>
          <w:b/>
          <w:lang w:val="en-US"/>
        </w:rPr>
        <w:t xml:space="preserve">define </w:t>
      </w:r>
      <w:r w:rsidR="0064393F" w:rsidRPr="00B31D52">
        <w:rPr>
          <w:rFonts w:ascii="Arial" w:hAnsi="Arial" w:cs="Arial"/>
          <w:b/>
          <w:i/>
          <w:lang w:val="en-US"/>
        </w:rPr>
        <w:t>regional/international</w:t>
      </w:r>
      <w:r w:rsidRPr="00B31D52">
        <w:rPr>
          <w:rFonts w:ascii="Arial" w:hAnsi="Arial" w:cs="Arial"/>
          <w:b/>
          <w:lang w:val="en-US"/>
        </w:rPr>
        <w:t xml:space="preserve"> entities </w:t>
      </w:r>
      <w:r w:rsidR="004C7CF4" w:rsidRPr="00B31D52">
        <w:rPr>
          <w:rFonts w:ascii="Arial" w:hAnsi="Arial" w:cs="Arial"/>
          <w:b/>
          <w:lang w:val="en-US"/>
        </w:rPr>
        <w:t>as</w:t>
      </w:r>
      <w:r w:rsidRPr="00A815B3">
        <w:rPr>
          <w:rFonts w:ascii="Arial" w:hAnsi="Arial" w:cs="Arial"/>
          <w:lang w:val="en-US"/>
        </w:rPr>
        <w:t>:</w:t>
      </w:r>
      <w:r w:rsidR="004C7CF4" w:rsidRPr="00A815B3">
        <w:rPr>
          <w:rFonts w:ascii="Arial" w:hAnsi="Arial" w:cs="Arial"/>
          <w:lang w:val="en-US"/>
        </w:rPr>
        <w:t xml:space="preserve"> </w:t>
      </w:r>
      <w:r w:rsidR="0064393F" w:rsidRPr="00A815B3">
        <w:rPr>
          <w:rFonts w:ascii="Arial" w:hAnsi="Arial" w:cs="Arial"/>
          <w:lang w:val="en-US"/>
        </w:rPr>
        <w:t xml:space="preserve">“entities with members </w:t>
      </w:r>
      <w:r w:rsidR="00BF0D71" w:rsidRPr="00A815B3">
        <w:rPr>
          <w:rFonts w:ascii="Arial" w:hAnsi="Arial" w:cs="Arial"/>
          <w:lang w:val="en-US"/>
        </w:rPr>
        <w:t xml:space="preserve">from </w:t>
      </w:r>
      <w:r w:rsidR="0064393F" w:rsidRPr="00A815B3">
        <w:rPr>
          <w:rFonts w:ascii="Arial" w:hAnsi="Arial" w:cs="Arial"/>
          <w:lang w:val="en-US"/>
        </w:rPr>
        <w:t>the majority of countries within at least one region</w:t>
      </w:r>
      <w:r w:rsidRPr="00A815B3">
        <w:rPr>
          <w:rFonts w:ascii="Arial" w:hAnsi="Arial" w:cs="Arial"/>
          <w:lang w:val="en-US"/>
        </w:rPr>
        <w:t xml:space="preserve"> </w:t>
      </w:r>
      <w:ins w:id="8" w:author="Manuel Costa Cabral" w:date="2015-03-24T10:45:00Z">
        <w:r w:rsidRPr="00A815B3">
          <w:rPr>
            <w:rFonts w:ascii="Arial" w:hAnsi="Arial" w:cs="Arial"/>
            <w:u w:val="single"/>
            <w:lang w:val="en-US"/>
          </w:rPr>
          <w:t>or with members in two or more regions</w:t>
        </w:r>
      </w:ins>
      <w:r w:rsidR="0064393F" w:rsidRPr="00A815B3">
        <w:rPr>
          <w:rFonts w:ascii="Arial" w:hAnsi="Arial" w:cs="Arial"/>
          <w:lang w:val="en-US"/>
        </w:rPr>
        <w:t>”</w:t>
      </w:r>
      <w:r w:rsidR="000248B6" w:rsidRPr="00A815B3">
        <w:rPr>
          <w:rFonts w:ascii="Arial" w:hAnsi="Arial" w:cs="Arial"/>
          <w:lang w:val="en-US"/>
        </w:rPr>
        <w:t xml:space="preserve">. </w:t>
      </w:r>
      <w:r w:rsidRPr="00A815B3">
        <w:rPr>
          <w:rFonts w:ascii="Arial" w:hAnsi="Arial" w:cs="Arial"/>
          <w:lang w:val="en-US"/>
        </w:rPr>
        <w:t xml:space="preserve">See </w:t>
      </w:r>
      <w:r w:rsidR="000248B6" w:rsidRPr="00A815B3">
        <w:rPr>
          <w:rFonts w:ascii="Arial" w:hAnsi="Arial" w:cs="Arial"/>
          <w:lang w:val="en-US"/>
        </w:rPr>
        <w:t xml:space="preserve">also </w:t>
      </w:r>
      <w:r w:rsidRPr="00A815B3">
        <w:rPr>
          <w:rFonts w:ascii="Arial" w:hAnsi="Arial" w:cs="Arial"/>
          <w:lang w:val="en-US"/>
        </w:rPr>
        <w:t>“</w:t>
      </w:r>
      <w:r w:rsidR="001366CF">
        <w:rPr>
          <w:rFonts w:ascii="Arial" w:hAnsi="Arial" w:cs="Arial"/>
          <w:i/>
          <w:lang w:val="en-US"/>
        </w:rPr>
        <w:t>non-profit-making</w:t>
      </w:r>
      <w:r w:rsidRPr="00A815B3">
        <w:rPr>
          <w:rFonts w:ascii="Arial" w:hAnsi="Arial" w:cs="Arial"/>
          <w:lang w:val="en-US"/>
        </w:rPr>
        <w:t>” definition proposed above</w:t>
      </w:r>
      <w:r w:rsidR="00701C0E" w:rsidRPr="00A815B3">
        <w:rPr>
          <w:rFonts w:ascii="Arial" w:hAnsi="Arial" w:cs="Arial"/>
          <w:lang w:val="en-US"/>
        </w:rPr>
        <w:t>.</w:t>
      </w:r>
    </w:p>
    <w:p w14:paraId="5D82A7F6" w14:textId="049BCC2B" w:rsidR="00701C0E" w:rsidRPr="00A815B3" w:rsidRDefault="00701C0E" w:rsidP="00B31D52">
      <w:pPr>
        <w:pStyle w:val="Akapitzlist"/>
        <w:numPr>
          <w:ilvl w:val="0"/>
          <w:numId w:val="15"/>
        </w:numPr>
        <w:autoSpaceDE w:val="0"/>
        <w:autoSpaceDN w:val="0"/>
        <w:adjustRightInd w:val="0"/>
        <w:spacing w:before="120" w:after="0" w:line="240" w:lineRule="auto"/>
        <w:contextualSpacing w:val="0"/>
        <w:jc w:val="both"/>
        <w:rPr>
          <w:rFonts w:ascii="Arial" w:hAnsi="Arial" w:cs="Arial"/>
          <w:lang w:val="en-US"/>
        </w:rPr>
      </w:pPr>
      <w:r w:rsidRPr="00A815B3">
        <w:rPr>
          <w:rFonts w:ascii="Arial" w:hAnsi="Arial" w:cs="Arial"/>
          <w:lang w:val="en-US"/>
        </w:rPr>
        <w:t>CEPT puts forward o</w:t>
      </w:r>
      <w:r w:rsidR="00D40ECC" w:rsidRPr="00A815B3">
        <w:rPr>
          <w:rFonts w:ascii="Arial" w:hAnsi="Arial" w:cs="Arial"/>
          <w:lang w:val="en-US"/>
        </w:rPr>
        <w:t>ther possible criteria to assess the eligibility: participation in ITU work (revoke the exemption if the entity does not participate in ITU meetings or provide inputs to ITU meetings for a period of 2/3 years); reciprocity.</w:t>
      </w:r>
      <w:r w:rsidRPr="00A815B3">
        <w:rPr>
          <w:rFonts w:ascii="Arial" w:hAnsi="Arial" w:cs="Arial"/>
          <w:lang w:val="en-US"/>
        </w:rPr>
        <w:t xml:space="preserve"> </w:t>
      </w:r>
    </w:p>
    <w:p w14:paraId="3F849C10" w14:textId="5534043A" w:rsidR="00D40ECC" w:rsidRPr="00763B20" w:rsidRDefault="00701C0E" w:rsidP="003C42CE">
      <w:pPr>
        <w:pStyle w:val="Akapitzlist"/>
        <w:numPr>
          <w:ilvl w:val="0"/>
          <w:numId w:val="15"/>
        </w:numPr>
        <w:autoSpaceDE w:val="0"/>
        <w:autoSpaceDN w:val="0"/>
        <w:adjustRightInd w:val="0"/>
        <w:spacing w:before="120" w:after="0" w:line="240" w:lineRule="auto"/>
        <w:contextualSpacing w:val="0"/>
        <w:jc w:val="both"/>
        <w:rPr>
          <w:rFonts w:ascii="Arial" w:hAnsi="Arial" w:cs="Arial"/>
          <w:lang w:val="en-US"/>
        </w:rPr>
      </w:pPr>
      <w:r w:rsidRPr="003C42CE">
        <w:rPr>
          <w:rFonts w:ascii="Arial" w:hAnsi="Arial" w:cs="Arial"/>
          <w:lang w:val="en-US"/>
        </w:rPr>
        <w:t>Finally, CEPT considers that restricting exemptions to intergovernmental organizations is too drastic and would</w:t>
      </w:r>
      <w:r w:rsidRPr="003C42CE">
        <w:rPr>
          <w:rFonts w:ascii="Arial" w:hAnsi="Arial" w:cs="Arial"/>
          <w:i/>
          <w:lang w:val="en-US"/>
        </w:rPr>
        <w:t xml:space="preserve"> exclude CEPT from the exempted entities. </w:t>
      </w:r>
    </w:p>
    <w:p w14:paraId="418F9C52" w14:textId="5A190EB4" w:rsidR="00763B20" w:rsidRDefault="00763B20" w:rsidP="00763B20">
      <w:pPr>
        <w:pStyle w:val="Nagwek1"/>
        <w:rPr>
          <w:rFonts w:cs="Arial"/>
          <w:lang w:val="en-US"/>
        </w:rPr>
      </w:pPr>
      <w:r>
        <w:rPr>
          <w:rFonts w:cs="Arial"/>
          <w:lang w:val="en-US"/>
        </w:rPr>
        <w:lastRenderedPageBreak/>
        <w:t>Future steps</w:t>
      </w:r>
    </w:p>
    <w:p w14:paraId="0E55FF1D" w14:textId="4FEA8561" w:rsidR="00763B20" w:rsidRPr="00763B20" w:rsidRDefault="00763B20" w:rsidP="00763B20">
      <w:pPr>
        <w:autoSpaceDE w:val="0"/>
        <w:autoSpaceDN w:val="0"/>
        <w:adjustRightInd w:val="0"/>
        <w:spacing w:before="120" w:after="0" w:line="240" w:lineRule="auto"/>
        <w:jc w:val="both"/>
        <w:rPr>
          <w:rFonts w:ascii="Arial" w:hAnsi="Arial" w:cs="Arial"/>
          <w:lang w:val="en-US"/>
        </w:rPr>
      </w:pPr>
      <w:r w:rsidRPr="00763B20">
        <w:rPr>
          <w:rFonts w:ascii="Arial" w:hAnsi="Arial" w:cs="Arial"/>
          <w:lang w:val="en-US"/>
        </w:rPr>
        <w:t>ITU will run a Questionnaire to be sent to Administrations and other ITU Members on this subject.</w:t>
      </w:r>
    </w:p>
    <w:p w14:paraId="6425B225" w14:textId="77777777" w:rsidR="00763B20" w:rsidRPr="00763B20" w:rsidRDefault="00763B20" w:rsidP="00763B20">
      <w:pPr>
        <w:autoSpaceDE w:val="0"/>
        <w:autoSpaceDN w:val="0"/>
        <w:adjustRightInd w:val="0"/>
        <w:spacing w:before="120" w:after="0" w:line="240" w:lineRule="auto"/>
        <w:jc w:val="both"/>
        <w:rPr>
          <w:rFonts w:ascii="Arial" w:hAnsi="Arial" w:cs="Arial"/>
          <w:lang w:val="en-US"/>
        </w:rPr>
      </w:pPr>
    </w:p>
    <w:sectPr w:rsidR="00763B20" w:rsidRPr="00763B20" w:rsidSect="008E150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C0"/>
    <w:multiLevelType w:val="hybridMultilevel"/>
    <w:tmpl w:val="31F4A422"/>
    <w:lvl w:ilvl="0" w:tplc="08160013">
      <w:start w:val="1"/>
      <w:numFmt w:val="upperRoman"/>
      <w:lvlText w:val="%1."/>
      <w:lvlJc w:val="righ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2D8B7C23"/>
    <w:multiLevelType w:val="hybridMultilevel"/>
    <w:tmpl w:val="31F4A422"/>
    <w:lvl w:ilvl="0" w:tplc="08160013">
      <w:start w:val="1"/>
      <w:numFmt w:val="upperRoman"/>
      <w:lvlText w:val="%1."/>
      <w:lvlJc w:val="righ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377F3C75"/>
    <w:multiLevelType w:val="hybridMultilevel"/>
    <w:tmpl w:val="8CDE85E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387179F6"/>
    <w:multiLevelType w:val="hybridMultilevel"/>
    <w:tmpl w:val="4DEA8E54"/>
    <w:lvl w:ilvl="0" w:tplc="553C6EA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39F24437"/>
    <w:multiLevelType w:val="hybridMultilevel"/>
    <w:tmpl w:val="9FAC1F42"/>
    <w:lvl w:ilvl="0" w:tplc="7A301916">
      <w:start w:val="1"/>
      <w:numFmt w:val="lowerLetter"/>
      <w:lvlText w:val="%1)"/>
      <w:lvlJc w:val="left"/>
      <w:pPr>
        <w:ind w:left="1068" w:hanging="360"/>
      </w:pPr>
      <w:rPr>
        <w:rFonts w:hint="default"/>
        <w:i/>
      </w:rPr>
    </w:lvl>
    <w:lvl w:ilvl="1" w:tplc="08160019">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5">
    <w:nsid w:val="447B7455"/>
    <w:multiLevelType w:val="hybridMultilevel"/>
    <w:tmpl w:val="17E878F8"/>
    <w:lvl w:ilvl="0" w:tplc="B8A05102">
      <w:start w:val="1"/>
      <w:numFmt w:val="upperRoman"/>
      <w:lvlText w:val="%1."/>
      <w:lvlJc w:val="right"/>
      <w:pPr>
        <w:ind w:left="360" w:hanging="360"/>
      </w:pPr>
      <w:rPr>
        <w:rFont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49614D33"/>
    <w:multiLevelType w:val="hybridMultilevel"/>
    <w:tmpl w:val="31F4A422"/>
    <w:lvl w:ilvl="0" w:tplc="08160013">
      <w:start w:val="1"/>
      <w:numFmt w:val="upperRoman"/>
      <w:lvlText w:val="%1."/>
      <w:lvlJc w:val="righ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53B751DF"/>
    <w:multiLevelType w:val="hybridMultilevel"/>
    <w:tmpl w:val="31F4A422"/>
    <w:lvl w:ilvl="0" w:tplc="08160013">
      <w:start w:val="1"/>
      <w:numFmt w:val="upperRoman"/>
      <w:lvlText w:val="%1."/>
      <w:lvlJc w:val="righ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54D25191"/>
    <w:multiLevelType w:val="hybridMultilevel"/>
    <w:tmpl w:val="C646089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56E31BB4"/>
    <w:multiLevelType w:val="hybridMultilevel"/>
    <w:tmpl w:val="15CC856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69EE0D46"/>
    <w:multiLevelType w:val="hybridMultilevel"/>
    <w:tmpl w:val="D938B19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6D244236"/>
    <w:multiLevelType w:val="hybridMultilevel"/>
    <w:tmpl w:val="31F4A422"/>
    <w:lvl w:ilvl="0" w:tplc="08160013">
      <w:start w:val="1"/>
      <w:numFmt w:val="upperRoman"/>
      <w:lvlText w:val="%1."/>
      <w:lvlJc w:val="right"/>
      <w:pPr>
        <w:ind w:left="360" w:hanging="360"/>
      </w:pPr>
      <w:rPr>
        <w:rFont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nsid w:val="781042A4"/>
    <w:multiLevelType w:val="hybridMultilevel"/>
    <w:tmpl w:val="B8E269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79AA4ABC"/>
    <w:multiLevelType w:val="hybridMultilevel"/>
    <w:tmpl w:val="C6A8D654"/>
    <w:lvl w:ilvl="0" w:tplc="553C6EA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7F844AF5"/>
    <w:multiLevelType w:val="hybridMultilevel"/>
    <w:tmpl w:val="DE6ED91A"/>
    <w:lvl w:ilvl="0" w:tplc="08160001">
      <w:start w:val="1"/>
      <w:numFmt w:val="bullet"/>
      <w:lvlText w:val=""/>
      <w:lvlJc w:val="left"/>
      <w:pPr>
        <w:ind w:left="3624" w:hanging="360"/>
      </w:pPr>
      <w:rPr>
        <w:rFonts w:ascii="Symbol" w:hAnsi="Symbol" w:hint="default"/>
      </w:rPr>
    </w:lvl>
    <w:lvl w:ilvl="1" w:tplc="08160003" w:tentative="1">
      <w:start w:val="1"/>
      <w:numFmt w:val="bullet"/>
      <w:lvlText w:val="o"/>
      <w:lvlJc w:val="left"/>
      <w:pPr>
        <w:ind w:left="4344" w:hanging="360"/>
      </w:pPr>
      <w:rPr>
        <w:rFonts w:ascii="Courier New" w:hAnsi="Courier New" w:cs="Courier New" w:hint="default"/>
      </w:rPr>
    </w:lvl>
    <w:lvl w:ilvl="2" w:tplc="08160005" w:tentative="1">
      <w:start w:val="1"/>
      <w:numFmt w:val="bullet"/>
      <w:lvlText w:val=""/>
      <w:lvlJc w:val="left"/>
      <w:pPr>
        <w:ind w:left="5064" w:hanging="360"/>
      </w:pPr>
      <w:rPr>
        <w:rFonts w:ascii="Wingdings" w:hAnsi="Wingdings" w:hint="default"/>
      </w:rPr>
    </w:lvl>
    <w:lvl w:ilvl="3" w:tplc="08160001" w:tentative="1">
      <w:start w:val="1"/>
      <w:numFmt w:val="bullet"/>
      <w:lvlText w:val=""/>
      <w:lvlJc w:val="left"/>
      <w:pPr>
        <w:ind w:left="5784" w:hanging="360"/>
      </w:pPr>
      <w:rPr>
        <w:rFonts w:ascii="Symbol" w:hAnsi="Symbol" w:hint="default"/>
      </w:rPr>
    </w:lvl>
    <w:lvl w:ilvl="4" w:tplc="08160003" w:tentative="1">
      <w:start w:val="1"/>
      <w:numFmt w:val="bullet"/>
      <w:lvlText w:val="o"/>
      <w:lvlJc w:val="left"/>
      <w:pPr>
        <w:ind w:left="6504" w:hanging="360"/>
      </w:pPr>
      <w:rPr>
        <w:rFonts w:ascii="Courier New" w:hAnsi="Courier New" w:cs="Courier New" w:hint="default"/>
      </w:rPr>
    </w:lvl>
    <w:lvl w:ilvl="5" w:tplc="08160005" w:tentative="1">
      <w:start w:val="1"/>
      <w:numFmt w:val="bullet"/>
      <w:lvlText w:val=""/>
      <w:lvlJc w:val="left"/>
      <w:pPr>
        <w:ind w:left="7224" w:hanging="360"/>
      </w:pPr>
      <w:rPr>
        <w:rFonts w:ascii="Wingdings" w:hAnsi="Wingdings" w:hint="default"/>
      </w:rPr>
    </w:lvl>
    <w:lvl w:ilvl="6" w:tplc="08160001" w:tentative="1">
      <w:start w:val="1"/>
      <w:numFmt w:val="bullet"/>
      <w:lvlText w:val=""/>
      <w:lvlJc w:val="left"/>
      <w:pPr>
        <w:ind w:left="7944" w:hanging="360"/>
      </w:pPr>
      <w:rPr>
        <w:rFonts w:ascii="Symbol" w:hAnsi="Symbol" w:hint="default"/>
      </w:rPr>
    </w:lvl>
    <w:lvl w:ilvl="7" w:tplc="08160003" w:tentative="1">
      <w:start w:val="1"/>
      <w:numFmt w:val="bullet"/>
      <w:lvlText w:val="o"/>
      <w:lvlJc w:val="left"/>
      <w:pPr>
        <w:ind w:left="8664" w:hanging="360"/>
      </w:pPr>
      <w:rPr>
        <w:rFonts w:ascii="Courier New" w:hAnsi="Courier New" w:cs="Courier New" w:hint="default"/>
      </w:rPr>
    </w:lvl>
    <w:lvl w:ilvl="8" w:tplc="08160005" w:tentative="1">
      <w:start w:val="1"/>
      <w:numFmt w:val="bullet"/>
      <w:lvlText w:val=""/>
      <w:lvlJc w:val="left"/>
      <w:pPr>
        <w:ind w:left="9384" w:hanging="360"/>
      </w:pPr>
      <w:rPr>
        <w:rFonts w:ascii="Wingdings" w:hAnsi="Wingdings" w:hint="default"/>
      </w:rPr>
    </w:lvl>
  </w:abstractNum>
  <w:num w:numId="1">
    <w:abstractNumId w:val="12"/>
  </w:num>
  <w:num w:numId="2">
    <w:abstractNumId w:val="14"/>
  </w:num>
  <w:num w:numId="3">
    <w:abstractNumId w:val="2"/>
  </w:num>
  <w:num w:numId="4">
    <w:abstractNumId w:val="13"/>
  </w:num>
  <w:num w:numId="5">
    <w:abstractNumId w:val="3"/>
  </w:num>
  <w:num w:numId="6">
    <w:abstractNumId w:val="4"/>
  </w:num>
  <w:num w:numId="7">
    <w:abstractNumId w:val="9"/>
  </w:num>
  <w:num w:numId="8">
    <w:abstractNumId w:val="1"/>
  </w:num>
  <w:num w:numId="9">
    <w:abstractNumId w:val="11"/>
  </w:num>
  <w:num w:numId="10">
    <w:abstractNumId w:val="10"/>
  </w:num>
  <w:num w:numId="11">
    <w:abstractNumId w:val="5"/>
  </w:num>
  <w:num w:numId="12">
    <w:abstractNumId w:val="7"/>
  </w:num>
  <w:num w:numId="13">
    <w:abstractNumId w:val="6"/>
  </w:num>
  <w:num w:numId="14">
    <w:abstractNumId w:val="0"/>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uel Costa Cabral">
    <w15:presenceInfo w15:providerId="AD" w15:userId="S-1-5-21-1844237615-1326574676-1801674531-2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AC"/>
    <w:rsid w:val="00017D0A"/>
    <w:rsid w:val="000248B6"/>
    <w:rsid w:val="0005182D"/>
    <w:rsid w:val="00057DBA"/>
    <w:rsid w:val="000C290C"/>
    <w:rsid w:val="000D0F4A"/>
    <w:rsid w:val="000E57F2"/>
    <w:rsid w:val="000E6547"/>
    <w:rsid w:val="001366CF"/>
    <w:rsid w:val="00155F01"/>
    <w:rsid w:val="001A5A14"/>
    <w:rsid w:val="001E564F"/>
    <w:rsid w:val="00213C6E"/>
    <w:rsid w:val="00252A26"/>
    <w:rsid w:val="002700C8"/>
    <w:rsid w:val="002B03E8"/>
    <w:rsid w:val="003471AB"/>
    <w:rsid w:val="003B0477"/>
    <w:rsid w:val="003C42CE"/>
    <w:rsid w:val="00442A0A"/>
    <w:rsid w:val="004678E7"/>
    <w:rsid w:val="004C5AA9"/>
    <w:rsid w:val="004C7CF4"/>
    <w:rsid w:val="004E214E"/>
    <w:rsid w:val="00544635"/>
    <w:rsid w:val="005573CD"/>
    <w:rsid w:val="005A2AF8"/>
    <w:rsid w:val="005C043D"/>
    <w:rsid w:val="005F22E7"/>
    <w:rsid w:val="0064393F"/>
    <w:rsid w:val="00662841"/>
    <w:rsid w:val="0066716F"/>
    <w:rsid w:val="00681478"/>
    <w:rsid w:val="00701C0E"/>
    <w:rsid w:val="00713853"/>
    <w:rsid w:val="00754BC1"/>
    <w:rsid w:val="00763B20"/>
    <w:rsid w:val="007A08BE"/>
    <w:rsid w:val="007A69CD"/>
    <w:rsid w:val="007C2F38"/>
    <w:rsid w:val="007F33FA"/>
    <w:rsid w:val="0089519A"/>
    <w:rsid w:val="00895F93"/>
    <w:rsid w:val="008D3BC7"/>
    <w:rsid w:val="008E1500"/>
    <w:rsid w:val="008E3191"/>
    <w:rsid w:val="009116F6"/>
    <w:rsid w:val="00927740"/>
    <w:rsid w:val="00977D62"/>
    <w:rsid w:val="009939F3"/>
    <w:rsid w:val="009F2263"/>
    <w:rsid w:val="00A00E9F"/>
    <w:rsid w:val="00A815B3"/>
    <w:rsid w:val="00A8212B"/>
    <w:rsid w:val="00B04F35"/>
    <w:rsid w:val="00B2750C"/>
    <w:rsid w:val="00B31D52"/>
    <w:rsid w:val="00BF0D71"/>
    <w:rsid w:val="00C50C29"/>
    <w:rsid w:val="00C82863"/>
    <w:rsid w:val="00CC584B"/>
    <w:rsid w:val="00CF62CF"/>
    <w:rsid w:val="00D40ECC"/>
    <w:rsid w:val="00D66E30"/>
    <w:rsid w:val="00DC5BAC"/>
    <w:rsid w:val="00DE07D3"/>
    <w:rsid w:val="00E65A99"/>
    <w:rsid w:val="00E85D6A"/>
    <w:rsid w:val="00E86BBE"/>
    <w:rsid w:val="00EB30E2"/>
    <w:rsid w:val="00EC16C1"/>
    <w:rsid w:val="00EF2C60"/>
    <w:rsid w:val="00F10A27"/>
    <w:rsid w:val="00F149D0"/>
    <w:rsid w:val="00F15626"/>
    <w:rsid w:val="00F70F40"/>
    <w:rsid w:val="00F9229E"/>
    <w:rsid w:val="00FA0DD2"/>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A8F6"/>
  <w15:chartTrackingRefBased/>
  <w15:docId w15:val="{7E1408F5-BCCF-4F19-AFF6-DF1C0E9B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149D0"/>
    <w:pPr>
      <w:keepNext/>
      <w:keepLines/>
      <w:spacing w:before="240" w:after="0"/>
      <w:outlineLvl w:val="0"/>
    </w:pPr>
    <w:rPr>
      <w:rFonts w:ascii="Arial" w:eastAsiaTheme="majorEastAsia" w:hAnsi="Arial" w:cstheme="majorBidi"/>
      <w:sz w:val="32"/>
      <w:szCs w:val="32"/>
    </w:rPr>
  </w:style>
  <w:style w:type="paragraph" w:styleId="Nagwek2">
    <w:name w:val="heading 2"/>
    <w:basedOn w:val="Normalny"/>
    <w:next w:val="Normalny"/>
    <w:link w:val="Nagwek2Znak"/>
    <w:uiPriority w:val="9"/>
    <w:unhideWhenUsed/>
    <w:qFormat/>
    <w:rsid w:val="00F149D0"/>
    <w:pPr>
      <w:keepNext/>
      <w:keepLines/>
      <w:spacing w:before="40" w:after="0"/>
      <w:outlineLvl w:val="1"/>
    </w:pPr>
    <w:rPr>
      <w:rFonts w:ascii="Arial" w:eastAsiaTheme="majorEastAsia" w:hAnsi="Arial" w:cstheme="majorBidi"/>
      <w:sz w:val="26"/>
      <w:szCs w:val="26"/>
      <w:u w:val="single"/>
    </w:rPr>
  </w:style>
  <w:style w:type="paragraph" w:styleId="Nagwek4">
    <w:name w:val="heading 4"/>
    <w:basedOn w:val="Normalny"/>
    <w:next w:val="Normalny"/>
    <w:link w:val="Nagwek4Znak"/>
    <w:uiPriority w:val="9"/>
    <w:semiHidden/>
    <w:unhideWhenUsed/>
    <w:qFormat/>
    <w:rsid w:val="00F149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semiHidden/>
    <w:unhideWhenUsed/>
    <w:rsid w:val="00DC5BA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DC5BAC"/>
    <w:rPr>
      <w:rFonts w:ascii="Calibri" w:hAnsi="Calibri"/>
      <w:szCs w:val="21"/>
    </w:rPr>
  </w:style>
  <w:style w:type="character" w:customStyle="1" w:styleId="Nagwek1Znak">
    <w:name w:val="Nagłówek 1 Znak"/>
    <w:basedOn w:val="Domylnaczcionkaakapitu"/>
    <w:link w:val="Nagwek1"/>
    <w:uiPriority w:val="9"/>
    <w:rsid w:val="00F149D0"/>
    <w:rPr>
      <w:rFonts w:ascii="Arial" w:eastAsiaTheme="majorEastAsia" w:hAnsi="Arial" w:cstheme="majorBidi"/>
      <w:sz w:val="32"/>
      <w:szCs w:val="32"/>
    </w:rPr>
  </w:style>
  <w:style w:type="paragraph" w:styleId="Akapitzlist">
    <w:name w:val="List Paragraph"/>
    <w:basedOn w:val="Normalny"/>
    <w:uiPriority w:val="34"/>
    <w:qFormat/>
    <w:rsid w:val="009116F6"/>
    <w:pPr>
      <w:ind w:left="720"/>
      <w:contextualSpacing/>
    </w:pPr>
  </w:style>
  <w:style w:type="character" w:customStyle="1" w:styleId="Nagwek2Znak">
    <w:name w:val="Nagłówek 2 Znak"/>
    <w:basedOn w:val="Domylnaczcionkaakapitu"/>
    <w:link w:val="Nagwek2"/>
    <w:uiPriority w:val="9"/>
    <w:rsid w:val="00F149D0"/>
    <w:rPr>
      <w:rFonts w:ascii="Arial" w:eastAsiaTheme="majorEastAsia" w:hAnsi="Arial" w:cstheme="majorBidi"/>
      <w:sz w:val="26"/>
      <w:szCs w:val="26"/>
      <w:u w:val="single"/>
    </w:rPr>
  </w:style>
  <w:style w:type="paragraph" w:styleId="Nagwekspisutreci">
    <w:name w:val="TOC Heading"/>
    <w:basedOn w:val="Nagwek1"/>
    <w:next w:val="Normalny"/>
    <w:uiPriority w:val="39"/>
    <w:unhideWhenUsed/>
    <w:qFormat/>
    <w:rsid w:val="00EC16C1"/>
    <w:pPr>
      <w:outlineLvl w:val="9"/>
    </w:pPr>
    <w:rPr>
      <w:lang w:val="en-US" w:eastAsia="en-US"/>
    </w:rPr>
  </w:style>
  <w:style w:type="paragraph" w:styleId="Spistreci1">
    <w:name w:val="toc 1"/>
    <w:basedOn w:val="Normalny"/>
    <w:next w:val="Normalny"/>
    <w:autoRedefine/>
    <w:uiPriority w:val="39"/>
    <w:unhideWhenUsed/>
    <w:rsid w:val="00EC16C1"/>
    <w:pPr>
      <w:spacing w:after="100"/>
    </w:pPr>
  </w:style>
  <w:style w:type="paragraph" w:styleId="Spistreci2">
    <w:name w:val="toc 2"/>
    <w:basedOn w:val="Normalny"/>
    <w:next w:val="Normalny"/>
    <w:autoRedefine/>
    <w:uiPriority w:val="39"/>
    <w:unhideWhenUsed/>
    <w:rsid w:val="00EC16C1"/>
    <w:pPr>
      <w:spacing w:after="100"/>
      <w:ind w:left="220"/>
    </w:pPr>
  </w:style>
  <w:style w:type="character" w:styleId="Hipercze">
    <w:name w:val="Hyperlink"/>
    <w:basedOn w:val="Domylnaczcionkaakapitu"/>
    <w:uiPriority w:val="99"/>
    <w:unhideWhenUsed/>
    <w:rsid w:val="00EC16C1"/>
    <w:rPr>
      <w:color w:val="0563C1" w:themeColor="hyperlink"/>
      <w:u w:val="single"/>
    </w:rPr>
  </w:style>
  <w:style w:type="paragraph" w:styleId="Tekstdymka">
    <w:name w:val="Balloon Text"/>
    <w:basedOn w:val="Normalny"/>
    <w:link w:val="TekstdymkaZnak"/>
    <w:uiPriority w:val="99"/>
    <w:semiHidden/>
    <w:unhideWhenUsed/>
    <w:rsid w:val="00EB30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0E2"/>
    <w:rPr>
      <w:rFonts w:ascii="Segoe UI" w:hAnsi="Segoe UI" w:cs="Segoe UI"/>
      <w:sz w:val="18"/>
      <w:szCs w:val="18"/>
    </w:rPr>
  </w:style>
  <w:style w:type="character" w:styleId="Odwoaniedokomentarza">
    <w:name w:val="annotation reference"/>
    <w:basedOn w:val="Domylnaczcionkaakapitu"/>
    <w:uiPriority w:val="99"/>
    <w:semiHidden/>
    <w:unhideWhenUsed/>
    <w:rsid w:val="00BF0D71"/>
    <w:rPr>
      <w:sz w:val="16"/>
      <w:szCs w:val="16"/>
    </w:rPr>
  </w:style>
  <w:style w:type="paragraph" w:styleId="Tekstkomentarza">
    <w:name w:val="annotation text"/>
    <w:basedOn w:val="Normalny"/>
    <w:link w:val="TekstkomentarzaZnak"/>
    <w:uiPriority w:val="99"/>
    <w:semiHidden/>
    <w:unhideWhenUsed/>
    <w:rsid w:val="00BF0D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0D71"/>
    <w:rPr>
      <w:sz w:val="20"/>
      <w:szCs w:val="20"/>
    </w:rPr>
  </w:style>
  <w:style w:type="paragraph" w:styleId="Tematkomentarza">
    <w:name w:val="annotation subject"/>
    <w:basedOn w:val="Tekstkomentarza"/>
    <w:next w:val="Tekstkomentarza"/>
    <w:link w:val="TematkomentarzaZnak"/>
    <w:uiPriority w:val="99"/>
    <w:semiHidden/>
    <w:unhideWhenUsed/>
    <w:rsid w:val="00BF0D71"/>
    <w:rPr>
      <w:b/>
      <w:bCs/>
    </w:rPr>
  </w:style>
  <w:style w:type="character" w:customStyle="1" w:styleId="TematkomentarzaZnak">
    <w:name w:val="Temat komentarza Znak"/>
    <w:basedOn w:val="TekstkomentarzaZnak"/>
    <w:link w:val="Tematkomentarza"/>
    <w:uiPriority w:val="99"/>
    <w:semiHidden/>
    <w:rsid w:val="00BF0D71"/>
    <w:rPr>
      <w:b/>
      <w:bCs/>
      <w:sz w:val="20"/>
      <w:szCs w:val="20"/>
    </w:rPr>
  </w:style>
  <w:style w:type="table" w:styleId="Tabela-Siatka">
    <w:name w:val="Table Grid"/>
    <w:basedOn w:val="Standardowy"/>
    <w:uiPriority w:val="39"/>
    <w:rsid w:val="00CF6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basedOn w:val="Domylnaczcionkaakapitu"/>
    <w:link w:val="Nagwek4"/>
    <w:uiPriority w:val="9"/>
    <w:semiHidden/>
    <w:rsid w:val="00F149D0"/>
    <w:rPr>
      <w:rFonts w:asciiTheme="majorHAnsi" w:eastAsiaTheme="majorEastAsia" w:hAnsiTheme="majorHAnsi" w:cstheme="majorBidi"/>
      <w:i/>
      <w:iCs/>
      <w:color w:val="2E74B5" w:themeColor="accent1" w:themeShade="BF"/>
    </w:rPr>
  </w:style>
  <w:style w:type="paragraph" w:customStyle="1" w:styleId="Title1">
    <w:name w:val="Title 1"/>
    <w:basedOn w:val="Normalny"/>
    <w:next w:val="Normalny"/>
    <w:rsid w:val="0089519A"/>
    <w:pPr>
      <w:tabs>
        <w:tab w:val="left" w:pos="567"/>
        <w:tab w:val="left" w:pos="1134"/>
        <w:tab w:val="left" w:pos="1701"/>
        <w:tab w:val="left" w:pos="2268"/>
        <w:tab w:val="left" w:pos="2835"/>
      </w:tabs>
      <w:overflowPunct w:val="0"/>
      <w:autoSpaceDE w:val="0"/>
      <w:autoSpaceDN w:val="0"/>
      <w:adjustRightInd w:val="0"/>
      <w:spacing w:before="240" w:after="0" w:line="240" w:lineRule="auto"/>
      <w:jc w:val="center"/>
      <w:textAlignment w:val="baseline"/>
    </w:pPr>
    <w:rPr>
      <w:rFonts w:ascii="Times New Roman" w:eastAsia="SimSun" w:hAnsi="Times New Roman" w:cs="Times New Roman"/>
      <w:caps/>
      <w:sz w:val="28"/>
      <w:szCs w:val="20"/>
      <w:lang w:val="en-GB" w:eastAsia="en-US"/>
    </w:rPr>
  </w:style>
  <w:style w:type="paragraph" w:customStyle="1" w:styleId="Source">
    <w:name w:val="Source"/>
    <w:basedOn w:val="Normalny"/>
    <w:next w:val="Title1"/>
    <w:autoRedefine/>
    <w:rsid w:val="0089519A"/>
    <w:pPr>
      <w:framePr w:hSpace="180" w:wrap="around" w:hAnchor="margin" w:y="-675"/>
      <w:tabs>
        <w:tab w:val="left" w:pos="567"/>
        <w:tab w:val="left" w:pos="1134"/>
        <w:tab w:val="left" w:pos="1701"/>
        <w:tab w:val="left" w:pos="2268"/>
        <w:tab w:val="left" w:pos="2835"/>
      </w:tabs>
      <w:overflowPunct w:val="0"/>
      <w:autoSpaceDE w:val="0"/>
      <w:autoSpaceDN w:val="0"/>
      <w:adjustRightInd w:val="0"/>
      <w:spacing w:before="240" w:after="0" w:line="240" w:lineRule="auto"/>
      <w:jc w:val="center"/>
      <w:textAlignment w:val="baseline"/>
    </w:pPr>
    <w:rPr>
      <w:rFonts w:ascii="Calibri" w:eastAsia="Times New Roman" w:hAnsi="Calibri" w:cs="Times New Roman"/>
      <w:b/>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57390">
      <w:bodyDiv w:val="1"/>
      <w:marLeft w:val="0"/>
      <w:marRight w:val="0"/>
      <w:marTop w:val="0"/>
      <w:marBottom w:val="0"/>
      <w:divBdr>
        <w:top w:val="none" w:sz="0" w:space="0" w:color="auto"/>
        <w:left w:val="none" w:sz="0" w:space="0" w:color="auto"/>
        <w:bottom w:val="none" w:sz="0" w:space="0" w:color="auto"/>
        <w:right w:val="none" w:sz="0" w:space="0" w:color="auto"/>
      </w:divBdr>
      <w:divsChild>
        <w:div w:id="543324335">
          <w:marLeft w:val="0"/>
          <w:marRight w:val="0"/>
          <w:marTop w:val="0"/>
          <w:marBottom w:val="0"/>
          <w:divBdr>
            <w:top w:val="none" w:sz="0" w:space="0" w:color="auto"/>
            <w:left w:val="none" w:sz="0" w:space="0" w:color="auto"/>
            <w:bottom w:val="none" w:sz="0" w:space="0" w:color="auto"/>
            <w:right w:val="none" w:sz="0" w:space="0" w:color="auto"/>
          </w:divBdr>
        </w:div>
      </w:divsChild>
    </w:div>
    <w:div w:id="397481485">
      <w:bodyDiv w:val="1"/>
      <w:marLeft w:val="0"/>
      <w:marRight w:val="0"/>
      <w:marTop w:val="0"/>
      <w:marBottom w:val="0"/>
      <w:divBdr>
        <w:top w:val="none" w:sz="0" w:space="0" w:color="auto"/>
        <w:left w:val="none" w:sz="0" w:space="0" w:color="auto"/>
        <w:bottom w:val="none" w:sz="0" w:space="0" w:color="auto"/>
        <w:right w:val="none" w:sz="0" w:space="0" w:color="auto"/>
      </w:divBdr>
    </w:div>
    <w:div w:id="16552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E599-3D91-4C39-B81C-4C8899B1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1929</Words>
  <Characters>11577</Characters>
  <Application>Microsoft Office Word</Application>
  <DocSecurity>4</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ANACOM</Company>
  <LinksUpToDate>false</LinksUpToDate>
  <CharactersWithSpaces>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 Cabral</dc:creator>
  <cp:keywords/>
  <dc:description/>
  <cp:lastModifiedBy>Krasuski Marcin</cp:lastModifiedBy>
  <cp:revision>2</cp:revision>
  <cp:lastPrinted>2015-03-24T12:39:00Z</cp:lastPrinted>
  <dcterms:created xsi:type="dcterms:W3CDTF">2015-03-31T14:01:00Z</dcterms:created>
  <dcterms:modified xsi:type="dcterms:W3CDTF">2015-03-31T14:01:00Z</dcterms:modified>
</cp:coreProperties>
</file>