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Ind w:w="-72" w:type="dxa"/>
        <w:tblLayout w:type="fixed"/>
        <w:tblCellMar>
          <w:left w:w="70" w:type="dxa"/>
          <w:right w:w="70" w:type="dxa"/>
        </w:tblCellMar>
        <w:tblLook w:val="04A0" w:firstRow="1" w:lastRow="0" w:firstColumn="1" w:lastColumn="0" w:noHBand="0" w:noVBand="1"/>
      </w:tblPr>
      <w:tblGrid>
        <w:gridCol w:w="1844"/>
        <w:gridCol w:w="2498"/>
        <w:gridCol w:w="1732"/>
        <w:gridCol w:w="3571"/>
      </w:tblGrid>
      <w:tr w:rsidR="00612823" w:rsidRPr="0031111B" w14:paraId="106AA042" w14:textId="77777777" w:rsidTr="00612823">
        <w:trPr>
          <w:cantSplit/>
        </w:trPr>
        <w:tc>
          <w:tcPr>
            <w:tcW w:w="6071" w:type="dxa"/>
            <w:gridSpan w:val="3"/>
          </w:tcPr>
          <w:p w14:paraId="79CBEA13" w14:textId="77777777" w:rsidR="00612823" w:rsidRPr="0031111B" w:rsidRDefault="00612823">
            <w:pPr>
              <w:pStyle w:val="Header1"/>
              <w:rPr>
                <w:sz w:val="22"/>
                <w:lang w:val="en-GB"/>
              </w:rPr>
            </w:pPr>
          </w:p>
          <w:p w14:paraId="1EDFC3F4" w14:textId="77777777" w:rsidR="00612823" w:rsidRPr="0031111B" w:rsidRDefault="00612823" w:rsidP="00BC5A31">
            <w:pPr>
              <w:pStyle w:val="Header1"/>
              <w:rPr>
                <w:rFonts w:cs="Arial"/>
                <w:color w:val="000000"/>
                <w:sz w:val="22"/>
                <w:lang w:val="en-GB"/>
              </w:rPr>
            </w:pPr>
            <w:r w:rsidRPr="0031111B">
              <w:rPr>
                <w:b w:val="0"/>
                <w:noProof/>
                <w:lang w:val="de-DE"/>
              </w:rPr>
              <w:drawing>
                <wp:inline distT="0" distB="0" distL="0" distR="0" wp14:anchorId="709847DE" wp14:editId="1EA22FE2">
                  <wp:extent cx="1965960" cy="563880"/>
                  <wp:effectExtent l="0" t="0" r="0" b="7620"/>
                  <wp:docPr id="1" name="Picture 1" descr="COM-ITU_LOGO_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ITU_LOGO_do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960" cy="563880"/>
                          </a:xfrm>
                          <a:prstGeom prst="rect">
                            <a:avLst/>
                          </a:prstGeom>
                          <a:noFill/>
                          <a:ln>
                            <a:noFill/>
                          </a:ln>
                        </pic:spPr>
                      </pic:pic>
                    </a:graphicData>
                  </a:graphic>
                </wp:inline>
              </w:drawing>
            </w:r>
          </w:p>
        </w:tc>
        <w:tc>
          <w:tcPr>
            <w:tcW w:w="3569" w:type="dxa"/>
            <w:hideMark/>
          </w:tcPr>
          <w:p w14:paraId="096D3498" w14:textId="77777777" w:rsidR="00612823" w:rsidRDefault="00612823" w:rsidP="00E615CD">
            <w:pPr>
              <w:pStyle w:val="Header1"/>
              <w:tabs>
                <w:tab w:val="clear" w:pos="4536"/>
                <w:tab w:val="right" w:pos="3357"/>
              </w:tabs>
              <w:ind w:left="805"/>
              <w:jc w:val="right"/>
              <w:rPr>
                <w:sz w:val="22"/>
                <w:lang w:val="en-GB"/>
              </w:rPr>
            </w:pPr>
            <w:r w:rsidRPr="0031111B">
              <w:rPr>
                <w:sz w:val="22"/>
                <w:lang w:val="en-GB"/>
              </w:rPr>
              <w:t>(2</w:t>
            </w:r>
            <w:r w:rsidR="000F2DDD" w:rsidRPr="0031111B">
              <w:rPr>
                <w:sz w:val="22"/>
                <w:lang w:val="en-GB"/>
              </w:rPr>
              <w:t>1</w:t>
            </w:r>
            <w:r w:rsidRPr="0031111B">
              <w:rPr>
                <w:sz w:val="22"/>
                <w:lang w:val="en-GB"/>
              </w:rPr>
              <w:t xml:space="preserve">) </w:t>
            </w:r>
            <w:r w:rsidR="00E615CD" w:rsidRPr="0031111B">
              <w:rPr>
                <w:sz w:val="22"/>
                <w:lang w:val="en-GB"/>
              </w:rPr>
              <w:t>Doc 20</w:t>
            </w:r>
            <w:r w:rsidR="000B5544" w:rsidRPr="0031111B">
              <w:rPr>
                <w:sz w:val="22"/>
                <w:lang w:val="en-GB"/>
              </w:rPr>
              <w:t>_rev1</w:t>
            </w:r>
            <w:r w:rsidR="00932749">
              <w:rPr>
                <w:sz w:val="22"/>
                <w:lang w:val="en-GB"/>
              </w:rPr>
              <w:t xml:space="preserve"> (old)</w:t>
            </w:r>
          </w:p>
          <w:p w14:paraId="3D87739A" w14:textId="7C0FE7C7" w:rsidR="00932749" w:rsidRPr="0031111B" w:rsidRDefault="00932749" w:rsidP="00E615CD">
            <w:pPr>
              <w:pStyle w:val="Header1"/>
              <w:tabs>
                <w:tab w:val="clear" w:pos="4536"/>
                <w:tab w:val="right" w:pos="3357"/>
              </w:tabs>
              <w:ind w:left="805"/>
              <w:jc w:val="right"/>
              <w:rPr>
                <w:sz w:val="22"/>
                <w:lang w:val="en-GB"/>
              </w:rPr>
            </w:pPr>
            <w:r>
              <w:rPr>
                <w:sz w:val="22"/>
                <w:lang w:val="en-GB"/>
              </w:rPr>
              <w:t>(22) Doc 18</w:t>
            </w:r>
            <w:r w:rsidR="009455B6">
              <w:rPr>
                <w:sz w:val="22"/>
                <w:lang w:val="en-GB"/>
              </w:rPr>
              <w:t>_rev</w:t>
            </w:r>
            <w:ins w:id="0" w:author="Vassil Krastev (ECO)" w:date="2022-07-07T13:49:00Z">
              <w:r w:rsidR="007424E4">
                <w:rPr>
                  <w:sz w:val="22"/>
                  <w:lang w:val="en-GB"/>
                </w:rPr>
                <w:t>2</w:t>
              </w:r>
            </w:ins>
            <w:del w:id="1" w:author="Vassil Krastev (ECO)" w:date="2022-07-07T13:49:00Z">
              <w:r w:rsidR="009455B6" w:rsidDel="007424E4">
                <w:rPr>
                  <w:sz w:val="22"/>
                  <w:lang w:val="en-GB"/>
                </w:rPr>
                <w:delText>1</w:delText>
              </w:r>
            </w:del>
          </w:p>
        </w:tc>
      </w:tr>
      <w:tr w:rsidR="00612823" w:rsidRPr="0031111B" w14:paraId="6B7CF3F7" w14:textId="77777777" w:rsidTr="00612823">
        <w:trPr>
          <w:cantSplit/>
          <w:trHeight w:val="405"/>
        </w:trPr>
        <w:tc>
          <w:tcPr>
            <w:tcW w:w="4340" w:type="dxa"/>
            <w:gridSpan w:val="2"/>
            <w:tcMar>
              <w:top w:w="0" w:type="dxa"/>
              <w:left w:w="108" w:type="dxa"/>
              <w:bottom w:w="0" w:type="dxa"/>
              <w:right w:w="108" w:type="dxa"/>
            </w:tcMar>
            <w:vAlign w:val="center"/>
          </w:tcPr>
          <w:p w14:paraId="6592B820" w14:textId="77777777" w:rsidR="00612823" w:rsidRPr="0031111B" w:rsidRDefault="00612823">
            <w:pPr>
              <w:pStyle w:val="Header1"/>
              <w:rPr>
                <w:sz w:val="22"/>
                <w:szCs w:val="22"/>
                <w:lang w:val="en-GB"/>
              </w:rPr>
            </w:pPr>
          </w:p>
        </w:tc>
        <w:tc>
          <w:tcPr>
            <w:tcW w:w="5300" w:type="dxa"/>
            <w:gridSpan w:val="2"/>
            <w:tcMar>
              <w:top w:w="0" w:type="dxa"/>
              <w:left w:w="108" w:type="dxa"/>
              <w:bottom w:w="0" w:type="dxa"/>
              <w:right w:w="108" w:type="dxa"/>
            </w:tcMar>
            <w:vAlign w:val="center"/>
          </w:tcPr>
          <w:p w14:paraId="48AE8DA6" w14:textId="77777777" w:rsidR="00612823" w:rsidRPr="0031111B" w:rsidRDefault="00612823">
            <w:pPr>
              <w:pStyle w:val="Header1"/>
              <w:rPr>
                <w:sz w:val="22"/>
                <w:lang w:val="en-GB"/>
              </w:rPr>
            </w:pPr>
          </w:p>
        </w:tc>
      </w:tr>
      <w:tr w:rsidR="00612823" w:rsidRPr="0031111B" w14:paraId="7EB6869F" w14:textId="77777777" w:rsidTr="00612823">
        <w:trPr>
          <w:cantSplit/>
          <w:trHeight w:val="405"/>
        </w:trPr>
        <w:tc>
          <w:tcPr>
            <w:tcW w:w="4340" w:type="dxa"/>
            <w:gridSpan w:val="2"/>
            <w:tcMar>
              <w:top w:w="0" w:type="dxa"/>
              <w:left w:w="108" w:type="dxa"/>
              <w:bottom w:w="0" w:type="dxa"/>
              <w:right w:w="108" w:type="dxa"/>
            </w:tcMar>
            <w:vAlign w:val="center"/>
          </w:tcPr>
          <w:p w14:paraId="33A842B1" w14:textId="77777777" w:rsidR="00612823" w:rsidRPr="0031111B" w:rsidRDefault="00BC5A31">
            <w:pPr>
              <w:pStyle w:val="Header1"/>
              <w:rPr>
                <w:sz w:val="22"/>
                <w:lang w:val="en-GB"/>
              </w:rPr>
            </w:pPr>
            <w:r>
              <w:rPr>
                <w:sz w:val="22"/>
                <w:lang w:val="en-GB"/>
              </w:rPr>
              <w:t>Hybrid-</w:t>
            </w:r>
            <w:r w:rsidR="00612823" w:rsidRPr="0031111B">
              <w:rPr>
                <w:sz w:val="22"/>
                <w:lang w:val="en-GB"/>
              </w:rPr>
              <w:t>meeting</w:t>
            </w:r>
          </w:p>
          <w:p w14:paraId="591352CC" w14:textId="77777777" w:rsidR="00BC5A31" w:rsidRDefault="00BC5A31">
            <w:pPr>
              <w:pStyle w:val="Header1"/>
              <w:rPr>
                <w:sz w:val="22"/>
                <w:lang w:val="en-GB"/>
              </w:rPr>
            </w:pPr>
          </w:p>
          <w:p w14:paraId="555C356C" w14:textId="77777777" w:rsidR="00BC5A31" w:rsidRDefault="000D197C">
            <w:pPr>
              <w:pStyle w:val="Header1"/>
              <w:rPr>
                <w:sz w:val="22"/>
                <w:lang w:val="en-GB"/>
              </w:rPr>
            </w:pPr>
            <w:r>
              <w:rPr>
                <w:sz w:val="22"/>
                <w:lang w:val="en-GB"/>
              </w:rPr>
              <w:t>Berlin, Germany</w:t>
            </w:r>
          </w:p>
          <w:p w14:paraId="4D7A5DDB" w14:textId="77777777" w:rsidR="00D12547" w:rsidRDefault="00D12547">
            <w:pPr>
              <w:pStyle w:val="Header1"/>
              <w:rPr>
                <w:sz w:val="22"/>
                <w:lang w:val="en-GB"/>
              </w:rPr>
            </w:pPr>
          </w:p>
          <w:p w14:paraId="6A6F6A6E" w14:textId="77777777" w:rsidR="00612823" w:rsidRPr="0031111B" w:rsidRDefault="000D197C">
            <w:pPr>
              <w:pStyle w:val="Header1"/>
              <w:rPr>
                <w:sz w:val="22"/>
                <w:lang w:val="en-GB"/>
              </w:rPr>
            </w:pPr>
            <w:r>
              <w:rPr>
                <w:sz w:val="22"/>
                <w:lang w:val="en-GB"/>
              </w:rPr>
              <w:t>5-8 June</w:t>
            </w:r>
            <w:r w:rsidR="000F2DDD" w:rsidRPr="0031111B">
              <w:rPr>
                <w:sz w:val="22"/>
                <w:lang w:val="en-GB"/>
              </w:rPr>
              <w:t xml:space="preserve"> 202</w:t>
            </w:r>
            <w:r w:rsidR="00D12547">
              <w:rPr>
                <w:sz w:val="22"/>
                <w:lang w:val="en-GB"/>
              </w:rPr>
              <w:t>2</w:t>
            </w:r>
          </w:p>
          <w:p w14:paraId="4F52EFED" w14:textId="77777777" w:rsidR="00612823" w:rsidRPr="0031111B" w:rsidRDefault="00612823">
            <w:pPr>
              <w:pStyle w:val="Header1"/>
              <w:rPr>
                <w:sz w:val="22"/>
                <w:lang w:val="en-GB"/>
              </w:rPr>
            </w:pPr>
          </w:p>
        </w:tc>
        <w:tc>
          <w:tcPr>
            <w:tcW w:w="5300" w:type="dxa"/>
            <w:gridSpan w:val="2"/>
            <w:tcMar>
              <w:top w:w="0" w:type="dxa"/>
              <w:left w:w="108" w:type="dxa"/>
              <w:bottom w:w="0" w:type="dxa"/>
              <w:right w:w="108" w:type="dxa"/>
            </w:tcMar>
            <w:vAlign w:val="center"/>
          </w:tcPr>
          <w:p w14:paraId="3BCB3B81" w14:textId="77777777" w:rsidR="00612823" w:rsidRPr="0031111B" w:rsidRDefault="00612823">
            <w:pPr>
              <w:pStyle w:val="Header1"/>
              <w:rPr>
                <w:sz w:val="22"/>
                <w:lang w:val="en-GB"/>
              </w:rPr>
            </w:pPr>
          </w:p>
        </w:tc>
      </w:tr>
      <w:tr w:rsidR="00612823" w:rsidRPr="0031111B" w14:paraId="6E843167" w14:textId="77777777" w:rsidTr="00612823">
        <w:trPr>
          <w:cantSplit/>
          <w:trHeight w:val="80"/>
        </w:trPr>
        <w:tc>
          <w:tcPr>
            <w:tcW w:w="4340" w:type="dxa"/>
            <w:gridSpan w:val="2"/>
            <w:tcMar>
              <w:top w:w="0" w:type="dxa"/>
              <w:left w:w="108" w:type="dxa"/>
              <w:bottom w:w="0" w:type="dxa"/>
              <w:right w:w="108" w:type="dxa"/>
            </w:tcMar>
            <w:vAlign w:val="center"/>
          </w:tcPr>
          <w:p w14:paraId="3B577BE5" w14:textId="77777777" w:rsidR="00612823" w:rsidRPr="0031111B" w:rsidRDefault="00612823">
            <w:pPr>
              <w:pStyle w:val="Header1"/>
              <w:rPr>
                <w:sz w:val="8"/>
                <w:lang w:val="en-GB"/>
              </w:rPr>
            </w:pPr>
          </w:p>
        </w:tc>
        <w:tc>
          <w:tcPr>
            <w:tcW w:w="5300" w:type="dxa"/>
            <w:gridSpan w:val="2"/>
            <w:tcMar>
              <w:top w:w="0" w:type="dxa"/>
              <w:left w:w="108" w:type="dxa"/>
              <w:bottom w:w="0" w:type="dxa"/>
              <w:right w:w="108" w:type="dxa"/>
            </w:tcMar>
            <w:vAlign w:val="center"/>
          </w:tcPr>
          <w:p w14:paraId="2638DD08" w14:textId="77777777" w:rsidR="00612823" w:rsidRPr="0031111B" w:rsidRDefault="00612823">
            <w:pPr>
              <w:pStyle w:val="Header1"/>
              <w:rPr>
                <w:sz w:val="8"/>
                <w:lang w:val="en-GB"/>
              </w:rPr>
            </w:pPr>
          </w:p>
        </w:tc>
      </w:tr>
      <w:tr w:rsidR="00612823" w:rsidRPr="0031111B" w14:paraId="429C0DDC" w14:textId="77777777" w:rsidTr="00612823">
        <w:trPr>
          <w:cantSplit/>
          <w:trHeight w:val="405"/>
        </w:trPr>
        <w:tc>
          <w:tcPr>
            <w:tcW w:w="1843" w:type="dxa"/>
            <w:tcMar>
              <w:top w:w="0" w:type="dxa"/>
              <w:left w:w="108" w:type="dxa"/>
              <w:bottom w:w="0" w:type="dxa"/>
              <w:right w:w="108" w:type="dxa"/>
            </w:tcMar>
            <w:vAlign w:val="center"/>
            <w:hideMark/>
          </w:tcPr>
          <w:p w14:paraId="606830C8" w14:textId="77777777" w:rsidR="00612823" w:rsidRPr="0031111B" w:rsidRDefault="00612823">
            <w:pPr>
              <w:pStyle w:val="Header1"/>
              <w:rPr>
                <w:sz w:val="22"/>
                <w:lang w:val="en-GB"/>
              </w:rPr>
            </w:pPr>
            <w:r w:rsidRPr="0031111B">
              <w:rPr>
                <w:sz w:val="22"/>
                <w:lang w:val="en-GB"/>
              </w:rPr>
              <w:t>Date issued:</w:t>
            </w:r>
          </w:p>
        </w:tc>
        <w:tc>
          <w:tcPr>
            <w:tcW w:w="7797" w:type="dxa"/>
            <w:gridSpan w:val="3"/>
            <w:tcMar>
              <w:top w:w="0" w:type="dxa"/>
              <w:left w:w="108" w:type="dxa"/>
              <w:bottom w:w="0" w:type="dxa"/>
              <w:right w:w="108" w:type="dxa"/>
            </w:tcMar>
            <w:vAlign w:val="center"/>
            <w:hideMark/>
          </w:tcPr>
          <w:p w14:paraId="182445F2" w14:textId="77777777" w:rsidR="00612823" w:rsidRPr="0031111B" w:rsidRDefault="000D197C" w:rsidP="000F2DDD">
            <w:pPr>
              <w:pStyle w:val="Header1"/>
              <w:rPr>
                <w:sz w:val="22"/>
                <w:lang w:val="en-GB"/>
              </w:rPr>
            </w:pPr>
            <w:del w:id="2" w:author="DE, BNetzA - Tobias KAUFMANN" w:date="2022-07-07T11:37:00Z">
              <w:r w:rsidDel="00672CE2">
                <w:rPr>
                  <w:sz w:val="22"/>
                  <w:lang w:val="en-GB"/>
                </w:rPr>
                <w:delText>20</w:delText>
              </w:r>
              <w:r w:rsidR="00900574" w:rsidRPr="0031111B" w:rsidDel="00672CE2">
                <w:rPr>
                  <w:sz w:val="22"/>
                  <w:lang w:val="en-GB"/>
                </w:rPr>
                <w:delText xml:space="preserve"> </w:delText>
              </w:r>
            </w:del>
            <w:ins w:id="3" w:author="DE, BNetzA - Tobias KAUFMANN" w:date="2022-07-07T11:37:00Z">
              <w:r w:rsidR="00672CE2">
                <w:rPr>
                  <w:sz w:val="22"/>
                  <w:lang w:val="en-GB"/>
                </w:rPr>
                <w:t>07</w:t>
              </w:r>
              <w:r w:rsidR="00672CE2" w:rsidRPr="0031111B">
                <w:rPr>
                  <w:sz w:val="22"/>
                  <w:lang w:val="en-GB"/>
                </w:rPr>
                <w:t xml:space="preserve"> </w:t>
              </w:r>
            </w:ins>
            <w:r>
              <w:rPr>
                <w:sz w:val="22"/>
                <w:lang w:val="en-GB"/>
              </w:rPr>
              <w:t>Ju</w:t>
            </w:r>
            <w:ins w:id="4" w:author="DE, BNetzA - Tobias KAUFMANN" w:date="2022-07-07T11:38:00Z">
              <w:r w:rsidR="00672CE2">
                <w:rPr>
                  <w:sz w:val="22"/>
                  <w:lang w:val="en-GB"/>
                </w:rPr>
                <w:t>ly</w:t>
              </w:r>
            </w:ins>
            <w:del w:id="5" w:author="DE, BNetzA - Tobias KAUFMANN" w:date="2022-07-07T11:38:00Z">
              <w:r w:rsidDel="00672CE2">
                <w:rPr>
                  <w:sz w:val="22"/>
                  <w:lang w:val="en-GB"/>
                </w:rPr>
                <w:delText>ne</w:delText>
              </w:r>
            </w:del>
            <w:r w:rsidRPr="0031111B">
              <w:rPr>
                <w:sz w:val="22"/>
                <w:lang w:val="en-GB"/>
              </w:rPr>
              <w:t xml:space="preserve"> </w:t>
            </w:r>
            <w:r w:rsidR="000F2DDD" w:rsidRPr="0031111B">
              <w:rPr>
                <w:sz w:val="22"/>
                <w:lang w:val="en-GB"/>
              </w:rPr>
              <w:t>202</w:t>
            </w:r>
            <w:r w:rsidR="00525F4C">
              <w:rPr>
                <w:sz w:val="22"/>
                <w:lang w:val="en-GB"/>
              </w:rPr>
              <w:t>2</w:t>
            </w:r>
          </w:p>
        </w:tc>
      </w:tr>
      <w:tr w:rsidR="00612823" w:rsidRPr="0031111B" w14:paraId="14F66482" w14:textId="77777777" w:rsidTr="00612823">
        <w:trPr>
          <w:cantSplit/>
          <w:trHeight w:val="405"/>
        </w:trPr>
        <w:tc>
          <w:tcPr>
            <w:tcW w:w="1843" w:type="dxa"/>
            <w:tcMar>
              <w:top w:w="0" w:type="dxa"/>
              <w:left w:w="108" w:type="dxa"/>
              <w:bottom w:w="0" w:type="dxa"/>
              <w:right w:w="108" w:type="dxa"/>
            </w:tcMar>
            <w:vAlign w:val="center"/>
            <w:hideMark/>
          </w:tcPr>
          <w:p w14:paraId="77CC8C8E" w14:textId="77777777" w:rsidR="00612823" w:rsidRPr="0031111B" w:rsidRDefault="00612823">
            <w:pPr>
              <w:pStyle w:val="Header1"/>
              <w:rPr>
                <w:sz w:val="22"/>
                <w:lang w:val="en-GB"/>
              </w:rPr>
            </w:pPr>
            <w:r w:rsidRPr="0031111B">
              <w:rPr>
                <w:sz w:val="22"/>
                <w:lang w:val="en-GB"/>
              </w:rPr>
              <w:t>Source:</w:t>
            </w:r>
          </w:p>
        </w:tc>
        <w:tc>
          <w:tcPr>
            <w:tcW w:w="7797" w:type="dxa"/>
            <w:gridSpan w:val="3"/>
            <w:tcMar>
              <w:top w:w="0" w:type="dxa"/>
              <w:left w:w="108" w:type="dxa"/>
              <w:bottom w:w="0" w:type="dxa"/>
              <w:right w:w="108" w:type="dxa"/>
            </w:tcMar>
            <w:vAlign w:val="center"/>
            <w:hideMark/>
          </w:tcPr>
          <w:p w14:paraId="7D392968" w14:textId="7EDC2DA2" w:rsidR="00612823" w:rsidRPr="0031111B" w:rsidRDefault="000F2DDD" w:rsidP="00900574">
            <w:pPr>
              <w:pStyle w:val="Header1"/>
              <w:rPr>
                <w:sz w:val="22"/>
                <w:szCs w:val="22"/>
                <w:lang w:val="en-GB"/>
              </w:rPr>
            </w:pPr>
            <w:del w:id="6" w:author="Vassil Krastev (ECO)" w:date="2022-07-07T13:49:00Z">
              <w:r w:rsidRPr="0031111B" w:rsidDel="007424E4">
                <w:rPr>
                  <w:sz w:val="22"/>
                  <w:szCs w:val="22"/>
                  <w:lang w:val="en-GB"/>
                </w:rPr>
                <w:delText>Denmark, Finland, Norway</w:delText>
              </w:r>
              <w:r w:rsidR="00D92153" w:rsidRPr="0031111B" w:rsidDel="007424E4">
                <w:rPr>
                  <w:sz w:val="22"/>
                  <w:szCs w:val="22"/>
                  <w:lang w:val="en-GB"/>
                </w:rPr>
                <w:delText>, Sweden</w:delText>
              </w:r>
              <w:r w:rsidR="000B5544" w:rsidRPr="0031111B" w:rsidDel="007424E4">
                <w:rPr>
                  <w:sz w:val="22"/>
                  <w:szCs w:val="22"/>
                  <w:lang w:val="en-GB"/>
                </w:rPr>
                <w:delText>, United Kingdom, Netherlands</w:delText>
              </w:r>
            </w:del>
            <w:ins w:id="7" w:author="Vassil Krastev (ECO)" w:date="2022-07-07T13:49:00Z">
              <w:r w:rsidR="007424E4">
                <w:rPr>
                  <w:sz w:val="22"/>
                  <w:szCs w:val="22"/>
                  <w:lang w:val="en-GB"/>
                </w:rPr>
                <w:t>Germany</w:t>
              </w:r>
            </w:ins>
          </w:p>
        </w:tc>
      </w:tr>
      <w:tr w:rsidR="00612823" w:rsidRPr="0031111B" w14:paraId="0D9EEF96" w14:textId="77777777" w:rsidTr="00612823">
        <w:trPr>
          <w:cantSplit/>
          <w:trHeight w:val="80"/>
        </w:trPr>
        <w:tc>
          <w:tcPr>
            <w:tcW w:w="1843" w:type="dxa"/>
            <w:tcMar>
              <w:top w:w="0" w:type="dxa"/>
              <w:left w:w="108" w:type="dxa"/>
              <w:bottom w:w="0" w:type="dxa"/>
              <w:right w:w="108" w:type="dxa"/>
            </w:tcMar>
            <w:vAlign w:val="center"/>
            <w:hideMark/>
          </w:tcPr>
          <w:p w14:paraId="4B7A8E17" w14:textId="77777777" w:rsidR="00612823" w:rsidRPr="0031111B" w:rsidRDefault="00612823">
            <w:pPr>
              <w:pStyle w:val="Header1"/>
              <w:rPr>
                <w:sz w:val="22"/>
                <w:lang w:val="en-GB"/>
              </w:rPr>
            </w:pPr>
            <w:r w:rsidRPr="0031111B">
              <w:rPr>
                <w:sz w:val="22"/>
                <w:lang w:val="en-GB"/>
              </w:rPr>
              <w:t>Subject:</w:t>
            </w:r>
          </w:p>
        </w:tc>
        <w:tc>
          <w:tcPr>
            <w:tcW w:w="7797" w:type="dxa"/>
            <w:gridSpan w:val="3"/>
            <w:tcMar>
              <w:top w:w="0" w:type="dxa"/>
              <w:left w:w="108" w:type="dxa"/>
              <w:bottom w:w="0" w:type="dxa"/>
              <w:right w:w="108" w:type="dxa"/>
            </w:tcMar>
            <w:vAlign w:val="center"/>
            <w:hideMark/>
          </w:tcPr>
          <w:p w14:paraId="37A9F168" w14:textId="77777777" w:rsidR="00612823" w:rsidRPr="0031111B" w:rsidRDefault="000F2DDD">
            <w:pPr>
              <w:pStyle w:val="Header1"/>
              <w:rPr>
                <w:sz w:val="22"/>
                <w:lang w:val="en-GB"/>
              </w:rPr>
            </w:pPr>
            <w:r w:rsidRPr="0031111B">
              <w:rPr>
                <w:sz w:val="22"/>
                <w:lang w:val="en-GB"/>
              </w:rPr>
              <w:t>Proposal for the future of fully virtual and hybrid COM-ITU Meetings</w:t>
            </w:r>
          </w:p>
        </w:tc>
      </w:tr>
    </w:tbl>
    <w:p w14:paraId="255A07F0" w14:textId="77777777" w:rsidR="00612823" w:rsidRPr="0031111B" w:rsidRDefault="00612823" w:rsidP="00612823">
      <w:pPr>
        <w:rPr>
          <w:rFonts w:ascii="Arial" w:hAnsi="Arial"/>
          <w:lang w:val="en-GB" w:eastAsia="zh-CN"/>
        </w:rPr>
      </w:pPr>
      <w:r w:rsidRPr="0031111B">
        <w:rPr>
          <w:rFonts w:ascii="Arial" w:hAnsi="Arial"/>
          <w:noProof/>
          <w:lang w:val="de-DE" w:eastAsia="de-DE"/>
        </w:rPr>
        <mc:AlternateContent>
          <mc:Choice Requires="wps">
            <w:drawing>
              <wp:anchor distT="0" distB="0" distL="114300" distR="114300" simplePos="0" relativeHeight="251658240" behindDoc="1" locked="0" layoutInCell="1" allowOverlap="1" wp14:anchorId="67BD9F61" wp14:editId="1384F315">
                <wp:simplePos x="0" y="0"/>
                <wp:positionH relativeFrom="column">
                  <wp:posOffset>2600325</wp:posOffset>
                </wp:positionH>
                <wp:positionV relativeFrom="paragraph">
                  <wp:posOffset>187960</wp:posOffset>
                </wp:positionV>
                <wp:extent cx="457200" cy="348615"/>
                <wp:effectExtent l="0" t="0" r="19050" b="13335"/>
                <wp:wrapTight wrapText="bothSides">
                  <wp:wrapPolygon edited="0">
                    <wp:start x="0" y="0"/>
                    <wp:lineTo x="0" y="21246"/>
                    <wp:lineTo x="21600" y="21246"/>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8615"/>
                        </a:xfrm>
                        <a:prstGeom prst="rect">
                          <a:avLst/>
                        </a:prstGeom>
                        <a:solidFill>
                          <a:srgbClr val="FFFFFF"/>
                        </a:solidFill>
                        <a:ln w="9525">
                          <a:solidFill>
                            <a:srgbClr val="000000"/>
                          </a:solidFill>
                          <a:miter lim="800000"/>
                          <a:headEnd/>
                          <a:tailEnd/>
                        </a:ln>
                      </wps:spPr>
                      <wps:txbx>
                        <w:txbxContent>
                          <w:p w14:paraId="18A11E7C" w14:textId="77777777" w:rsidR="00612823" w:rsidRDefault="00612823" w:rsidP="00612823">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D9F61" id="_x0000_t202" coordsize="21600,21600" o:spt="202" path="m,l,21600r21600,l21600,xe">
                <v:stroke joinstyle="miter"/>
                <v:path gradientshapeok="t" o:connecttype="rect"/>
              </v:shapetype>
              <v:shape id="Text Box 4" o:spid="_x0000_s1026" type="#_x0000_t202" style="position:absolute;margin-left:204.75pt;margin-top:14.8pt;width:36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">
                <v:textbox>
                  <w:txbxContent>
                    <w:p w:rsidR="00612823" w:rsidRDefault="00612823" w:rsidP="00612823">
                      <w:pPr>
                        <w:jc w:val="center"/>
                        <w:rPr>
                          <w:rFonts w:cs="Arial"/>
                          <w:lang w:val="de-DE"/>
                        </w:rPr>
                      </w:pPr>
                      <w:r>
                        <w:rPr>
                          <w:rFonts w:cs="Arial"/>
                          <w:lang w:val="de-DE"/>
                        </w:rPr>
                        <w:t>N</w:t>
                      </w:r>
                    </w:p>
                  </w:txbxContent>
                </v:textbox>
                <w10:wrap type="tight"/>
              </v:shape>
            </w:pict>
          </mc:Fallback>
        </mc:AlternateContent>
      </w:r>
    </w:p>
    <w:p w14:paraId="781B48E5" w14:textId="77777777" w:rsidR="00612823" w:rsidRPr="0031111B" w:rsidRDefault="00612823" w:rsidP="00612823">
      <w:pPr>
        <w:rPr>
          <w:lang w:val="en-GB"/>
        </w:rPr>
      </w:pPr>
      <w:r w:rsidRPr="0031111B">
        <w:rPr>
          <w:lang w:val="en-GB"/>
        </w:rPr>
        <w:t xml:space="preserve">Password protection required? (Y/N) </w:t>
      </w:r>
    </w:p>
    <w:p w14:paraId="49C87A54" w14:textId="77777777" w:rsidR="00612823" w:rsidRPr="0031111B" w:rsidRDefault="00612823" w:rsidP="00612823">
      <w:pPr>
        <w:pStyle w:val="Title"/>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0"/>
      </w:tblGrid>
      <w:tr w:rsidR="00612823" w:rsidRPr="0031111B" w14:paraId="33A809BF" w14:textId="77777777" w:rsidTr="00612823">
        <w:trPr>
          <w:cantSplit/>
          <w:trHeight w:val="446"/>
        </w:trPr>
        <w:tc>
          <w:tcPr>
            <w:tcW w:w="9640" w:type="dxa"/>
            <w:tcBorders>
              <w:top w:val="single" w:sz="4" w:space="0" w:color="auto"/>
              <w:left w:val="single" w:sz="4" w:space="0" w:color="auto"/>
              <w:bottom w:val="nil"/>
              <w:right w:val="single" w:sz="4" w:space="0" w:color="auto"/>
            </w:tcBorders>
            <w:hideMark/>
          </w:tcPr>
          <w:p w14:paraId="2B09D7C9" w14:textId="77777777" w:rsidR="00612823" w:rsidRPr="0031111B" w:rsidRDefault="00612823">
            <w:pPr>
              <w:pStyle w:val="Header1"/>
              <w:rPr>
                <w:sz w:val="22"/>
                <w:lang w:val="en-GB"/>
              </w:rPr>
            </w:pPr>
            <w:r w:rsidRPr="0031111B">
              <w:rPr>
                <w:sz w:val="22"/>
                <w:lang w:val="en-GB"/>
              </w:rPr>
              <w:t xml:space="preserve">Summary: </w:t>
            </w:r>
          </w:p>
        </w:tc>
      </w:tr>
      <w:tr w:rsidR="00612823" w:rsidRPr="0031111B" w14:paraId="190F3387" w14:textId="77777777" w:rsidTr="00612823">
        <w:trPr>
          <w:cantSplit/>
          <w:trHeight w:val="1112"/>
        </w:trPr>
        <w:tc>
          <w:tcPr>
            <w:tcW w:w="9640" w:type="dxa"/>
            <w:tcBorders>
              <w:top w:val="nil"/>
              <w:left w:val="single" w:sz="4" w:space="0" w:color="auto"/>
              <w:bottom w:val="single" w:sz="4" w:space="0" w:color="auto"/>
              <w:right w:val="single" w:sz="4" w:space="0" w:color="auto"/>
            </w:tcBorders>
          </w:tcPr>
          <w:p w14:paraId="508AA20D" w14:textId="77777777" w:rsidR="00341DE0" w:rsidRPr="0031111B" w:rsidRDefault="000F2DDD" w:rsidP="00341DE0">
            <w:pPr>
              <w:rPr>
                <w:lang w:val="en-GB"/>
              </w:rPr>
            </w:pPr>
            <w:r w:rsidRPr="0031111B">
              <w:rPr>
                <w:lang w:val="en-GB"/>
              </w:rPr>
              <w:t>We propose drawing on positive experiences from the virtual meetings during the pandemic by maintaining, but reducing the number of, phy</w:t>
            </w:r>
            <w:r w:rsidR="00341DE0" w:rsidRPr="0031111B">
              <w:rPr>
                <w:lang w:val="en-GB"/>
              </w:rPr>
              <w:t xml:space="preserve">sical COM-ITU meetings. </w:t>
            </w:r>
            <w:r w:rsidRPr="0031111B">
              <w:rPr>
                <w:lang w:val="en-GB"/>
              </w:rPr>
              <w:t>This can save travel time, taxpayer money and CO2 emissions.</w:t>
            </w:r>
            <w:r w:rsidR="00341DE0" w:rsidRPr="0031111B">
              <w:rPr>
                <w:lang w:val="en-GB"/>
              </w:rPr>
              <w:t xml:space="preserve"> </w:t>
            </w:r>
          </w:p>
          <w:p w14:paraId="7177B95E" w14:textId="77777777" w:rsidR="006E28B4" w:rsidRPr="0031111B" w:rsidRDefault="00341DE0" w:rsidP="000B5544">
            <w:pPr>
              <w:rPr>
                <w:lang w:val="en-GB"/>
              </w:rPr>
            </w:pPr>
            <w:r w:rsidRPr="0031111B">
              <w:rPr>
                <w:lang w:val="en-GB"/>
              </w:rPr>
              <w:t xml:space="preserve">Our </w:t>
            </w:r>
            <w:r w:rsidR="000B5544" w:rsidRPr="0031111B">
              <w:rPr>
                <w:lang w:val="en-GB"/>
              </w:rPr>
              <w:t xml:space="preserve">overall </w:t>
            </w:r>
            <w:r w:rsidRPr="0031111B">
              <w:rPr>
                <w:lang w:val="en-GB"/>
              </w:rPr>
              <w:t>proposal is that every second meeting is usually held virtual-only</w:t>
            </w:r>
            <w:ins w:id="8" w:author="Onno R. S. Vollers" w:date="2022-06-20T22:11:00Z">
              <w:r w:rsidR="00927004">
                <w:rPr>
                  <w:lang w:val="en-GB"/>
                </w:rPr>
                <w:t xml:space="preserve"> (this however not being an iron-clad rule)</w:t>
              </w:r>
            </w:ins>
            <w:r w:rsidRPr="0031111B">
              <w:rPr>
                <w:lang w:val="en-GB"/>
              </w:rPr>
              <w:t>, and that all physical meetings offer good remote participation options.</w:t>
            </w:r>
            <w:r w:rsidR="000B5544" w:rsidRPr="0031111B">
              <w:rPr>
                <w:lang w:val="en-GB"/>
              </w:rPr>
              <w:t xml:space="preserve"> The overall proposal is supplemented by a set of concrete recommendations for ensuring a high quality of participation experience, especially regarding hybrid meetings.</w:t>
            </w:r>
          </w:p>
        </w:tc>
      </w:tr>
      <w:tr w:rsidR="00612823" w:rsidRPr="0031111B" w14:paraId="538830AC" w14:textId="77777777" w:rsidTr="00612823">
        <w:trPr>
          <w:cantSplit/>
          <w:trHeight w:val="443"/>
        </w:trPr>
        <w:tc>
          <w:tcPr>
            <w:tcW w:w="9640" w:type="dxa"/>
            <w:tcBorders>
              <w:top w:val="single" w:sz="4" w:space="0" w:color="auto"/>
              <w:left w:val="single" w:sz="4" w:space="0" w:color="auto"/>
              <w:bottom w:val="nil"/>
              <w:right w:val="single" w:sz="4" w:space="0" w:color="auto"/>
            </w:tcBorders>
            <w:hideMark/>
          </w:tcPr>
          <w:p w14:paraId="77387691" w14:textId="77777777" w:rsidR="006E28B4" w:rsidRPr="0031111B" w:rsidRDefault="00612823">
            <w:pPr>
              <w:pStyle w:val="Header1"/>
              <w:rPr>
                <w:sz w:val="22"/>
                <w:lang w:val="en-GB"/>
              </w:rPr>
            </w:pPr>
            <w:r w:rsidRPr="0031111B">
              <w:rPr>
                <w:sz w:val="22"/>
                <w:lang w:val="en-GB"/>
              </w:rPr>
              <w:lastRenderedPageBreak/>
              <w:t xml:space="preserve">Proposal: </w:t>
            </w:r>
          </w:p>
          <w:p w14:paraId="4C297F2D" w14:textId="77777777" w:rsidR="00B475F3" w:rsidRPr="0031111B" w:rsidRDefault="00B475F3">
            <w:pPr>
              <w:pStyle w:val="Header1"/>
              <w:rPr>
                <w:sz w:val="22"/>
                <w:lang w:val="en-GB"/>
              </w:rPr>
            </w:pPr>
          </w:p>
          <w:p w14:paraId="6F00CDC4" w14:textId="77777777" w:rsidR="00B475F3" w:rsidRPr="0031111B" w:rsidRDefault="00B475F3" w:rsidP="00B475F3">
            <w:pPr>
              <w:rPr>
                <w:lang w:val="en-GB"/>
              </w:rPr>
            </w:pPr>
            <w:r w:rsidRPr="0031111B">
              <w:rPr>
                <w:lang w:val="en-GB"/>
              </w:rPr>
              <w:t xml:space="preserve">As the </w:t>
            </w:r>
            <w:r w:rsidRPr="0031111B">
              <w:rPr>
                <w:b/>
                <w:u w:val="single"/>
                <w:lang w:val="en-GB"/>
              </w:rPr>
              <w:t>overall principles</w:t>
            </w:r>
            <w:r w:rsidRPr="0031111B">
              <w:rPr>
                <w:b/>
                <w:lang w:val="en-GB"/>
              </w:rPr>
              <w:t xml:space="preserve"> for making good use of virtual meetings,</w:t>
            </w:r>
            <w:r w:rsidRPr="0031111B" w:rsidDel="001A1C4D">
              <w:rPr>
                <w:lang w:val="en-GB"/>
              </w:rPr>
              <w:t xml:space="preserve"> </w:t>
            </w:r>
            <w:r w:rsidRPr="0031111B">
              <w:rPr>
                <w:lang w:val="en-GB"/>
              </w:rPr>
              <w:t>we propose that the following practice is established</w:t>
            </w:r>
            <w:r w:rsidR="00F85AD1" w:rsidRPr="0031111B">
              <w:rPr>
                <w:lang w:val="en-GB"/>
              </w:rPr>
              <w:t xml:space="preserve"> by agreement at Com-ITU Plenary</w:t>
            </w:r>
            <w:r w:rsidR="00825694">
              <w:rPr>
                <w:lang w:val="en-GB"/>
              </w:rPr>
              <w:t xml:space="preserve">, this being a </w:t>
            </w:r>
            <w:r w:rsidR="00825694" w:rsidRPr="005D01DB">
              <w:rPr>
                <w:i/>
                <w:u w:val="single"/>
              </w:rPr>
              <w:t>decision on the management of the work of the Com-ITU</w:t>
            </w:r>
            <w:r w:rsidR="00825694">
              <w:rPr>
                <w:i/>
              </w:rPr>
              <w:t xml:space="preserve"> </w:t>
            </w:r>
            <w:r w:rsidR="00825694">
              <w:t>as foreseen by article 3.2 of the Rules of Procedure</w:t>
            </w:r>
            <w:r w:rsidRPr="0031111B">
              <w:rPr>
                <w:lang w:val="en-GB"/>
              </w:rPr>
              <w:t>:</w:t>
            </w:r>
          </w:p>
          <w:p w14:paraId="0CE2D20A" w14:textId="77777777" w:rsidR="00B475F3" w:rsidRPr="0031111B" w:rsidDel="0000121F" w:rsidRDefault="00B475F3" w:rsidP="00927004">
            <w:pPr>
              <w:numPr>
                <w:ilvl w:val="0"/>
                <w:numId w:val="2"/>
              </w:numPr>
              <w:spacing w:after="0" w:line="240" w:lineRule="auto"/>
              <w:rPr>
                <w:del w:id="9" w:author="Onno R. S. Vollers" w:date="2022-06-20T22:02:00Z"/>
                <w:rFonts w:eastAsia="Times New Roman"/>
                <w:lang w:val="en-GB"/>
              </w:rPr>
            </w:pPr>
            <w:r w:rsidRPr="0029430D">
              <w:rPr>
                <w:rFonts w:eastAsia="Times New Roman"/>
                <w:b/>
                <w:lang w:val="en-GB"/>
              </w:rPr>
              <w:t>Not every meeting is held physically</w:t>
            </w:r>
            <w:r w:rsidRPr="0000121F">
              <w:rPr>
                <w:rFonts w:eastAsia="Times New Roman"/>
                <w:lang w:val="en-GB"/>
              </w:rPr>
              <w:t xml:space="preserve">, as fully virtual meetings ensure </w:t>
            </w:r>
            <w:ins w:id="10" w:author="Onno R. S. Vollers" w:date="2022-06-20T22:10:00Z">
              <w:r w:rsidR="00927004">
                <w:rPr>
                  <w:rFonts w:eastAsia="Times New Roman"/>
                  <w:lang w:val="en-GB"/>
                </w:rPr>
                <w:t xml:space="preserve">a </w:t>
              </w:r>
            </w:ins>
            <w:r w:rsidRPr="0000121F">
              <w:rPr>
                <w:rFonts w:eastAsia="Times New Roman"/>
                <w:lang w:val="en-GB"/>
              </w:rPr>
              <w:t>more equal footing and have the biggest impact in terms of reducing expenses and emissions. </w:t>
            </w:r>
            <w:del w:id="11" w:author="Onno R. S. Vollers" w:date="2022-06-20T09:56:00Z">
              <w:r w:rsidR="006D618C" w:rsidRPr="0000121F" w:rsidDel="00001436">
                <w:rPr>
                  <w:rFonts w:eastAsia="Times New Roman"/>
                  <w:lang w:val="en-GB"/>
                </w:rPr>
                <w:delText>As a default</w:delText>
              </w:r>
            </w:del>
            <w:ins w:id="12" w:author="Onno R. S. Vollers" w:date="2022-06-20T22:09:00Z">
              <w:r w:rsidR="0000121F">
                <w:rPr>
                  <w:rFonts w:eastAsia="Times New Roman"/>
                  <w:lang w:val="en-GB"/>
                </w:rPr>
                <w:t>As a point of departure</w:t>
              </w:r>
            </w:ins>
            <w:r w:rsidR="006D618C" w:rsidRPr="00927004">
              <w:rPr>
                <w:rFonts w:eastAsia="Times New Roman"/>
                <w:lang w:val="en-GB"/>
              </w:rPr>
              <w:t xml:space="preserve">, </w:t>
            </w:r>
            <w:ins w:id="13" w:author="Onno R. S. Vollers" w:date="2022-06-20T22:06:00Z">
              <w:r w:rsidR="0000121F">
                <w:rPr>
                  <w:rFonts w:eastAsia="Times New Roman"/>
                  <w:lang w:val="en-GB"/>
                </w:rPr>
                <w:t xml:space="preserve">approximately </w:t>
              </w:r>
            </w:ins>
            <w:del w:id="14" w:author="Onno R. S. Vollers" w:date="2022-06-20T22:02:00Z">
              <w:r w:rsidR="006D618C" w:rsidRPr="00927004" w:rsidDel="0000121F">
                <w:rPr>
                  <w:rFonts w:eastAsia="Times New Roman"/>
                  <w:lang w:val="en-GB"/>
                </w:rPr>
                <w:delText>the following applies</w:delText>
              </w:r>
              <w:r w:rsidRPr="00927004" w:rsidDel="0000121F">
                <w:rPr>
                  <w:rFonts w:eastAsia="Times New Roman"/>
                  <w:lang w:val="en-GB"/>
                </w:rPr>
                <w:delText xml:space="preserve">: </w:delText>
              </w:r>
            </w:del>
          </w:p>
          <w:p w14:paraId="74A08A98" w14:textId="77777777" w:rsidR="00B475F3" w:rsidRPr="00927004" w:rsidDel="0000121F" w:rsidRDefault="00B475F3" w:rsidP="0029430D">
            <w:pPr>
              <w:numPr>
                <w:ilvl w:val="0"/>
                <w:numId w:val="2"/>
              </w:numPr>
              <w:spacing w:after="0" w:line="240" w:lineRule="auto"/>
              <w:rPr>
                <w:del w:id="15" w:author="Onno R. S. Vollers" w:date="2022-06-20T22:01:00Z"/>
                <w:rFonts w:eastAsia="Times New Roman"/>
                <w:lang w:val="en-GB"/>
              </w:rPr>
            </w:pPr>
            <w:del w:id="16" w:author="Onno R. S. Vollers" w:date="2022-06-20T22:02:00Z">
              <w:r w:rsidRPr="00927004" w:rsidDel="0000121F">
                <w:rPr>
                  <w:rFonts w:eastAsia="Times New Roman"/>
                  <w:lang w:val="en-GB"/>
                </w:rPr>
                <w:delText>E</w:delText>
              </w:r>
            </w:del>
            <w:ins w:id="17" w:author="Onno R. S. Vollers" w:date="2022-06-20T22:02:00Z">
              <w:r w:rsidR="0000121F">
                <w:rPr>
                  <w:rFonts w:eastAsia="Times New Roman"/>
                  <w:lang w:val="en-GB"/>
                </w:rPr>
                <w:t>e</w:t>
              </w:r>
            </w:ins>
            <w:r w:rsidRPr="00927004">
              <w:rPr>
                <w:rFonts w:eastAsia="Times New Roman"/>
                <w:lang w:val="en-GB"/>
              </w:rPr>
              <w:t xml:space="preserve">very second meeting </w:t>
            </w:r>
            <w:r w:rsidR="00DF3EBB" w:rsidRPr="00927004">
              <w:rPr>
                <w:rFonts w:eastAsia="Times New Roman"/>
                <w:lang w:val="en-GB"/>
              </w:rPr>
              <w:t>is</w:t>
            </w:r>
            <w:r w:rsidRPr="00927004">
              <w:rPr>
                <w:rFonts w:eastAsia="Times New Roman"/>
                <w:lang w:val="en-GB"/>
              </w:rPr>
              <w:t xml:space="preserve"> </w:t>
            </w:r>
            <w:ins w:id="18" w:author="Onno R. S. Vollers" w:date="2022-06-20T22:01:00Z">
              <w:r w:rsidR="0000121F" w:rsidRPr="00927004">
                <w:rPr>
                  <w:rFonts w:eastAsia="Times New Roman"/>
                  <w:lang w:val="en-GB"/>
                </w:rPr>
                <w:t xml:space="preserve">normally scheduled as </w:t>
              </w:r>
            </w:ins>
            <w:r w:rsidRPr="00927004">
              <w:rPr>
                <w:rFonts w:eastAsia="Times New Roman"/>
                <w:lang w:val="en-GB"/>
              </w:rPr>
              <w:t>virtual-only</w:t>
            </w:r>
            <w:r w:rsidR="00DF3EBB" w:rsidRPr="00927004">
              <w:rPr>
                <w:rFonts w:eastAsia="Times New Roman"/>
                <w:lang w:val="en-GB"/>
              </w:rPr>
              <w:t>.</w:t>
            </w:r>
            <w:ins w:id="19" w:author="Onno R. S. Vollers" w:date="2022-06-20T22:01:00Z">
              <w:r w:rsidR="0000121F" w:rsidRPr="00927004">
                <w:rPr>
                  <w:rFonts w:eastAsia="Times New Roman"/>
                  <w:lang w:val="en-GB"/>
                </w:rPr>
                <w:t xml:space="preserve"> </w:t>
              </w:r>
            </w:ins>
            <w:ins w:id="20" w:author="Onno R. S. Vollers" w:date="2022-06-20T22:04:00Z">
              <w:r w:rsidR="0000121F">
                <w:rPr>
                  <w:rFonts w:eastAsia="Times New Roman"/>
                  <w:lang w:val="en-GB"/>
                </w:rPr>
                <w:t xml:space="preserve">This does not change the Com-ITU Plenary’s ability to </w:t>
              </w:r>
            </w:ins>
            <w:ins w:id="21" w:author="Onno R. S. Vollers" w:date="2022-06-20T22:05:00Z">
              <w:r w:rsidR="0000121F">
                <w:rPr>
                  <w:rFonts w:eastAsia="Times New Roman"/>
                  <w:lang w:val="en-GB"/>
                </w:rPr>
                <w:t>deviate from this rule of thumb in its regular consideration of meeting schedules, and</w:t>
              </w:r>
            </w:ins>
          </w:p>
          <w:p w14:paraId="4DF1D591" w14:textId="77777777" w:rsidR="00B475F3" w:rsidRPr="00927004" w:rsidRDefault="00DF3EBB" w:rsidP="0029430D">
            <w:pPr>
              <w:numPr>
                <w:ilvl w:val="0"/>
                <w:numId w:val="2"/>
              </w:numPr>
              <w:spacing w:after="0" w:line="240" w:lineRule="auto"/>
              <w:rPr>
                <w:rFonts w:eastAsia="Times New Roman"/>
                <w:lang w:val="en-GB"/>
              </w:rPr>
            </w:pPr>
            <w:del w:id="22" w:author="Onno R. S. Vollers" w:date="2022-06-20T22:02:00Z">
              <w:r w:rsidRPr="00927004" w:rsidDel="0000121F">
                <w:rPr>
                  <w:rFonts w:eastAsia="Times New Roman"/>
                  <w:lang w:val="en-GB"/>
                </w:rPr>
                <w:delText xml:space="preserve">Nevertheless, </w:delText>
              </w:r>
              <w:r w:rsidR="00B475F3" w:rsidRPr="00927004" w:rsidDel="0000121F">
                <w:rPr>
                  <w:rFonts w:eastAsia="Times New Roman"/>
                  <w:lang w:val="en-GB"/>
                </w:rPr>
                <w:delText>consecutive</w:delText>
              </w:r>
            </w:del>
            <w:ins w:id="23" w:author="Onno R. S. Vollers" w:date="2022-06-20T22:05:00Z">
              <w:r w:rsidR="0000121F">
                <w:rPr>
                  <w:rFonts w:eastAsia="Times New Roman"/>
                  <w:lang w:val="en-GB"/>
                </w:rPr>
                <w:t xml:space="preserve"> c</w:t>
              </w:r>
            </w:ins>
            <w:ins w:id="24" w:author="Onno R. S. Vollers" w:date="2022-06-20T22:02:00Z">
              <w:r w:rsidR="0000121F">
                <w:rPr>
                  <w:rFonts w:eastAsia="Times New Roman"/>
                  <w:lang w:val="en-GB"/>
                </w:rPr>
                <w:t>onsecutive</w:t>
              </w:r>
            </w:ins>
            <w:r w:rsidR="00B475F3" w:rsidRPr="00927004">
              <w:rPr>
                <w:rFonts w:eastAsia="Times New Roman"/>
                <w:lang w:val="en-GB"/>
              </w:rPr>
              <w:t xml:space="preserve"> physical meetings </w:t>
            </w:r>
            <w:ins w:id="25" w:author="Onno R. S. Vollers" w:date="2022-06-20T22:05:00Z">
              <w:r w:rsidR="0000121F">
                <w:rPr>
                  <w:rFonts w:eastAsia="Times New Roman"/>
                  <w:lang w:val="en-GB"/>
                </w:rPr>
                <w:t xml:space="preserve">remain </w:t>
              </w:r>
            </w:ins>
            <w:del w:id="26" w:author="Onno R. S. Vollers" w:date="2022-06-20T22:05:00Z">
              <w:r w:rsidRPr="00927004" w:rsidDel="0000121F">
                <w:rPr>
                  <w:rFonts w:eastAsia="Times New Roman"/>
                  <w:lang w:val="en-GB"/>
                </w:rPr>
                <w:delText xml:space="preserve">are </w:delText>
              </w:r>
            </w:del>
            <w:r w:rsidR="00B475F3" w:rsidRPr="00927004">
              <w:rPr>
                <w:rFonts w:eastAsia="Times New Roman"/>
                <w:lang w:val="en-GB"/>
              </w:rPr>
              <w:t xml:space="preserve">an option </w:t>
            </w:r>
            <w:ins w:id="27" w:author="Onno R. S. Vollers" w:date="2022-06-20T22:06:00Z">
              <w:r w:rsidR="0000121F">
                <w:rPr>
                  <w:rFonts w:eastAsia="Times New Roman"/>
                  <w:lang w:val="en-GB"/>
                </w:rPr>
                <w:t xml:space="preserve">where </w:t>
              </w:r>
            </w:ins>
            <w:ins w:id="28" w:author="Onno R. S. Vollers" w:date="2022-06-20T22:07:00Z">
              <w:r w:rsidR="0000121F">
                <w:rPr>
                  <w:rFonts w:eastAsia="Times New Roman"/>
                  <w:lang w:val="en-GB"/>
                </w:rPr>
                <w:t>Com-ITU agrees that this is necessary</w:t>
              </w:r>
            </w:ins>
            <w:ins w:id="29" w:author="Onno R. S. Vollers" w:date="2022-06-20T22:09:00Z">
              <w:r w:rsidR="0000121F">
                <w:rPr>
                  <w:rFonts w:eastAsia="Times New Roman"/>
                  <w:lang w:val="en-GB"/>
                </w:rPr>
                <w:t xml:space="preserve"> or useful</w:t>
              </w:r>
            </w:ins>
            <w:del w:id="30" w:author="Onno R. S. Vollers" w:date="2022-06-20T22:06:00Z">
              <w:r w:rsidRPr="00927004" w:rsidDel="0000121F">
                <w:rPr>
                  <w:rFonts w:eastAsia="Times New Roman"/>
                  <w:lang w:val="en-GB"/>
                </w:rPr>
                <w:delText>as needed</w:delText>
              </w:r>
            </w:del>
            <w:del w:id="31" w:author="Onno R. S. Vollers" w:date="2022-06-20T22:05:00Z">
              <w:r w:rsidR="00B475F3" w:rsidRPr="00927004" w:rsidDel="0000121F">
                <w:rPr>
                  <w:rFonts w:eastAsia="Times New Roman"/>
                  <w:lang w:val="en-GB"/>
                </w:rPr>
                <w:delText>,</w:delText>
              </w:r>
            </w:del>
            <w:ins w:id="32" w:author="Onno R. S. Vollers" w:date="2022-06-20T22:05:00Z">
              <w:r w:rsidR="0000121F">
                <w:rPr>
                  <w:rFonts w:eastAsia="Times New Roman"/>
                  <w:lang w:val="en-GB"/>
                </w:rPr>
                <w:t>.</w:t>
              </w:r>
            </w:ins>
            <w:r w:rsidR="00B475F3" w:rsidRPr="00927004">
              <w:rPr>
                <w:rFonts w:eastAsia="Times New Roman"/>
                <w:lang w:val="en-GB"/>
              </w:rPr>
              <w:t xml:space="preserve"> </w:t>
            </w:r>
            <w:del w:id="33" w:author="Onno R. S. Vollers" w:date="2022-06-20T22:05:00Z">
              <w:r w:rsidRPr="00927004" w:rsidDel="0000121F">
                <w:rPr>
                  <w:rFonts w:eastAsia="Times New Roman"/>
                  <w:lang w:val="en-GB"/>
                </w:rPr>
                <w:delText xml:space="preserve">which </w:delText>
              </w:r>
            </w:del>
            <w:ins w:id="34" w:author="Onno R. S. Vollers" w:date="2022-06-20T22:05:00Z">
              <w:r w:rsidR="0000121F">
                <w:rPr>
                  <w:rFonts w:eastAsia="Times New Roman"/>
                  <w:lang w:val="en-GB"/>
                </w:rPr>
                <w:t>T</w:t>
              </w:r>
            </w:ins>
            <w:ins w:id="35" w:author="Onno R. S. Vollers" w:date="2022-06-20T22:06:00Z">
              <w:r w:rsidR="0000121F">
                <w:rPr>
                  <w:rFonts w:eastAsia="Times New Roman"/>
                  <w:lang w:val="en-GB"/>
                </w:rPr>
                <w:t>his</w:t>
              </w:r>
            </w:ins>
            <w:ins w:id="36" w:author="Onno R. S. Vollers" w:date="2022-06-20T22:05:00Z">
              <w:r w:rsidR="0000121F">
                <w:rPr>
                  <w:rFonts w:eastAsia="Times New Roman"/>
                  <w:lang w:val="en-GB"/>
                </w:rPr>
                <w:t xml:space="preserve"> </w:t>
              </w:r>
            </w:ins>
            <w:r w:rsidRPr="00927004">
              <w:rPr>
                <w:rFonts w:eastAsia="Times New Roman"/>
                <w:lang w:val="en-GB"/>
              </w:rPr>
              <w:t>may</w:t>
            </w:r>
            <w:ins w:id="37" w:author="Onno R. S. Vollers" w:date="2022-06-20T10:15:00Z">
              <w:r w:rsidR="003C35E4" w:rsidRPr="00927004">
                <w:rPr>
                  <w:rFonts w:eastAsia="Times New Roman"/>
                  <w:lang w:val="en-GB"/>
                </w:rPr>
                <w:t>, for example,</w:t>
              </w:r>
            </w:ins>
            <w:r w:rsidRPr="00927004">
              <w:rPr>
                <w:rFonts w:eastAsia="Times New Roman"/>
                <w:lang w:val="en-GB"/>
              </w:rPr>
              <w:t xml:space="preserve"> be the case</w:t>
            </w:r>
            <w:ins w:id="38" w:author="Onno R. S. Vollers" w:date="2022-06-20T22:01:00Z">
              <w:r w:rsidR="0000121F" w:rsidRPr="00927004">
                <w:rPr>
                  <w:rFonts w:eastAsia="Times New Roman"/>
                  <w:lang w:val="en-GB"/>
                </w:rPr>
                <w:t>:</w:t>
              </w:r>
            </w:ins>
            <w:del w:id="39" w:author="Onno R. S. Vollers" w:date="2022-06-20T10:16:00Z">
              <w:r w:rsidRPr="00927004" w:rsidDel="003C35E4">
                <w:rPr>
                  <w:rFonts w:eastAsia="Times New Roman"/>
                  <w:lang w:val="en-GB"/>
                </w:rPr>
                <w:delText xml:space="preserve"> when</w:delText>
              </w:r>
              <w:r w:rsidR="00B475F3" w:rsidRPr="00927004" w:rsidDel="003C35E4">
                <w:rPr>
                  <w:rFonts w:eastAsia="Times New Roman"/>
                  <w:lang w:val="en-GB"/>
                </w:rPr>
                <w:delText>:</w:delText>
              </w:r>
            </w:del>
            <w:r w:rsidR="00B475F3" w:rsidRPr="00927004">
              <w:rPr>
                <w:rFonts w:eastAsia="Times New Roman"/>
                <w:lang w:val="en-GB"/>
              </w:rPr>
              <w:t xml:space="preserve"> </w:t>
            </w:r>
          </w:p>
          <w:p w14:paraId="519AE854" w14:textId="77777777" w:rsidR="00DF3EBB" w:rsidRPr="0031111B" w:rsidRDefault="003C35E4" w:rsidP="0029430D">
            <w:pPr>
              <w:numPr>
                <w:ilvl w:val="1"/>
                <w:numId w:val="2"/>
              </w:numPr>
              <w:spacing w:after="0" w:line="240" w:lineRule="auto"/>
              <w:rPr>
                <w:rFonts w:eastAsia="Times New Roman"/>
                <w:lang w:val="en-GB"/>
              </w:rPr>
            </w:pPr>
            <w:ins w:id="40" w:author="Onno R. S. Vollers" w:date="2022-06-20T10:16:00Z">
              <w:r>
                <w:rPr>
                  <w:rFonts w:eastAsia="Times New Roman"/>
                  <w:lang w:val="en-GB"/>
                </w:rPr>
                <w:t xml:space="preserve">If </w:t>
              </w:r>
            </w:ins>
            <w:ins w:id="41" w:author="DE, BNetzA - Tobias KAUFMANN" w:date="2022-07-06T14:48:00Z">
              <w:r w:rsidR="00B61156">
                <w:rPr>
                  <w:rFonts w:eastAsia="Times New Roman"/>
                  <w:lang w:val="en-GB"/>
                </w:rPr>
                <w:t xml:space="preserve">(a) </w:t>
              </w:r>
            </w:ins>
            <w:del w:id="42" w:author="Onno R. S. Vollers" w:date="2022-06-20T10:16:00Z">
              <w:r w:rsidR="00DF3EBB" w:rsidRPr="0031111B" w:rsidDel="003C35E4">
                <w:rPr>
                  <w:rFonts w:eastAsia="Times New Roman"/>
                  <w:lang w:val="en-GB"/>
                </w:rPr>
                <w:delText>A</w:delText>
              </w:r>
            </w:del>
            <w:ins w:id="43" w:author="Onno R. S. Vollers" w:date="2022-06-20T10:16:00Z">
              <w:del w:id="44" w:author="DE, BNetzA - Tobias KAUFMANN" w:date="2022-07-06T14:47:00Z">
                <w:r w:rsidDel="00B61156">
                  <w:rPr>
                    <w:rFonts w:eastAsia="Times New Roman"/>
                    <w:lang w:val="en-GB"/>
                  </w:rPr>
                  <w:delText>a</w:delText>
                </w:r>
              </w:del>
            </w:ins>
            <w:del w:id="45" w:author="DE, BNetzA - Tobias KAUFMANN" w:date="2022-07-06T14:47:00Z">
              <w:r w:rsidR="00DF3EBB" w:rsidRPr="0031111B" w:rsidDel="00B61156">
                <w:rPr>
                  <w:rFonts w:eastAsia="Times New Roman"/>
                  <w:lang w:val="en-GB"/>
                </w:rPr>
                <w:delText xml:space="preserve"> Com-ITU meeting agrees</w:delText>
              </w:r>
            </w:del>
            <w:ins w:id="46" w:author="DE, BNetzA - Tobias KAUFMANN" w:date="2022-07-06T14:47:00Z">
              <w:r w:rsidR="00B61156">
                <w:rPr>
                  <w:rFonts w:eastAsia="Times New Roman"/>
                  <w:lang w:val="en-GB"/>
                </w:rPr>
                <w:t>Member State</w:t>
              </w:r>
            </w:ins>
            <w:ins w:id="47" w:author="DE, BNetzA - Tobias KAUFMANN" w:date="2022-07-06T14:48:00Z">
              <w:r w:rsidR="00B61156">
                <w:rPr>
                  <w:rFonts w:eastAsia="Times New Roman"/>
                  <w:lang w:val="en-GB"/>
                </w:rPr>
                <w:t>(</w:t>
              </w:r>
            </w:ins>
            <w:ins w:id="48" w:author="DE, BNetzA - Tobias KAUFMANN" w:date="2022-07-06T14:47:00Z">
              <w:r w:rsidR="00B61156">
                <w:rPr>
                  <w:rFonts w:eastAsia="Times New Roman"/>
                  <w:lang w:val="en-GB"/>
                </w:rPr>
                <w:t>s</w:t>
              </w:r>
            </w:ins>
            <w:ins w:id="49" w:author="DE, BNetzA - Tobias KAUFMANN" w:date="2022-07-06T14:48:00Z">
              <w:r w:rsidR="00B61156">
                <w:rPr>
                  <w:rFonts w:eastAsia="Times New Roman"/>
                  <w:lang w:val="en-GB"/>
                </w:rPr>
                <w:t>)</w:t>
              </w:r>
            </w:ins>
            <w:ins w:id="50" w:author="DE, BNetzA - Tobias KAUFMANN" w:date="2022-07-06T14:47:00Z">
              <w:r w:rsidR="00B61156">
                <w:rPr>
                  <w:rFonts w:eastAsia="Times New Roman"/>
                  <w:lang w:val="en-GB"/>
                </w:rPr>
                <w:t xml:space="preserve"> propose</w:t>
              </w:r>
            </w:ins>
            <w:ins w:id="51" w:author="DE, BNetzA - Tobias KAUFMANN" w:date="2022-07-07T11:43:00Z">
              <w:r w:rsidR="000C57C1">
                <w:rPr>
                  <w:rFonts w:eastAsia="Times New Roman"/>
                  <w:lang w:val="en-GB"/>
                </w:rPr>
                <w:t>(</w:t>
              </w:r>
            </w:ins>
            <w:ins w:id="52" w:author="DE, BNetzA - Tobias KAUFMANN" w:date="2022-07-06T14:47:00Z">
              <w:r w:rsidR="00B61156">
                <w:rPr>
                  <w:rFonts w:eastAsia="Times New Roman"/>
                  <w:lang w:val="en-GB"/>
                </w:rPr>
                <w:t>s</w:t>
              </w:r>
            </w:ins>
            <w:ins w:id="53" w:author="DE, BNetzA - Tobias KAUFMANN" w:date="2022-07-07T11:43:00Z">
              <w:r w:rsidR="000C57C1">
                <w:rPr>
                  <w:rFonts w:eastAsia="Times New Roman"/>
                  <w:lang w:val="en-GB"/>
                </w:rPr>
                <w:t>)</w:t>
              </w:r>
            </w:ins>
            <w:r w:rsidR="00DF3EBB" w:rsidRPr="0031111B">
              <w:rPr>
                <w:rFonts w:eastAsia="Times New Roman"/>
                <w:lang w:val="en-GB"/>
              </w:rPr>
              <w:t xml:space="preserve"> that a particular</w:t>
            </w:r>
            <w:ins w:id="54" w:author="Onno R. S. Vollers" w:date="2022-06-20T10:16:00Z">
              <w:r>
                <w:rPr>
                  <w:rFonts w:eastAsia="Times New Roman"/>
                  <w:lang w:val="en-GB"/>
                </w:rPr>
                <w:t xml:space="preserve"> future</w:t>
              </w:r>
            </w:ins>
            <w:r w:rsidR="00DF3EBB" w:rsidRPr="0031111B">
              <w:rPr>
                <w:rFonts w:eastAsia="Times New Roman"/>
                <w:lang w:val="en-GB"/>
              </w:rPr>
              <w:t xml:space="preserve"> meeting should be physical</w:t>
            </w:r>
            <w:ins w:id="55" w:author="Onno R. S. Vollers" w:date="2022-06-20T10:15:00Z">
              <w:r>
                <w:rPr>
                  <w:rFonts w:eastAsia="Times New Roman"/>
                  <w:lang w:val="en-GB"/>
                </w:rPr>
                <w:t>, for</w:t>
              </w:r>
            </w:ins>
            <w:ins w:id="56" w:author="Onno R. S. Vollers" w:date="2022-06-20T10:16:00Z">
              <w:r>
                <w:rPr>
                  <w:rFonts w:eastAsia="Times New Roman"/>
                  <w:lang w:val="en-GB"/>
                </w:rPr>
                <w:t xml:space="preserve"> whatever reason</w:t>
              </w:r>
            </w:ins>
            <w:r w:rsidR="00DF3EBB" w:rsidRPr="0031111B">
              <w:rPr>
                <w:rFonts w:eastAsia="Times New Roman"/>
                <w:lang w:val="en-GB"/>
              </w:rPr>
              <w:t>.</w:t>
            </w:r>
            <w:ins w:id="57" w:author="DE, BNetzA - Tobias KAUFMANN" w:date="2022-07-06T14:51:00Z">
              <w:r w:rsidR="00B61156">
                <w:rPr>
                  <w:rFonts w:eastAsia="Times New Roman"/>
                  <w:lang w:val="en-GB"/>
                </w:rPr>
                <w:t xml:space="preserve"> Member States that are in favour of having this particular meeting as a virtual meeting instead</w:t>
              </w:r>
            </w:ins>
            <w:ins w:id="58" w:author="DE, BNetzA - Tobias KAUFMANN" w:date="2022-07-06T14:52:00Z">
              <w:r w:rsidR="00B61156">
                <w:rPr>
                  <w:rFonts w:eastAsia="Times New Roman"/>
                  <w:lang w:val="en-GB"/>
                </w:rPr>
                <w:t xml:space="preserve"> are invited to participate in that</w:t>
              </w:r>
            </w:ins>
            <w:ins w:id="59" w:author="DE, BNetzA - Tobias KAUFMANN" w:date="2022-07-06T14:53:00Z">
              <w:r w:rsidR="00B61156">
                <w:rPr>
                  <w:rFonts w:eastAsia="Times New Roman"/>
                  <w:lang w:val="en-GB"/>
                </w:rPr>
                <w:t xml:space="preserve"> physical</w:t>
              </w:r>
            </w:ins>
            <w:ins w:id="60" w:author="DE, BNetzA - Tobias KAUFMANN" w:date="2022-07-06T14:52:00Z">
              <w:r w:rsidR="00B61156">
                <w:rPr>
                  <w:rFonts w:eastAsia="Times New Roman"/>
                  <w:lang w:val="en-GB"/>
                </w:rPr>
                <w:t xml:space="preserve"> meeting remotely.</w:t>
              </w:r>
            </w:ins>
          </w:p>
          <w:p w14:paraId="3ECFB163" w14:textId="77777777" w:rsidR="00B475F3" w:rsidRPr="0031111B" w:rsidRDefault="00B475F3" w:rsidP="0029430D">
            <w:pPr>
              <w:numPr>
                <w:ilvl w:val="1"/>
                <w:numId w:val="2"/>
              </w:numPr>
              <w:spacing w:after="0" w:line="240" w:lineRule="auto"/>
              <w:rPr>
                <w:rFonts w:eastAsia="Times New Roman"/>
                <w:lang w:val="en-GB"/>
              </w:rPr>
            </w:pPr>
            <w:r w:rsidRPr="0031111B">
              <w:rPr>
                <w:rFonts w:eastAsia="Times New Roman"/>
                <w:lang w:val="en-GB"/>
              </w:rPr>
              <w:t>Close to a PP</w:t>
            </w:r>
            <w:ins w:id="61" w:author="Onno R. S. Vollers" w:date="2022-06-20T22:01:00Z">
              <w:r w:rsidR="0000121F">
                <w:rPr>
                  <w:rFonts w:eastAsia="Times New Roman"/>
                  <w:lang w:val="en-GB"/>
                </w:rPr>
                <w:t xml:space="preserve"> or other major conference</w:t>
              </w:r>
            </w:ins>
            <w:r w:rsidRPr="0031111B">
              <w:rPr>
                <w:rFonts w:eastAsia="Times New Roman"/>
                <w:lang w:val="en-GB"/>
              </w:rPr>
              <w:t>.</w:t>
            </w:r>
          </w:p>
          <w:p w14:paraId="40D4F8C2" w14:textId="77777777" w:rsidR="0000121F" w:rsidRPr="00927004" w:rsidRDefault="003C35E4" w:rsidP="0029430D">
            <w:pPr>
              <w:numPr>
                <w:ilvl w:val="1"/>
                <w:numId w:val="2"/>
              </w:numPr>
              <w:spacing w:after="0" w:line="240" w:lineRule="auto"/>
              <w:rPr>
                <w:rFonts w:eastAsia="Times New Roman"/>
                <w:lang w:val="en-GB"/>
              </w:rPr>
            </w:pPr>
            <w:ins w:id="62" w:author="Onno R. S. Vollers" w:date="2022-06-20T10:16:00Z">
              <w:r>
                <w:rPr>
                  <w:rFonts w:eastAsia="Times New Roman"/>
                  <w:lang w:val="en-GB"/>
                </w:rPr>
                <w:t xml:space="preserve">If </w:t>
              </w:r>
            </w:ins>
            <w:del w:id="63" w:author="Onno R. S. Vollers" w:date="2022-06-20T10:16:00Z">
              <w:r w:rsidR="00DF3EBB" w:rsidRPr="0031111B" w:rsidDel="003C35E4">
                <w:rPr>
                  <w:rFonts w:eastAsia="Times New Roman"/>
                  <w:lang w:val="en-GB"/>
                </w:rPr>
                <w:delText>H</w:delText>
              </w:r>
            </w:del>
            <w:ins w:id="64" w:author="Onno R. S. Vollers" w:date="2022-06-20T10:16:00Z">
              <w:r>
                <w:rPr>
                  <w:rFonts w:eastAsia="Times New Roman"/>
                  <w:lang w:val="en-GB"/>
                </w:rPr>
                <w:t>h</w:t>
              </w:r>
            </w:ins>
            <w:r w:rsidR="00B475F3" w:rsidRPr="0031111B">
              <w:rPr>
                <w:rFonts w:eastAsia="Times New Roman"/>
                <w:lang w:val="en-GB"/>
              </w:rPr>
              <w:t>ighly controversial matters, where achieving consensus is very difficult, need to be resolved by presumably extensive discussions on the spot and/or a vote before the next regular physical meeting can be held, and there are concerns expressed by Members about holding these discussions and/or the vote at a virtual meeting.</w:t>
            </w:r>
          </w:p>
          <w:p w14:paraId="4558037E" w14:textId="77777777" w:rsidR="00B475F3" w:rsidRPr="0031111B" w:rsidRDefault="00B475F3" w:rsidP="006D618C">
            <w:pPr>
              <w:numPr>
                <w:ilvl w:val="0"/>
                <w:numId w:val="2"/>
              </w:numPr>
              <w:spacing w:after="0" w:line="240" w:lineRule="auto"/>
              <w:rPr>
                <w:rFonts w:eastAsia="Times New Roman"/>
                <w:lang w:val="en-GB"/>
              </w:rPr>
            </w:pPr>
            <w:r w:rsidRPr="0029430D">
              <w:rPr>
                <w:rFonts w:eastAsia="Times New Roman"/>
                <w:b/>
                <w:lang w:val="en-GB"/>
              </w:rPr>
              <w:t xml:space="preserve">Even for physical meetings, </w:t>
            </w:r>
            <w:r w:rsidR="006D618C" w:rsidRPr="0029430D">
              <w:rPr>
                <w:rFonts w:eastAsia="Times New Roman"/>
                <w:b/>
                <w:lang w:val="en-GB"/>
              </w:rPr>
              <w:t xml:space="preserve">remote participation </w:t>
            </w:r>
            <w:del w:id="65" w:author="Vassil Krastev (ECO)" w:date="2022-06-21T09:31:00Z">
              <w:r w:rsidR="006D618C" w:rsidRPr="0029430D" w:rsidDel="002D59F4">
                <w:rPr>
                  <w:rFonts w:eastAsia="Times New Roman"/>
                  <w:b/>
                  <w:lang w:val="en-GB"/>
                </w:rPr>
                <w:delText xml:space="preserve">is </w:delText>
              </w:r>
            </w:del>
            <w:ins w:id="66" w:author="Vassil Krastev (ECO)" w:date="2022-06-21T09:31:00Z">
              <w:r w:rsidR="002D59F4">
                <w:rPr>
                  <w:rFonts w:eastAsia="Times New Roman"/>
                  <w:b/>
                  <w:lang w:val="en-GB"/>
                </w:rPr>
                <w:t>must be</w:t>
              </w:r>
              <w:r w:rsidR="002D59F4" w:rsidRPr="0029430D">
                <w:rPr>
                  <w:rFonts w:eastAsia="Times New Roman"/>
                  <w:b/>
                  <w:lang w:val="en-GB"/>
                </w:rPr>
                <w:t xml:space="preserve"> </w:t>
              </w:r>
            </w:ins>
            <w:r w:rsidR="006D618C" w:rsidRPr="0029430D">
              <w:rPr>
                <w:rFonts w:eastAsia="Times New Roman"/>
                <w:b/>
                <w:lang w:val="en-GB"/>
              </w:rPr>
              <w:t>possible</w:t>
            </w:r>
            <w:r w:rsidR="006D618C" w:rsidRPr="0031111B">
              <w:rPr>
                <w:rFonts w:eastAsia="Times New Roman"/>
                <w:lang w:val="en-GB"/>
              </w:rPr>
              <w:t xml:space="preserve">, and </w:t>
            </w:r>
            <w:r w:rsidRPr="0031111B">
              <w:rPr>
                <w:rFonts w:eastAsia="Times New Roman"/>
                <w:lang w:val="en-GB"/>
              </w:rPr>
              <w:t>ensuring a high-quality remote participation option is given due attention</w:t>
            </w:r>
            <w:r w:rsidR="006D618C" w:rsidRPr="0031111B">
              <w:rPr>
                <w:rFonts w:eastAsia="Times New Roman"/>
                <w:lang w:val="en-GB"/>
              </w:rPr>
              <w:t xml:space="preserve"> by the meeting host</w:t>
            </w:r>
            <w:r w:rsidRPr="0031111B">
              <w:rPr>
                <w:rFonts w:eastAsia="Times New Roman"/>
                <w:lang w:val="en-GB"/>
              </w:rPr>
              <w:t>. </w:t>
            </w:r>
          </w:p>
          <w:p w14:paraId="5C8ACA85" w14:textId="77777777" w:rsidR="00B475F3" w:rsidRPr="0031111B" w:rsidRDefault="00B475F3">
            <w:pPr>
              <w:pStyle w:val="Header1"/>
              <w:rPr>
                <w:sz w:val="22"/>
                <w:lang w:val="en-GB"/>
              </w:rPr>
            </w:pPr>
          </w:p>
        </w:tc>
      </w:tr>
      <w:tr w:rsidR="00612823" w:rsidRPr="0031111B" w14:paraId="63B14132" w14:textId="77777777" w:rsidTr="00612823">
        <w:trPr>
          <w:cantSplit/>
          <w:trHeight w:val="945"/>
        </w:trPr>
        <w:tc>
          <w:tcPr>
            <w:tcW w:w="9640" w:type="dxa"/>
            <w:tcBorders>
              <w:top w:val="nil"/>
              <w:left w:val="single" w:sz="4" w:space="0" w:color="auto"/>
              <w:bottom w:val="single" w:sz="4" w:space="0" w:color="auto"/>
              <w:right w:val="single" w:sz="4" w:space="0" w:color="auto"/>
            </w:tcBorders>
          </w:tcPr>
          <w:p w14:paraId="2AC026F4" w14:textId="77777777" w:rsidR="000B5544" w:rsidRPr="0031111B" w:rsidRDefault="00646B0E" w:rsidP="00900574">
            <w:pPr>
              <w:spacing w:after="0" w:line="240" w:lineRule="auto"/>
              <w:rPr>
                <w:b/>
                <w:u w:val="single"/>
                <w:lang w:val="en-GB"/>
              </w:rPr>
            </w:pPr>
            <w:r w:rsidRPr="0031111B">
              <w:rPr>
                <w:b/>
                <w:u w:val="single"/>
                <w:lang w:val="en-GB"/>
              </w:rPr>
              <w:lastRenderedPageBreak/>
              <w:t>Guidelines on c</w:t>
            </w:r>
            <w:r w:rsidR="000B5544" w:rsidRPr="0031111B">
              <w:rPr>
                <w:b/>
                <w:u w:val="single"/>
                <w:lang w:val="en-GB"/>
              </w:rPr>
              <w:t>oncrete practicalities</w:t>
            </w:r>
          </w:p>
          <w:p w14:paraId="28A32AC5" w14:textId="77777777" w:rsidR="000B5544" w:rsidRPr="0031111B" w:rsidRDefault="000B5544" w:rsidP="001A1C4D">
            <w:pPr>
              <w:rPr>
                <w:lang w:val="en-GB"/>
              </w:rPr>
            </w:pPr>
            <w:r w:rsidRPr="0031111B">
              <w:rPr>
                <w:lang w:val="en-GB"/>
              </w:rPr>
              <w:t xml:space="preserve">For </w:t>
            </w:r>
            <w:r w:rsidRPr="0031111B">
              <w:rPr>
                <w:b/>
                <w:lang w:val="en-GB"/>
              </w:rPr>
              <w:t xml:space="preserve">fully virtual meetings, </w:t>
            </w:r>
            <w:r w:rsidRPr="0031111B">
              <w:rPr>
                <w:lang w:val="en-GB"/>
              </w:rPr>
              <w:t>the Com-ITU chair and ECO together shall ensure the availability of a meeting platform</w:t>
            </w:r>
            <w:r w:rsidR="00DF3EBB" w:rsidRPr="0031111B">
              <w:rPr>
                <w:lang w:val="en-GB"/>
              </w:rPr>
              <w:t xml:space="preserve"> that compares well with other meeting systems</w:t>
            </w:r>
            <w:r w:rsidRPr="0031111B">
              <w:rPr>
                <w:lang w:val="en-GB"/>
              </w:rPr>
              <w:t xml:space="preserve">, issue invitations, and keep Com-ITU members informed of the ways of accessing meetings. </w:t>
            </w:r>
            <w:r w:rsidR="003350D3" w:rsidRPr="0031111B">
              <w:rPr>
                <w:b/>
                <w:lang w:val="en-GB"/>
              </w:rPr>
              <w:t>H</w:t>
            </w:r>
            <w:r w:rsidRPr="0031111B">
              <w:rPr>
                <w:b/>
                <w:lang w:val="en-GB"/>
              </w:rPr>
              <w:t>ybrid meetings</w:t>
            </w:r>
            <w:r w:rsidR="007A0932" w:rsidRPr="0031111B">
              <w:rPr>
                <w:b/>
                <w:lang w:val="en-GB"/>
              </w:rPr>
              <w:t xml:space="preserve"> </w:t>
            </w:r>
            <w:r w:rsidR="007A0932" w:rsidRPr="0031111B">
              <w:rPr>
                <w:lang w:val="en-GB"/>
              </w:rPr>
              <w:t>(i.e. physical meetings with a remote participation option)</w:t>
            </w:r>
            <w:r w:rsidR="003350D3" w:rsidRPr="0031111B">
              <w:rPr>
                <w:lang w:val="en-GB"/>
              </w:rPr>
              <w:t xml:space="preserve"> are more complex, as the interplay between the software and physical equipment in the meeting room becomes crucial. In this light,</w:t>
            </w:r>
            <w:r w:rsidR="007A0932" w:rsidRPr="0031111B">
              <w:rPr>
                <w:lang w:val="en-GB"/>
              </w:rPr>
              <w:t xml:space="preserve"> a number of important considerations apply whi</w:t>
            </w:r>
            <w:r w:rsidR="003350D3" w:rsidRPr="0031111B">
              <w:rPr>
                <w:lang w:val="en-GB"/>
              </w:rPr>
              <w:t xml:space="preserve">ch should be taken into account. </w:t>
            </w:r>
            <w:r w:rsidR="007A0932" w:rsidRPr="0031111B">
              <w:rPr>
                <w:lang w:val="en-GB"/>
              </w:rPr>
              <w:t xml:space="preserve">Below, </w:t>
            </w:r>
            <w:r w:rsidR="00D20431" w:rsidRPr="0031111B">
              <w:rPr>
                <w:lang w:val="en-GB"/>
              </w:rPr>
              <w:t>some</w:t>
            </w:r>
            <w:r w:rsidR="007A0932" w:rsidRPr="0031111B">
              <w:rPr>
                <w:lang w:val="en-GB"/>
              </w:rPr>
              <w:t xml:space="preserve"> currently apparent considerations and </w:t>
            </w:r>
            <w:r w:rsidR="006D618C" w:rsidRPr="0031111B">
              <w:rPr>
                <w:lang w:val="en-GB"/>
              </w:rPr>
              <w:t xml:space="preserve">“best practice” </w:t>
            </w:r>
            <w:r w:rsidR="007A0932" w:rsidRPr="0031111B">
              <w:rPr>
                <w:lang w:val="en-GB"/>
              </w:rPr>
              <w:t>solutions are identified</w:t>
            </w:r>
            <w:r w:rsidR="003350D3" w:rsidRPr="0031111B">
              <w:rPr>
                <w:lang w:val="en-GB"/>
              </w:rPr>
              <w:t xml:space="preserve">. </w:t>
            </w:r>
            <w:r w:rsidR="007A0932" w:rsidRPr="0031111B">
              <w:rPr>
                <w:lang w:val="en-GB"/>
              </w:rPr>
              <w:t xml:space="preserve"> </w:t>
            </w:r>
            <w:r w:rsidRPr="0031111B">
              <w:rPr>
                <w:lang w:val="en-GB"/>
              </w:rPr>
              <w:t xml:space="preserve"> </w:t>
            </w:r>
          </w:p>
          <w:p w14:paraId="16AC9006" w14:textId="77777777" w:rsidR="006D618C" w:rsidRPr="0031111B" w:rsidRDefault="006D618C" w:rsidP="001A1C4D">
            <w:pPr>
              <w:rPr>
                <w:lang w:val="en-GB"/>
              </w:rPr>
            </w:pPr>
            <w:r w:rsidRPr="0031111B">
              <w:rPr>
                <w:lang w:val="en-GB"/>
              </w:rPr>
              <w:t xml:space="preserve">We note that it is not possible to foresee all eventualities, including potential new solutions emerging as virtual meeting technology evolves. Rather than attempting to do so, these guidelines </w:t>
            </w:r>
            <w:r w:rsidR="00825694">
              <w:rPr>
                <w:lang w:val="en-GB"/>
              </w:rPr>
              <w:t xml:space="preserve">are adopted </w:t>
            </w:r>
            <w:r w:rsidRPr="0031111B">
              <w:rPr>
                <w:lang w:val="en-GB"/>
              </w:rPr>
              <w:t xml:space="preserve">with the understanding that they will be revisited based on experience as needed. </w:t>
            </w:r>
          </w:p>
          <w:p w14:paraId="751E0274" w14:textId="77777777" w:rsidR="006D618C" w:rsidRPr="0031111B" w:rsidRDefault="006D618C" w:rsidP="001A1C4D">
            <w:pPr>
              <w:rPr>
                <w:i/>
                <w:lang w:val="en-GB"/>
              </w:rPr>
            </w:pPr>
            <w:r w:rsidRPr="0031111B">
              <w:rPr>
                <w:i/>
                <w:lang w:val="en-GB"/>
              </w:rPr>
              <w:t>Practicalities and “best practice” solutions for hybrid meetings</w:t>
            </w:r>
          </w:p>
          <w:p w14:paraId="1B5118E6" w14:textId="77777777" w:rsidR="000B5544" w:rsidRPr="0031111B" w:rsidRDefault="000B5544" w:rsidP="00900574">
            <w:pPr>
              <w:pStyle w:val="ListParagraph"/>
              <w:numPr>
                <w:ilvl w:val="0"/>
                <w:numId w:val="3"/>
              </w:numPr>
              <w:rPr>
                <w:lang w:val="en-GB"/>
              </w:rPr>
            </w:pPr>
            <w:r w:rsidRPr="0031111B">
              <w:rPr>
                <w:lang w:val="en-GB"/>
              </w:rPr>
              <w:t>Com-ITU physical meetings may be held either at ECO’s premises in Copenhagen or</w:t>
            </w:r>
            <w:r w:rsidR="006E6FDA">
              <w:rPr>
                <w:lang w:val="en-GB"/>
              </w:rPr>
              <w:t xml:space="preserve"> hosted </w:t>
            </w:r>
            <w:r w:rsidR="0023720B">
              <w:rPr>
                <w:lang w:val="en-GB"/>
              </w:rPr>
              <w:t xml:space="preserve">on a voluntary basis by </w:t>
            </w:r>
            <w:r w:rsidRPr="0031111B">
              <w:rPr>
                <w:lang w:val="en-GB"/>
              </w:rPr>
              <w:t>Members</w:t>
            </w:r>
            <w:r w:rsidR="0023720B">
              <w:rPr>
                <w:lang w:val="en-GB"/>
              </w:rPr>
              <w:t xml:space="preserve"> or organisations</w:t>
            </w:r>
            <w:r w:rsidRPr="0031111B">
              <w:rPr>
                <w:lang w:val="en-GB"/>
              </w:rPr>
              <w:t xml:space="preserve">. This means that equipment available for hybrid participation </w:t>
            </w:r>
            <w:r w:rsidR="00D83BFC">
              <w:rPr>
                <w:lang w:val="en-GB"/>
              </w:rPr>
              <w:t xml:space="preserve">and the remote experience </w:t>
            </w:r>
            <w:r w:rsidRPr="0031111B">
              <w:rPr>
                <w:lang w:val="en-GB"/>
              </w:rPr>
              <w:t xml:space="preserve">may vary from meeting to meeting. </w:t>
            </w:r>
          </w:p>
          <w:p w14:paraId="1134F3AB" w14:textId="77777777" w:rsidR="000B5544" w:rsidRPr="0031111B" w:rsidRDefault="006D618C" w:rsidP="00900574">
            <w:pPr>
              <w:pStyle w:val="ListParagraph"/>
              <w:numPr>
                <w:ilvl w:val="1"/>
                <w:numId w:val="3"/>
              </w:numPr>
              <w:rPr>
                <w:lang w:val="en-GB"/>
              </w:rPr>
            </w:pPr>
            <w:r w:rsidRPr="0031111B">
              <w:rPr>
                <w:b/>
                <w:lang w:val="en-GB"/>
              </w:rPr>
              <w:t>Solution</w:t>
            </w:r>
            <w:r w:rsidR="000B5544" w:rsidRPr="0031111B">
              <w:rPr>
                <w:b/>
                <w:lang w:val="en-GB"/>
              </w:rPr>
              <w:t xml:space="preserve">: </w:t>
            </w:r>
            <w:r w:rsidR="000B5544" w:rsidRPr="0031111B">
              <w:rPr>
                <w:lang w:val="en-GB"/>
              </w:rPr>
              <w:t>Host</w:t>
            </w:r>
            <w:r w:rsidR="00AE6B6E" w:rsidRPr="0031111B">
              <w:rPr>
                <w:lang w:val="en-GB"/>
              </w:rPr>
              <w:t xml:space="preserve"> nations sh</w:t>
            </w:r>
            <w:r w:rsidRPr="0031111B">
              <w:rPr>
                <w:lang w:val="en-GB"/>
              </w:rPr>
              <w:t>all</w:t>
            </w:r>
            <w:r w:rsidR="000B5544" w:rsidRPr="0031111B">
              <w:rPr>
                <w:lang w:val="en-GB"/>
              </w:rPr>
              <w:t xml:space="preserve"> </w:t>
            </w:r>
            <w:r w:rsidR="00DF3EBB" w:rsidRPr="0031111B">
              <w:rPr>
                <w:lang w:val="en-GB"/>
              </w:rPr>
              <w:t>provide</w:t>
            </w:r>
            <w:r w:rsidR="000B5544" w:rsidRPr="0031111B">
              <w:rPr>
                <w:lang w:val="en-GB"/>
              </w:rPr>
              <w:t xml:space="preserve"> the necessary equipment, i.e. microphones capable of picking up remarks made by all physical participants, speakers capable of clearly transmitting the sound from remote participants to the entire physical meeting room</w:t>
            </w:r>
            <w:r w:rsidR="00AE6B6E" w:rsidRPr="0031111B">
              <w:rPr>
                <w:lang w:val="en-GB"/>
              </w:rPr>
              <w:t xml:space="preserve">, and </w:t>
            </w:r>
            <w:r w:rsidR="00F85AD1" w:rsidRPr="0031111B">
              <w:rPr>
                <w:lang w:val="en-GB"/>
              </w:rPr>
              <w:t xml:space="preserve">(a) </w:t>
            </w:r>
            <w:r w:rsidR="00AE6B6E" w:rsidRPr="0031111B">
              <w:rPr>
                <w:lang w:val="en-GB"/>
              </w:rPr>
              <w:t>camera</w:t>
            </w:r>
            <w:r w:rsidR="00F85AD1" w:rsidRPr="0031111B">
              <w:rPr>
                <w:lang w:val="en-GB"/>
              </w:rPr>
              <w:t>(</w:t>
            </w:r>
            <w:r w:rsidR="00AE6B6E" w:rsidRPr="0031111B">
              <w:rPr>
                <w:lang w:val="en-GB"/>
              </w:rPr>
              <w:t>s</w:t>
            </w:r>
            <w:r w:rsidR="00F85AD1" w:rsidRPr="0031111B">
              <w:rPr>
                <w:lang w:val="en-GB"/>
              </w:rPr>
              <w:t>)</w:t>
            </w:r>
            <w:r w:rsidR="00AE6B6E" w:rsidRPr="0031111B">
              <w:rPr>
                <w:lang w:val="en-GB"/>
              </w:rPr>
              <w:t xml:space="preserve"> enabling remote participants to see the meeting room. </w:t>
            </w:r>
            <w:r w:rsidR="00A62AAD" w:rsidRPr="0031111B">
              <w:rPr>
                <w:lang w:val="en-GB"/>
              </w:rPr>
              <w:t xml:space="preserve">The meeting host </w:t>
            </w:r>
            <w:r w:rsidR="00AE6B6E" w:rsidRPr="0031111B">
              <w:rPr>
                <w:lang w:val="en-GB"/>
              </w:rPr>
              <w:t xml:space="preserve">should </w:t>
            </w:r>
            <w:r w:rsidR="00A62AAD" w:rsidRPr="0031111B">
              <w:rPr>
                <w:lang w:val="en-GB"/>
              </w:rPr>
              <w:t>have system tests</w:t>
            </w:r>
            <w:r w:rsidR="00AE6B6E" w:rsidRPr="0031111B">
              <w:rPr>
                <w:lang w:val="en-GB"/>
              </w:rPr>
              <w:t xml:space="preserve"> carried out prior to the meeting with a timeframe that allows for troubleshooting.</w:t>
            </w:r>
            <w:r w:rsidR="00DF3EBB" w:rsidRPr="0031111B">
              <w:rPr>
                <w:lang w:val="en-GB"/>
              </w:rPr>
              <w:t xml:space="preserve"> ECO shall give host nations necessary support where ECO is competent, especially on how to use ECO’s own meeting platform with the host nation’s equipment etc. </w:t>
            </w:r>
          </w:p>
          <w:p w14:paraId="37749EDE" w14:textId="77777777" w:rsidR="000B5544" w:rsidRPr="0031111B" w:rsidRDefault="000B5544" w:rsidP="00900574">
            <w:pPr>
              <w:pStyle w:val="ListParagraph"/>
              <w:numPr>
                <w:ilvl w:val="0"/>
                <w:numId w:val="3"/>
              </w:numPr>
              <w:rPr>
                <w:lang w:val="en-GB"/>
              </w:rPr>
            </w:pPr>
            <w:r w:rsidRPr="0031111B">
              <w:rPr>
                <w:lang w:val="en-GB"/>
              </w:rPr>
              <w:t xml:space="preserve">Hybrid meetings require </w:t>
            </w:r>
            <w:r w:rsidR="003350D3" w:rsidRPr="0031111B">
              <w:rPr>
                <w:lang w:val="en-GB"/>
              </w:rPr>
              <w:t>a failsafe for</w:t>
            </w:r>
            <w:r w:rsidRPr="0031111B">
              <w:rPr>
                <w:lang w:val="en-GB"/>
              </w:rPr>
              <w:t xml:space="preserve"> remote participants</w:t>
            </w:r>
            <w:r w:rsidR="003350D3" w:rsidRPr="0031111B">
              <w:rPr>
                <w:lang w:val="en-GB"/>
              </w:rPr>
              <w:t xml:space="preserve"> who</w:t>
            </w:r>
            <w:r w:rsidRPr="0031111B">
              <w:rPr>
                <w:lang w:val="en-GB"/>
              </w:rPr>
              <w:t xml:space="preserve"> lose connection during the course of a meeting to ensure an equal footing. </w:t>
            </w:r>
          </w:p>
          <w:p w14:paraId="0FFF89E3" w14:textId="77777777" w:rsidR="00896359" w:rsidRPr="0031111B" w:rsidRDefault="006D618C" w:rsidP="00896359">
            <w:pPr>
              <w:pStyle w:val="ListParagraph"/>
              <w:numPr>
                <w:ilvl w:val="1"/>
                <w:numId w:val="3"/>
              </w:numPr>
              <w:rPr>
                <w:lang w:val="en-GB"/>
              </w:rPr>
            </w:pPr>
            <w:r w:rsidRPr="0031111B">
              <w:rPr>
                <w:b/>
                <w:lang w:val="en-GB"/>
              </w:rPr>
              <w:t>Solution</w:t>
            </w:r>
            <w:r w:rsidR="00AE6B6E" w:rsidRPr="0031111B">
              <w:rPr>
                <w:b/>
                <w:lang w:val="en-GB"/>
              </w:rPr>
              <w:t xml:space="preserve">: </w:t>
            </w:r>
            <w:r w:rsidR="00825694">
              <w:rPr>
                <w:lang w:val="en-GB"/>
              </w:rPr>
              <w:t>Participants who lose connection</w:t>
            </w:r>
            <w:r w:rsidR="00896359" w:rsidRPr="0031111B">
              <w:rPr>
                <w:lang w:val="en-GB"/>
              </w:rPr>
              <w:t xml:space="preserve"> may request the option to make remarks on the subject under discussion at a later stage in the meeting or in writing</w:t>
            </w:r>
            <w:r w:rsidR="00825694">
              <w:rPr>
                <w:lang w:val="en-GB"/>
              </w:rPr>
              <w:t xml:space="preserve"> through available means, preferably simultaneous direct communication to the Chair of the current meeting and ECO, e.g. via the Com-ITU e-mail reflector</w:t>
            </w:r>
            <w:r w:rsidR="00896359" w:rsidRPr="0031111B">
              <w:rPr>
                <w:lang w:val="en-GB"/>
              </w:rPr>
              <w:t>.</w:t>
            </w:r>
            <w:r w:rsidR="00825694">
              <w:rPr>
                <w:lang w:val="en-GB"/>
              </w:rPr>
              <w:t xml:space="preserve"> As a precautionary measure, remote-only participants may also inform the Chair in advance of the meeting that they</w:t>
            </w:r>
            <w:r w:rsidR="00896359" w:rsidRPr="0031111B">
              <w:rPr>
                <w:lang w:val="en-GB"/>
              </w:rPr>
              <w:t xml:space="preserve"> </w:t>
            </w:r>
            <w:r w:rsidR="00825694">
              <w:rPr>
                <w:lang w:val="en-GB"/>
              </w:rPr>
              <w:t>intend to intervene on a certain topic so that the Chair will be aware that a lack of intervention by that participant may be due to a bad connection, and take this into account before closing an item.</w:t>
            </w:r>
          </w:p>
          <w:p w14:paraId="595977C5" w14:textId="77777777" w:rsidR="00AE6B6E" w:rsidRPr="0031111B" w:rsidRDefault="00AE6B6E" w:rsidP="00900574">
            <w:pPr>
              <w:pStyle w:val="ListParagraph"/>
              <w:numPr>
                <w:ilvl w:val="0"/>
                <w:numId w:val="3"/>
              </w:numPr>
              <w:rPr>
                <w:lang w:val="en-GB"/>
              </w:rPr>
            </w:pPr>
            <w:r w:rsidRPr="0031111B">
              <w:rPr>
                <w:lang w:val="en-GB"/>
              </w:rPr>
              <w:t>The agenda and meeting times may change during the course of a meeting,</w:t>
            </w:r>
            <w:r w:rsidR="00896359" w:rsidRPr="0031111B">
              <w:rPr>
                <w:lang w:val="en-GB"/>
              </w:rPr>
              <w:t xml:space="preserve"> of which remote</w:t>
            </w:r>
            <w:r w:rsidRPr="0031111B">
              <w:rPr>
                <w:lang w:val="en-GB"/>
              </w:rPr>
              <w:t xml:space="preserve"> participants may</w:t>
            </w:r>
            <w:r w:rsidR="00896359" w:rsidRPr="0031111B">
              <w:rPr>
                <w:lang w:val="en-GB"/>
              </w:rPr>
              <w:t xml:space="preserve"> not be aware in case they</w:t>
            </w:r>
            <w:r w:rsidRPr="0031111B">
              <w:rPr>
                <w:lang w:val="en-GB"/>
              </w:rPr>
              <w:t xml:space="preserve"> have been temporarily absent</w:t>
            </w:r>
            <w:r w:rsidR="00896359" w:rsidRPr="0031111B">
              <w:rPr>
                <w:lang w:val="en-GB"/>
              </w:rPr>
              <w:t xml:space="preserve"> (e.g. due to loss of connection) or they intend to attend only certain agenda items due to other work</w:t>
            </w:r>
            <w:r w:rsidRPr="0031111B">
              <w:rPr>
                <w:lang w:val="en-GB"/>
              </w:rPr>
              <w:t xml:space="preserve">. </w:t>
            </w:r>
          </w:p>
          <w:p w14:paraId="5854A425" w14:textId="77777777" w:rsidR="00612823" w:rsidRPr="0031111B" w:rsidRDefault="006D618C" w:rsidP="00440C70">
            <w:pPr>
              <w:pStyle w:val="ListParagraph"/>
              <w:numPr>
                <w:ilvl w:val="1"/>
                <w:numId w:val="3"/>
              </w:numPr>
              <w:rPr>
                <w:lang w:val="en-GB"/>
              </w:rPr>
            </w:pPr>
            <w:r w:rsidRPr="0031111B">
              <w:rPr>
                <w:b/>
                <w:lang w:val="en-GB"/>
              </w:rPr>
              <w:t>Solution</w:t>
            </w:r>
            <w:r w:rsidR="00AE6B6E" w:rsidRPr="0031111B">
              <w:rPr>
                <w:b/>
                <w:lang w:val="en-GB"/>
              </w:rPr>
              <w:t xml:space="preserve">: </w:t>
            </w:r>
            <w:r w:rsidR="00AE6B6E" w:rsidRPr="0031111B">
              <w:rPr>
                <w:lang w:val="en-GB"/>
              </w:rPr>
              <w:t>The relevant chair</w:t>
            </w:r>
            <w:r w:rsidR="00896359" w:rsidRPr="0031111B">
              <w:rPr>
                <w:lang w:val="en-GB"/>
              </w:rPr>
              <w:t>,</w:t>
            </w:r>
            <w:r w:rsidR="00CD7048">
              <w:rPr>
                <w:lang w:val="en-GB"/>
              </w:rPr>
              <w:t xml:space="preserve"> or ECO</w:t>
            </w:r>
            <w:r w:rsidR="00896359" w:rsidRPr="0031111B">
              <w:rPr>
                <w:lang w:val="en-GB"/>
              </w:rPr>
              <w:t xml:space="preserve"> </w:t>
            </w:r>
            <w:r w:rsidR="00AE6B6E" w:rsidRPr="0031111B">
              <w:rPr>
                <w:lang w:val="en-GB"/>
              </w:rPr>
              <w:t>sends an e-mail to all registered participants whenever meeting times or the agenda changes during the course of a meeting.</w:t>
            </w:r>
          </w:p>
          <w:p w14:paraId="422A08A4" w14:textId="77777777" w:rsidR="00DF3EBB" w:rsidRPr="0031111B" w:rsidRDefault="00E810A1" w:rsidP="0043799B">
            <w:pPr>
              <w:pStyle w:val="ListParagraph"/>
              <w:numPr>
                <w:ilvl w:val="0"/>
                <w:numId w:val="3"/>
              </w:numPr>
              <w:rPr>
                <w:lang w:val="en-GB"/>
              </w:rPr>
            </w:pPr>
            <w:r w:rsidRPr="0031111B">
              <w:rPr>
                <w:lang w:val="en-GB"/>
              </w:rPr>
              <w:t>Meeting hosts</w:t>
            </w:r>
            <w:r w:rsidR="00DF3EBB" w:rsidRPr="0031111B">
              <w:rPr>
                <w:lang w:val="en-GB"/>
              </w:rPr>
              <w:t xml:space="preserve"> may wish to have as clear an estimate of the number of physical participants as possible</w:t>
            </w:r>
            <w:r w:rsidRPr="0031111B">
              <w:rPr>
                <w:lang w:val="en-GB"/>
              </w:rPr>
              <w:t xml:space="preserve"> ahead of time, to plan meeting room capacity etc. accordingly</w:t>
            </w:r>
            <w:r w:rsidR="00DF3EBB" w:rsidRPr="0031111B">
              <w:rPr>
                <w:lang w:val="en-GB"/>
              </w:rPr>
              <w:t xml:space="preserve">. </w:t>
            </w:r>
          </w:p>
          <w:p w14:paraId="619A5651" w14:textId="77777777" w:rsidR="003350D3" w:rsidRPr="0031111B" w:rsidRDefault="006D618C" w:rsidP="003350D3">
            <w:pPr>
              <w:pStyle w:val="ListParagraph"/>
              <w:numPr>
                <w:ilvl w:val="1"/>
                <w:numId w:val="3"/>
              </w:numPr>
              <w:rPr>
                <w:lang w:val="en-GB"/>
              </w:rPr>
            </w:pPr>
            <w:r w:rsidRPr="0031111B">
              <w:rPr>
                <w:b/>
                <w:lang w:val="en-GB"/>
              </w:rPr>
              <w:t>Solution</w:t>
            </w:r>
            <w:r w:rsidR="00DF3EBB" w:rsidRPr="0031111B">
              <w:rPr>
                <w:b/>
                <w:lang w:val="en-GB"/>
              </w:rPr>
              <w:t xml:space="preserve">: </w:t>
            </w:r>
            <w:r w:rsidR="00666D4A" w:rsidRPr="0031111B">
              <w:rPr>
                <w:lang w:val="en-GB"/>
              </w:rPr>
              <w:t xml:space="preserve">A </w:t>
            </w:r>
            <w:r w:rsidR="00E810A1" w:rsidRPr="0031111B">
              <w:rPr>
                <w:lang w:val="en-GB"/>
              </w:rPr>
              <w:t xml:space="preserve">separate </w:t>
            </w:r>
            <w:r w:rsidR="00666D4A" w:rsidRPr="0031111B">
              <w:rPr>
                <w:lang w:val="en-GB"/>
              </w:rPr>
              <w:t>registration tool</w:t>
            </w:r>
            <w:r w:rsidR="00E810A1" w:rsidRPr="0031111B">
              <w:rPr>
                <w:lang w:val="en-GB"/>
              </w:rPr>
              <w:t xml:space="preserve"> for physical participants</w:t>
            </w:r>
            <w:r w:rsidR="00666D4A" w:rsidRPr="0031111B">
              <w:rPr>
                <w:lang w:val="en-GB"/>
              </w:rPr>
              <w:t xml:space="preserve"> is used to establish the number of participants intending to attend in person. For physical meetings at ECO, the deadline for registering as a physical participant shall coincide with the normal registration deadline. For physical meetings outside of ECO, a separate deadline for </w:t>
            </w:r>
            <w:r w:rsidR="00666D4A" w:rsidRPr="0031111B">
              <w:rPr>
                <w:lang w:val="en-GB"/>
              </w:rPr>
              <w:lastRenderedPageBreak/>
              <w:t>registering as a physical participant is agreed between the Chair, ECO and the host nation, to suit the host nation’s planning needs.</w:t>
            </w:r>
          </w:p>
          <w:p w14:paraId="78EE39FD" w14:textId="77777777" w:rsidR="00001436" w:rsidRDefault="00646B0E" w:rsidP="004A0420">
            <w:pPr>
              <w:rPr>
                <w:ins w:id="67" w:author="Onno R. S. Vollers" w:date="2022-06-20T22:13:00Z"/>
                <w:bCs/>
                <w:szCs w:val="24"/>
                <w:lang w:val="en-GB"/>
              </w:rPr>
            </w:pPr>
            <w:r w:rsidRPr="0031111B">
              <w:rPr>
                <w:b/>
                <w:lang w:val="en-GB"/>
              </w:rPr>
              <w:t>Formal status of the</w:t>
            </w:r>
            <w:r w:rsidR="00F85AD1" w:rsidRPr="0031111B">
              <w:rPr>
                <w:b/>
                <w:lang w:val="en-GB"/>
              </w:rPr>
              <w:t>se</w:t>
            </w:r>
            <w:r w:rsidRPr="0031111B">
              <w:rPr>
                <w:b/>
                <w:lang w:val="en-GB"/>
              </w:rPr>
              <w:t xml:space="preserve"> Principles and Guidelines</w:t>
            </w:r>
            <w:r w:rsidR="00B7683A" w:rsidRPr="0031111B">
              <w:rPr>
                <w:b/>
                <w:lang w:val="en-GB"/>
              </w:rPr>
              <w:br/>
            </w:r>
            <w:r w:rsidR="00D20431" w:rsidRPr="0031111B">
              <w:rPr>
                <w:lang w:val="en-GB"/>
              </w:rPr>
              <w:t xml:space="preserve">We note that </w:t>
            </w:r>
            <w:r w:rsidR="00D20431" w:rsidRPr="0031111B">
              <w:rPr>
                <w:bCs/>
                <w:szCs w:val="24"/>
                <w:lang w:val="en-GB"/>
              </w:rPr>
              <w:t xml:space="preserve">the Rules of Procedure and Working Methods of Com-ITU do not require that meetings must be physical. </w:t>
            </w:r>
            <w:r w:rsidR="00E810A1" w:rsidRPr="0031111B">
              <w:rPr>
                <w:bCs/>
                <w:szCs w:val="24"/>
                <w:lang w:val="en-GB"/>
              </w:rPr>
              <w:t>The adoption of these</w:t>
            </w:r>
            <w:r w:rsidR="00B7683A" w:rsidRPr="0031111B">
              <w:rPr>
                <w:bCs/>
                <w:szCs w:val="24"/>
                <w:lang w:val="en-GB"/>
              </w:rPr>
              <w:t xml:space="preserve"> Principles and Guidelines </w:t>
            </w:r>
            <w:r w:rsidR="00E810A1" w:rsidRPr="0031111B">
              <w:rPr>
                <w:bCs/>
                <w:szCs w:val="24"/>
                <w:lang w:val="en-GB"/>
              </w:rPr>
              <w:t>is</w:t>
            </w:r>
            <w:r w:rsidR="00D20431" w:rsidRPr="0031111B">
              <w:rPr>
                <w:bCs/>
                <w:szCs w:val="24"/>
                <w:lang w:val="en-GB"/>
              </w:rPr>
              <w:t xml:space="preserve"> Plenary decision</w:t>
            </w:r>
            <w:r w:rsidR="004A0420">
              <w:rPr>
                <w:bCs/>
                <w:szCs w:val="24"/>
                <w:lang w:val="en-GB"/>
              </w:rPr>
              <w:t xml:space="preserve"> in accordance with article 3.2 of the Rules of Procedure, giving the Plenary the competence to make decision</w:t>
            </w:r>
            <w:r w:rsidR="00CF7152">
              <w:rPr>
                <w:bCs/>
                <w:szCs w:val="24"/>
                <w:lang w:val="en-GB"/>
              </w:rPr>
              <w:t>s</w:t>
            </w:r>
            <w:r w:rsidR="004A0420">
              <w:rPr>
                <w:bCs/>
                <w:szCs w:val="24"/>
                <w:lang w:val="en-GB"/>
              </w:rPr>
              <w:t xml:space="preserve"> on the management of Com-ITU’s work. Further, this decision</w:t>
            </w:r>
            <w:r w:rsidR="00D20431" w:rsidRPr="0031111B">
              <w:rPr>
                <w:bCs/>
                <w:szCs w:val="24"/>
                <w:lang w:val="en-GB"/>
              </w:rPr>
              <w:t xml:space="preserve"> </w:t>
            </w:r>
            <w:r w:rsidR="00F85AD1" w:rsidRPr="0031111B">
              <w:rPr>
                <w:bCs/>
                <w:szCs w:val="24"/>
                <w:lang w:val="en-GB"/>
              </w:rPr>
              <w:t>represent</w:t>
            </w:r>
            <w:r w:rsidR="004A0420">
              <w:rPr>
                <w:bCs/>
                <w:szCs w:val="24"/>
                <w:lang w:val="en-GB"/>
              </w:rPr>
              <w:t>s</w:t>
            </w:r>
            <w:r w:rsidR="00F85AD1" w:rsidRPr="0031111B">
              <w:rPr>
                <w:bCs/>
                <w:szCs w:val="24"/>
                <w:lang w:val="en-GB"/>
              </w:rPr>
              <w:t xml:space="preserve"> an agreement to make use of the experiences of the Pandemic</w:t>
            </w:r>
            <w:r w:rsidR="00E810A1" w:rsidRPr="0031111B">
              <w:rPr>
                <w:bCs/>
                <w:szCs w:val="24"/>
                <w:lang w:val="en-GB"/>
              </w:rPr>
              <w:t xml:space="preserve">. </w:t>
            </w:r>
            <w:r w:rsidR="004A0420">
              <w:rPr>
                <w:bCs/>
                <w:szCs w:val="24"/>
                <w:lang w:val="en-GB"/>
              </w:rPr>
              <w:t>Adopting these guidelines as a simple decision on the management of work</w:t>
            </w:r>
            <w:r w:rsidR="004A0420" w:rsidRPr="0031111B">
              <w:rPr>
                <w:bCs/>
                <w:szCs w:val="24"/>
                <w:lang w:val="en-GB"/>
              </w:rPr>
              <w:t xml:space="preserve"> </w:t>
            </w:r>
            <w:r w:rsidR="00E810A1" w:rsidRPr="0031111B">
              <w:rPr>
                <w:bCs/>
                <w:szCs w:val="24"/>
                <w:lang w:val="en-GB"/>
              </w:rPr>
              <w:t>also ensures</w:t>
            </w:r>
            <w:r w:rsidR="00D20431" w:rsidRPr="0031111B">
              <w:rPr>
                <w:bCs/>
                <w:szCs w:val="24"/>
                <w:lang w:val="en-GB"/>
              </w:rPr>
              <w:t xml:space="preserve"> higher flexibility in adapting these guidelines to reflect ongoing experiences.</w:t>
            </w:r>
          </w:p>
          <w:p w14:paraId="66339392" w14:textId="77777777" w:rsidR="00927004" w:rsidRPr="003C35E4" w:rsidRDefault="00927004" w:rsidP="004A0420">
            <w:pPr>
              <w:rPr>
                <w:bCs/>
                <w:szCs w:val="24"/>
                <w:lang w:val="en-GB"/>
              </w:rPr>
            </w:pPr>
            <w:ins w:id="68" w:author="Onno R. S. Vollers" w:date="2022-06-20T22:13:00Z">
              <w:r>
                <w:rPr>
                  <w:lang w:val="en-GB"/>
                </w:rPr>
                <w:t xml:space="preserve">In order to keep these guidelines relevant, they should be revisited in 2024 with a view to explore e.g. whether </w:t>
              </w:r>
            </w:ins>
            <w:ins w:id="69" w:author="Onno R. S. Vollers" w:date="2022-06-20T22:14:00Z">
              <w:r>
                <w:rPr>
                  <w:lang w:val="en-GB"/>
                </w:rPr>
                <w:t xml:space="preserve">optimal </w:t>
              </w:r>
            </w:ins>
            <w:ins w:id="70" w:author="Onno R. S. Vollers" w:date="2022-06-20T22:13:00Z">
              <w:r>
                <w:rPr>
                  <w:lang w:val="en-GB"/>
                </w:rPr>
                <w:t>use is being made of the potential of virtual meetings</w:t>
              </w:r>
            </w:ins>
            <w:ins w:id="71" w:author="Onno R. S. Vollers" w:date="2022-06-20T22:14:00Z">
              <w:r>
                <w:rPr>
                  <w:lang w:val="en-GB"/>
                </w:rPr>
                <w:t>, and to reflect experiences</w:t>
              </w:r>
            </w:ins>
            <w:ins w:id="72" w:author="Onno R. S. Vollers" w:date="2022-06-20T22:15:00Z">
              <w:r>
                <w:rPr>
                  <w:lang w:val="en-GB"/>
                </w:rPr>
                <w:t xml:space="preserve"> and lessons learned</w:t>
              </w:r>
            </w:ins>
            <w:ins w:id="73" w:author="Onno R. S. Vollers" w:date="2022-06-20T22:14:00Z">
              <w:r>
                <w:rPr>
                  <w:lang w:val="en-GB"/>
                </w:rPr>
                <w:t>.</w:t>
              </w:r>
            </w:ins>
          </w:p>
        </w:tc>
      </w:tr>
      <w:tr w:rsidR="00612823" w:rsidRPr="0031111B" w14:paraId="1C20CD33" w14:textId="77777777" w:rsidTr="00612823">
        <w:trPr>
          <w:cantSplit/>
          <w:trHeight w:val="431"/>
        </w:trPr>
        <w:tc>
          <w:tcPr>
            <w:tcW w:w="9640" w:type="dxa"/>
            <w:tcBorders>
              <w:top w:val="single" w:sz="4" w:space="0" w:color="auto"/>
              <w:left w:val="single" w:sz="4" w:space="0" w:color="auto"/>
              <w:bottom w:val="nil"/>
              <w:right w:val="single" w:sz="4" w:space="0" w:color="auto"/>
            </w:tcBorders>
            <w:hideMark/>
          </w:tcPr>
          <w:p w14:paraId="221F105B" w14:textId="77777777" w:rsidR="00612823" w:rsidRPr="0031111B" w:rsidRDefault="00612823">
            <w:pPr>
              <w:pStyle w:val="Header1"/>
              <w:rPr>
                <w:sz w:val="22"/>
                <w:lang w:val="en-GB"/>
              </w:rPr>
            </w:pPr>
            <w:r w:rsidRPr="0031111B">
              <w:rPr>
                <w:sz w:val="22"/>
                <w:lang w:val="en-GB"/>
              </w:rPr>
              <w:lastRenderedPageBreak/>
              <w:t xml:space="preserve">Background: </w:t>
            </w:r>
          </w:p>
          <w:p w14:paraId="1CC329D5" w14:textId="77777777" w:rsidR="00667C98" w:rsidRPr="0031111B" w:rsidRDefault="00667C98">
            <w:pPr>
              <w:pStyle w:val="Header1"/>
              <w:rPr>
                <w:b w:val="0"/>
                <w:bCs/>
                <w:sz w:val="22"/>
                <w:lang w:val="en-GB"/>
              </w:rPr>
            </w:pPr>
          </w:p>
          <w:p w14:paraId="0628A1C1" w14:textId="77777777" w:rsidR="00667C98" w:rsidRDefault="00667C98">
            <w:pPr>
              <w:pStyle w:val="Header1"/>
              <w:rPr>
                <w:rFonts w:asciiTheme="minorHAnsi" w:hAnsiTheme="minorHAnsi" w:cstheme="minorHAnsi"/>
                <w:b w:val="0"/>
                <w:bCs/>
                <w:sz w:val="22"/>
                <w:lang w:val="en-GB"/>
              </w:rPr>
            </w:pPr>
            <w:r w:rsidRPr="0031111B">
              <w:rPr>
                <w:rFonts w:asciiTheme="minorHAnsi" w:hAnsiTheme="minorHAnsi" w:cstheme="minorHAnsi"/>
                <w:b w:val="0"/>
                <w:bCs/>
                <w:sz w:val="22"/>
                <w:lang w:val="en-GB"/>
              </w:rPr>
              <w:t xml:space="preserve">Physical meetings give us important opportunities for networking, knowledge-sharing, and collaboration. On the other hand, the virtual meetings held during the Covid-19 pandemic have had positive aspects as well. For many of us, the possibility of online participation has been extremely valuable in terms of resource management, allowing also for reduced spending of taxpayer money on travel expenses, and having climate benefits of avoiding delegates from a large number of countries using air travel each time. These benefits are aspects of the SDGs which Member States have agreed to meet within a reasonable timeframe. </w:t>
            </w:r>
          </w:p>
          <w:p w14:paraId="5FD226A1" w14:textId="77777777" w:rsidR="003350D3" w:rsidRPr="0031111B" w:rsidRDefault="003350D3">
            <w:pPr>
              <w:pStyle w:val="Header1"/>
              <w:rPr>
                <w:rFonts w:asciiTheme="minorHAnsi" w:hAnsiTheme="minorHAnsi" w:cstheme="minorHAnsi"/>
                <w:b w:val="0"/>
                <w:bCs/>
                <w:sz w:val="22"/>
                <w:lang w:val="en-GB"/>
              </w:rPr>
            </w:pPr>
          </w:p>
        </w:tc>
      </w:tr>
      <w:tr w:rsidR="00612823" w:rsidRPr="0031111B" w14:paraId="51B3A27D" w14:textId="77777777" w:rsidTr="00612823">
        <w:trPr>
          <w:cantSplit/>
          <w:trHeight w:val="784"/>
        </w:trPr>
        <w:tc>
          <w:tcPr>
            <w:tcW w:w="9640" w:type="dxa"/>
            <w:tcBorders>
              <w:top w:val="nil"/>
              <w:left w:val="single" w:sz="4" w:space="0" w:color="auto"/>
              <w:bottom w:val="single" w:sz="4" w:space="0" w:color="auto"/>
              <w:right w:val="single" w:sz="4" w:space="0" w:color="auto"/>
            </w:tcBorders>
          </w:tcPr>
          <w:p w14:paraId="316CE7C8" w14:textId="77777777" w:rsidR="00612823" w:rsidRPr="0031111B" w:rsidRDefault="001A1C4D" w:rsidP="001A1C4D">
            <w:pPr>
              <w:rPr>
                <w:bCs/>
                <w:szCs w:val="24"/>
                <w:lang w:val="en-GB"/>
              </w:rPr>
            </w:pPr>
            <w:r w:rsidRPr="0031111B">
              <w:rPr>
                <w:bCs/>
                <w:szCs w:val="24"/>
                <w:lang w:val="en-GB"/>
              </w:rPr>
              <w:t xml:space="preserve">The Rules of Procedure and Working Methods of Com-ITU do not require that meetings must be physical, and state that, as a general rule, the Com-ITU will act by consensus. During the pandemic, we have seen that drafting, discussing and achieving consensus on ECPs in constructive collaboration is possible via online meetings. Further, much of the work both at Plenary and in the Project Teams consists in drafting texts and sharing information, work which does not involve formal decisions and is extremely well-suited for online meetings. On the technical side, in the experience of the group behind this proposal, the GoToMeeting platform has </w:t>
            </w:r>
            <w:r w:rsidR="00896359" w:rsidRPr="0031111B">
              <w:rPr>
                <w:bCs/>
                <w:szCs w:val="24"/>
                <w:lang w:val="en-GB"/>
              </w:rPr>
              <w:t>proven to be an excellent solution</w:t>
            </w:r>
            <w:r w:rsidRPr="0031111B">
              <w:rPr>
                <w:bCs/>
                <w:szCs w:val="24"/>
                <w:lang w:val="en-GB"/>
              </w:rPr>
              <w:t xml:space="preserve"> among</w:t>
            </w:r>
            <w:r w:rsidR="00896359" w:rsidRPr="0031111B">
              <w:rPr>
                <w:bCs/>
                <w:szCs w:val="24"/>
                <w:lang w:val="en-GB"/>
              </w:rPr>
              <w:t>st</w:t>
            </w:r>
            <w:r w:rsidRPr="0031111B">
              <w:rPr>
                <w:bCs/>
                <w:szCs w:val="24"/>
                <w:lang w:val="en-GB"/>
              </w:rPr>
              <w:t xml:space="preserve"> the many virtual platforms used during lockdown.</w:t>
            </w:r>
          </w:p>
          <w:p w14:paraId="3A04BDB9" w14:textId="77777777" w:rsidR="00896359" w:rsidRPr="0031111B" w:rsidRDefault="00AE6B6E" w:rsidP="00900574">
            <w:pPr>
              <w:rPr>
                <w:bCs/>
                <w:szCs w:val="24"/>
                <w:lang w:val="en-GB"/>
              </w:rPr>
            </w:pPr>
            <w:r w:rsidRPr="0031111B">
              <w:rPr>
                <w:bCs/>
                <w:szCs w:val="24"/>
                <w:lang w:val="en-GB"/>
              </w:rPr>
              <w:t>Hybrid meetings have the advantage of accommodating different needs and giving participants the opportunity to choose</w:t>
            </w:r>
            <w:r w:rsidR="00896359" w:rsidRPr="0031111B">
              <w:rPr>
                <w:bCs/>
                <w:szCs w:val="24"/>
                <w:lang w:val="en-GB"/>
              </w:rPr>
              <w:t xml:space="preserve"> both their form of participation and specific agenda items to participate in</w:t>
            </w:r>
            <w:r w:rsidRPr="0031111B">
              <w:rPr>
                <w:bCs/>
                <w:szCs w:val="24"/>
                <w:lang w:val="en-GB"/>
              </w:rPr>
              <w:t xml:space="preserve">, while also having a certain degree of the </w:t>
            </w:r>
            <w:r w:rsidR="00896359" w:rsidRPr="0031111B">
              <w:rPr>
                <w:bCs/>
                <w:szCs w:val="24"/>
                <w:lang w:val="en-GB"/>
              </w:rPr>
              <w:t xml:space="preserve">same </w:t>
            </w:r>
            <w:r w:rsidRPr="0031111B">
              <w:rPr>
                <w:bCs/>
                <w:szCs w:val="24"/>
                <w:lang w:val="en-GB"/>
              </w:rPr>
              <w:t xml:space="preserve">economic and climate benefits </w:t>
            </w:r>
            <w:r w:rsidR="00896359" w:rsidRPr="0031111B">
              <w:rPr>
                <w:bCs/>
                <w:szCs w:val="24"/>
                <w:lang w:val="en-GB"/>
              </w:rPr>
              <w:t>that can be achieved through</w:t>
            </w:r>
            <w:r w:rsidRPr="0031111B">
              <w:rPr>
                <w:bCs/>
                <w:szCs w:val="24"/>
                <w:lang w:val="en-GB"/>
              </w:rPr>
              <w:t xml:space="preserve"> fully virtual meetings. However, hybrid meetings can be more complex to organise, which requires due attention especially to technical issues. </w:t>
            </w:r>
          </w:p>
          <w:p w14:paraId="62EF226B" w14:textId="77777777" w:rsidR="00896359" w:rsidRPr="0031111B" w:rsidRDefault="00896359" w:rsidP="00896359">
            <w:pPr>
              <w:spacing w:after="0" w:line="240" w:lineRule="auto"/>
              <w:rPr>
                <w:rFonts w:eastAsia="Times New Roman"/>
                <w:lang w:val="en-GB"/>
              </w:rPr>
            </w:pPr>
            <w:r w:rsidRPr="0031111B">
              <w:rPr>
                <w:rFonts w:eastAsia="Times New Roman"/>
                <w:lang w:val="en-GB"/>
              </w:rPr>
              <w:t>For physical meetings, a high-quality remote participation option should be ensured. This has been possible before, but should be continued. We invite colleagues with experiences of participating remotely at Com-ITU meetings prior to the COVID-19 pandemic to share these experiences</w:t>
            </w:r>
            <w:r w:rsidR="00900574" w:rsidRPr="0031111B">
              <w:rPr>
                <w:rFonts w:eastAsia="Times New Roman"/>
                <w:lang w:val="en-GB"/>
              </w:rPr>
              <w:t xml:space="preserve">, as such feedback may help </w:t>
            </w:r>
            <w:r w:rsidRPr="0031111B">
              <w:rPr>
                <w:rFonts w:eastAsia="Times New Roman"/>
                <w:lang w:val="en-GB"/>
              </w:rPr>
              <w:t>ensure a high-quality remote participation in accordance with this proposal.</w:t>
            </w:r>
          </w:p>
          <w:p w14:paraId="0B085644" w14:textId="77777777" w:rsidR="00896359" w:rsidRPr="0031111B" w:rsidRDefault="00896359" w:rsidP="00896359">
            <w:pPr>
              <w:spacing w:after="0" w:line="240" w:lineRule="auto"/>
              <w:rPr>
                <w:rFonts w:eastAsia="Times New Roman"/>
                <w:lang w:val="en-GB"/>
              </w:rPr>
            </w:pPr>
          </w:p>
          <w:p w14:paraId="59E217B0" w14:textId="77777777" w:rsidR="00896359" w:rsidRPr="0031111B" w:rsidRDefault="00900574" w:rsidP="0029430D">
            <w:pPr>
              <w:spacing w:after="0" w:line="240" w:lineRule="auto"/>
              <w:rPr>
                <w:lang w:val="en-GB"/>
              </w:rPr>
            </w:pPr>
            <w:r w:rsidRPr="0031111B">
              <w:rPr>
                <w:rFonts w:eastAsia="Times New Roman"/>
                <w:lang w:val="en-GB"/>
              </w:rPr>
              <w:t>As we gain more and more experience with fully virtual and hybrid meetings,</w:t>
            </w:r>
            <w:r w:rsidR="00896359" w:rsidRPr="0031111B">
              <w:rPr>
                <w:rFonts w:eastAsia="Times New Roman"/>
                <w:lang w:val="en-GB"/>
              </w:rPr>
              <w:t xml:space="preserve"> </w:t>
            </w:r>
            <w:r w:rsidRPr="0031111B">
              <w:rPr>
                <w:rFonts w:eastAsia="Times New Roman"/>
                <w:lang w:val="en-GB"/>
              </w:rPr>
              <w:t>M</w:t>
            </w:r>
            <w:r w:rsidR="00896359" w:rsidRPr="0031111B">
              <w:rPr>
                <w:rFonts w:eastAsia="Times New Roman"/>
                <w:lang w:val="en-GB"/>
              </w:rPr>
              <w:t>embers are invite</w:t>
            </w:r>
            <w:r w:rsidRPr="0031111B">
              <w:rPr>
                <w:rFonts w:eastAsia="Times New Roman"/>
                <w:lang w:val="en-GB"/>
              </w:rPr>
              <w:t>d</w:t>
            </w:r>
            <w:r w:rsidR="00896359" w:rsidRPr="0031111B">
              <w:rPr>
                <w:rFonts w:eastAsia="Times New Roman"/>
                <w:lang w:val="en-GB"/>
              </w:rPr>
              <w:t xml:space="preserve"> to </w:t>
            </w:r>
            <w:r w:rsidRPr="0031111B">
              <w:rPr>
                <w:rFonts w:eastAsia="Times New Roman"/>
                <w:lang w:val="en-GB"/>
              </w:rPr>
              <w:t xml:space="preserve">continuously </w:t>
            </w:r>
            <w:r w:rsidR="00896359" w:rsidRPr="0031111B">
              <w:rPr>
                <w:rFonts w:eastAsia="Times New Roman"/>
                <w:lang w:val="en-GB"/>
              </w:rPr>
              <w:t>share their experiences with the objective to reach and maintain a high quality meeting framework, where a human-centric approach is key.</w:t>
            </w:r>
          </w:p>
        </w:tc>
      </w:tr>
    </w:tbl>
    <w:p w14:paraId="736D704C" w14:textId="77777777" w:rsidR="00612823" w:rsidRPr="0031111B" w:rsidRDefault="00612823" w:rsidP="00612823">
      <w:pPr>
        <w:rPr>
          <w:rFonts w:ascii="Arial" w:hAnsi="Arial"/>
          <w:lang w:val="en-GB" w:eastAsia="zh-CN"/>
        </w:rPr>
      </w:pPr>
    </w:p>
    <w:sectPr w:rsidR="00612823" w:rsidRPr="0031111B" w:rsidSect="00341DE0">
      <w:pgSz w:w="11906" w:h="16838"/>
      <w:pgMar w:top="1701"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DCD3" w14:textId="77777777" w:rsidR="00DD6F02" w:rsidRDefault="00DD6F02" w:rsidP="007F18C4">
      <w:pPr>
        <w:spacing w:after="0" w:line="240" w:lineRule="auto"/>
      </w:pPr>
      <w:r>
        <w:separator/>
      </w:r>
    </w:p>
  </w:endnote>
  <w:endnote w:type="continuationSeparator" w:id="0">
    <w:p w14:paraId="39A59AC1" w14:textId="77777777" w:rsidR="00DD6F02" w:rsidRDefault="00DD6F02" w:rsidP="007F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6D8F" w14:textId="77777777" w:rsidR="00DD6F02" w:rsidRDefault="00DD6F02" w:rsidP="007F18C4">
      <w:pPr>
        <w:spacing w:after="0" w:line="240" w:lineRule="auto"/>
      </w:pPr>
      <w:r>
        <w:separator/>
      </w:r>
    </w:p>
  </w:footnote>
  <w:footnote w:type="continuationSeparator" w:id="0">
    <w:p w14:paraId="3A722354" w14:textId="77777777" w:rsidR="00DD6F02" w:rsidRDefault="00DD6F02" w:rsidP="007F1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B3240"/>
    <w:multiLevelType w:val="multilevel"/>
    <w:tmpl w:val="060AF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61C3640"/>
    <w:multiLevelType w:val="hybridMultilevel"/>
    <w:tmpl w:val="5B9AB10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8FD591E"/>
    <w:multiLevelType w:val="multilevel"/>
    <w:tmpl w:val="4F60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827748">
    <w:abstractNumId w:val="2"/>
  </w:num>
  <w:num w:numId="2" w16cid:durableId="705449924">
    <w:abstractNumId w:val="0"/>
  </w:num>
  <w:num w:numId="3" w16cid:durableId="14012537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ssil Krastev (ECO)">
    <w15:presenceInfo w15:providerId="None" w15:userId="Vassil Krastev (ECO)"/>
  </w15:person>
  <w15:person w15:author="DE, BNetzA - Tobias KAUFMANN">
    <w15:presenceInfo w15:providerId="None" w15:userId="DE, BNetzA - Tobias KAUFMANN"/>
  </w15:person>
  <w15:person w15:author="Onno R. S. Vollers">
    <w15:presenceInfo w15:providerId="AD" w15:userId="S-1-5-21-2100284113-1573851820-878952375-248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de-DE" w:vendorID="64" w:dllVersion="4096" w:nlCheck="1" w:checkStyle="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49"/>
    <w:rsid w:val="0000121F"/>
    <w:rsid w:val="00001436"/>
    <w:rsid w:val="00006171"/>
    <w:rsid w:val="000229C4"/>
    <w:rsid w:val="00027B5C"/>
    <w:rsid w:val="00044A0B"/>
    <w:rsid w:val="00055938"/>
    <w:rsid w:val="000632C4"/>
    <w:rsid w:val="00081686"/>
    <w:rsid w:val="00096AF5"/>
    <w:rsid w:val="000A07DE"/>
    <w:rsid w:val="000A1CA2"/>
    <w:rsid w:val="000B04BC"/>
    <w:rsid w:val="000B5544"/>
    <w:rsid w:val="000B7F47"/>
    <w:rsid w:val="000C57C1"/>
    <w:rsid w:val="000D197C"/>
    <w:rsid w:val="000F1D96"/>
    <w:rsid w:val="000F2DDD"/>
    <w:rsid w:val="000F4F9B"/>
    <w:rsid w:val="00111442"/>
    <w:rsid w:val="00117229"/>
    <w:rsid w:val="00120065"/>
    <w:rsid w:val="00124495"/>
    <w:rsid w:val="00132ECA"/>
    <w:rsid w:val="00151931"/>
    <w:rsid w:val="00164049"/>
    <w:rsid w:val="0018350B"/>
    <w:rsid w:val="001A1C4D"/>
    <w:rsid w:val="001A43F0"/>
    <w:rsid w:val="001C5976"/>
    <w:rsid w:val="001D361D"/>
    <w:rsid w:val="001F6898"/>
    <w:rsid w:val="001F6B9D"/>
    <w:rsid w:val="00226485"/>
    <w:rsid w:val="0023720B"/>
    <w:rsid w:val="00243A3D"/>
    <w:rsid w:val="0024587B"/>
    <w:rsid w:val="00280F01"/>
    <w:rsid w:val="0029430D"/>
    <w:rsid w:val="0029527B"/>
    <w:rsid w:val="002B0B90"/>
    <w:rsid w:val="002B512B"/>
    <w:rsid w:val="002C70EC"/>
    <w:rsid w:val="002D59F4"/>
    <w:rsid w:val="002E175C"/>
    <w:rsid w:val="0031111B"/>
    <w:rsid w:val="00322847"/>
    <w:rsid w:val="003350D3"/>
    <w:rsid w:val="00341DE0"/>
    <w:rsid w:val="00352F38"/>
    <w:rsid w:val="003575EC"/>
    <w:rsid w:val="003833DD"/>
    <w:rsid w:val="003A69F9"/>
    <w:rsid w:val="003C28DD"/>
    <w:rsid w:val="003C35E4"/>
    <w:rsid w:val="003D1A15"/>
    <w:rsid w:val="003E6680"/>
    <w:rsid w:val="003F5553"/>
    <w:rsid w:val="0043799B"/>
    <w:rsid w:val="00440C70"/>
    <w:rsid w:val="00454319"/>
    <w:rsid w:val="00464E65"/>
    <w:rsid w:val="004659C4"/>
    <w:rsid w:val="00467166"/>
    <w:rsid w:val="004A0420"/>
    <w:rsid w:val="004B16B3"/>
    <w:rsid w:val="004C133C"/>
    <w:rsid w:val="004C511A"/>
    <w:rsid w:val="004D1E09"/>
    <w:rsid w:val="004F24A3"/>
    <w:rsid w:val="004F4F24"/>
    <w:rsid w:val="005223C6"/>
    <w:rsid w:val="00525F4C"/>
    <w:rsid w:val="005455F0"/>
    <w:rsid w:val="00547418"/>
    <w:rsid w:val="005608F6"/>
    <w:rsid w:val="00560AB6"/>
    <w:rsid w:val="00563C62"/>
    <w:rsid w:val="00565698"/>
    <w:rsid w:val="0057022E"/>
    <w:rsid w:val="00572968"/>
    <w:rsid w:val="005754CF"/>
    <w:rsid w:val="00576E5C"/>
    <w:rsid w:val="00577626"/>
    <w:rsid w:val="005D01DB"/>
    <w:rsid w:val="005D04D7"/>
    <w:rsid w:val="005E106E"/>
    <w:rsid w:val="005E2354"/>
    <w:rsid w:val="005E7096"/>
    <w:rsid w:val="005F79FE"/>
    <w:rsid w:val="00612823"/>
    <w:rsid w:val="006251D6"/>
    <w:rsid w:val="0062659E"/>
    <w:rsid w:val="00627DCA"/>
    <w:rsid w:val="006361DA"/>
    <w:rsid w:val="00646B0E"/>
    <w:rsid w:val="006512E6"/>
    <w:rsid w:val="00653928"/>
    <w:rsid w:val="00666D4A"/>
    <w:rsid w:val="00667C98"/>
    <w:rsid w:val="00672CE2"/>
    <w:rsid w:val="006D0F68"/>
    <w:rsid w:val="006D1196"/>
    <w:rsid w:val="006D618C"/>
    <w:rsid w:val="006E28B4"/>
    <w:rsid w:val="006E6FDA"/>
    <w:rsid w:val="006F5CD3"/>
    <w:rsid w:val="00705524"/>
    <w:rsid w:val="0070653E"/>
    <w:rsid w:val="00722A4D"/>
    <w:rsid w:val="007424E4"/>
    <w:rsid w:val="00777089"/>
    <w:rsid w:val="0078467C"/>
    <w:rsid w:val="00794B0E"/>
    <w:rsid w:val="00794C23"/>
    <w:rsid w:val="007A0932"/>
    <w:rsid w:val="007D31E4"/>
    <w:rsid w:val="007D4C09"/>
    <w:rsid w:val="007F18C4"/>
    <w:rsid w:val="007F215B"/>
    <w:rsid w:val="00805C6E"/>
    <w:rsid w:val="00825694"/>
    <w:rsid w:val="00875828"/>
    <w:rsid w:val="0088376B"/>
    <w:rsid w:val="00890A9E"/>
    <w:rsid w:val="00891F46"/>
    <w:rsid w:val="00896359"/>
    <w:rsid w:val="008A63E7"/>
    <w:rsid w:val="008C5257"/>
    <w:rsid w:val="008E1C49"/>
    <w:rsid w:val="008F30E7"/>
    <w:rsid w:val="00900574"/>
    <w:rsid w:val="00911B32"/>
    <w:rsid w:val="0091313C"/>
    <w:rsid w:val="00927004"/>
    <w:rsid w:val="00932749"/>
    <w:rsid w:val="0093751F"/>
    <w:rsid w:val="0094367B"/>
    <w:rsid w:val="009455B6"/>
    <w:rsid w:val="0094609D"/>
    <w:rsid w:val="009544DA"/>
    <w:rsid w:val="0096346B"/>
    <w:rsid w:val="00985091"/>
    <w:rsid w:val="00992BF3"/>
    <w:rsid w:val="009B3A22"/>
    <w:rsid w:val="00A165AD"/>
    <w:rsid w:val="00A52C5A"/>
    <w:rsid w:val="00A62AAD"/>
    <w:rsid w:val="00A85EAD"/>
    <w:rsid w:val="00A954A8"/>
    <w:rsid w:val="00AA7474"/>
    <w:rsid w:val="00AC02F0"/>
    <w:rsid w:val="00AC28C6"/>
    <w:rsid w:val="00AC6D4C"/>
    <w:rsid w:val="00AD50CD"/>
    <w:rsid w:val="00AD7A68"/>
    <w:rsid w:val="00AE0D0F"/>
    <w:rsid w:val="00AE1DAD"/>
    <w:rsid w:val="00AE6B6E"/>
    <w:rsid w:val="00B010B8"/>
    <w:rsid w:val="00B017D8"/>
    <w:rsid w:val="00B06F85"/>
    <w:rsid w:val="00B2036A"/>
    <w:rsid w:val="00B26C0B"/>
    <w:rsid w:val="00B26CE7"/>
    <w:rsid w:val="00B30062"/>
    <w:rsid w:val="00B41413"/>
    <w:rsid w:val="00B460DF"/>
    <w:rsid w:val="00B475F3"/>
    <w:rsid w:val="00B61156"/>
    <w:rsid w:val="00B70A2C"/>
    <w:rsid w:val="00B70CEE"/>
    <w:rsid w:val="00B7683A"/>
    <w:rsid w:val="00B94081"/>
    <w:rsid w:val="00BA1AC3"/>
    <w:rsid w:val="00BB7519"/>
    <w:rsid w:val="00BC5A31"/>
    <w:rsid w:val="00BD0067"/>
    <w:rsid w:val="00BF4A09"/>
    <w:rsid w:val="00C61299"/>
    <w:rsid w:val="00C6305A"/>
    <w:rsid w:val="00CC6A41"/>
    <w:rsid w:val="00CD40D0"/>
    <w:rsid w:val="00CD7048"/>
    <w:rsid w:val="00CE0CA7"/>
    <w:rsid w:val="00CE7558"/>
    <w:rsid w:val="00CF7152"/>
    <w:rsid w:val="00D06DB9"/>
    <w:rsid w:val="00D12547"/>
    <w:rsid w:val="00D14AEE"/>
    <w:rsid w:val="00D20431"/>
    <w:rsid w:val="00D22BA6"/>
    <w:rsid w:val="00D328E6"/>
    <w:rsid w:val="00D342AC"/>
    <w:rsid w:val="00D43BA5"/>
    <w:rsid w:val="00D50F47"/>
    <w:rsid w:val="00D53306"/>
    <w:rsid w:val="00D83BFC"/>
    <w:rsid w:val="00D87773"/>
    <w:rsid w:val="00D92153"/>
    <w:rsid w:val="00DB4A7D"/>
    <w:rsid w:val="00DD6F02"/>
    <w:rsid w:val="00DE0DD4"/>
    <w:rsid w:val="00DF3EBB"/>
    <w:rsid w:val="00DF7336"/>
    <w:rsid w:val="00E355E4"/>
    <w:rsid w:val="00E50254"/>
    <w:rsid w:val="00E605B7"/>
    <w:rsid w:val="00E60CDE"/>
    <w:rsid w:val="00E615CD"/>
    <w:rsid w:val="00E810A1"/>
    <w:rsid w:val="00EC1A76"/>
    <w:rsid w:val="00ED0B74"/>
    <w:rsid w:val="00EE2796"/>
    <w:rsid w:val="00EF5880"/>
    <w:rsid w:val="00F103C5"/>
    <w:rsid w:val="00F53088"/>
    <w:rsid w:val="00F85AD1"/>
    <w:rsid w:val="00F927F6"/>
    <w:rsid w:val="00F94007"/>
    <w:rsid w:val="00FC6F5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E00D"/>
  <w15:chartTrackingRefBased/>
  <w15:docId w15:val="{8DF75F3A-628F-4556-B852-7A046683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823"/>
    <w:pPr>
      <w:spacing w:after="120" w:line="240" w:lineRule="auto"/>
      <w:jc w:val="center"/>
    </w:pPr>
    <w:rPr>
      <w:rFonts w:ascii="Arial" w:eastAsia="Times New Roman" w:hAnsi="Arial" w:cs="Times New Roman"/>
      <w:b/>
      <w:sz w:val="28"/>
      <w:szCs w:val="20"/>
      <w:lang w:val="de-DE" w:eastAsia="de-DE"/>
    </w:rPr>
  </w:style>
  <w:style w:type="character" w:customStyle="1" w:styleId="TitleChar">
    <w:name w:val="Title Char"/>
    <w:basedOn w:val="DefaultParagraphFont"/>
    <w:link w:val="Title"/>
    <w:rsid w:val="00612823"/>
    <w:rPr>
      <w:rFonts w:ascii="Arial" w:eastAsia="Times New Roman" w:hAnsi="Arial" w:cs="Times New Roman"/>
      <w:b/>
      <w:sz w:val="28"/>
      <w:szCs w:val="20"/>
      <w:lang w:val="de-DE" w:eastAsia="de-DE"/>
    </w:rPr>
  </w:style>
  <w:style w:type="paragraph" w:customStyle="1" w:styleId="Header1">
    <w:name w:val="Header1"/>
    <w:basedOn w:val="Header"/>
    <w:rsid w:val="00612823"/>
    <w:pPr>
      <w:tabs>
        <w:tab w:val="clear" w:pos="4680"/>
        <w:tab w:val="clear" w:pos="9360"/>
        <w:tab w:val="center" w:pos="4536"/>
        <w:tab w:val="right" w:pos="9072"/>
      </w:tabs>
    </w:pPr>
    <w:rPr>
      <w:rFonts w:ascii="Arial" w:eastAsia="Times New Roman" w:hAnsi="Arial" w:cs="Times New Roman"/>
      <w:b/>
      <w:sz w:val="20"/>
      <w:szCs w:val="20"/>
      <w:lang w:val="nb-NO" w:eastAsia="de-DE"/>
    </w:rPr>
  </w:style>
  <w:style w:type="paragraph" w:styleId="Header">
    <w:name w:val="header"/>
    <w:basedOn w:val="Normal"/>
    <w:link w:val="HeaderChar"/>
    <w:uiPriority w:val="99"/>
    <w:unhideWhenUsed/>
    <w:rsid w:val="00612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823"/>
  </w:style>
  <w:style w:type="paragraph" w:styleId="BalloonText">
    <w:name w:val="Balloon Text"/>
    <w:basedOn w:val="Normal"/>
    <w:link w:val="BalloonTextChar"/>
    <w:uiPriority w:val="99"/>
    <w:semiHidden/>
    <w:unhideWhenUsed/>
    <w:rsid w:val="000B5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544"/>
    <w:rPr>
      <w:rFonts w:ascii="Segoe UI" w:hAnsi="Segoe UI" w:cs="Segoe UI"/>
      <w:sz w:val="18"/>
      <w:szCs w:val="18"/>
    </w:rPr>
  </w:style>
  <w:style w:type="paragraph" w:styleId="ListParagraph">
    <w:name w:val="List Paragraph"/>
    <w:basedOn w:val="Normal"/>
    <w:uiPriority w:val="34"/>
    <w:qFormat/>
    <w:rsid w:val="000B5544"/>
    <w:pPr>
      <w:ind w:left="720"/>
      <w:contextualSpacing/>
    </w:pPr>
  </w:style>
  <w:style w:type="paragraph" w:styleId="Footer">
    <w:name w:val="footer"/>
    <w:basedOn w:val="Normal"/>
    <w:link w:val="FooterChar"/>
    <w:uiPriority w:val="99"/>
    <w:unhideWhenUsed/>
    <w:rsid w:val="00667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C98"/>
  </w:style>
  <w:style w:type="character" w:styleId="CommentReference">
    <w:name w:val="annotation reference"/>
    <w:basedOn w:val="DefaultParagraphFont"/>
    <w:uiPriority w:val="99"/>
    <w:semiHidden/>
    <w:unhideWhenUsed/>
    <w:rsid w:val="00666D4A"/>
    <w:rPr>
      <w:sz w:val="16"/>
      <w:szCs w:val="16"/>
    </w:rPr>
  </w:style>
  <w:style w:type="paragraph" w:styleId="CommentText">
    <w:name w:val="annotation text"/>
    <w:basedOn w:val="Normal"/>
    <w:link w:val="CommentTextChar"/>
    <w:uiPriority w:val="99"/>
    <w:semiHidden/>
    <w:unhideWhenUsed/>
    <w:rsid w:val="00666D4A"/>
    <w:pPr>
      <w:spacing w:line="240" w:lineRule="auto"/>
    </w:pPr>
    <w:rPr>
      <w:sz w:val="20"/>
      <w:szCs w:val="20"/>
    </w:rPr>
  </w:style>
  <w:style w:type="character" w:customStyle="1" w:styleId="CommentTextChar">
    <w:name w:val="Comment Text Char"/>
    <w:basedOn w:val="DefaultParagraphFont"/>
    <w:link w:val="CommentText"/>
    <w:uiPriority w:val="99"/>
    <w:semiHidden/>
    <w:rsid w:val="00666D4A"/>
    <w:rPr>
      <w:sz w:val="20"/>
      <w:szCs w:val="20"/>
    </w:rPr>
  </w:style>
  <w:style w:type="paragraph" w:styleId="CommentSubject">
    <w:name w:val="annotation subject"/>
    <w:basedOn w:val="CommentText"/>
    <w:next w:val="CommentText"/>
    <w:link w:val="CommentSubjectChar"/>
    <w:uiPriority w:val="99"/>
    <w:semiHidden/>
    <w:unhideWhenUsed/>
    <w:rsid w:val="00666D4A"/>
    <w:rPr>
      <w:b/>
      <w:bCs/>
    </w:rPr>
  </w:style>
  <w:style w:type="character" w:customStyle="1" w:styleId="CommentSubjectChar">
    <w:name w:val="Comment Subject Char"/>
    <w:basedOn w:val="CommentTextChar"/>
    <w:link w:val="CommentSubject"/>
    <w:uiPriority w:val="99"/>
    <w:semiHidden/>
    <w:rsid w:val="00666D4A"/>
    <w:rPr>
      <w:b/>
      <w:bCs/>
      <w:sz w:val="20"/>
      <w:szCs w:val="20"/>
    </w:rPr>
  </w:style>
  <w:style w:type="paragraph" w:styleId="Revision">
    <w:name w:val="Revision"/>
    <w:hidden/>
    <w:uiPriority w:val="99"/>
    <w:semiHidden/>
    <w:rsid w:val="00D20431"/>
    <w:pPr>
      <w:spacing w:after="0" w:line="240" w:lineRule="auto"/>
    </w:pPr>
  </w:style>
  <w:style w:type="character" w:styleId="Hyperlink">
    <w:name w:val="Hyperlink"/>
    <w:basedOn w:val="DefaultParagraphFont"/>
    <w:uiPriority w:val="99"/>
    <w:semiHidden/>
    <w:unhideWhenUsed/>
    <w:rsid w:val="00DB4A7D"/>
    <w:rPr>
      <w:color w:val="0563C1"/>
      <w:u w:val="single"/>
    </w:rPr>
  </w:style>
  <w:style w:type="character" w:styleId="FollowedHyperlink">
    <w:name w:val="FollowedHyperlink"/>
    <w:basedOn w:val="DefaultParagraphFont"/>
    <w:uiPriority w:val="99"/>
    <w:semiHidden/>
    <w:unhideWhenUsed/>
    <w:rsid w:val="00DB4A7D"/>
    <w:rPr>
      <w:color w:val="954F72" w:themeColor="followedHyperlink"/>
      <w:u w:val="single"/>
    </w:rPr>
  </w:style>
  <w:style w:type="paragraph" w:styleId="List">
    <w:name w:val="List"/>
    <w:basedOn w:val="Normal"/>
    <w:uiPriority w:val="99"/>
    <w:rsid w:val="00890A9E"/>
    <w:pPr>
      <w:tabs>
        <w:tab w:val="left" w:pos="1418"/>
      </w:tabs>
      <w:spacing w:after="120" w:line="240" w:lineRule="auto"/>
      <w:ind w:left="1418" w:hanging="567"/>
      <w:jc w:val="both"/>
    </w:pPr>
    <w:rPr>
      <w:rFonts w:ascii="Arial" w:eastAsia="Times New Roman" w:hAnsi="Arial" w:cs="Times New Roman"/>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135478">
      <w:bodyDiv w:val="1"/>
      <w:marLeft w:val="0"/>
      <w:marRight w:val="0"/>
      <w:marTop w:val="0"/>
      <w:marBottom w:val="0"/>
      <w:divBdr>
        <w:top w:val="none" w:sz="0" w:space="0" w:color="auto"/>
        <w:left w:val="none" w:sz="0" w:space="0" w:color="auto"/>
        <w:bottom w:val="none" w:sz="0" w:space="0" w:color="auto"/>
        <w:right w:val="none" w:sz="0" w:space="0" w:color="auto"/>
      </w:divBdr>
    </w:div>
    <w:div w:id="159543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3D2D-806F-4BF8-84B3-5262721A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8294</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Onno Rasmus Severin Vollers</dc:creator>
  <cp:keywords/>
  <dc:description/>
  <cp:lastModifiedBy>Vassil Krastev (ECO)</cp:lastModifiedBy>
  <cp:revision>4</cp:revision>
  <dcterms:created xsi:type="dcterms:W3CDTF">2022-07-07T09:39:00Z</dcterms:created>
  <dcterms:modified xsi:type="dcterms:W3CDTF">2022-07-07T11:50:00Z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