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3" w:type="dxa"/>
        <w:tblInd w:w="-72" w:type="dxa"/>
        <w:tblLayout w:type="fixed"/>
        <w:tblCellMar>
          <w:left w:w="70" w:type="dxa"/>
          <w:right w:w="70" w:type="dxa"/>
        </w:tblCellMar>
        <w:tblLook w:val="0000" w:firstRow="0" w:lastRow="0" w:firstColumn="0" w:lastColumn="0" w:noHBand="0" w:noVBand="0"/>
      </w:tblPr>
      <w:tblGrid>
        <w:gridCol w:w="1694"/>
        <w:gridCol w:w="3091"/>
        <w:gridCol w:w="4926"/>
        <w:gridCol w:w="32"/>
      </w:tblGrid>
      <w:tr w:rsidR="001669C3" w:rsidRPr="00596BC1" w14:paraId="0BC60815" w14:textId="77777777" w:rsidTr="00E84AFD">
        <w:trPr>
          <w:gridAfter w:val="1"/>
          <w:wAfter w:w="32" w:type="dxa"/>
          <w:cantSplit/>
          <w:trHeight w:val="1240"/>
        </w:trPr>
        <w:tc>
          <w:tcPr>
            <w:tcW w:w="4785" w:type="dxa"/>
            <w:gridSpan w:val="2"/>
            <w:tcBorders>
              <w:top w:val="nil"/>
              <w:left w:val="nil"/>
              <w:bottom w:val="nil"/>
              <w:right w:val="nil"/>
            </w:tcBorders>
            <w:vAlign w:val="center"/>
          </w:tcPr>
          <w:p w14:paraId="33B45AED" w14:textId="6D6F6678" w:rsidR="001669C3" w:rsidRPr="00596BC1" w:rsidRDefault="001669C3" w:rsidP="0027632F">
            <w:pPr>
              <w:pStyle w:val="ECCLetterHead"/>
            </w:pPr>
            <w:r w:rsidRPr="00596BC1">
              <w:rPr>
                <w:noProof/>
                <w:lang w:val="fr-FR" w:eastAsia="fr-FR"/>
              </w:rPr>
              <w:drawing>
                <wp:inline distT="0" distB="0" distL="0" distR="0" wp14:anchorId="39FC58B5" wp14:editId="20E3ECF3">
                  <wp:extent cx="1617980" cy="828040"/>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p>
        </w:tc>
        <w:tc>
          <w:tcPr>
            <w:tcW w:w="4926" w:type="dxa"/>
            <w:tcBorders>
              <w:top w:val="nil"/>
              <w:left w:val="nil"/>
              <w:bottom w:val="nil"/>
              <w:right w:val="nil"/>
            </w:tcBorders>
          </w:tcPr>
          <w:p w14:paraId="2910FCFC" w14:textId="03D8B93D" w:rsidR="001669C3" w:rsidRPr="00596BC1" w:rsidRDefault="001669C3" w:rsidP="0027632F">
            <w:pPr>
              <w:pStyle w:val="ECCLetterHead"/>
            </w:pPr>
            <w:r>
              <w:tab/>
              <w:t xml:space="preserve">Doc. </w:t>
            </w:r>
            <w:proofErr w:type="gramStart"/>
            <w:r>
              <w:t>PTA(</w:t>
            </w:r>
            <w:proofErr w:type="gramEnd"/>
            <w:r>
              <w:t>23)</w:t>
            </w:r>
            <w:r w:rsidR="00D478BC">
              <w:t>106</w:t>
            </w:r>
            <w:r w:rsidRPr="00124DDD">
              <w:t xml:space="preserve"> </w:t>
            </w:r>
          </w:p>
        </w:tc>
      </w:tr>
      <w:tr w:rsidR="001669C3" w:rsidRPr="00596BC1" w14:paraId="27F92071" w14:textId="77777777" w:rsidTr="00E84AFD">
        <w:tblPrEx>
          <w:tblCellMar>
            <w:left w:w="108" w:type="dxa"/>
            <w:right w:w="108" w:type="dxa"/>
          </w:tblCellMar>
        </w:tblPrEx>
        <w:trPr>
          <w:cantSplit/>
          <w:trHeight w:val="405"/>
        </w:trPr>
        <w:tc>
          <w:tcPr>
            <w:tcW w:w="4785" w:type="dxa"/>
            <w:gridSpan w:val="2"/>
            <w:tcBorders>
              <w:top w:val="nil"/>
              <w:left w:val="nil"/>
              <w:bottom w:val="nil"/>
              <w:right w:val="nil"/>
            </w:tcBorders>
            <w:shd w:val="clear" w:color="auto" w:fill="auto"/>
            <w:vAlign w:val="center"/>
          </w:tcPr>
          <w:p w14:paraId="4730D61F" w14:textId="43B9AB73" w:rsidR="001669C3" w:rsidRPr="007A7E50" w:rsidRDefault="001669C3" w:rsidP="0027632F">
            <w:pPr>
              <w:pStyle w:val="ECCLetterHead"/>
            </w:pPr>
            <w:r w:rsidRPr="007A7E50">
              <w:t>CPG PTA</w:t>
            </w:r>
            <w:r w:rsidR="009A630E">
              <w:t>#</w:t>
            </w:r>
            <w:r>
              <w:t>9</w:t>
            </w:r>
          </w:p>
        </w:tc>
        <w:tc>
          <w:tcPr>
            <w:tcW w:w="4958" w:type="dxa"/>
            <w:gridSpan w:val="2"/>
            <w:tcBorders>
              <w:top w:val="nil"/>
              <w:left w:val="nil"/>
              <w:bottom w:val="nil"/>
              <w:right w:val="nil"/>
            </w:tcBorders>
            <w:vAlign w:val="center"/>
          </w:tcPr>
          <w:p w14:paraId="37934635" w14:textId="77777777" w:rsidR="001669C3" w:rsidRPr="00596BC1" w:rsidRDefault="001669C3" w:rsidP="0027632F"/>
        </w:tc>
      </w:tr>
      <w:tr w:rsidR="009A630E" w:rsidRPr="009A630E" w14:paraId="445B065C" w14:textId="77777777" w:rsidTr="00E84AFD">
        <w:tblPrEx>
          <w:tblCellMar>
            <w:left w:w="108" w:type="dxa"/>
            <w:right w:w="108" w:type="dxa"/>
          </w:tblCellMar>
        </w:tblPrEx>
        <w:trPr>
          <w:cantSplit/>
          <w:trHeight w:val="405"/>
        </w:trPr>
        <w:tc>
          <w:tcPr>
            <w:tcW w:w="9743" w:type="dxa"/>
            <w:gridSpan w:val="4"/>
            <w:tcBorders>
              <w:top w:val="nil"/>
              <w:left w:val="nil"/>
              <w:bottom w:val="nil"/>
              <w:right w:val="nil"/>
            </w:tcBorders>
            <w:vAlign w:val="center"/>
          </w:tcPr>
          <w:p w14:paraId="101302B1" w14:textId="3FF188AA" w:rsidR="009A630E" w:rsidRPr="009A630E" w:rsidRDefault="009A630E" w:rsidP="0027632F">
            <w:pPr>
              <w:rPr>
                <w:rFonts w:ascii="Arial" w:hAnsi="Arial" w:cs="Arial"/>
                <w:b/>
                <w:sz w:val="22"/>
              </w:rPr>
            </w:pPr>
            <w:r w:rsidRPr="009A630E">
              <w:rPr>
                <w:rFonts w:ascii="Arial" w:hAnsi="Arial" w:cs="Arial"/>
                <w:b/>
                <w:sz w:val="22"/>
              </w:rPr>
              <w:t>Hybrid meeting, Copenhagen, Denmark 28 August – 1 September 2023</w:t>
            </w:r>
          </w:p>
        </w:tc>
      </w:tr>
      <w:tr w:rsidR="001669C3" w:rsidRPr="00596BC1" w14:paraId="2D5A28D9" w14:textId="77777777" w:rsidTr="00E84AFD">
        <w:tblPrEx>
          <w:tblCellMar>
            <w:left w:w="108" w:type="dxa"/>
            <w:right w:w="108" w:type="dxa"/>
          </w:tblCellMar>
        </w:tblPrEx>
        <w:trPr>
          <w:cantSplit/>
          <w:trHeight w:hRule="exact" w:val="79"/>
        </w:trPr>
        <w:tc>
          <w:tcPr>
            <w:tcW w:w="4785" w:type="dxa"/>
            <w:gridSpan w:val="2"/>
            <w:tcBorders>
              <w:top w:val="nil"/>
              <w:left w:val="nil"/>
              <w:bottom w:val="nil"/>
              <w:right w:val="nil"/>
            </w:tcBorders>
            <w:vAlign w:val="center"/>
          </w:tcPr>
          <w:p w14:paraId="730FCAE4" w14:textId="77777777" w:rsidR="001669C3" w:rsidRPr="00596BC1" w:rsidRDefault="001669C3" w:rsidP="0027632F"/>
        </w:tc>
        <w:tc>
          <w:tcPr>
            <w:tcW w:w="4958" w:type="dxa"/>
            <w:gridSpan w:val="2"/>
            <w:tcBorders>
              <w:top w:val="nil"/>
              <w:left w:val="nil"/>
              <w:bottom w:val="nil"/>
              <w:right w:val="nil"/>
            </w:tcBorders>
            <w:vAlign w:val="center"/>
          </w:tcPr>
          <w:p w14:paraId="3FE77401" w14:textId="77777777" w:rsidR="001669C3" w:rsidRPr="00596BC1" w:rsidRDefault="001669C3" w:rsidP="0027632F"/>
        </w:tc>
      </w:tr>
      <w:tr w:rsidR="001669C3" w:rsidRPr="00596BC1" w14:paraId="388FFD43" w14:textId="77777777" w:rsidTr="00E84AFD">
        <w:tblPrEx>
          <w:tblCellMar>
            <w:left w:w="108" w:type="dxa"/>
            <w:right w:w="108" w:type="dxa"/>
          </w:tblCellMar>
        </w:tblPrEx>
        <w:trPr>
          <w:cantSplit/>
          <w:trHeight w:val="405"/>
        </w:trPr>
        <w:tc>
          <w:tcPr>
            <w:tcW w:w="1694" w:type="dxa"/>
            <w:tcBorders>
              <w:top w:val="nil"/>
              <w:left w:val="nil"/>
              <w:bottom w:val="nil"/>
              <w:right w:val="nil"/>
            </w:tcBorders>
            <w:vAlign w:val="center"/>
          </w:tcPr>
          <w:p w14:paraId="76DDE88B" w14:textId="77777777" w:rsidR="001669C3" w:rsidRPr="00596BC1" w:rsidRDefault="001669C3" w:rsidP="0027632F">
            <w:pPr>
              <w:pStyle w:val="ECCLetterHead"/>
            </w:pPr>
            <w:r w:rsidRPr="00596BC1">
              <w:t xml:space="preserve">Date issued: </w:t>
            </w:r>
          </w:p>
        </w:tc>
        <w:tc>
          <w:tcPr>
            <w:tcW w:w="8049" w:type="dxa"/>
            <w:gridSpan w:val="3"/>
            <w:tcBorders>
              <w:top w:val="nil"/>
              <w:left w:val="nil"/>
              <w:bottom w:val="nil"/>
              <w:right w:val="nil"/>
            </w:tcBorders>
            <w:vAlign w:val="center"/>
          </w:tcPr>
          <w:p w14:paraId="3A2F02EC" w14:textId="0FA66E41" w:rsidR="001669C3" w:rsidRPr="00596BC1" w:rsidRDefault="0072775B" w:rsidP="0027632F">
            <w:pPr>
              <w:pStyle w:val="ECCLetterHead"/>
            </w:pPr>
            <w:r>
              <w:t>10 August 2023</w:t>
            </w:r>
          </w:p>
        </w:tc>
      </w:tr>
      <w:tr w:rsidR="001669C3" w:rsidRPr="00596BC1" w14:paraId="6861AB1A" w14:textId="77777777" w:rsidTr="00E84AFD">
        <w:tblPrEx>
          <w:tblCellMar>
            <w:left w:w="108" w:type="dxa"/>
            <w:right w:w="108" w:type="dxa"/>
          </w:tblCellMar>
        </w:tblPrEx>
        <w:trPr>
          <w:cantSplit/>
          <w:trHeight w:val="405"/>
        </w:trPr>
        <w:tc>
          <w:tcPr>
            <w:tcW w:w="1694" w:type="dxa"/>
            <w:tcBorders>
              <w:top w:val="nil"/>
              <w:left w:val="nil"/>
              <w:bottom w:val="nil"/>
              <w:right w:val="nil"/>
            </w:tcBorders>
            <w:vAlign w:val="center"/>
          </w:tcPr>
          <w:p w14:paraId="06F3D1E7" w14:textId="77777777" w:rsidR="001669C3" w:rsidRPr="00596BC1" w:rsidRDefault="001669C3" w:rsidP="0027632F">
            <w:pPr>
              <w:pStyle w:val="ECCLetterHead"/>
            </w:pPr>
            <w:r w:rsidRPr="00596BC1">
              <w:t xml:space="preserve">Source: </w:t>
            </w:r>
          </w:p>
        </w:tc>
        <w:tc>
          <w:tcPr>
            <w:tcW w:w="8049" w:type="dxa"/>
            <w:gridSpan w:val="3"/>
            <w:tcBorders>
              <w:top w:val="nil"/>
              <w:left w:val="nil"/>
              <w:bottom w:val="nil"/>
              <w:right w:val="nil"/>
            </w:tcBorders>
            <w:vAlign w:val="center"/>
          </w:tcPr>
          <w:p w14:paraId="52C8473C" w14:textId="77777777" w:rsidR="001669C3" w:rsidRPr="00596BC1" w:rsidRDefault="001669C3" w:rsidP="0027632F">
            <w:pPr>
              <w:pStyle w:val="ECCLetterHead"/>
            </w:pPr>
            <w:r>
              <w:t>France</w:t>
            </w:r>
            <w:bookmarkStart w:id="0" w:name="_GoBack"/>
            <w:bookmarkEnd w:id="0"/>
          </w:p>
        </w:tc>
      </w:tr>
      <w:tr w:rsidR="001669C3" w:rsidRPr="00596BC1" w14:paraId="4C2D27B2" w14:textId="77777777" w:rsidTr="00E84AFD">
        <w:tblPrEx>
          <w:tblCellMar>
            <w:left w:w="108" w:type="dxa"/>
            <w:right w:w="108" w:type="dxa"/>
          </w:tblCellMar>
        </w:tblPrEx>
        <w:trPr>
          <w:cantSplit/>
          <w:trHeight w:val="405"/>
        </w:trPr>
        <w:tc>
          <w:tcPr>
            <w:tcW w:w="1694" w:type="dxa"/>
            <w:tcBorders>
              <w:top w:val="nil"/>
              <w:left w:val="nil"/>
              <w:bottom w:val="nil"/>
              <w:right w:val="nil"/>
            </w:tcBorders>
            <w:vAlign w:val="center"/>
          </w:tcPr>
          <w:p w14:paraId="05EDEA47" w14:textId="77777777" w:rsidR="001669C3" w:rsidRPr="00596BC1" w:rsidRDefault="001669C3" w:rsidP="0027632F">
            <w:pPr>
              <w:pStyle w:val="ECCLetterHead"/>
            </w:pPr>
            <w:r w:rsidRPr="00596BC1">
              <w:t xml:space="preserve">Subject: </w:t>
            </w:r>
          </w:p>
        </w:tc>
        <w:tc>
          <w:tcPr>
            <w:tcW w:w="8049" w:type="dxa"/>
            <w:gridSpan w:val="3"/>
            <w:tcBorders>
              <w:top w:val="nil"/>
              <w:left w:val="nil"/>
              <w:bottom w:val="nil"/>
              <w:right w:val="nil"/>
            </w:tcBorders>
            <w:vAlign w:val="center"/>
          </w:tcPr>
          <w:p w14:paraId="13415381" w14:textId="4B887972" w:rsidR="001669C3" w:rsidRPr="00596BC1" w:rsidRDefault="00AE74E9" w:rsidP="0027632F">
            <w:pPr>
              <w:pStyle w:val="ECCLetterHead"/>
            </w:pPr>
            <w:r>
              <w:t xml:space="preserve">Proposal for </w:t>
            </w:r>
            <w:r w:rsidR="00C13955">
              <w:t xml:space="preserve">a </w:t>
            </w:r>
            <w:r w:rsidR="00FF1F2D">
              <w:t>n</w:t>
            </w:r>
            <w:r>
              <w:t xml:space="preserve">ew WRC-27 </w:t>
            </w:r>
            <w:r w:rsidR="0072775B">
              <w:t>a</w:t>
            </w:r>
            <w:r>
              <w:t xml:space="preserve">genda </w:t>
            </w:r>
            <w:r w:rsidR="0072775B">
              <w:t>i</w:t>
            </w:r>
            <w:r>
              <w:t xml:space="preserve">tem and </w:t>
            </w:r>
            <w:r w:rsidR="00FF1F2D">
              <w:t xml:space="preserve">associated </w:t>
            </w:r>
            <w:r w:rsidR="001669C3">
              <w:t xml:space="preserve">Draft New </w:t>
            </w:r>
            <w:r w:rsidR="001669C3" w:rsidRPr="00124DDD">
              <w:t>Res</w:t>
            </w:r>
            <w:r w:rsidR="001669C3">
              <w:t>olution</w:t>
            </w:r>
            <w:r w:rsidR="001669C3" w:rsidRPr="00124DDD">
              <w:t xml:space="preserve"> </w:t>
            </w:r>
            <w:r w:rsidR="001669C3">
              <w:t xml:space="preserve">on </w:t>
            </w:r>
            <w:r>
              <w:t xml:space="preserve">the development of methodologies related to the </w:t>
            </w:r>
            <w:r w:rsidR="004B5AFC">
              <w:t xml:space="preserve">computation </w:t>
            </w:r>
            <w:r w:rsidR="006305ED">
              <w:t xml:space="preserve">of aggregate </w:t>
            </w:r>
            <w:r w:rsidR="006305ED" w:rsidRPr="00C13955">
              <w:t xml:space="preserve">equivalent power flux density </w:t>
            </w:r>
            <w:r w:rsidR="006305ED">
              <w:t xml:space="preserve">levels </w:t>
            </w:r>
            <w:r w:rsidR="004B5AFC">
              <w:t xml:space="preserve">and </w:t>
            </w:r>
            <w:r>
              <w:t xml:space="preserve">compliance with </w:t>
            </w:r>
            <w:r w:rsidR="006305ED">
              <w:t xml:space="preserve">the relevant </w:t>
            </w:r>
            <w:r>
              <w:t xml:space="preserve">limits </w:t>
            </w:r>
            <w:r w:rsidR="006305ED">
              <w:t>given</w:t>
            </w:r>
            <w:r>
              <w:t xml:space="preserve"> in Annex 1 to Resolution 76</w:t>
            </w:r>
            <w:r w:rsidR="00FF1F2D">
              <w:t xml:space="preserve"> (Rev. WRC-15)</w:t>
            </w:r>
          </w:p>
        </w:tc>
      </w:tr>
      <w:tr w:rsidR="001669C3" w:rsidRPr="00596BC1" w14:paraId="68582BB1" w14:textId="77777777" w:rsidTr="00E84AFD">
        <w:tblPrEx>
          <w:tblCellMar>
            <w:left w:w="108" w:type="dxa"/>
            <w:right w:w="108" w:type="dxa"/>
          </w:tblCellMar>
        </w:tblPrEx>
        <w:trPr>
          <w:cantSplit/>
          <w:trHeight w:hRule="exact" w:val="74"/>
        </w:trPr>
        <w:tc>
          <w:tcPr>
            <w:tcW w:w="9743" w:type="dxa"/>
            <w:gridSpan w:val="4"/>
            <w:tcBorders>
              <w:top w:val="nil"/>
              <w:left w:val="nil"/>
              <w:bottom w:val="single" w:sz="6" w:space="0" w:color="C00000"/>
              <w:right w:val="nil"/>
            </w:tcBorders>
            <w:vAlign w:val="center"/>
          </w:tcPr>
          <w:p w14:paraId="7B58BB77" w14:textId="77777777" w:rsidR="001669C3" w:rsidRPr="00596BC1" w:rsidRDefault="001669C3" w:rsidP="0027632F"/>
          <w:p w14:paraId="161CC256" w14:textId="77777777" w:rsidR="001669C3" w:rsidRPr="00596BC1" w:rsidRDefault="001669C3" w:rsidP="0027632F"/>
        </w:tc>
      </w:tr>
      <w:tr w:rsidR="001669C3" w:rsidRPr="00596BC1" w14:paraId="6B9E6DFB" w14:textId="77777777" w:rsidTr="00E8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46"/>
        </w:trPr>
        <w:tc>
          <w:tcPr>
            <w:tcW w:w="9711" w:type="dxa"/>
            <w:gridSpan w:val="3"/>
            <w:tcBorders>
              <w:top w:val="single" w:sz="6" w:space="0" w:color="C00000"/>
              <w:left w:val="single" w:sz="6" w:space="0" w:color="C00000"/>
              <w:bottom w:val="nil"/>
              <w:right w:val="single" w:sz="6" w:space="0" w:color="C00000"/>
            </w:tcBorders>
            <w:vAlign w:val="center"/>
          </w:tcPr>
          <w:p w14:paraId="199105F6" w14:textId="77777777" w:rsidR="001669C3" w:rsidRPr="00596BC1" w:rsidRDefault="001669C3" w:rsidP="0027632F">
            <w:pPr>
              <w:pStyle w:val="ECCLetterHead"/>
            </w:pPr>
            <w:bookmarkStart w:id="1" w:name="_Hlk141433023"/>
            <w:r w:rsidRPr="00596BC1">
              <w:t xml:space="preserve">Summary: </w:t>
            </w:r>
          </w:p>
        </w:tc>
      </w:tr>
      <w:tr w:rsidR="001669C3" w:rsidRPr="00596BC1" w14:paraId="4422D9C1" w14:textId="77777777" w:rsidTr="00E8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1112"/>
        </w:trPr>
        <w:tc>
          <w:tcPr>
            <w:tcW w:w="9711" w:type="dxa"/>
            <w:gridSpan w:val="3"/>
            <w:tcBorders>
              <w:top w:val="nil"/>
              <w:left w:val="single" w:sz="6" w:space="0" w:color="C00000"/>
              <w:bottom w:val="single" w:sz="6" w:space="0" w:color="C00000"/>
              <w:right w:val="single" w:sz="6" w:space="0" w:color="C00000"/>
            </w:tcBorders>
          </w:tcPr>
          <w:p w14:paraId="0C866D39" w14:textId="4CA7C2D3" w:rsidR="00CA4188" w:rsidRPr="000D3505" w:rsidRDefault="00CA4188" w:rsidP="00CA4188">
            <w:pPr>
              <w:pStyle w:val="ECCBulletsLv1"/>
              <w:numPr>
                <w:ilvl w:val="0"/>
                <w:numId w:val="0"/>
              </w:numPr>
            </w:pPr>
            <w:r w:rsidRPr="00CA4188">
              <w:t xml:space="preserve">Resolution </w:t>
            </w:r>
            <w:r w:rsidRPr="00CA4188">
              <w:rPr>
                <w:b/>
                <w:bCs/>
              </w:rPr>
              <w:t>76 (Rev. WRC-15)</w:t>
            </w:r>
            <w:r w:rsidRPr="00CA4188">
              <w:t xml:space="preserve"> contains in its Annex</w:t>
            </w:r>
            <w:r w:rsidR="001257B7">
              <w:t xml:space="preserve"> </w:t>
            </w:r>
            <w:r w:rsidRPr="00CA4188">
              <w:t xml:space="preserve">1 limits on aggregate </w:t>
            </w:r>
            <w:r w:rsidR="0042691E">
              <w:t>equivalent power-flux density (</w:t>
            </w:r>
            <w:proofErr w:type="spellStart"/>
            <w:r w:rsidRPr="00CA4188">
              <w:t>epfd</w:t>
            </w:r>
            <w:proofErr w:type="spellEnd"/>
            <w:r w:rsidR="0042691E">
              <w:t>) levels</w:t>
            </w:r>
            <w:r w:rsidRPr="00CA4188">
              <w:t xml:space="preserve"> </w:t>
            </w:r>
            <w:r w:rsidRPr="000D3505">
              <w:t>generated on the ground</w:t>
            </w:r>
            <w:r w:rsidRPr="00CA4188">
              <w:t xml:space="preserve"> </w:t>
            </w:r>
            <w:r w:rsidRPr="000D3505">
              <w:t xml:space="preserve">by non-GSO FSS systems operating co-frequency </w:t>
            </w:r>
            <w:r w:rsidRPr="00CA4188">
              <w:t>in certain frequency bands.</w:t>
            </w:r>
          </w:p>
          <w:p w14:paraId="570369C8" w14:textId="77777777" w:rsidR="001257B7" w:rsidRDefault="00CA4188" w:rsidP="00CA4188">
            <w:pPr>
              <w:pStyle w:val="ECCBulletsLv1"/>
              <w:numPr>
                <w:ilvl w:val="0"/>
                <w:numId w:val="0"/>
              </w:numPr>
            </w:pPr>
            <w:r w:rsidRPr="000D3505">
              <w:t>S</w:t>
            </w:r>
            <w:r w:rsidRPr="00CA4188">
              <w:t>tudie</w:t>
            </w:r>
            <w:r w:rsidRPr="000D3505">
              <w:t xml:space="preserve">s </w:t>
            </w:r>
            <w:r w:rsidR="0042691E">
              <w:t xml:space="preserve">have been </w:t>
            </w:r>
            <w:r w:rsidRPr="000D3505">
              <w:t>carried out</w:t>
            </w:r>
            <w:r w:rsidRPr="00CA4188">
              <w:t xml:space="preserve"> under Agenda Item 7 Topic J of WRC-23</w:t>
            </w:r>
            <w:r w:rsidRPr="000D3505">
              <w:t xml:space="preserve"> </w:t>
            </w:r>
            <w:r w:rsidR="0042691E">
              <w:t xml:space="preserve">and </w:t>
            </w:r>
            <w:r w:rsidR="005A6909">
              <w:t xml:space="preserve">relative </w:t>
            </w:r>
            <w:r w:rsidR="0042691E">
              <w:t xml:space="preserve">proposals to WRC-23 are being prepared </w:t>
            </w:r>
            <w:r w:rsidRPr="000D3505">
              <w:t>to possibly revise</w:t>
            </w:r>
            <w:r w:rsidRPr="00CA4188">
              <w:t xml:space="preserve"> Resolution </w:t>
            </w:r>
            <w:r w:rsidRPr="000D3505">
              <w:rPr>
                <w:b/>
                <w:bCs/>
              </w:rPr>
              <w:t>76 (Rev. WRC-15)</w:t>
            </w:r>
            <w:r w:rsidRPr="000D3505">
              <w:t xml:space="preserve">, and to </w:t>
            </w:r>
            <w:r w:rsidRPr="00CA4188">
              <w:t xml:space="preserve">analyse the possibility of establishing </w:t>
            </w:r>
            <w:r w:rsidRPr="000D3505">
              <w:t xml:space="preserve">consultation meetings to facilitate the application of </w:t>
            </w:r>
            <w:r w:rsidRPr="000D3505">
              <w:rPr>
                <w:i/>
                <w:iCs/>
              </w:rPr>
              <w:t xml:space="preserve">resolves </w:t>
            </w:r>
            <w:r w:rsidRPr="000D3505">
              <w:t xml:space="preserve">2 of </w:t>
            </w:r>
            <w:r w:rsidRPr="00CA4188">
              <w:t>th</w:t>
            </w:r>
            <w:r w:rsidRPr="000D3505">
              <w:t>at</w:t>
            </w:r>
            <w:r w:rsidRPr="00CA4188">
              <w:t xml:space="preserve"> Resolution.</w:t>
            </w:r>
          </w:p>
          <w:p w14:paraId="09CA2622" w14:textId="66974C84" w:rsidR="005A6909" w:rsidRPr="00A03DA9" w:rsidRDefault="00CA4188" w:rsidP="00CA4188">
            <w:pPr>
              <w:pStyle w:val="ECCBulletsLv1"/>
              <w:numPr>
                <w:ilvl w:val="0"/>
                <w:numId w:val="0"/>
              </w:numPr>
            </w:pPr>
            <w:r w:rsidRPr="00A03DA9">
              <w:t xml:space="preserve">However, not only </w:t>
            </w:r>
            <w:r w:rsidR="00A03DA9" w:rsidRPr="00A03DA9">
              <w:t xml:space="preserve">is </w:t>
            </w:r>
            <w:r w:rsidRPr="00A03DA9">
              <w:t xml:space="preserve">there no suitable methodology in the ITU-R for </w:t>
            </w:r>
            <w:r w:rsidRPr="00A03DA9">
              <w:rPr>
                <w:u w:val="single"/>
              </w:rPr>
              <w:t xml:space="preserve">calculating the aggregate </w:t>
            </w:r>
            <w:proofErr w:type="spellStart"/>
            <w:r w:rsidRPr="00A03DA9">
              <w:rPr>
                <w:u w:val="single"/>
              </w:rPr>
              <w:t>epfd</w:t>
            </w:r>
            <w:proofErr w:type="spellEnd"/>
            <w:r w:rsidRPr="00A03DA9">
              <w:rPr>
                <w:u w:val="single"/>
              </w:rPr>
              <w:t xml:space="preserve"> levels</w:t>
            </w:r>
            <w:r w:rsidRPr="00A03DA9">
              <w:t xml:space="preserve"> produced by several non-GSO FSS systems operating co-frequency, but also there is no suitable methodology to </w:t>
            </w:r>
            <w:r w:rsidRPr="00A03DA9">
              <w:rPr>
                <w:u w:val="single"/>
              </w:rPr>
              <w:t>adapt the operation of those non-GSO FSS systems</w:t>
            </w:r>
            <w:r w:rsidRPr="00A03DA9">
              <w:t xml:space="preserve"> to ensure that the aggregate limits are met</w:t>
            </w:r>
            <w:r w:rsidR="005A6909" w:rsidRPr="00A03DA9">
              <w:t xml:space="preserve"> </w:t>
            </w:r>
            <w:r w:rsidR="00936D8C" w:rsidRPr="00A03DA9">
              <w:t>by removing</w:t>
            </w:r>
            <w:r w:rsidR="005A6909" w:rsidRPr="00A03DA9">
              <w:t xml:space="preserve"> </w:t>
            </w:r>
            <w:r w:rsidR="00936D8C" w:rsidRPr="00A03DA9">
              <w:t xml:space="preserve">any possible </w:t>
            </w:r>
            <w:r w:rsidR="005A6909" w:rsidRPr="00A03DA9">
              <w:t>exceedance</w:t>
            </w:r>
            <w:r w:rsidRPr="00A03DA9">
              <w:t>. The efficiency and the effectiveness of those consultation meetings would benefit from the availability of the abovementioned methodologies</w:t>
            </w:r>
            <w:r w:rsidR="001C3A17" w:rsidRPr="00A03DA9">
              <w:t>.</w:t>
            </w:r>
          </w:p>
          <w:p w14:paraId="37EE1831" w14:textId="18798AAF" w:rsidR="001669C3" w:rsidRPr="00596BC1" w:rsidRDefault="00CA4188" w:rsidP="00CA4188">
            <w:pPr>
              <w:pStyle w:val="ECCBulletsLv1"/>
              <w:numPr>
                <w:ilvl w:val="0"/>
                <w:numId w:val="0"/>
              </w:numPr>
            </w:pPr>
            <w:r w:rsidRPr="000D3505">
              <w:t xml:space="preserve">  </w:t>
            </w:r>
          </w:p>
        </w:tc>
      </w:tr>
      <w:bookmarkEnd w:id="1"/>
      <w:tr w:rsidR="001669C3" w:rsidRPr="00596BC1" w14:paraId="12322A0E" w14:textId="77777777" w:rsidTr="00E8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43"/>
        </w:trPr>
        <w:tc>
          <w:tcPr>
            <w:tcW w:w="9711" w:type="dxa"/>
            <w:gridSpan w:val="3"/>
            <w:tcBorders>
              <w:top w:val="single" w:sz="6" w:space="0" w:color="C00000"/>
              <w:left w:val="single" w:sz="6" w:space="0" w:color="C00000"/>
              <w:bottom w:val="nil"/>
              <w:right w:val="single" w:sz="6" w:space="0" w:color="C00000"/>
            </w:tcBorders>
            <w:vAlign w:val="center"/>
          </w:tcPr>
          <w:p w14:paraId="5618D863" w14:textId="3AA30B71" w:rsidR="001669C3" w:rsidRPr="00596BC1" w:rsidRDefault="001669C3" w:rsidP="009A630E">
            <w:pPr>
              <w:pStyle w:val="ECCLetterHead"/>
              <w:jc w:val="left"/>
            </w:pPr>
            <w:r w:rsidRPr="00596BC1">
              <w:t>Proposal:</w:t>
            </w:r>
          </w:p>
        </w:tc>
      </w:tr>
      <w:tr w:rsidR="001669C3" w:rsidRPr="00596BC1" w14:paraId="4B8B4C56" w14:textId="77777777" w:rsidTr="00E84A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945"/>
        </w:trPr>
        <w:tc>
          <w:tcPr>
            <w:tcW w:w="9711" w:type="dxa"/>
            <w:gridSpan w:val="3"/>
            <w:tcBorders>
              <w:top w:val="nil"/>
              <w:left w:val="single" w:sz="6" w:space="0" w:color="C00000"/>
              <w:bottom w:val="single" w:sz="6" w:space="0" w:color="C00000"/>
              <w:right w:val="single" w:sz="6" w:space="0" w:color="C00000"/>
            </w:tcBorders>
          </w:tcPr>
          <w:p w14:paraId="5F1CFEC0" w14:textId="38319434" w:rsidR="009A630E" w:rsidRDefault="00E84AFD" w:rsidP="009A630E">
            <w:pPr>
              <w:pStyle w:val="ECCBulletsLv1"/>
              <w:numPr>
                <w:ilvl w:val="0"/>
                <w:numId w:val="0"/>
              </w:numPr>
              <w:jc w:val="left"/>
            </w:pPr>
            <w:r>
              <w:t>France proposes to</w:t>
            </w:r>
            <w:r w:rsidR="009A630E">
              <w:t xml:space="preserve"> add to</w:t>
            </w:r>
            <w:r>
              <w:t xml:space="preserve"> the draft</w:t>
            </w:r>
            <w:r w:rsidR="009A630E">
              <w:t xml:space="preserve"> </w:t>
            </w:r>
            <w:r>
              <w:t>ECP</w:t>
            </w:r>
            <w:r w:rsidR="009A630E">
              <w:t xml:space="preserve"> on WRC-23 </w:t>
            </w:r>
            <w:r>
              <w:t>a</w:t>
            </w:r>
            <w:r w:rsidR="009A630E">
              <w:t xml:space="preserve">genda </w:t>
            </w:r>
            <w:r>
              <w:t>i</w:t>
            </w:r>
            <w:r w:rsidR="009A630E">
              <w:t xml:space="preserve">tem 10 a Draft New Resolution that would </w:t>
            </w:r>
            <w:r>
              <w:t>invite</w:t>
            </w:r>
            <w:r w:rsidR="009A630E">
              <w:t xml:space="preserve"> the ITU-R to </w:t>
            </w:r>
            <w:r w:rsidR="009A630E" w:rsidRPr="006305ED">
              <w:t>conduct, and complete in time for WRC-27</w:t>
            </w:r>
            <w:r w:rsidR="009A630E">
              <w:t>:</w:t>
            </w:r>
          </w:p>
          <w:p w14:paraId="7665FA31" w14:textId="06876208" w:rsidR="009A630E" w:rsidRDefault="009A630E" w:rsidP="009A630E">
            <w:pPr>
              <w:pStyle w:val="ECCBulletsLv1"/>
              <w:numPr>
                <w:ilvl w:val="0"/>
                <w:numId w:val="19"/>
              </w:numPr>
              <w:jc w:val="left"/>
            </w:pPr>
            <w:r w:rsidRPr="006305ED">
              <w:t xml:space="preserve">studies for the development </w:t>
            </w:r>
            <w:r>
              <w:t xml:space="preserve">of </w:t>
            </w:r>
            <w:r w:rsidRPr="002752DB">
              <w:t xml:space="preserve">a suitable methodology for calculating the aggregate </w:t>
            </w:r>
            <w:r>
              <w:t>equivalent power flux-density (</w:t>
            </w:r>
            <w:proofErr w:type="spellStart"/>
            <w:r w:rsidRPr="002752DB">
              <w:t>epfd</w:t>
            </w:r>
            <w:proofErr w:type="spellEnd"/>
            <w:r>
              <w:t>) levels</w:t>
            </w:r>
            <w:r w:rsidRPr="002752DB">
              <w:t xml:space="preserve"> produced by the deployed satellites of all non GSO FSS systems</w:t>
            </w:r>
            <w:r>
              <w:t xml:space="preserve"> operating co-frequency in the frequency bands referred to in </w:t>
            </w:r>
            <w:r>
              <w:rPr>
                <w:i/>
              </w:rPr>
              <w:t xml:space="preserve">considering a) </w:t>
            </w:r>
            <w:r>
              <w:t xml:space="preserve">of Resolution </w:t>
            </w:r>
            <w:r w:rsidRPr="00C13955">
              <w:rPr>
                <w:b/>
              </w:rPr>
              <w:t>76 (Rev. WRC-15)</w:t>
            </w:r>
            <w:r w:rsidRPr="006305ED">
              <w:t>; and,</w:t>
            </w:r>
          </w:p>
          <w:p w14:paraId="413C1FF7" w14:textId="77777777" w:rsidR="009A630E" w:rsidRDefault="009A630E" w:rsidP="009A630E">
            <w:pPr>
              <w:pStyle w:val="ECCBulletsLv1"/>
              <w:numPr>
                <w:ilvl w:val="0"/>
                <w:numId w:val="19"/>
              </w:numPr>
              <w:jc w:val="left"/>
            </w:pPr>
            <w:r w:rsidRPr="006305ED">
              <w:t xml:space="preserve">studies for the development </w:t>
            </w:r>
            <w:r>
              <w:t xml:space="preserve">of </w:t>
            </w:r>
            <w:r w:rsidRPr="00C13955">
              <w:t xml:space="preserve">a suitable methodology to adapt the operation of the deployed satellites of all non-GSO FSS systems operating co-frequency in the frequency bands referred to in </w:t>
            </w:r>
            <w:r>
              <w:rPr>
                <w:i/>
              </w:rPr>
              <w:t xml:space="preserve">considering a) </w:t>
            </w:r>
            <w:r>
              <w:t xml:space="preserve">of Resolution </w:t>
            </w:r>
            <w:r w:rsidRPr="00C13955">
              <w:rPr>
                <w:b/>
              </w:rPr>
              <w:t>76 (Rev. WRC-15)</w:t>
            </w:r>
            <w:r>
              <w:rPr>
                <w:b/>
              </w:rPr>
              <w:t xml:space="preserve"> </w:t>
            </w:r>
            <w:r w:rsidRPr="00C13955">
              <w:t xml:space="preserve">to ensure that the aggregate power levels given in Tables 1A to 1D </w:t>
            </w:r>
            <w:r>
              <w:t>as contained in</w:t>
            </w:r>
            <w:r w:rsidRPr="00C13955">
              <w:t xml:space="preserve"> Annex 1 </w:t>
            </w:r>
            <w:r>
              <w:t xml:space="preserve">to Resolution </w:t>
            </w:r>
            <w:r w:rsidRPr="00C13955">
              <w:rPr>
                <w:b/>
              </w:rPr>
              <w:t>76 (Rev. WRC-15)</w:t>
            </w:r>
            <w:r>
              <w:rPr>
                <w:b/>
              </w:rPr>
              <w:t xml:space="preserve"> </w:t>
            </w:r>
            <w:r w:rsidRPr="00C13955">
              <w:t>are met</w:t>
            </w:r>
            <w:r>
              <w:t xml:space="preserve"> by removing any possible exceedance.</w:t>
            </w:r>
          </w:p>
          <w:p w14:paraId="45D1FD5C" w14:textId="77777777" w:rsidR="00E84AFD" w:rsidRDefault="00E84AFD" w:rsidP="00E84AFD">
            <w:pPr>
              <w:pStyle w:val="ECCTabletext"/>
              <w:spacing w:after="120"/>
              <w:rPr>
                <w:lang w:val="en-US"/>
              </w:rPr>
            </w:pPr>
          </w:p>
          <w:p w14:paraId="44F357B0" w14:textId="40AC6A3A" w:rsidR="00E84AFD" w:rsidRDefault="00E84AFD" w:rsidP="00E84AFD">
            <w:pPr>
              <w:pStyle w:val="ECCTabletext"/>
              <w:spacing w:after="120"/>
              <w:rPr>
                <w:lang w:val="en-US"/>
              </w:rPr>
            </w:pPr>
            <w:r w:rsidRPr="000948F2">
              <w:rPr>
                <w:lang w:val="en-US"/>
              </w:rPr>
              <w:t xml:space="preserve">France invites </w:t>
            </w:r>
            <w:r>
              <w:rPr>
                <w:lang w:val="en-US"/>
              </w:rPr>
              <w:t xml:space="preserve">CPG </w:t>
            </w:r>
            <w:r w:rsidRPr="000948F2">
              <w:rPr>
                <w:lang w:val="en-US"/>
              </w:rPr>
              <w:t>PT</w:t>
            </w:r>
            <w:r>
              <w:rPr>
                <w:lang w:val="en-US"/>
              </w:rPr>
              <w:t>A</w:t>
            </w:r>
            <w:r w:rsidRPr="000948F2">
              <w:rPr>
                <w:lang w:val="en-US"/>
              </w:rPr>
              <w:t xml:space="preserve"> to </w:t>
            </w:r>
            <w:r>
              <w:rPr>
                <w:lang w:val="en-US"/>
              </w:rPr>
              <w:t>consider the following elements in order to consolidate in the ECP related proposal for new agenda item:</w:t>
            </w:r>
          </w:p>
          <w:p w14:paraId="4677C8CA" w14:textId="0328F104" w:rsidR="00E84AFD" w:rsidRDefault="00E84AFD" w:rsidP="00E84AFD">
            <w:pPr>
              <w:pStyle w:val="ECCTabletext"/>
              <w:numPr>
                <w:ilvl w:val="0"/>
                <w:numId w:val="23"/>
              </w:numPr>
              <w:spacing w:after="120"/>
              <w:ind w:left="0" w:firstLine="0"/>
              <w:rPr>
                <w:lang w:val="en-US"/>
              </w:rPr>
            </w:pPr>
            <w:r>
              <w:rPr>
                <w:lang w:val="en-US"/>
              </w:rPr>
              <w:t xml:space="preserve">Proposed wording for new agenda item </w:t>
            </w:r>
          </w:p>
          <w:p w14:paraId="4D56A382" w14:textId="77777777" w:rsidR="00E84AFD" w:rsidRDefault="00E84AFD" w:rsidP="00E84AFD">
            <w:pPr>
              <w:pStyle w:val="ECCTabletext"/>
              <w:numPr>
                <w:ilvl w:val="0"/>
                <w:numId w:val="23"/>
              </w:numPr>
              <w:spacing w:after="120"/>
              <w:ind w:left="0" w:firstLine="0"/>
              <w:rPr>
                <w:lang w:val="en-US"/>
              </w:rPr>
            </w:pPr>
            <w:r>
              <w:rPr>
                <w:lang w:val="en-US"/>
              </w:rPr>
              <w:t>Draft New Resolution</w:t>
            </w:r>
            <w:r w:rsidRPr="000E0A4D">
              <w:rPr>
                <w:lang w:val="en-US"/>
              </w:rPr>
              <w:t xml:space="preserve"> [</w:t>
            </w:r>
            <w:r>
              <w:rPr>
                <w:lang w:val="en-US"/>
              </w:rPr>
              <w:t>EUR-XXX</w:t>
            </w:r>
            <w:r w:rsidRPr="000E0A4D">
              <w:rPr>
                <w:lang w:val="en-US"/>
              </w:rPr>
              <w:t>] (WRC</w:t>
            </w:r>
            <w:r>
              <w:rPr>
                <w:lang w:val="en-US"/>
              </w:rPr>
              <w:t>-</w:t>
            </w:r>
            <w:r w:rsidRPr="000E0A4D">
              <w:rPr>
                <w:lang w:val="en-US"/>
              </w:rPr>
              <w:t>23)</w:t>
            </w:r>
          </w:p>
          <w:p w14:paraId="11B4983A" w14:textId="77777777" w:rsidR="001669C3" w:rsidRDefault="00E84AFD" w:rsidP="00E84AFD">
            <w:pPr>
              <w:pStyle w:val="ECCTabletext"/>
              <w:numPr>
                <w:ilvl w:val="0"/>
                <w:numId w:val="23"/>
              </w:numPr>
              <w:spacing w:after="120"/>
              <w:ind w:left="0" w:firstLine="0"/>
              <w:rPr>
                <w:lang w:val="en-US"/>
              </w:rPr>
            </w:pPr>
            <w:r w:rsidRPr="00E84AFD">
              <w:rPr>
                <w:lang w:val="en-US"/>
              </w:rPr>
              <w:t>Template for the submission of proposals for agenda items</w:t>
            </w:r>
          </w:p>
          <w:p w14:paraId="298417A1" w14:textId="0FCB9F8D" w:rsidR="00E84AFD" w:rsidRPr="00E84AFD" w:rsidRDefault="00E84AFD" w:rsidP="00E84AFD">
            <w:pPr>
              <w:pStyle w:val="ECCTabletext"/>
              <w:spacing w:after="120"/>
              <w:rPr>
                <w:lang w:val="en-US"/>
              </w:rPr>
            </w:pPr>
          </w:p>
        </w:tc>
      </w:tr>
    </w:tbl>
    <w:p w14:paraId="6E2DE71F" w14:textId="77777777" w:rsidR="001669C3" w:rsidRDefault="001669C3">
      <w:r>
        <w:br w:type="page"/>
      </w:r>
    </w:p>
    <w:p w14:paraId="014787AB" w14:textId="40EEE1B2" w:rsidR="002E4954" w:rsidRPr="00C656D9" w:rsidRDefault="002901C1" w:rsidP="002E4954">
      <w:pPr>
        <w:pStyle w:val="ECCTabletext"/>
        <w:spacing w:after="120"/>
        <w:rPr>
          <w:b/>
          <w:sz w:val="22"/>
          <w:u w:val="single"/>
          <w:lang w:val="en-US"/>
        </w:rPr>
      </w:pPr>
      <w:bookmarkStart w:id="2" w:name="_Hlk142305563"/>
      <w:r>
        <w:rPr>
          <w:b/>
          <w:sz w:val="22"/>
          <w:u w:val="single"/>
          <w:lang w:val="en-US"/>
        </w:rPr>
        <w:lastRenderedPageBreak/>
        <w:t xml:space="preserve">1. </w:t>
      </w:r>
      <w:r w:rsidR="002E4954" w:rsidRPr="00C656D9">
        <w:rPr>
          <w:b/>
          <w:sz w:val="22"/>
          <w:u w:val="single"/>
          <w:lang w:val="en-US"/>
        </w:rPr>
        <w:t>Proposed wording for new agenda item R</w:t>
      </w:r>
      <w:r w:rsidR="0072775B">
        <w:rPr>
          <w:b/>
          <w:sz w:val="22"/>
          <w:u w:val="single"/>
          <w:lang w:val="en-US"/>
        </w:rPr>
        <w:t>es.76</w:t>
      </w:r>
    </w:p>
    <w:bookmarkEnd w:id="2"/>
    <w:p w14:paraId="30896D04" w14:textId="233EA5D0" w:rsidR="002E4954" w:rsidRDefault="002E4954" w:rsidP="002E4954">
      <w:pPr>
        <w:rPr>
          <w:rStyle w:val="ECCParagraph"/>
        </w:rPr>
      </w:pPr>
      <w:r>
        <w:rPr>
          <w:rStyle w:val="ECCParagraph"/>
        </w:rPr>
        <w:t>The following</w:t>
      </w:r>
      <w:r w:rsidRPr="00C656D9">
        <w:rPr>
          <w:rStyle w:val="ECCParagraph"/>
        </w:rPr>
        <w:t xml:space="preserve"> </w:t>
      </w:r>
      <w:r>
        <w:rPr>
          <w:rStyle w:val="ECCParagraph"/>
        </w:rPr>
        <w:t xml:space="preserve">AI </w:t>
      </w:r>
      <w:r w:rsidRPr="00C656D9">
        <w:rPr>
          <w:rStyle w:val="ECCParagraph"/>
        </w:rPr>
        <w:t xml:space="preserve">wording </w:t>
      </w:r>
      <w:r>
        <w:rPr>
          <w:rStyle w:val="ECCParagraph"/>
        </w:rPr>
        <w:t>is</w:t>
      </w:r>
      <w:r w:rsidRPr="00C656D9">
        <w:rPr>
          <w:rStyle w:val="ECCParagraph"/>
        </w:rPr>
        <w:t xml:space="preserve"> </w:t>
      </w:r>
      <w:r>
        <w:rPr>
          <w:rStyle w:val="ECCParagraph"/>
        </w:rPr>
        <w:t xml:space="preserve">proposed </w:t>
      </w:r>
      <w:r w:rsidRPr="00C656D9">
        <w:rPr>
          <w:rStyle w:val="ECCParagraph"/>
        </w:rPr>
        <w:t>for insertion in Draft New Resolution [EUR-XXX] (WRC-23) Agenda for the 2027 World Radiocommunication Conference</w:t>
      </w:r>
      <w:r>
        <w:rPr>
          <w:rStyle w:val="ECCParagraph"/>
        </w:rPr>
        <w:t>:</w:t>
      </w:r>
    </w:p>
    <w:p w14:paraId="20EF7659" w14:textId="77777777" w:rsidR="0072775B" w:rsidRDefault="0072775B" w:rsidP="0072775B">
      <w:r w:rsidRPr="00AF7FB0">
        <w:t>1</w:t>
      </w:r>
      <w:r w:rsidRPr="00AF7FB0">
        <w:tab/>
        <w:t>on the basis of proposals from administrations, taking account of the results of WRC</w:t>
      </w:r>
      <w:r w:rsidRPr="00AF7FB0">
        <w:noBreakHyphen/>
        <w:t>19 and the Report of the Conference Preparatory Meeting, and with due regard to the requirements of existing and future services in the frequency bands under consideration, to consider and take appropriate action in respect of the following items:</w:t>
      </w:r>
    </w:p>
    <w:p w14:paraId="1D9C03AF" w14:textId="19784EC9" w:rsidR="0072775B" w:rsidRDefault="0072775B" w:rsidP="0072775B">
      <w:r>
        <w:t>[…]</w:t>
      </w:r>
    </w:p>
    <w:p w14:paraId="57F980E7" w14:textId="77777777" w:rsidR="005D5820" w:rsidRPr="00E84AFD" w:rsidRDefault="005D5820" w:rsidP="005D5820">
      <w:pPr>
        <w:pStyle w:val="Normalaftertitle00"/>
        <w:spacing w:before="120"/>
        <w:jc w:val="both"/>
        <w:rPr>
          <w:ins w:id="3" w:author="France" w:date="2023-08-09T18:01:00Z"/>
        </w:rPr>
      </w:pPr>
      <w:ins w:id="4" w:author="France" w:date="2023-08-09T18:01:00Z">
        <w:r w:rsidRPr="0072775B">
          <w:t>1.XX</w:t>
        </w:r>
        <w:r w:rsidRPr="0072775B">
          <w:tab/>
        </w:r>
        <w:r w:rsidRPr="00A81B4D">
          <w:t xml:space="preserve">to </w:t>
        </w:r>
        <w:r w:rsidRPr="0046073C">
          <w:t>develop</w:t>
        </w:r>
        <w:r>
          <w:t xml:space="preserve"> </w:t>
        </w:r>
        <w:r w:rsidRPr="0046073C">
          <w:t>suitable methodolog</w:t>
        </w:r>
        <w:r>
          <w:t>ies and to</w:t>
        </w:r>
        <w:r w:rsidRPr="0046073C">
          <w:t xml:space="preserve"> </w:t>
        </w:r>
        <w:r w:rsidRPr="00A81B4D">
          <w:t>consider</w:t>
        </w:r>
        <w:r>
          <w:t xml:space="preserve"> establishing a process (including consultation meetings and Terms of Reference under which such meetings would be held, as appropriate) that would </w:t>
        </w:r>
        <w:proofErr w:type="gramStart"/>
        <w:r>
          <w:t>facilitate  the</w:t>
        </w:r>
        <w:proofErr w:type="gramEnd"/>
        <w:r>
          <w:t xml:space="preserve"> application of </w:t>
        </w:r>
        <w:r w:rsidRPr="0046073C">
          <w:rPr>
            <w:rFonts w:eastAsiaTheme="minorHAnsi"/>
            <w:i/>
          </w:rPr>
          <w:t>resolves</w:t>
        </w:r>
        <w:r w:rsidRPr="00B31A2F">
          <w:rPr>
            <w:rFonts w:eastAsiaTheme="minorHAnsi"/>
          </w:rPr>
          <w:t xml:space="preserve"> 2 of Resolution </w:t>
        </w:r>
        <w:r w:rsidRPr="0046073C">
          <w:rPr>
            <w:rFonts w:eastAsiaTheme="minorHAnsi"/>
            <w:b/>
          </w:rPr>
          <w:t>76 (Rev.WRC-15)</w:t>
        </w:r>
        <w:r>
          <w:rPr>
            <w:rFonts w:eastAsiaTheme="minorHAnsi"/>
          </w:rPr>
          <w:t>,</w:t>
        </w:r>
        <w:r w:rsidRPr="00A81B4D">
          <w:t xml:space="preserve"> based on the results of ITU</w:t>
        </w:r>
        <w:r w:rsidRPr="00A81B4D">
          <w:noBreakHyphen/>
          <w:t>R studies</w:t>
        </w:r>
        <w:r w:rsidRPr="00E84AFD">
          <w:t xml:space="preserve"> </w:t>
        </w:r>
        <w:r w:rsidRPr="00CD1738">
          <w:t xml:space="preserve">in accordance with Resolution </w:t>
        </w:r>
        <w:r>
          <w:rPr>
            <w:b/>
            <w:bCs/>
          </w:rPr>
          <w:t>[EUR-XXX]</w:t>
        </w:r>
        <w:r w:rsidRPr="00CD1738">
          <w:t xml:space="preserve"> </w:t>
        </w:r>
        <w:r w:rsidRPr="00D16CF8">
          <w:rPr>
            <w:b/>
            <w:bCs/>
          </w:rPr>
          <w:t>(WRC-23)</w:t>
        </w:r>
        <w:r>
          <w:t>;</w:t>
        </w:r>
      </w:ins>
    </w:p>
    <w:p w14:paraId="23280211" w14:textId="1BF5C0CC" w:rsidR="002E4954" w:rsidRPr="00246B05" w:rsidRDefault="002E4954" w:rsidP="002E4954">
      <w:r w:rsidRPr="00392CA2">
        <w:rPr>
          <w:b/>
          <w:bCs/>
          <w:highlight w:val="yellow"/>
        </w:rPr>
        <w:t xml:space="preserve">[Editor's note: </w:t>
      </w:r>
      <w:r w:rsidRPr="00392CA2">
        <w:rPr>
          <w:highlight w:val="yellow"/>
        </w:rPr>
        <w:t xml:space="preserve">Numbering to </w:t>
      </w:r>
      <w:r>
        <w:rPr>
          <w:highlight w:val="yellow"/>
        </w:rPr>
        <w:t xml:space="preserve">be </w:t>
      </w:r>
      <w:r w:rsidRPr="00392CA2">
        <w:rPr>
          <w:highlight w:val="yellow"/>
        </w:rPr>
        <w:t>corrected after finalising the list of agenda items.</w:t>
      </w:r>
      <w:r w:rsidRPr="00392CA2">
        <w:rPr>
          <w:b/>
          <w:bCs/>
          <w:highlight w:val="yellow"/>
        </w:rPr>
        <w:t>]</w:t>
      </w:r>
    </w:p>
    <w:p w14:paraId="50E40C92" w14:textId="76771CBB" w:rsidR="002E4954" w:rsidRDefault="002E4954" w:rsidP="002E4954"/>
    <w:p w14:paraId="52963B20" w14:textId="77777777" w:rsidR="002E4954" w:rsidRDefault="002E4954" w:rsidP="002E4954"/>
    <w:p w14:paraId="373B3BEF" w14:textId="2817D497" w:rsidR="002E4954" w:rsidRPr="00C656D9" w:rsidRDefault="002901C1" w:rsidP="002E4954">
      <w:pPr>
        <w:rPr>
          <w:rFonts w:ascii="Arial" w:hAnsi="Arial" w:cs="Arial"/>
          <w:b/>
          <w:sz w:val="22"/>
          <w:u w:val="single"/>
        </w:rPr>
      </w:pPr>
      <w:r>
        <w:rPr>
          <w:rFonts w:ascii="Arial" w:hAnsi="Arial" w:cs="Arial"/>
          <w:b/>
          <w:sz w:val="22"/>
          <w:u w:val="single"/>
        </w:rPr>
        <w:t xml:space="preserve">2. </w:t>
      </w:r>
      <w:r w:rsidR="002E4954" w:rsidRPr="00C656D9">
        <w:rPr>
          <w:rFonts w:ascii="Arial" w:hAnsi="Arial" w:cs="Arial"/>
          <w:b/>
          <w:sz w:val="22"/>
          <w:u w:val="single"/>
        </w:rPr>
        <w:t xml:space="preserve">Proposed Draft New Resolution [EUR-XXX] (WRC-23) </w:t>
      </w:r>
    </w:p>
    <w:p w14:paraId="3EB401DC" w14:textId="56B043A0" w:rsidR="00A81B4D" w:rsidRPr="00A81B4D" w:rsidRDefault="00A81B4D" w:rsidP="00A81B4D">
      <w:pPr>
        <w:keepNext/>
        <w:spacing w:before="240"/>
        <w:rPr>
          <w:b/>
        </w:rPr>
      </w:pPr>
      <w:r w:rsidRPr="00A81B4D">
        <w:rPr>
          <w:b/>
        </w:rPr>
        <w:t>ADD</w:t>
      </w:r>
      <w:r w:rsidRPr="00A81B4D">
        <w:rPr>
          <w:b/>
        </w:rPr>
        <w:tab/>
        <w:t>EUR-XXX</w:t>
      </w:r>
    </w:p>
    <w:p w14:paraId="1AB82DCA" w14:textId="58E7441A" w:rsidR="00A81B4D" w:rsidRPr="00A81B4D" w:rsidRDefault="00A81B4D" w:rsidP="00A81B4D">
      <w:pPr>
        <w:keepNext/>
        <w:keepLines/>
        <w:spacing w:before="480"/>
        <w:jc w:val="center"/>
        <w:rPr>
          <w:b/>
          <w:bCs/>
          <w:caps/>
          <w:sz w:val="28"/>
        </w:rPr>
      </w:pPr>
      <w:r>
        <w:rPr>
          <w:b/>
          <w:bCs/>
          <w:caps/>
          <w:sz w:val="28"/>
        </w:rPr>
        <w:t xml:space="preserve">Draft new </w:t>
      </w:r>
      <w:r w:rsidRPr="00A81B4D">
        <w:rPr>
          <w:b/>
          <w:bCs/>
          <w:caps/>
          <w:sz w:val="28"/>
        </w:rPr>
        <w:t xml:space="preserve">RESOLUTION </w:t>
      </w:r>
      <w:bookmarkStart w:id="5" w:name="_Hlk134130134"/>
      <w:r w:rsidRPr="00A81B4D">
        <w:rPr>
          <w:b/>
          <w:bCs/>
          <w:caps/>
          <w:sz w:val="28"/>
        </w:rPr>
        <w:t>[EUR-</w:t>
      </w:r>
      <w:r w:rsidR="0093202F">
        <w:rPr>
          <w:b/>
          <w:bCs/>
          <w:caps/>
          <w:sz w:val="28"/>
        </w:rPr>
        <w:t>XXX</w:t>
      </w:r>
      <w:r w:rsidRPr="00A81B4D">
        <w:rPr>
          <w:b/>
          <w:bCs/>
          <w:caps/>
          <w:sz w:val="28"/>
        </w:rPr>
        <w:t>]</w:t>
      </w:r>
      <w:bookmarkEnd w:id="5"/>
      <w:r w:rsidRPr="00A81B4D">
        <w:rPr>
          <w:b/>
          <w:bCs/>
          <w:caps/>
          <w:sz w:val="28"/>
        </w:rPr>
        <w:t xml:space="preserve"> (WRC-23)</w:t>
      </w:r>
    </w:p>
    <w:p w14:paraId="63E0DA66" w14:textId="5051F5B1" w:rsidR="00A81B4D" w:rsidRPr="00A81B4D" w:rsidRDefault="00A81B4D" w:rsidP="00A81B4D">
      <w:pPr>
        <w:keepNext/>
        <w:keepLines/>
        <w:spacing w:before="240"/>
        <w:jc w:val="center"/>
        <w:rPr>
          <w:b/>
          <w:sz w:val="28"/>
        </w:rPr>
      </w:pPr>
      <w:r w:rsidRPr="00A81B4D">
        <w:rPr>
          <w:rFonts w:ascii="Times New Roman Bold" w:hAnsi="Times New Roman Bold"/>
          <w:b/>
          <w:sz w:val="28"/>
        </w:rPr>
        <w:t xml:space="preserve">Study of </w:t>
      </w:r>
      <w:r w:rsidR="004F137F">
        <w:rPr>
          <w:rFonts w:ascii="Times New Roman Bold" w:hAnsi="Times New Roman Bold"/>
          <w:b/>
          <w:sz w:val="28"/>
        </w:rPr>
        <w:t xml:space="preserve">methodologies </w:t>
      </w:r>
      <w:r w:rsidR="006305ED">
        <w:rPr>
          <w:rFonts w:ascii="Times New Roman Bold" w:hAnsi="Times New Roman Bold"/>
          <w:b/>
          <w:sz w:val="28"/>
        </w:rPr>
        <w:t>to</w:t>
      </w:r>
      <w:r w:rsidR="004F137F">
        <w:rPr>
          <w:rFonts w:ascii="Times New Roman Bold" w:hAnsi="Times New Roman Bold"/>
          <w:b/>
          <w:sz w:val="28"/>
        </w:rPr>
        <w:t xml:space="preserve"> be used in application of </w:t>
      </w:r>
      <w:bookmarkStart w:id="6" w:name="_Hlk130197838"/>
      <w:r w:rsidR="004F137F" w:rsidRPr="004F137F">
        <w:rPr>
          <w:rFonts w:ascii="Times New Roman Bold" w:hAnsi="Times New Roman Bold"/>
          <w:b/>
          <w:i/>
          <w:sz w:val="28"/>
        </w:rPr>
        <w:t>resolves</w:t>
      </w:r>
      <w:r w:rsidR="004F137F">
        <w:rPr>
          <w:rFonts w:ascii="Times New Roman Bold" w:hAnsi="Times New Roman Bold"/>
          <w:b/>
          <w:sz w:val="28"/>
        </w:rPr>
        <w:t xml:space="preserve"> </w:t>
      </w:r>
      <w:r w:rsidR="006305ED">
        <w:rPr>
          <w:rFonts w:ascii="Times New Roman Bold" w:hAnsi="Times New Roman Bold"/>
          <w:b/>
          <w:sz w:val="28"/>
        </w:rPr>
        <w:t>2</w:t>
      </w:r>
      <w:r w:rsidR="004F137F">
        <w:rPr>
          <w:rFonts w:ascii="Times New Roman Bold" w:hAnsi="Times New Roman Bold"/>
          <w:b/>
          <w:sz w:val="28"/>
        </w:rPr>
        <w:t xml:space="preserve"> of Resolution 76 (Rev. WRC-15)</w:t>
      </w:r>
      <w:bookmarkEnd w:id="6"/>
    </w:p>
    <w:p w14:paraId="44276AC6" w14:textId="77777777" w:rsidR="00A81B4D" w:rsidRPr="00A81B4D" w:rsidRDefault="00A81B4D" w:rsidP="00967808">
      <w:pPr>
        <w:spacing w:before="280"/>
        <w:jc w:val="both"/>
      </w:pPr>
      <w:r w:rsidRPr="00A81B4D">
        <w:t>The World Radiocommunication Conference (Dubai, 2023),</w:t>
      </w:r>
    </w:p>
    <w:p w14:paraId="3738011A" w14:textId="77777777" w:rsidR="00A81B4D" w:rsidRPr="00A81B4D" w:rsidRDefault="00A81B4D" w:rsidP="00967808">
      <w:pPr>
        <w:keepNext/>
        <w:keepLines/>
        <w:spacing w:before="160"/>
        <w:ind w:left="1134"/>
        <w:jc w:val="both"/>
        <w:rPr>
          <w:i/>
        </w:rPr>
      </w:pPr>
      <w:r w:rsidRPr="00A81B4D">
        <w:rPr>
          <w:i/>
        </w:rPr>
        <w:t>considering</w:t>
      </w:r>
    </w:p>
    <w:p w14:paraId="5B6CB112" w14:textId="6307E1A4" w:rsidR="004F137F" w:rsidRDefault="00A81B4D" w:rsidP="00A34224">
      <w:pPr>
        <w:jc w:val="both"/>
        <w:rPr>
          <w:rFonts w:eastAsiaTheme="minorHAnsi"/>
          <w:i/>
          <w:iCs/>
        </w:rPr>
      </w:pPr>
      <w:r w:rsidRPr="00A81B4D">
        <w:rPr>
          <w:rFonts w:eastAsiaTheme="minorHAnsi"/>
          <w:i/>
          <w:iCs/>
        </w:rPr>
        <w:t xml:space="preserve">a) </w:t>
      </w:r>
      <w:r w:rsidRPr="00A81B4D">
        <w:rPr>
          <w:rFonts w:eastAsiaTheme="minorHAnsi"/>
          <w:i/>
          <w:iCs/>
        </w:rPr>
        <w:tab/>
      </w:r>
      <w:r w:rsidR="004F137F" w:rsidRPr="004F137F">
        <w:rPr>
          <w:rFonts w:eastAsiaTheme="minorHAnsi"/>
          <w:iCs/>
        </w:rPr>
        <w:t>that WRC</w:t>
      </w:r>
      <w:r w:rsidR="00C22843">
        <w:rPr>
          <w:rFonts w:eastAsiaTheme="minorHAnsi"/>
          <w:iCs/>
        </w:rPr>
        <w:t>-</w:t>
      </w:r>
      <w:r w:rsidR="004F137F" w:rsidRPr="004F137F">
        <w:rPr>
          <w:rFonts w:eastAsiaTheme="minorHAnsi"/>
          <w:iCs/>
        </w:rPr>
        <w:t xml:space="preserve">2000 revised Article </w:t>
      </w:r>
      <w:r w:rsidR="004F137F" w:rsidRPr="004F137F">
        <w:rPr>
          <w:rFonts w:eastAsiaTheme="minorHAnsi"/>
          <w:b/>
          <w:iCs/>
        </w:rPr>
        <w:t>22</w:t>
      </w:r>
      <w:r w:rsidR="004F137F" w:rsidRPr="004F137F">
        <w:rPr>
          <w:rFonts w:eastAsiaTheme="minorHAnsi"/>
          <w:iCs/>
        </w:rPr>
        <w:t xml:space="preserve"> to ensure the limits contained therein provide adequate protection to </w:t>
      </w:r>
      <w:r w:rsidR="004F137F" w:rsidRPr="001B68D6">
        <w:t>geostationary</w:t>
      </w:r>
      <w:r w:rsidR="00DD0C71">
        <w:t xml:space="preserve">-satellite networks in the </w:t>
      </w:r>
      <w:r w:rsidR="004F137F" w:rsidRPr="001B68D6">
        <w:t xml:space="preserve">fixed-satellite service (GSO FSS) </w:t>
      </w:r>
      <w:r w:rsidR="004F137F">
        <w:t xml:space="preserve">and </w:t>
      </w:r>
      <w:r w:rsidR="00DD0C71">
        <w:t xml:space="preserve">the </w:t>
      </w:r>
      <w:r w:rsidR="004F137F" w:rsidRPr="001B68D6">
        <w:t>broadcasting-satellite service (</w:t>
      </w:r>
      <w:r w:rsidR="00DD0C71">
        <w:t xml:space="preserve">GSO </w:t>
      </w:r>
      <w:r w:rsidR="004F137F" w:rsidRPr="001B68D6">
        <w:t xml:space="preserve">BSS) </w:t>
      </w:r>
      <w:r w:rsidR="004F137F" w:rsidRPr="004F137F">
        <w:rPr>
          <w:rFonts w:eastAsiaTheme="minorHAnsi"/>
          <w:iCs/>
        </w:rPr>
        <w:t>without placing undue constraints on any of the systems and services sharing these frequency bands</w:t>
      </w:r>
      <w:r w:rsidR="004F137F">
        <w:rPr>
          <w:rFonts w:eastAsiaTheme="minorHAnsi"/>
          <w:iCs/>
        </w:rPr>
        <w:t>;</w:t>
      </w:r>
    </w:p>
    <w:p w14:paraId="7A8F0DBF" w14:textId="00BE1DF1" w:rsidR="00A81B4D" w:rsidRPr="00A81B4D" w:rsidRDefault="004F137F" w:rsidP="00A34224">
      <w:pPr>
        <w:jc w:val="both"/>
        <w:rPr>
          <w:rFonts w:eastAsiaTheme="minorHAnsi"/>
        </w:rPr>
      </w:pPr>
      <w:r>
        <w:rPr>
          <w:rFonts w:eastAsiaTheme="minorHAnsi"/>
          <w:i/>
        </w:rPr>
        <w:t>b)</w:t>
      </w:r>
      <w:r>
        <w:rPr>
          <w:rFonts w:eastAsiaTheme="minorHAnsi"/>
          <w:i/>
        </w:rPr>
        <w:tab/>
      </w:r>
      <w:r w:rsidR="00A81B4D" w:rsidRPr="00A81B4D">
        <w:rPr>
          <w:rFonts w:eastAsiaTheme="minorHAnsi"/>
        </w:rPr>
        <w:t xml:space="preserve">that </w:t>
      </w:r>
      <w:r w:rsidRPr="004F137F">
        <w:rPr>
          <w:rFonts w:eastAsiaTheme="minorHAnsi"/>
        </w:rPr>
        <w:t xml:space="preserve">Tables 1A to 1D as contained in Annex 1 </w:t>
      </w:r>
      <w:r>
        <w:rPr>
          <w:rFonts w:eastAsiaTheme="minorHAnsi"/>
        </w:rPr>
        <w:t xml:space="preserve">to Resolution </w:t>
      </w:r>
      <w:r w:rsidRPr="004F137F">
        <w:rPr>
          <w:rFonts w:eastAsiaTheme="minorHAnsi"/>
          <w:b/>
        </w:rPr>
        <w:t>76 (Rev. WRC-15)</w:t>
      </w:r>
      <w:r>
        <w:rPr>
          <w:rFonts w:eastAsiaTheme="minorHAnsi"/>
        </w:rPr>
        <w:t xml:space="preserve"> contain </w:t>
      </w:r>
      <w:r w:rsidR="0016498F">
        <w:rPr>
          <w:rFonts w:eastAsiaTheme="minorHAnsi"/>
        </w:rPr>
        <w:t xml:space="preserve">limits of </w:t>
      </w:r>
      <w:r>
        <w:rPr>
          <w:rFonts w:eastAsiaTheme="minorHAnsi"/>
        </w:rPr>
        <w:t xml:space="preserve">aggregate </w:t>
      </w:r>
      <w:r w:rsidRPr="004F137F">
        <w:rPr>
          <w:rFonts w:eastAsiaTheme="minorHAnsi"/>
        </w:rPr>
        <w:t>equivalent power flux-density (</w:t>
      </w:r>
      <w:proofErr w:type="spellStart"/>
      <w:r w:rsidRPr="004F137F">
        <w:rPr>
          <w:rFonts w:eastAsiaTheme="minorHAnsi"/>
        </w:rPr>
        <w:t>epfd</w:t>
      </w:r>
      <w:proofErr w:type="spellEnd"/>
      <w:r w:rsidR="00DD0C71">
        <w:rPr>
          <w:rFonts w:eastAsiaTheme="minorHAnsi"/>
        </w:rPr>
        <w:t>↓</w:t>
      </w:r>
      <w:r w:rsidRPr="004F137F">
        <w:rPr>
          <w:rFonts w:eastAsiaTheme="minorHAnsi"/>
        </w:rPr>
        <w:t>)</w:t>
      </w:r>
      <w:r w:rsidR="0016498F">
        <w:rPr>
          <w:rFonts w:eastAsiaTheme="minorHAnsi"/>
        </w:rPr>
        <w:t xml:space="preserve"> into GSO FSS and/or GSO BSS networks</w:t>
      </w:r>
      <w:r>
        <w:rPr>
          <w:rFonts w:eastAsiaTheme="minorHAnsi"/>
        </w:rPr>
        <w:t xml:space="preserve"> that </w:t>
      </w:r>
      <w:r w:rsidR="0016498F">
        <w:rPr>
          <w:rFonts w:eastAsiaTheme="minorHAnsi"/>
        </w:rPr>
        <w:t xml:space="preserve">all </w:t>
      </w:r>
      <w:r w:rsidRPr="001B68D6">
        <w:t>non</w:t>
      </w:r>
      <w:r w:rsidRPr="001B68D6">
        <w:noBreakHyphen/>
        <w:t>geostationary</w:t>
      </w:r>
      <w:r w:rsidR="00DD0C71">
        <w:t xml:space="preserve"> satellite systems in the</w:t>
      </w:r>
      <w:r w:rsidRPr="001B68D6">
        <w:t xml:space="preserve"> fixed-satellite service (non-GSO FSS</w:t>
      </w:r>
      <w:r w:rsidR="00DD0C71">
        <w:t xml:space="preserve"> systems</w:t>
      </w:r>
      <w:r w:rsidRPr="001B68D6">
        <w:t xml:space="preserve">) </w:t>
      </w:r>
      <w:r>
        <w:t xml:space="preserve">operating co-frequency in the </w:t>
      </w:r>
      <w:r w:rsidRPr="004F137F">
        <w:t xml:space="preserve">frequency bands referred to in </w:t>
      </w:r>
      <w:r w:rsidRPr="004F137F">
        <w:rPr>
          <w:i/>
        </w:rPr>
        <w:t>considering a)</w:t>
      </w:r>
      <w:r w:rsidRPr="004F137F">
        <w:t xml:space="preserve"> of</w:t>
      </w:r>
      <w:r>
        <w:t xml:space="preserve"> that Resolution shall meet</w:t>
      </w:r>
      <w:r w:rsidR="00A81B4D" w:rsidRPr="00A81B4D">
        <w:rPr>
          <w:rFonts w:eastAsiaTheme="minorHAnsi"/>
        </w:rPr>
        <w:t>;</w:t>
      </w:r>
    </w:p>
    <w:p w14:paraId="456809B0" w14:textId="6C376E62" w:rsidR="00A81B4D" w:rsidRDefault="00A81B4D" w:rsidP="00A34224">
      <w:pPr>
        <w:jc w:val="both"/>
        <w:rPr>
          <w:rFonts w:eastAsiaTheme="minorHAnsi"/>
          <w:i/>
          <w:iCs/>
        </w:rPr>
      </w:pPr>
      <w:r w:rsidRPr="00A81B4D">
        <w:rPr>
          <w:rFonts w:eastAsiaTheme="minorHAnsi"/>
          <w:i/>
          <w:iCs/>
        </w:rPr>
        <w:t xml:space="preserve">c) </w:t>
      </w:r>
      <w:r w:rsidRPr="00A81B4D">
        <w:rPr>
          <w:rFonts w:eastAsiaTheme="minorHAnsi"/>
          <w:i/>
          <w:iCs/>
        </w:rPr>
        <w:tab/>
      </w:r>
      <w:r w:rsidRPr="00A81B4D">
        <w:rPr>
          <w:rFonts w:eastAsiaTheme="minorHAnsi"/>
        </w:rPr>
        <w:t xml:space="preserve">that </w:t>
      </w:r>
      <w:r w:rsidR="004F137F">
        <w:rPr>
          <w:rFonts w:eastAsiaTheme="minorHAnsi"/>
        </w:rPr>
        <w:t>it may be helpful to regularly convene consultation meetings among the administrations responsible for the relevant GSO FSS</w:t>
      </w:r>
      <w:r w:rsidR="00B31A2F">
        <w:rPr>
          <w:rFonts w:eastAsiaTheme="minorHAnsi"/>
        </w:rPr>
        <w:t>/BSS</w:t>
      </w:r>
      <w:r w:rsidR="004F137F">
        <w:rPr>
          <w:rFonts w:eastAsiaTheme="minorHAnsi"/>
        </w:rPr>
        <w:t xml:space="preserve"> networks and </w:t>
      </w:r>
      <w:r w:rsidR="004F137F" w:rsidRPr="001B68D6">
        <w:t>non-GSO FSS</w:t>
      </w:r>
      <w:r w:rsidR="004F137F" w:rsidRPr="00A81B4D">
        <w:rPr>
          <w:rFonts w:eastAsiaTheme="minorHAnsi"/>
        </w:rPr>
        <w:t xml:space="preserve"> </w:t>
      </w:r>
      <w:r w:rsidR="00B31A2F">
        <w:rPr>
          <w:rFonts w:eastAsiaTheme="minorHAnsi"/>
        </w:rPr>
        <w:t xml:space="preserve">systems to facilitate the application of </w:t>
      </w:r>
      <w:r w:rsidR="00B31A2F">
        <w:rPr>
          <w:rFonts w:eastAsiaTheme="minorHAnsi"/>
          <w:i/>
        </w:rPr>
        <w:t xml:space="preserve">resolves </w:t>
      </w:r>
      <w:r w:rsidR="0046073C">
        <w:rPr>
          <w:rFonts w:eastAsiaTheme="minorHAnsi"/>
        </w:rPr>
        <w:t>2</w:t>
      </w:r>
      <w:r w:rsidR="00B31A2F">
        <w:rPr>
          <w:rFonts w:eastAsiaTheme="minorHAnsi"/>
        </w:rPr>
        <w:t xml:space="preserve"> of Resolution </w:t>
      </w:r>
      <w:r w:rsidR="00B31A2F" w:rsidRPr="004F137F">
        <w:rPr>
          <w:rFonts w:eastAsiaTheme="minorHAnsi"/>
          <w:b/>
        </w:rPr>
        <w:t>76 (Rev. WRC-15)</w:t>
      </w:r>
      <w:r w:rsidRPr="00A81B4D">
        <w:rPr>
          <w:rFonts w:eastAsiaTheme="minorHAnsi"/>
        </w:rPr>
        <w:t>;</w:t>
      </w:r>
      <w:r w:rsidRPr="00A81B4D">
        <w:rPr>
          <w:rFonts w:eastAsiaTheme="minorHAnsi"/>
          <w:i/>
          <w:iCs/>
        </w:rPr>
        <w:t xml:space="preserve"> </w:t>
      </w:r>
    </w:p>
    <w:p w14:paraId="00682E6F" w14:textId="2BB73D9E" w:rsidR="00B31A2F" w:rsidRDefault="00B31A2F" w:rsidP="00A34224">
      <w:pPr>
        <w:jc w:val="both"/>
        <w:rPr>
          <w:rFonts w:eastAsiaTheme="minorHAnsi"/>
        </w:rPr>
      </w:pPr>
      <w:r>
        <w:rPr>
          <w:rFonts w:eastAsiaTheme="minorHAnsi"/>
          <w:i/>
        </w:rPr>
        <w:t>d)</w:t>
      </w:r>
      <w:r>
        <w:rPr>
          <w:rFonts w:eastAsiaTheme="minorHAnsi"/>
          <w:i/>
        </w:rPr>
        <w:tab/>
      </w:r>
      <w:r>
        <w:rPr>
          <w:rFonts w:eastAsiaTheme="minorHAnsi"/>
        </w:rPr>
        <w:t xml:space="preserve">that the efficiency and the effectiveness of the consultation meetings referred to in </w:t>
      </w:r>
      <w:r>
        <w:rPr>
          <w:rFonts w:eastAsiaTheme="minorHAnsi"/>
          <w:i/>
        </w:rPr>
        <w:t xml:space="preserve">considering c) </w:t>
      </w:r>
      <w:r>
        <w:rPr>
          <w:rFonts w:eastAsiaTheme="minorHAnsi"/>
        </w:rPr>
        <w:t xml:space="preserve">above may </w:t>
      </w:r>
      <w:r w:rsidR="00DD0C71">
        <w:rPr>
          <w:rFonts w:eastAsiaTheme="minorHAnsi"/>
        </w:rPr>
        <w:t xml:space="preserve">be improved </w:t>
      </w:r>
      <w:r>
        <w:rPr>
          <w:rFonts w:eastAsiaTheme="minorHAnsi"/>
        </w:rPr>
        <w:t xml:space="preserve">if the ITU-R made available to the membership appropriate methodologies to compute the aggregate </w:t>
      </w:r>
      <w:proofErr w:type="spellStart"/>
      <w:r>
        <w:rPr>
          <w:rFonts w:eastAsiaTheme="minorHAnsi"/>
        </w:rPr>
        <w:t>epfd</w:t>
      </w:r>
      <w:proofErr w:type="spellEnd"/>
      <w:r>
        <w:rPr>
          <w:rFonts w:eastAsiaTheme="minorHAnsi"/>
        </w:rPr>
        <w:t xml:space="preserve"> levels generated by </w:t>
      </w:r>
      <w:r w:rsidRPr="001B68D6">
        <w:t>non-GSO FSS</w:t>
      </w:r>
      <w:r w:rsidRPr="00A81B4D">
        <w:rPr>
          <w:rFonts w:eastAsiaTheme="minorHAnsi"/>
        </w:rPr>
        <w:t xml:space="preserve"> </w:t>
      </w:r>
      <w:r>
        <w:rPr>
          <w:rFonts w:eastAsiaTheme="minorHAnsi"/>
        </w:rPr>
        <w:t xml:space="preserve">systems operating co-frequency and to ensure compliance with the limits </w:t>
      </w:r>
      <w:r w:rsidR="006305ED">
        <w:rPr>
          <w:rFonts w:eastAsiaTheme="minorHAnsi"/>
        </w:rPr>
        <w:t>given</w:t>
      </w:r>
      <w:r>
        <w:rPr>
          <w:rFonts w:eastAsiaTheme="minorHAnsi"/>
        </w:rPr>
        <w:t xml:space="preserve"> in </w:t>
      </w:r>
      <w:r w:rsidRPr="004F137F">
        <w:rPr>
          <w:rFonts w:eastAsiaTheme="minorHAnsi"/>
        </w:rPr>
        <w:t xml:space="preserve">Tables 1A to 1D as contained in Annex 1 </w:t>
      </w:r>
      <w:r>
        <w:rPr>
          <w:rFonts w:eastAsiaTheme="minorHAnsi"/>
        </w:rPr>
        <w:t xml:space="preserve">to Resolution </w:t>
      </w:r>
      <w:r w:rsidRPr="004F137F">
        <w:rPr>
          <w:rFonts w:eastAsiaTheme="minorHAnsi"/>
          <w:b/>
        </w:rPr>
        <w:t>76 (Rev. WRC-15)</w:t>
      </w:r>
      <w:r w:rsidR="00967808">
        <w:rPr>
          <w:rFonts w:eastAsiaTheme="minorHAnsi"/>
        </w:rPr>
        <w:t>,</w:t>
      </w:r>
    </w:p>
    <w:p w14:paraId="0117E332" w14:textId="16B4E586" w:rsidR="00874390" w:rsidRPr="00A81B4D" w:rsidRDefault="00874390" w:rsidP="00A34224">
      <w:pPr>
        <w:keepNext/>
        <w:keepLines/>
        <w:spacing w:before="160"/>
        <w:ind w:left="1134"/>
        <w:jc w:val="both"/>
        <w:rPr>
          <w:i/>
        </w:rPr>
      </w:pPr>
      <w:r>
        <w:rPr>
          <w:i/>
        </w:rPr>
        <w:lastRenderedPageBreak/>
        <w:t>noting</w:t>
      </w:r>
    </w:p>
    <w:p w14:paraId="535EF2E0" w14:textId="27399EA1" w:rsidR="00874390" w:rsidRPr="00763EF0" w:rsidRDefault="005D5820" w:rsidP="00A34224">
      <w:pPr>
        <w:jc w:val="both"/>
        <w:rPr>
          <w:rFonts w:eastAsiaTheme="minorHAnsi"/>
        </w:rPr>
      </w:pPr>
      <w:r>
        <w:rPr>
          <w:rFonts w:eastAsiaTheme="minorHAnsi"/>
          <w:i/>
        </w:rPr>
        <w:t>a</w:t>
      </w:r>
      <w:r w:rsidR="009A630E" w:rsidRPr="00763EF0">
        <w:rPr>
          <w:rFonts w:eastAsiaTheme="minorHAnsi"/>
          <w:i/>
        </w:rPr>
        <w:t>)</w:t>
      </w:r>
      <w:r w:rsidR="009A630E" w:rsidRPr="00763EF0">
        <w:rPr>
          <w:rFonts w:eastAsiaTheme="minorHAnsi"/>
        </w:rPr>
        <w:tab/>
      </w:r>
      <w:r w:rsidR="00874390" w:rsidRPr="00763EF0">
        <w:t>Recommendation ITU</w:t>
      </w:r>
      <w:r w:rsidR="00874390" w:rsidRPr="00763EF0">
        <w:rPr>
          <w:rFonts w:eastAsiaTheme="minorEastAsia"/>
          <w:color w:val="231F20"/>
          <w:szCs w:val="24"/>
        </w:rPr>
        <w:noBreakHyphen/>
      </w:r>
      <w:r w:rsidR="00874390" w:rsidRPr="00763EF0">
        <w:t>R S.1588 “Methodologies for calculating aggregate downlink equivalent power flux-density produced by multiple non-geostationary fixed-satellite service systems into a geostationary fixed-satellite service network”</w:t>
      </w:r>
      <w:r w:rsidR="00936D8C" w:rsidRPr="00763EF0">
        <w:t>;</w:t>
      </w:r>
    </w:p>
    <w:p w14:paraId="7E6E98C9" w14:textId="2C538A84" w:rsidR="00874390" w:rsidRPr="00763EF0" w:rsidRDefault="005D5820" w:rsidP="00A34224">
      <w:pPr>
        <w:jc w:val="both"/>
        <w:rPr>
          <w:rFonts w:eastAsiaTheme="minorHAnsi"/>
        </w:rPr>
      </w:pPr>
      <w:r>
        <w:rPr>
          <w:rFonts w:eastAsiaTheme="minorHAnsi"/>
          <w:i/>
        </w:rPr>
        <w:t>b</w:t>
      </w:r>
      <w:r w:rsidR="009A630E" w:rsidRPr="00763EF0">
        <w:rPr>
          <w:rFonts w:eastAsiaTheme="minorHAnsi"/>
          <w:i/>
        </w:rPr>
        <w:t>)</w:t>
      </w:r>
      <w:r w:rsidR="009A630E" w:rsidRPr="00763EF0">
        <w:rPr>
          <w:rFonts w:eastAsiaTheme="minorHAnsi"/>
        </w:rPr>
        <w:tab/>
      </w:r>
      <w:r w:rsidR="00874390" w:rsidRPr="00763EF0">
        <w:t>Recommendation ITU</w:t>
      </w:r>
      <w:r w:rsidR="00874390" w:rsidRPr="00763EF0">
        <w:rPr>
          <w:rFonts w:eastAsiaTheme="minorEastAsia"/>
          <w:color w:val="231F20"/>
          <w:szCs w:val="24"/>
        </w:rPr>
        <w:noBreakHyphen/>
      </w:r>
      <w:r w:rsidR="00874390" w:rsidRPr="00763EF0">
        <w:t>R S.1503 “Functional description to be used in developing software tools for determining conformity of non-geostationary-satellite orbit fixed-satellite service systems or networks with limits contained in Article 22 of the Radio Regulations”</w:t>
      </w:r>
      <w:r w:rsidR="00967808">
        <w:t>,</w:t>
      </w:r>
    </w:p>
    <w:p w14:paraId="7502A077" w14:textId="77777777" w:rsidR="00A81B4D" w:rsidRPr="00763EF0" w:rsidRDefault="00A81B4D" w:rsidP="00A34224">
      <w:pPr>
        <w:keepNext/>
        <w:keepLines/>
        <w:spacing w:before="160"/>
        <w:ind w:left="1134"/>
        <w:jc w:val="both"/>
        <w:rPr>
          <w:rFonts w:eastAsiaTheme="minorHAnsi"/>
          <w:i/>
          <w:iCs/>
        </w:rPr>
      </w:pPr>
      <w:r w:rsidRPr="00763EF0">
        <w:rPr>
          <w:i/>
        </w:rPr>
        <w:t>recognizing</w:t>
      </w:r>
    </w:p>
    <w:p w14:paraId="00D2F7C2" w14:textId="6B68C7A7" w:rsidR="00A81B4D" w:rsidRPr="0046073C" w:rsidRDefault="009A630E" w:rsidP="00A34224">
      <w:pPr>
        <w:jc w:val="both"/>
        <w:rPr>
          <w:rFonts w:eastAsiaTheme="minorHAnsi"/>
        </w:rPr>
      </w:pPr>
      <w:r w:rsidRPr="00763EF0">
        <w:rPr>
          <w:rFonts w:eastAsiaTheme="minorHAnsi"/>
          <w:i/>
        </w:rPr>
        <w:t>a)</w:t>
      </w:r>
      <w:r w:rsidRPr="00763EF0">
        <w:rPr>
          <w:rFonts w:eastAsiaTheme="minorHAnsi"/>
        </w:rPr>
        <w:tab/>
      </w:r>
      <w:r w:rsidR="00A81B4D" w:rsidRPr="00763EF0">
        <w:rPr>
          <w:rFonts w:eastAsiaTheme="minorHAnsi"/>
        </w:rPr>
        <w:t>that</w:t>
      </w:r>
      <w:r w:rsidR="00B31A2F" w:rsidRPr="00763EF0">
        <w:rPr>
          <w:rFonts w:eastAsiaTheme="minorHAnsi"/>
        </w:rPr>
        <w:t>,</w:t>
      </w:r>
      <w:r w:rsidR="00A81B4D" w:rsidRPr="00763EF0">
        <w:rPr>
          <w:rFonts w:eastAsiaTheme="minorHAnsi"/>
        </w:rPr>
        <w:t xml:space="preserve"> </w:t>
      </w:r>
      <w:r w:rsidR="00B31A2F" w:rsidRPr="00763EF0">
        <w:rPr>
          <w:rFonts w:eastAsiaTheme="minorHAnsi"/>
        </w:rPr>
        <w:t xml:space="preserve">in application of No. </w:t>
      </w:r>
      <w:r w:rsidR="00B31A2F" w:rsidRPr="00763EF0">
        <w:rPr>
          <w:rFonts w:eastAsiaTheme="minorHAnsi"/>
          <w:b/>
        </w:rPr>
        <w:t>22.5K</w:t>
      </w:r>
      <w:r w:rsidR="00B31A2F" w:rsidRPr="00763EF0">
        <w:rPr>
          <w:rFonts w:eastAsiaTheme="minorHAnsi"/>
        </w:rPr>
        <w:t xml:space="preserve"> of the Radio Regulations, in the event that an administration operating a </w:t>
      </w:r>
      <w:r w:rsidR="006305ED" w:rsidRPr="00763EF0">
        <w:rPr>
          <w:rFonts w:eastAsiaTheme="minorHAnsi"/>
        </w:rPr>
        <w:t xml:space="preserve">GSO satellite </w:t>
      </w:r>
      <w:r w:rsidR="00B31A2F" w:rsidRPr="00763EF0">
        <w:rPr>
          <w:rFonts w:eastAsiaTheme="minorHAnsi"/>
        </w:rPr>
        <w:t xml:space="preserve">network in conformity with the Radio Regulations identifies </w:t>
      </w:r>
      <w:proofErr w:type="spellStart"/>
      <w:r w:rsidR="0046073C" w:rsidRPr="00763EF0">
        <w:rPr>
          <w:rFonts w:eastAsiaTheme="minorHAnsi"/>
        </w:rPr>
        <w:t>epfd</w:t>
      </w:r>
      <w:proofErr w:type="spellEnd"/>
      <w:r w:rsidR="0046073C" w:rsidRPr="00763EF0">
        <w:rPr>
          <w:rFonts w:eastAsiaTheme="minorHAnsi"/>
        </w:rPr>
        <w:t xml:space="preserve"> </w:t>
      </w:r>
      <w:r w:rsidR="00B31A2F" w:rsidRPr="00763EF0">
        <w:rPr>
          <w:rFonts w:eastAsiaTheme="minorHAnsi"/>
        </w:rPr>
        <w:t xml:space="preserve">levels from </w:t>
      </w:r>
      <w:r w:rsidR="0046073C" w:rsidRPr="00763EF0">
        <w:rPr>
          <w:rFonts w:eastAsiaTheme="minorHAnsi"/>
        </w:rPr>
        <w:t xml:space="preserve">non-GSO FSS </w:t>
      </w:r>
      <w:r w:rsidR="00B31A2F" w:rsidRPr="00763EF0">
        <w:rPr>
          <w:rFonts w:eastAsiaTheme="minorHAnsi"/>
        </w:rPr>
        <w:t>satellite systems which may be in excess of the aggregate</w:t>
      </w:r>
      <w:r w:rsidR="0046073C" w:rsidRPr="00763EF0">
        <w:rPr>
          <w:rFonts w:eastAsiaTheme="minorHAnsi"/>
        </w:rPr>
        <w:t xml:space="preserve"> </w:t>
      </w:r>
      <w:r w:rsidR="00B31A2F" w:rsidRPr="00763EF0">
        <w:rPr>
          <w:rFonts w:eastAsiaTheme="minorHAnsi"/>
        </w:rPr>
        <w:t xml:space="preserve">limits </w:t>
      </w:r>
      <w:r w:rsidR="006305ED" w:rsidRPr="00763EF0">
        <w:rPr>
          <w:rFonts w:eastAsiaTheme="minorHAnsi"/>
        </w:rPr>
        <w:t>given</w:t>
      </w:r>
      <w:r w:rsidR="00B31A2F" w:rsidRPr="00763EF0">
        <w:rPr>
          <w:rFonts w:eastAsiaTheme="minorHAnsi"/>
        </w:rPr>
        <w:t xml:space="preserve"> in Tables 1A to 1D </w:t>
      </w:r>
      <w:r w:rsidR="006305ED" w:rsidRPr="00763EF0">
        <w:rPr>
          <w:rFonts w:eastAsiaTheme="minorHAnsi"/>
        </w:rPr>
        <w:t xml:space="preserve">as contained in Annex 1 to </w:t>
      </w:r>
      <w:r w:rsidR="00B31A2F" w:rsidRPr="00763EF0">
        <w:rPr>
          <w:rFonts w:eastAsiaTheme="minorHAnsi"/>
        </w:rPr>
        <w:t xml:space="preserve">Resolution </w:t>
      </w:r>
      <w:r w:rsidR="00B31A2F" w:rsidRPr="00763EF0">
        <w:rPr>
          <w:rFonts w:eastAsiaTheme="minorHAnsi"/>
          <w:b/>
        </w:rPr>
        <w:t>76 (Rev.WRC-15)</w:t>
      </w:r>
      <w:r w:rsidR="00B31A2F" w:rsidRPr="00763EF0">
        <w:rPr>
          <w:rFonts w:eastAsiaTheme="minorHAnsi"/>
        </w:rPr>
        <w:t>, the administrations responsible</w:t>
      </w:r>
      <w:r w:rsidR="0046073C" w:rsidRPr="00763EF0">
        <w:rPr>
          <w:rFonts w:eastAsiaTheme="minorHAnsi"/>
        </w:rPr>
        <w:t xml:space="preserve"> </w:t>
      </w:r>
      <w:r w:rsidR="00B31A2F" w:rsidRPr="00763EF0">
        <w:rPr>
          <w:rFonts w:eastAsiaTheme="minorHAnsi"/>
        </w:rPr>
        <w:t>for the non-geostationary-satellite systems in the fixed-satellite service will apply the provisions</w:t>
      </w:r>
      <w:r w:rsidR="0046073C" w:rsidRPr="00763EF0">
        <w:rPr>
          <w:rFonts w:eastAsiaTheme="minorHAnsi"/>
        </w:rPr>
        <w:t xml:space="preserve"> </w:t>
      </w:r>
      <w:r w:rsidR="00B31A2F" w:rsidRPr="00763EF0">
        <w:rPr>
          <w:rFonts w:eastAsiaTheme="minorHAnsi"/>
        </w:rPr>
        <w:t xml:space="preserve">contained in </w:t>
      </w:r>
      <w:r w:rsidR="00B31A2F" w:rsidRPr="00763EF0">
        <w:rPr>
          <w:rFonts w:eastAsiaTheme="minorHAnsi"/>
          <w:i/>
        </w:rPr>
        <w:t>resolves</w:t>
      </w:r>
      <w:r w:rsidR="00B31A2F" w:rsidRPr="00763EF0">
        <w:rPr>
          <w:rFonts w:eastAsiaTheme="minorHAnsi"/>
        </w:rPr>
        <w:t xml:space="preserve"> 2 of Resolution </w:t>
      </w:r>
      <w:r w:rsidR="00B31A2F" w:rsidRPr="00763EF0">
        <w:rPr>
          <w:rFonts w:eastAsiaTheme="minorHAnsi"/>
          <w:b/>
        </w:rPr>
        <w:t>76 (Rev.WRC-15)</w:t>
      </w:r>
      <w:r w:rsidR="0046073C" w:rsidRPr="00763EF0">
        <w:rPr>
          <w:rFonts w:eastAsiaTheme="minorHAnsi"/>
        </w:rPr>
        <w:t>;</w:t>
      </w:r>
    </w:p>
    <w:p w14:paraId="38779123" w14:textId="29713F85" w:rsidR="00A81B4D" w:rsidRDefault="00A81B4D" w:rsidP="00A34224">
      <w:pPr>
        <w:jc w:val="both"/>
        <w:rPr>
          <w:rFonts w:eastAsiaTheme="minorHAnsi"/>
        </w:rPr>
      </w:pPr>
      <w:r w:rsidRPr="00A81B4D">
        <w:rPr>
          <w:rFonts w:eastAsiaTheme="minorHAnsi"/>
          <w:i/>
          <w:iCs/>
        </w:rPr>
        <w:t>b)</w:t>
      </w:r>
      <w:r w:rsidRPr="00A81B4D">
        <w:rPr>
          <w:rFonts w:eastAsiaTheme="minorHAnsi"/>
          <w:i/>
          <w:iCs/>
        </w:rPr>
        <w:tab/>
      </w:r>
      <w:r w:rsidRPr="00A81B4D">
        <w:rPr>
          <w:rFonts w:eastAsiaTheme="minorHAnsi"/>
        </w:rPr>
        <w:t xml:space="preserve">that </w:t>
      </w:r>
      <w:r w:rsidR="0046073C">
        <w:rPr>
          <w:rFonts w:eastAsiaTheme="minorHAnsi"/>
        </w:rPr>
        <w:t xml:space="preserve">the provisions included in No. </w:t>
      </w:r>
      <w:r w:rsidR="0046073C" w:rsidRPr="0046073C">
        <w:rPr>
          <w:rFonts w:eastAsiaTheme="minorHAnsi"/>
          <w:b/>
        </w:rPr>
        <w:t>22.5K</w:t>
      </w:r>
      <w:r w:rsidR="0046073C">
        <w:rPr>
          <w:rFonts w:eastAsiaTheme="minorHAnsi"/>
        </w:rPr>
        <w:t xml:space="preserve"> of the Radio Regulations shall apply independently on whether and when consultation meetings referred to in </w:t>
      </w:r>
      <w:r w:rsidR="0046073C">
        <w:rPr>
          <w:rFonts w:eastAsiaTheme="minorHAnsi"/>
          <w:i/>
        </w:rPr>
        <w:t xml:space="preserve">considering c) </w:t>
      </w:r>
      <w:r w:rsidR="006305ED">
        <w:rPr>
          <w:rFonts w:eastAsiaTheme="minorHAnsi"/>
        </w:rPr>
        <w:t xml:space="preserve">will </w:t>
      </w:r>
      <w:r w:rsidR="0046073C">
        <w:rPr>
          <w:rFonts w:eastAsiaTheme="minorHAnsi"/>
        </w:rPr>
        <w:t>occur</w:t>
      </w:r>
      <w:r w:rsidRPr="00A81B4D">
        <w:rPr>
          <w:rFonts w:eastAsiaTheme="minorHAnsi"/>
        </w:rPr>
        <w:t>;</w:t>
      </w:r>
    </w:p>
    <w:p w14:paraId="789E8E3B" w14:textId="18695C83" w:rsidR="00874390" w:rsidRPr="00A81B4D" w:rsidRDefault="00874390" w:rsidP="00A34224">
      <w:pPr>
        <w:jc w:val="both"/>
        <w:rPr>
          <w:rFonts w:eastAsiaTheme="minorHAnsi"/>
        </w:rPr>
      </w:pPr>
      <w:r w:rsidRPr="00967808">
        <w:rPr>
          <w:rFonts w:eastAsiaTheme="minorHAnsi"/>
          <w:i/>
        </w:rPr>
        <w:t>c)</w:t>
      </w:r>
      <w:r>
        <w:rPr>
          <w:rFonts w:eastAsiaTheme="minorHAnsi"/>
        </w:rPr>
        <w:tab/>
        <w:t>that Rec</w:t>
      </w:r>
      <w:r w:rsidR="00936D8C">
        <w:rPr>
          <w:rFonts w:eastAsiaTheme="minorHAnsi"/>
        </w:rPr>
        <w:t>ommendation</w:t>
      </w:r>
      <w:r>
        <w:rPr>
          <w:rFonts w:eastAsiaTheme="minorHAnsi"/>
        </w:rPr>
        <w:t xml:space="preserve"> ITU-R S.1588 and Rec</w:t>
      </w:r>
      <w:r w:rsidR="00936D8C">
        <w:rPr>
          <w:rFonts w:eastAsiaTheme="minorHAnsi"/>
        </w:rPr>
        <w:t xml:space="preserve">ommendation </w:t>
      </w:r>
      <w:r>
        <w:rPr>
          <w:rFonts w:eastAsiaTheme="minorHAnsi"/>
        </w:rPr>
        <w:t xml:space="preserve">ITU-R S.1503 may provide relevant elements for </w:t>
      </w:r>
      <w:r w:rsidR="005C7033">
        <w:rPr>
          <w:rFonts w:eastAsiaTheme="minorHAnsi"/>
        </w:rPr>
        <w:t>calculating</w:t>
      </w:r>
      <w:r>
        <w:rPr>
          <w:rFonts w:eastAsiaTheme="minorHAnsi"/>
        </w:rPr>
        <w:t xml:space="preserve"> aggregate </w:t>
      </w:r>
      <w:proofErr w:type="spellStart"/>
      <w:r w:rsidR="005C7033">
        <w:rPr>
          <w:rFonts w:eastAsiaTheme="minorHAnsi"/>
        </w:rPr>
        <w:t>epfd</w:t>
      </w:r>
      <w:proofErr w:type="spellEnd"/>
      <w:r>
        <w:rPr>
          <w:rFonts w:eastAsiaTheme="minorHAnsi"/>
        </w:rPr>
        <w:t xml:space="preserve"> levels</w:t>
      </w:r>
      <w:r w:rsidR="005C7033">
        <w:rPr>
          <w:rFonts w:eastAsiaTheme="minorHAnsi"/>
        </w:rPr>
        <w:t xml:space="preserve"> by non GSO FSS systems</w:t>
      </w:r>
      <w:r w:rsidR="00967808">
        <w:rPr>
          <w:rFonts w:eastAsiaTheme="minorHAnsi"/>
        </w:rPr>
        <w:t>,</w:t>
      </w:r>
    </w:p>
    <w:p w14:paraId="4B3E515C" w14:textId="7D405CBD" w:rsidR="00A81B4D" w:rsidRPr="00A81B4D" w:rsidRDefault="00CA1866" w:rsidP="00A34224">
      <w:pPr>
        <w:keepNext/>
        <w:keepLines/>
        <w:spacing w:before="160"/>
        <w:ind w:left="1134"/>
        <w:jc w:val="both"/>
        <w:rPr>
          <w:rFonts w:eastAsiaTheme="minorHAnsi"/>
          <w:i/>
        </w:rPr>
      </w:pPr>
      <w:r>
        <w:rPr>
          <w:i/>
        </w:rPr>
        <w:t xml:space="preserve">resolves to </w:t>
      </w:r>
      <w:r w:rsidR="00C22843">
        <w:rPr>
          <w:i/>
        </w:rPr>
        <w:t xml:space="preserve">invite the ITU Radiocommunication sector </w:t>
      </w:r>
    </w:p>
    <w:p w14:paraId="30C40E64" w14:textId="24FBEE15" w:rsidR="00A81B4D" w:rsidRPr="00A81B4D" w:rsidRDefault="00A81B4D" w:rsidP="00967808">
      <w:pPr>
        <w:jc w:val="both"/>
      </w:pPr>
      <w:r w:rsidRPr="00A81B4D">
        <w:rPr>
          <w:rFonts w:eastAsiaTheme="minorHAnsi"/>
        </w:rPr>
        <w:t>1</w:t>
      </w:r>
      <w:r w:rsidRPr="00A81B4D">
        <w:rPr>
          <w:rFonts w:eastAsiaTheme="minorHAnsi"/>
        </w:rPr>
        <w:tab/>
      </w:r>
      <w:r w:rsidR="00C22843">
        <w:rPr>
          <w:rFonts w:eastAsiaTheme="minorHAnsi"/>
        </w:rPr>
        <w:t xml:space="preserve">to </w:t>
      </w:r>
      <w:r w:rsidR="00CA1866">
        <w:rPr>
          <w:rFonts w:eastAsiaTheme="minorHAnsi"/>
        </w:rPr>
        <w:t>study</w:t>
      </w:r>
      <w:r w:rsidR="0046073C">
        <w:t xml:space="preserve"> the </w:t>
      </w:r>
      <w:r w:rsidR="0046073C" w:rsidRPr="0046073C">
        <w:t>develop</w:t>
      </w:r>
      <w:r w:rsidR="0046073C">
        <w:t>ment of</w:t>
      </w:r>
      <w:r w:rsidR="0046073C" w:rsidRPr="0046073C">
        <w:t xml:space="preserve"> a suitable methodology for calculating the aggregate </w:t>
      </w:r>
      <w:proofErr w:type="spellStart"/>
      <w:r w:rsidR="0046073C" w:rsidRPr="0046073C">
        <w:t>epfd</w:t>
      </w:r>
      <w:proofErr w:type="spellEnd"/>
      <w:r w:rsidR="0046073C" w:rsidRPr="0046073C">
        <w:t xml:space="preserve"> levels produced by the deployed satellites of all non GSO FSS systems operating co-frequency in the frequency bands referred to in </w:t>
      </w:r>
      <w:r w:rsidR="0046073C" w:rsidRPr="0046073C">
        <w:rPr>
          <w:i/>
        </w:rPr>
        <w:t>considering a)</w:t>
      </w:r>
      <w:r w:rsidR="0046073C" w:rsidRPr="0046073C">
        <w:t xml:space="preserve"> of Resolution </w:t>
      </w:r>
      <w:r w:rsidR="0046073C" w:rsidRPr="0046073C">
        <w:rPr>
          <w:b/>
        </w:rPr>
        <w:t>76 (Rev. WRC-15)</w:t>
      </w:r>
      <w:r w:rsidRPr="00A81B4D">
        <w:t>;</w:t>
      </w:r>
    </w:p>
    <w:p w14:paraId="6C68CF3E" w14:textId="79416B87" w:rsidR="00A81B4D" w:rsidRDefault="00A81B4D" w:rsidP="00A34224">
      <w:pPr>
        <w:jc w:val="both"/>
      </w:pPr>
      <w:r w:rsidRPr="00A81B4D">
        <w:rPr>
          <w:rFonts w:eastAsiaTheme="minorHAnsi"/>
        </w:rPr>
        <w:t>2</w:t>
      </w:r>
      <w:r w:rsidRPr="00A81B4D">
        <w:rPr>
          <w:rFonts w:eastAsiaTheme="minorHAnsi"/>
        </w:rPr>
        <w:tab/>
      </w:r>
      <w:r w:rsidR="00C22843">
        <w:rPr>
          <w:rFonts w:eastAsiaTheme="minorHAnsi"/>
        </w:rPr>
        <w:t xml:space="preserve">to </w:t>
      </w:r>
      <w:r w:rsidR="008A21E8">
        <w:rPr>
          <w:rFonts w:eastAsiaTheme="minorHAnsi"/>
        </w:rPr>
        <w:t>study</w:t>
      </w:r>
      <w:r w:rsidR="0046073C">
        <w:t xml:space="preserve"> the </w:t>
      </w:r>
      <w:r w:rsidR="0046073C" w:rsidRPr="0046073C">
        <w:t>develop</w:t>
      </w:r>
      <w:r w:rsidR="0046073C">
        <w:t xml:space="preserve">ment of </w:t>
      </w:r>
      <w:r w:rsidR="0046073C" w:rsidRPr="0046073C">
        <w:t xml:space="preserve">a suitable methodology to adapt the operation of the deployed satellites of all non-GSO FSS systems operating co-frequency in the frequency bands referred to in </w:t>
      </w:r>
      <w:r w:rsidR="0046073C" w:rsidRPr="0046073C">
        <w:rPr>
          <w:i/>
        </w:rPr>
        <w:t>considering a)</w:t>
      </w:r>
      <w:r w:rsidR="0046073C" w:rsidRPr="0046073C">
        <w:t xml:space="preserve"> of Resolution </w:t>
      </w:r>
      <w:r w:rsidR="0046073C" w:rsidRPr="0046073C">
        <w:rPr>
          <w:b/>
        </w:rPr>
        <w:t>76 (Rev. WRC-15)</w:t>
      </w:r>
      <w:r w:rsidR="0046073C" w:rsidRPr="0046073C">
        <w:t xml:space="preserve"> to ensure that the aggregate power levels given in Tables 1A to 1D </w:t>
      </w:r>
      <w:r w:rsidR="006305ED">
        <w:t>as contained in</w:t>
      </w:r>
      <w:r w:rsidR="0046073C" w:rsidRPr="0046073C">
        <w:t xml:space="preserve"> Annex 1 to Resolution </w:t>
      </w:r>
      <w:r w:rsidR="0046073C" w:rsidRPr="0046073C">
        <w:rPr>
          <w:b/>
        </w:rPr>
        <w:t>76 (Rev. WRC-15)</w:t>
      </w:r>
      <w:r w:rsidR="0046073C" w:rsidRPr="0046073C">
        <w:t xml:space="preserve"> are met</w:t>
      </w:r>
      <w:r w:rsidR="00535AF2">
        <w:t>;</w:t>
      </w:r>
    </w:p>
    <w:p w14:paraId="2F7B0FD7" w14:textId="4D6170A7" w:rsidR="00A81B4D" w:rsidRPr="009A630E" w:rsidRDefault="00C22843" w:rsidP="00967808">
      <w:pPr>
        <w:tabs>
          <w:tab w:val="clear" w:pos="1871"/>
          <w:tab w:val="clear" w:pos="2268"/>
        </w:tabs>
        <w:jc w:val="both"/>
      </w:pPr>
      <w:r>
        <w:t>3</w:t>
      </w:r>
      <w:r w:rsidR="00936D8C">
        <w:tab/>
      </w:r>
      <w:r>
        <w:t>to complete studies in time for WRC-27</w:t>
      </w:r>
      <w:r w:rsidR="00967808">
        <w:t>,</w:t>
      </w:r>
    </w:p>
    <w:p w14:paraId="0DF74AEE" w14:textId="77777777" w:rsidR="00A81B4D" w:rsidRPr="00A81B4D" w:rsidRDefault="00A81B4D" w:rsidP="00A34224">
      <w:pPr>
        <w:keepNext/>
        <w:keepLines/>
        <w:spacing w:before="160"/>
        <w:ind w:left="1134"/>
        <w:jc w:val="both"/>
        <w:rPr>
          <w:i/>
        </w:rPr>
      </w:pPr>
      <w:r w:rsidRPr="00A81B4D">
        <w:rPr>
          <w:i/>
        </w:rPr>
        <w:t>invites administrations</w:t>
      </w:r>
    </w:p>
    <w:p w14:paraId="63024CD3" w14:textId="77777777" w:rsidR="00A81B4D" w:rsidRPr="00A81B4D" w:rsidRDefault="00A81B4D" w:rsidP="00A34224">
      <w:pPr>
        <w:jc w:val="both"/>
      </w:pPr>
      <w:r w:rsidRPr="00A81B4D">
        <w:t>to participate actively in these studies by submitting contributions to ITU</w:t>
      </w:r>
      <w:r w:rsidRPr="00A81B4D">
        <w:noBreakHyphen/>
        <w:t>R.</w:t>
      </w:r>
    </w:p>
    <w:p w14:paraId="6A4A159D" w14:textId="2D8500BC" w:rsidR="00A81B4D" w:rsidRDefault="00A81B4D" w:rsidP="00A34224">
      <w:pPr>
        <w:keepNext/>
        <w:keepLines/>
        <w:spacing w:before="160"/>
        <w:ind w:left="1134"/>
        <w:jc w:val="both"/>
        <w:rPr>
          <w:i/>
        </w:rPr>
      </w:pPr>
      <w:bookmarkStart w:id="7" w:name="_Hlk120253268"/>
      <w:r w:rsidRPr="00A81B4D">
        <w:rPr>
          <w:i/>
        </w:rPr>
        <w:t>resolves to invite the WRC-27</w:t>
      </w:r>
    </w:p>
    <w:p w14:paraId="6279FF8A" w14:textId="09036EB3" w:rsidR="009C171F" w:rsidRPr="00A73262" w:rsidRDefault="009C171F" w:rsidP="00A34224">
      <w:pPr>
        <w:pStyle w:val="Normalaftertitle00"/>
        <w:spacing w:before="120"/>
        <w:jc w:val="both"/>
      </w:pPr>
      <w:r w:rsidRPr="00A81B4D">
        <w:rPr>
          <w:rFonts w:eastAsiaTheme="minorHAnsi"/>
        </w:rPr>
        <w:t>1</w:t>
      </w:r>
      <w:r w:rsidRPr="00A81B4D">
        <w:rPr>
          <w:rFonts w:eastAsiaTheme="minorHAnsi"/>
        </w:rPr>
        <w:tab/>
      </w:r>
      <w:r w:rsidRPr="00A81B4D">
        <w:t>to consider, based on the results of ITU</w:t>
      </w:r>
      <w:r w:rsidRPr="00A81B4D">
        <w:noBreakHyphen/>
        <w:t>R studies</w:t>
      </w:r>
      <w:r>
        <w:t xml:space="preserve">, establishing a process (including consultation meetings and Terms of Reference under which such meetings would be held, as appropriate) that would </w:t>
      </w:r>
      <w:proofErr w:type="gramStart"/>
      <w:r>
        <w:t>facilitate  the</w:t>
      </w:r>
      <w:proofErr w:type="gramEnd"/>
      <w:r>
        <w:t xml:space="preserve"> application of </w:t>
      </w:r>
      <w:r w:rsidRPr="0046073C">
        <w:rPr>
          <w:rFonts w:eastAsiaTheme="minorHAnsi"/>
          <w:i/>
        </w:rPr>
        <w:t>resolves</w:t>
      </w:r>
      <w:r w:rsidRPr="00B31A2F">
        <w:rPr>
          <w:rFonts w:eastAsiaTheme="minorHAnsi"/>
        </w:rPr>
        <w:t xml:space="preserve"> 2 of Resolution </w:t>
      </w:r>
      <w:r w:rsidRPr="0046073C">
        <w:rPr>
          <w:rFonts w:eastAsiaTheme="minorHAnsi"/>
          <w:b/>
        </w:rPr>
        <w:t>76 (Rev.WRC-15)</w:t>
      </w:r>
      <w:r w:rsidR="00A73262" w:rsidRPr="009A630E">
        <w:rPr>
          <w:rFonts w:eastAsiaTheme="minorHAnsi"/>
        </w:rPr>
        <w:t>,</w:t>
      </w:r>
      <w:r>
        <w:rPr>
          <w:rFonts w:eastAsiaTheme="minorHAnsi"/>
          <w:b/>
        </w:rPr>
        <w:t xml:space="preserve"> </w:t>
      </w:r>
      <w:r w:rsidRPr="002903E4">
        <w:t>including the</w:t>
      </w:r>
      <w:r>
        <w:rPr>
          <w:rFonts w:eastAsiaTheme="minorHAnsi"/>
          <w:b/>
        </w:rPr>
        <w:t xml:space="preserve"> </w:t>
      </w:r>
      <w:r>
        <w:t xml:space="preserve">use of the methodologies referred to in </w:t>
      </w:r>
      <w:r w:rsidRPr="00A81B4D">
        <w:rPr>
          <w:i/>
        </w:rPr>
        <w:t>resolves to invite ITU</w:t>
      </w:r>
      <w:r w:rsidRPr="00A81B4D">
        <w:rPr>
          <w:i/>
        </w:rPr>
        <w:noBreakHyphen/>
        <w:t>R</w:t>
      </w:r>
      <w:r>
        <w:t xml:space="preserve"> </w:t>
      </w:r>
      <w:r w:rsidR="00A73262" w:rsidRPr="009A630E">
        <w:rPr>
          <w:i/>
        </w:rPr>
        <w:t>sector</w:t>
      </w:r>
      <w:r w:rsidR="00A73262">
        <w:t xml:space="preserve"> </w:t>
      </w:r>
      <w:r>
        <w:t>1 and 2 above</w:t>
      </w:r>
      <w:r w:rsidR="00A73262">
        <w:t>;</w:t>
      </w:r>
    </w:p>
    <w:bookmarkEnd w:id="7"/>
    <w:p w14:paraId="3141DE2A" w14:textId="70F9755C" w:rsidR="00A81B4D" w:rsidRDefault="009C171F" w:rsidP="00A34224">
      <w:pPr>
        <w:jc w:val="both"/>
        <w:rPr>
          <w:rFonts w:eastAsiaTheme="minorHAnsi"/>
        </w:rPr>
      </w:pPr>
      <w:r>
        <w:t>2</w:t>
      </w:r>
      <w:r>
        <w:tab/>
        <w:t xml:space="preserve">to </w:t>
      </w:r>
      <w:r w:rsidR="00CA7A4E">
        <w:t xml:space="preserve">consider </w:t>
      </w:r>
      <w:r>
        <w:t>modif</w:t>
      </w:r>
      <w:r w:rsidR="00CA7A4E">
        <w:t>ications to</w:t>
      </w:r>
      <w:r>
        <w:t xml:space="preserve"> Resolution </w:t>
      </w:r>
      <w:r w:rsidRPr="0046073C">
        <w:rPr>
          <w:rFonts w:eastAsiaTheme="minorHAnsi"/>
          <w:b/>
        </w:rPr>
        <w:t>76 (Rev.WRC-15)</w:t>
      </w:r>
      <w:r w:rsidR="00CA7A4E" w:rsidRPr="000D3505">
        <w:rPr>
          <w:rFonts w:eastAsiaTheme="minorHAnsi"/>
        </w:rPr>
        <w:t>,</w:t>
      </w:r>
      <w:r w:rsidRPr="000D3505">
        <w:rPr>
          <w:rFonts w:eastAsiaTheme="minorHAnsi"/>
        </w:rPr>
        <w:t xml:space="preserve"> </w:t>
      </w:r>
      <w:r w:rsidR="00CA7A4E">
        <w:rPr>
          <w:rFonts w:eastAsiaTheme="minorHAnsi"/>
        </w:rPr>
        <w:t>as appropriate</w:t>
      </w:r>
      <w:r w:rsidR="00A73262">
        <w:rPr>
          <w:rFonts w:eastAsiaTheme="minorHAnsi"/>
        </w:rPr>
        <w:t>.</w:t>
      </w:r>
    </w:p>
    <w:p w14:paraId="2D184C46" w14:textId="77777777" w:rsidR="009A630E" w:rsidRPr="00A81B4D" w:rsidRDefault="009A630E" w:rsidP="00A34224">
      <w:pPr>
        <w:jc w:val="both"/>
      </w:pPr>
    </w:p>
    <w:p w14:paraId="46F4C51A" w14:textId="77777777" w:rsidR="00A81B4D" w:rsidRPr="00A81B4D" w:rsidRDefault="00A81B4D" w:rsidP="00A81B4D">
      <w:pPr>
        <w:keepNext/>
        <w:keepLines/>
        <w:spacing w:before="480" w:after="80"/>
        <w:jc w:val="center"/>
        <w:rPr>
          <w:caps/>
          <w:sz w:val="28"/>
        </w:rPr>
      </w:pPr>
      <w:r w:rsidRPr="00A81B4D">
        <w:rPr>
          <w:caps/>
          <w:sz w:val="28"/>
        </w:rPr>
        <w:t>______________</w:t>
      </w:r>
    </w:p>
    <w:p w14:paraId="3BB67689" w14:textId="77777777" w:rsidR="00A73262" w:rsidRDefault="00A73262">
      <w:pPr>
        <w:tabs>
          <w:tab w:val="clear" w:pos="1134"/>
          <w:tab w:val="clear" w:pos="1871"/>
          <w:tab w:val="clear" w:pos="2268"/>
        </w:tabs>
        <w:overflowPunct/>
        <w:autoSpaceDE/>
        <w:autoSpaceDN/>
        <w:adjustRightInd/>
        <w:spacing w:before="0"/>
        <w:textAlignment w:val="auto"/>
        <w:rPr>
          <w:b/>
          <w:bCs/>
        </w:rPr>
      </w:pPr>
      <w:r>
        <w:rPr>
          <w:b/>
          <w:bCs/>
        </w:rPr>
        <w:br w:type="page"/>
      </w:r>
    </w:p>
    <w:p w14:paraId="37B096C1" w14:textId="7FC126B8" w:rsidR="002E4954" w:rsidRPr="00E23E05" w:rsidRDefault="002901C1" w:rsidP="002E4954">
      <w:pPr>
        <w:pStyle w:val="ECCTabletext"/>
        <w:spacing w:after="120"/>
        <w:rPr>
          <w:b/>
          <w:sz w:val="22"/>
          <w:u w:val="single"/>
          <w:lang w:val="en-US"/>
        </w:rPr>
      </w:pPr>
      <w:r>
        <w:rPr>
          <w:b/>
          <w:sz w:val="22"/>
          <w:u w:val="single"/>
          <w:lang w:val="en-US"/>
        </w:rPr>
        <w:lastRenderedPageBreak/>
        <w:t xml:space="preserve">3. </w:t>
      </w:r>
      <w:r w:rsidR="002E4954" w:rsidRPr="00C656D9">
        <w:rPr>
          <w:b/>
          <w:sz w:val="22"/>
          <w:u w:val="single"/>
          <w:lang w:val="en-US"/>
        </w:rPr>
        <w:t xml:space="preserve">Proposed </w:t>
      </w:r>
      <w:r w:rsidR="002E4954">
        <w:rPr>
          <w:b/>
          <w:sz w:val="22"/>
          <w:u w:val="single"/>
          <w:lang w:val="en-US"/>
        </w:rPr>
        <w:t>template:</w:t>
      </w:r>
    </w:p>
    <w:p w14:paraId="456FCC96" w14:textId="615FC6DB" w:rsidR="002E4954" w:rsidRDefault="002E4954" w:rsidP="002E4954">
      <w:pPr>
        <w:pStyle w:val="Annextitle"/>
        <w:rPr>
          <w:bCs/>
        </w:rPr>
      </w:pPr>
      <w:r w:rsidRPr="00225FBF">
        <w:rPr>
          <w:bCs/>
        </w:rPr>
        <w:t>Template for the submission of proposals for agenda items</w:t>
      </w:r>
    </w:p>
    <w:tbl>
      <w:tblPr>
        <w:tblpPr w:leftFromText="180" w:rightFromText="180" w:vertAnchor="text" w:tblpX="-84" w:tblpY="1"/>
        <w:tblOverlap w:val="never"/>
        <w:tblW w:w="9723" w:type="dxa"/>
        <w:tblLook w:val="04A0" w:firstRow="1" w:lastRow="0" w:firstColumn="1" w:lastColumn="0" w:noHBand="0" w:noVBand="1"/>
      </w:tblPr>
      <w:tblGrid>
        <w:gridCol w:w="4897"/>
        <w:gridCol w:w="4826"/>
      </w:tblGrid>
      <w:tr w:rsidR="005719AF" w14:paraId="128F3B92" w14:textId="77777777" w:rsidTr="00BA515F">
        <w:trPr>
          <w:cantSplit/>
        </w:trPr>
        <w:tc>
          <w:tcPr>
            <w:tcW w:w="9723" w:type="dxa"/>
            <w:gridSpan w:val="2"/>
            <w:hideMark/>
          </w:tcPr>
          <w:p w14:paraId="2A04BB39" w14:textId="73CD5DCD" w:rsidR="005719AF" w:rsidRDefault="005719AF" w:rsidP="00BA515F">
            <w:pPr>
              <w:keepNext/>
              <w:spacing w:before="240"/>
              <w:rPr>
                <w:b/>
                <w:bCs/>
                <w:lang w:val="en-US"/>
              </w:rPr>
            </w:pPr>
            <w:r>
              <w:rPr>
                <w:b/>
                <w:bCs/>
                <w:lang w:val="en-US"/>
              </w:rPr>
              <w:t>Subject:</w:t>
            </w:r>
            <w:r w:rsidRPr="00630BFF">
              <w:t xml:space="preserve"> to </w:t>
            </w:r>
            <w:r>
              <w:t xml:space="preserve">study and develop </w:t>
            </w:r>
            <w:r>
              <w:rPr>
                <w:rFonts w:eastAsiaTheme="minorHAnsi"/>
              </w:rPr>
              <w:t xml:space="preserve">appropriate methodologies to compute the aggregate </w:t>
            </w:r>
            <w:proofErr w:type="spellStart"/>
            <w:r>
              <w:rPr>
                <w:rFonts w:eastAsiaTheme="minorHAnsi"/>
              </w:rPr>
              <w:t>epfd</w:t>
            </w:r>
            <w:proofErr w:type="spellEnd"/>
            <w:r>
              <w:rPr>
                <w:rFonts w:eastAsiaTheme="minorHAnsi"/>
              </w:rPr>
              <w:t xml:space="preserve"> levels generated by </w:t>
            </w:r>
            <w:r w:rsidRPr="001B68D6">
              <w:t>non-GSO FSS</w:t>
            </w:r>
            <w:r w:rsidRPr="00A81B4D">
              <w:rPr>
                <w:rFonts w:eastAsiaTheme="minorHAnsi"/>
              </w:rPr>
              <w:t xml:space="preserve"> </w:t>
            </w:r>
            <w:r>
              <w:rPr>
                <w:rFonts w:eastAsiaTheme="minorHAnsi"/>
              </w:rPr>
              <w:t xml:space="preserve">systems operating co-frequency and to ensure compliance with the limits given in </w:t>
            </w:r>
            <w:r w:rsidRPr="004F137F">
              <w:rPr>
                <w:rFonts w:eastAsiaTheme="minorHAnsi"/>
              </w:rPr>
              <w:t xml:space="preserve">Tables 1A to 1D as contained in Annex 1 </w:t>
            </w:r>
            <w:r>
              <w:rPr>
                <w:rFonts w:eastAsiaTheme="minorHAnsi"/>
              </w:rPr>
              <w:t xml:space="preserve">to Resolution </w:t>
            </w:r>
            <w:r w:rsidRPr="004F137F">
              <w:rPr>
                <w:rFonts w:eastAsiaTheme="minorHAnsi"/>
                <w:b/>
              </w:rPr>
              <w:t>76 (Rev. WRC-15)</w:t>
            </w:r>
            <w:r>
              <w:t>, as described in</w:t>
            </w:r>
            <w:r w:rsidRPr="001B46F7">
              <w:t xml:space="preserve"> </w:t>
            </w:r>
            <w:r>
              <w:t>Resolution</w:t>
            </w:r>
            <w:r w:rsidRPr="00630BFF">
              <w:t> </w:t>
            </w:r>
            <w:r w:rsidRPr="00A81B4D">
              <w:rPr>
                <w:b/>
                <w:bCs/>
                <w:caps/>
                <w:sz w:val="28"/>
              </w:rPr>
              <w:t>[EUR-</w:t>
            </w:r>
            <w:r>
              <w:rPr>
                <w:b/>
                <w:bCs/>
                <w:caps/>
                <w:sz w:val="28"/>
              </w:rPr>
              <w:t>XXX</w:t>
            </w:r>
            <w:r w:rsidRPr="00A81B4D">
              <w:rPr>
                <w:b/>
                <w:bCs/>
                <w:caps/>
                <w:sz w:val="28"/>
              </w:rPr>
              <w:t>]</w:t>
            </w:r>
            <w:r>
              <w:rPr>
                <w:b/>
                <w:bCs/>
              </w:rPr>
              <w:t xml:space="preserve"> </w:t>
            </w:r>
            <w:r w:rsidRPr="00630BFF">
              <w:rPr>
                <w:b/>
              </w:rPr>
              <w:t>(WRC</w:t>
            </w:r>
            <w:r w:rsidRPr="00630BFF">
              <w:rPr>
                <w:b/>
              </w:rPr>
              <w:noBreakHyphen/>
              <w:t>23)</w:t>
            </w:r>
            <w:r w:rsidRPr="00630BFF">
              <w:t>;</w:t>
            </w:r>
          </w:p>
        </w:tc>
      </w:tr>
      <w:tr w:rsidR="005719AF" w14:paraId="727B24C8" w14:textId="77777777" w:rsidTr="00BA515F">
        <w:trPr>
          <w:cantSplit/>
        </w:trPr>
        <w:tc>
          <w:tcPr>
            <w:tcW w:w="9723" w:type="dxa"/>
            <w:gridSpan w:val="2"/>
            <w:tcBorders>
              <w:top w:val="nil"/>
              <w:left w:val="nil"/>
              <w:bottom w:val="single" w:sz="4" w:space="0" w:color="auto"/>
              <w:right w:val="nil"/>
            </w:tcBorders>
            <w:hideMark/>
          </w:tcPr>
          <w:p w14:paraId="1BED1CEB" w14:textId="77777777" w:rsidR="005719AF" w:rsidRPr="00CF5FA2" w:rsidRDefault="005719AF" w:rsidP="00BA515F">
            <w:pPr>
              <w:keepNext/>
              <w:spacing w:before="240" w:after="120"/>
              <w:rPr>
                <w:i/>
                <w:color w:val="000000"/>
                <w:lang w:val="en-US"/>
              </w:rPr>
            </w:pPr>
            <w:r>
              <w:rPr>
                <w:b/>
                <w:bCs/>
                <w:lang w:val="en-US"/>
              </w:rPr>
              <w:t>Origin:</w:t>
            </w:r>
            <w:r>
              <w:rPr>
                <w:bCs/>
                <w:lang w:val="en-US"/>
              </w:rPr>
              <w:t xml:space="preserve"> CEPT</w:t>
            </w:r>
          </w:p>
        </w:tc>
      </w:tr>
      <w:tr w:rsidR="005719AF" w14:paraId="22BB7BA1" w14:textId="77777777" w:rsidTr="00BA515F">
        <w:trPr>
          <w:cantSplit/>
        </w:trPr>
        <w:tc>
          <w:tcPr>
            <w:tcW w:w="9723" w:type="dxa"/>
            <w:gridSpan w:val="2"/>
            <w:tcBorders>
              <w:top w:val="single" w:sz="4" w:space="0" w:color="auto"/>
              <w:left w:val="nil"/>
              <w:bottom w:val="single" w:sz="4" w:space="0" w:color="auto"/>
              <w:right w:val="nil"/>
            </w:tcBorders>
          </w:tcPr>
          <w:p w14:paraId="793EFC72" w14:textId="77777777" w:rsidR="005719AF" w:rsidRDefault="005719AF" w:rsidP="00BA515F">
            <w:pPr>
              <w:keepNext/>
              <w:rPr>
                <w:b/>
                <w:i/>
                <w:color w:val="000000"/>
                <w:lang w:val="en-US"/>
              </w:rPr>
            </w:pPr>
            <w:r>
              <w:rPr>
                <w:b/>
                <w:i/>
                <w:color w:val="000000"/>
                <w:lang w:val="en-US"/>
              </w:rPr>
              <w:t>Proposal</w:t>
            </w:r>
            <w:r>
              <w:rPr>
                <w:b/>
                <w:iCs/>
                <w:color w:val="000000"/>
                <w:lang w:val="en-US"/>
              </w:rPr>
              <w:t>:</w:t>
            </w:r>
            <w:r w:rsidRPr="008563D8">
              <w:t xml:space="preserve"> to </w:t>
            </w:r>
            <w:r>
              <w:t>study (</w:t>
            </w:r>
            <w:proofErr w:type="spellStart"/>
            <w:r>
              <w:t>i</w:t>
            </w:r>
            <w:proofErr w:type="spellEnd"/>
            <w:r>
              <w:t xml:space="preserve">) the </w:t>
            </w:r>
            <w:r w:rsidRPr="00720541">
              <w:t xml:space="preserve">development of a suitable methodology for calculating the aggregate </w:t>
            </w:r>
            <w:proofErr w:type="spellStart"/>
            <w:r w:rsidRPr="00720541">
              <w:t>epfd</w:t>
            </w:r>
            <w:proofErr w:type="spellEnd"/>
            <w:r w:rsidRPr="00720541">
              <w:t xml:space="preserve"> levels produced by the deployed satellites of all non GSO FSS systems operating co-frequency in the frequency bands referred to in </w:t>
            </w:r>
            <w:r w:rsidRPr="009A630E">
              <w:rPr>
                <w:i/>
              </w:rPr>
              <w:t>considering</w:t>
            </w:r>
            <w:r w:rsidRPr="00720541">
              <w:t xml:space="preserve"> </w:t>
            </w:r>
            <w:r w:rsidRPr="009A630E">
              <w:rPr>
                <w:i/>
              </w:rPr>
              <w:t>a)</w:t>
            </w:r>
            <w:r w:rsidRPr="00720541">
              <w:t xml:space="preserve"> of Resolution </w:t>
            </w:r>
            <w:r w:rsidRPr="009A630E">
              <w:rPr>
                <w:b/>
              </w:rPr>
              <w:t>76 (Rev. WRC-15)</w:t>
            </w:r>
            <w:r w:rsidRPr="009A630E">
              <w:t>,</w:t>
            </w:r>
            <w:r>
              <w:t xml:space="preserve"> (ii) the </w:t>
            </w:r>
            <w:r w:rsidRPr="0046073C">
              <w:t>develop</w:t>
            </w:r>
            <w:r>
              <w:t xml:space="preserve">ment of </w:t>
            </w:r>
            <w:r w:rsidRPr="0046073C">
              <w:t xml:space="preserve">a suitable methodology to adapt the operation of the deployed satellites of all non-GSO FSS systems operating co-frequency in the frequency bands referred to in </w:t>
            </w:r>
            <w:r w:rsidRPr="0046073C">
              <w:rPr>
                <w:i/>
              </w:rPr>
              <w:t>considering a)</w:t>
            </w:r>
            <w:r w:rsidRPr="0046073C">
              <w:t xml:space="preserve"> of Resolution </w:t>
            </w:r>
            <w:r w:rsidRPr="0046073C">
              <w:rPr>
                <w:b/>
              </w:rPr>
              <w:t>76 (Rev. WRC-15)</w:t>
            </w:r>
            <w:r w:rsidRPr="0046073C">
              <w:t xml:space="preserve"> to ensure that the aggregate power levels given in Tables 1A to 1D </w:t>
            </w:r>
            <w:r>
              <w:t>as contained in</w:t>
            </w:r>
            <w:r w:rsidRPr="0046073C">
              <w:t xml:space="preserve"> Annex 1 to Resolution </w:t>
            </w:r>
            <w:r w:rsidRPr="0046073C">
              <w:rPr>
                <w:b/>
              </w:rPr>
              <w:t>76 (Rev. WRC-15)</w:t>
            </w:r>
            <w:r w:rsidRPr="0046073C">
              <w:t xml:space="preserve"> are met</w:t>
            </w:r>
            <w:r>
              <w:t xml:space="preserve">, and to </w:t>
            </w:r>
            <w:r w:rsidRPr="008563D8">
              <w:t>consider, based on the results of ITU</w:t>
            </w:r>
            <w:r w:rsidRPr="008563D8">
              <w:noBreakHyphen/>
              <w:t xml:space="preserve">R studies, </w:t>
            </w:r>
            <w:r>
              <w:t xml:space="preserve">establishing a process (including consultation meetings and Terms of Reference under which such meetings would be held, as appropriate) that would facilitate the use of the methodologies referred to above in application of </w:t>
            </w:r>
            <w:r w:rsidRPr="0046073C">
              <w:rPr>
                <w:rFonts w:eastAsiaTheme="minorHAnsi"/>
                <w:i/>
              </w:rPr>
              <w:t>resolves</w:t>
            </w:r>
            <w:r w:rsidRPr="00B31A2F">
              <w:rPr>
                <w:rFonts w:eastAsiaTheme="minorHAnsi"/>
              </w:rPr>
              <w:t xml:space="preserve"> 2 of Resolution </w:t>
            </w:r>
            <w:r w:rsidRPr="0046073C">
              <w:rPr>
                <w:rFonts w:eastAsiaTheme="minorHAnsi"/>
                <w:b/>
              </w:rPr>
              <w:t>76 (Rev.WRC-15)</w:t>
            </w:r>
            <w:r w:rsidRPr="008563D8">
              <w:rPr>
                <w:b/>
                <w:bCs/>
              </w:rPr>
              <w:t>;</w:t>
            </w:r>
          </w:p>
          <w:p w14:paraId="0067A1EC" w14:textId="77777777" w:rsidR="005719AF" w:rsidRDefault="005719AF" w:rsidP="00BA515F">
            <w:pPr>
              <w:keepNext/>
              <w:rPr>
                <w:b/>
                <w:i/>
                <w:lang w:val="en-US"/>
              </w:rPr>
            </w:pPr>
          </w:p>
        </w:tc>
      </w:tr>
      <w:tr w:rsidR="005719AF" w14:paraId="764D9B21" w14:textId="77777777" w:rsidTr="00BA515F">
        <w:trPr>
          <w:cantSplit/>
        </w:trPr>
        <w:tc>
          <w:tcPr>
            <w:tcW w:w="9723" w:type="dxa"/>
            <w:gridSpan w:val="2"/>
            <w:tcBorders>
              <w:top w:val="single" w:sz="4" w:space="0" w:color="auto"/>
              <w:left w:val="nil"/>
              <w:bottom w:val="single" w:sz="4" w:space="0" w:color="auto"/>
              <w:right w:val="nil"/>
            </w:tcBorders>
          </w:tcPr>
          <w:p w14:paraId="0D829F5E" w14:textId="77777777" w:rsidR="005719AF" w:rsidRDefault="005719AF" w:rsidP="00BA515F">
            <w:pPr>
              <w:keepNext/>
              <w:rPr>
                <w:b/>
                <w:i/>
                <w:color w:val="000000"/>
                <w:lang w:val="en-US"/>
              </w:rPr>
            </w:pPr>
            <w:r>
              <w:rPr>
                <w:b/>
                <w:i/>
                <w:color w:val="000000"/>
                <w:lang w:val="en-US"/>
              </w:rPr>
              <w:t>Background/reason</w:t>
            </w:r>
            <w:r>
              <w:rPr>
                <w:b/>
                <w:iCs/>
                <w:color w:val="000000"/>
                <w:lang w:val="en-US"/>
              </w:rPr>
              <w:t>:</w:t>
            </w:r>
          </w:p>
          <w:p w14:paraId="67288CC6" w14:textId="643C0DF0" w:rsidR="005719AF" w:rsidRPr="000D3505" w:rsidRDefault="005719AF" w:rsidP="00BA515F">
            <w:r w:rsidRPr="00CA4188">
              <w:t xml:space="preserve">Resolution </w:t>
            </w:r>
            <w:r w:rsidRPr="00720541">
              <w:rPr>
                <w:b/>
              </w:rPr>
              <w:t>76 (Rev. WRC-15)</w:t>
            </w:r>
            <w:r w:rsidRPr="00CA4188">
              <w:t xml:space="preserve"> contains in its Annex</w:t>
            </w:r>
            <w:r w:rsidR="00A03DA9">
              <w:t> </w:t>
            </w:r>
            <w:r w:rsidRPr="00CA4188">
              <w:t xml:space="preserve">1 limits on aggregate </w:t>
            </w:r>
            <w:proofErr w:type="spellStart"/>
            <w:r w:rsidRPr="00CA4188">
              <w:t>epfd</w:t>
            </w:r>
            <w:proofErr w:type="spellEnd"/>
            <w:r w:rsidRPr="00CA4188">
              <w:t xml:space="preserve"> </w:t>
            </w:r>
            <w:r w:rsidRPr="000D3505">
              <w:t>generated on the ground</w:t>
            </w:r>
            <w:r w:rsidRPr="00CA4188">
              <w:t xml:space="preserve"> </w:t>
            </w:r>
            <w:r w:rsidRPr="000D3505">
              <w:t xml:space="preserve">by non-GSO FSS systems operating co-frequency </w:t>
            </w:r>
            <w:r w:rsidRPr="00CA4188">
              <w:t>in certain frequency bands.</w:t>
            </w:r>
          </w:p>
          <w:p w14:paraId="19AD678A" w14:textId="6EEF8CDF" w:rsidR="005719AF" w:rsidRPr="00630BFF" w:rsidRDefault="005719AF" w:rsidP="00BA515F">
            <w:r w:rsidRPr="000D3505">
              <w:t>S</w:t>
            </w:r>
            <w:r w:rsidRPr="00CA4188">
              <w:t>tudie</w:t>
            </w:r>
            <w:r w:rsidRPr="000D3505">
              <w:t xml:space="preserve">s </w:t>
            </w:r>
            <w:r>
              <w:t>have been</w:t>
            </w:r>
            <w:r w:rsidRPr="000D3505">
              <w:t xml:space="preserve"> carried out</w:t>
            </w:r>
            <w:r w:rsidRPr="00CA4188">
              <w:t xml:space="preserve"> under Agenda Item 7 Topic J of WRC-23</w:t>
            </w:r>
            <w:r w:rsidRPr="000D3505">
              <w:t xml:space="preserve"> </w:t>
            </w:r>
            <w:r w:rsidRPr="00720541">
              <w:t xml:space="preserve">and relative proposals to WRC-23 are being prepared </w:t>
            </w:r>
            <w:r w:rsidRPr="000D3505">
              <w:t>to possibly revise</w:t>
            </w:r>
            <w:r w:rsidRPr="00CA4188">
              <w:t xml:space="preserve"> Resolution </w:t>
            </w:r>
            <w:r w:rsidRPr="000D3505">
              <w:rPr>
                <w:b/>
                <w:bCs/>
              </w:rPr>
              <w:t>76 (Rev. WRC-15)</w:t>
            </w:r>
            <w:r w:rsidRPr="000D3505">
              <w:t xml:space="preserve">, and to </w:t>
            </w:r>
            <w:r w:rsidRPr="00CA4188">
              <w:t xml:space="preserve">analyse the possibility of establishing </w:t>
            </w:r>
            <w:r w:rsidRPr="000D3505">
              <w:t xml:space="preserve">consultation meetings to facilitate the application of </w:t>
            </w:r>
            <w:r w:rsidRPr="000D3505">
              <w:rPr>
                <w:i/>
                <w:iCs/>
              </w:rPr>
              <w:t xml:space="preserve">resolves </w:t>
            </w:r>
            <w:r w:rsidRPr="000D3505">
              <w:t xml:space="preserve">2 of </w:t>
            </w:r>
            <w:r w:rsidRPr="00CA4188">
              <w:t>th</w:t>
            </w:r>
            <w:r w:rsidRPr="000D3505">
              <w:t>at</w:t>
            </w:r>
            <w:r w:rsidRPr="00CA4188">
              <w:t xml:space="preserve"> Resolution. However, not only </w:t>
            </w:r>
            <w:r>
              <w:t xml:space="preserve">is </w:t>
            </w:r>
            <w:r w:rsidRPr="00CA4188">
              <w:t xml:space="preserve">there no suitable methodology in the ITU-R for calculating the aggregate </w:t>
            </w:r>
            <w:proofErr w:type="spellStart"/>
            <w:r w:rsidRPr="00CA4188">
              <w:t>epfd</w:t>
            </w:r>
            <w:proofErr w:type="spellEnd"/>
            <w:r w:rsidRPr="00CA4188">
              <w:t xml:space="preserve"> levels produced by several non</w:t>
            </w:r>
            <w:r w:rsidRPr="000D3505">
              <w:t>-</w:t>
            </w:r>
            <w:r w:rsidRPr="00CA4188">
              <w:t>GSO FSS systems operating co-frequency,</w:t>
            </w:r>
            <w:r w:rsidRPr="000D3505">
              <w:t xml:space="preserve"> but also there is no suitable methodology to adapt the operation of those non-GSO FSS systems to ensure that the aggregate limits are met</w:t>
            </w:r>
            <w:r>
              <w:t xml:space="preserve"> </w:t>
            </w:r>
            <w:r w:rsidRPr="00720541">
              <w:t>by removing any possible exceedance</w:t>
            </w:r>
            <w:r w:rsidRPr="000D3505">
              <w:t>. The efficiency and the effectiveness of those consultation meetings would benefit from</w:t>
            </w:r>
            <w:r w:rsidRPr="00CA4188">
              <w:t xml:space="preserve"> the availability of the </w:t>
            </w:r>
            <w:proofErr w:type="gramStart"/>
            <w:r w:rsidRPr="00CA4188">
              <w:t>above</w:t>
            </w:r>
            <w:r w:rsidRPr="000D3505">
              <w:t xml:space="preserve"> mentioned</w:t>
            </w:r>
            <w:proofErr w:type="gramEnd"/>
            <w:r w:rsidRPr="000D3505">
              <w:t xml:space="preserve"> methodologies </w:t>
            </w:r>
          </w:p>
          <w:p w14:paraId="2C69EA48" w14:textId="77777777" w:rsidR="005719AF" w:rsidRPr="00A03DA9" w:rsidRDefault="005719AF" w:rsidP="00BA515F">
            <w:pPr>
              <w:keepNext/>
            </w:pPr>
          </w:p>
        </w:tc>
      </w:tr>
      <w:tr w:rsidR="005719AF" w14:paraId="480EDA44" w14:textId="77777777" w:rsidTr="00BA515F">
        <w:trPr>
          <w:cantSplit/>
        </w:trPr>
        <w:tc>
          <w:tcPr>
            <w:tcW w:w="9723" w:type="dxa"/>
            <w:gridSpan w:val="2"/>
            <w:tcBorders>
              <w:top w:val="single" w:sz="4" w:space="0" w:color="auto"/>
              <w:left w:val="nil"/>
              <w:bottom w:val="single" w:sz="4" w:space="0" w:color="auto"/>
              <w:right w:val="nil"/>
            </w:tcBorders>
          </w:tcPr>
          <w:p w14:paraId="1A452C10" w14:textId="77777777" w:rsidR="005719AF" w:rsidRDefault="005719AF" w:rsidP="00BA515F">
            <w:pPr>
              <w:keepNext/>
              <w:rPr>
                <w:b/>
                <w:i/>
                <w:lang w:val="en-US"/>
              </w:rPr>
            </w:pPr>
            <w:r>
              <w:rPr>
                <w:b/>
                <w:i/>
                <w:lang w:val="en-US"/>
              </w:rPr>
              <w:t>Radiocommunication services concerned</w:t>
            </w:r>
            <w:r>
              <w:rPr>
                <w:b/>
                <w:iCs/>
                <w:lang w:val="en-US"/>
              </w:rPr>
              <w:t>:</w:t>
            </w:r>
          </w:p>
          <w:p w14:paraId="6AB82B04" w14:textId="77777777" w:rsidR="005719AF" w:rsidRPr="00630BFF" w:rsidRDefault="005719AF" w:rsidP="00BA515F">
            <w:r w:rsidRPr="00630BFF">
              <w:t xml:space="preserve">Fixed-satellite service, </w:t>
            </w:r>
            <w:r>
              <w:t>Broadcasting</w:t>
            </w:r>
            <w:r w:rsidRPr="00630BFF">
              <w:t>-satellite service</w:t>
            </w:r>
          </w:p>
          <w:p w14:paraId="3657240D" w14:textId="77777777" w:rsidR="005719AF" w:rsidRPr="00A03DA9" w:rsidRDefault="005719AF" w:rsidP="00BA515F">
            <w:pPr>
              <w:keepNext/>
              <w:rPr>
                <w:lang w:val="en-US"/>
              </w:rPr>
            </w:pPr>
          </w:p>
        </w:tc>
      </w:tr>
      <w:tr w:rsidR="005719AF" w14:paraId="1F8DCD75" w14:textId="77777777" w:rsidTr="00BA515F">
        <w:trPr>
          <w:cantSplit/>
        </w:trPr>
        <w:tc>
          <w:tcPr>
            <w:tcW w:w="9723" w:type="dxa"/>
            <w:gridSpan w:val="2"/>
            <w:tcBorders>
              <w:top w:val="single" w:sz="4" w:space="0" w:color="auto"/>
              <w:left w:val="nil"/>
              <w:bottom w:val="single" w:sz="4" w:space="0" w:color="auto"/>
              <w:right w:val="nil"/>
            </w:tcBorders>
          </w:tcPr>
          <w:p w14:paraId="7CD850D8" w14:textId="77777777" w:rsidR="005719AF" w:rsidRDefault="005719AF" w:rsidP="00BA515F">
            <w:pPr>
              <w:keepNext/>
              <w:rPr>
                <w:b/>
                <w:i/>
                <w:lang w:val="en-US"/>
              </w:rPr>
            </w:pPr>
            <w:r>
              <w:rPr>
                <w:b/>
                <w:i/>
                <w:lang w:val="en-US"/>
              </w:rPr>
              <w:t>Indication of possible difficulties</w:t>
            </w:r>
            <w:r>
              <w:rPr>
                <w:b/>
                <w:iCs/>
                <w:lang w:val="en-US"/>
              </w:rPr>
              <w:t>:</w:t>
            </w:r>
            <w:r w:rsidRPr="00630BFF">
              <w:t xml:space="preserve"> None foreseen</w:t>
            </w:r>
          </w:p>
          <w:p w14:paraId="11A26F20" w14:textId="77777777" w:rsidR="005719AF" w:rsidRPr="00A03DA9" w:rsidRDefault="005719AF" w:rsidP="00BA515F">
            <w:pPr>
              <w:keepNext/>
              <w:rPr>
                <w:lang w:val="en-US"/>
              </w:rPr>
            </w:pPr>
          </w:p>
        </w:tc>
      </w:tr>
      <w:tr w:rsidR="005719AF" w14:paraId="57093989" w14:textId="77777777" w:rsidTr="00BA515F">
        <w:trPr>
          <w:cantSplit/>
        </w:trPr>
        <w:tc>
          <w:tcPr>
            <w:tcW w:w="9723" w:type="dxa"/>
            <w:gridSpan w:val="2"/>
            <w:tcBorders>
              <w:top w:val="single" w:sz="4" w:space="0" w:color="auto"/>
              <w:left w:val="nil"/>
              <w:bottom w:val="single" w:sz="4" w:space="0" w:color="auto"/>
              <w:right w:val="nil"/>
            </w:tcBorders>
          </w:tcPr>
          <w:p w14:paraId="1E0FC923" w14:textId="77777777" w:rsidR="005719AF" w:rsidRDefault="005719AF" w:rsidP="00BA515F">
            <w:pPr>
              <w:keepNext/>
              <w:rPr>
                <w:b/>
                <w:i/>
                <w:lang w:val="en-US"/>
              </w:rPr>
            </w:pPr>
            <w:r>
              <w:rPr>
                <w:b/>
                <w:i/>
                <w:lang w:val="en-US"/>
              </w:rPr>
              <w:t>Previous/ongoing studies on the issue</w:t>
            </w:r>
            <w:r>
              <w:rPr>
                <w:b/>
                <w:iCs/>
                <w:lang w:val="en-US"/>
              </w:rPr>
              <w:t>:</w:t>
            </w:r>
            <w:r w:rsidRPr="00630BFF">
              <w:t xml:space="preserve"> Studies have been initiated in Working Party 4A during the 2019-2023 ITU-R Study Cycle </w:t>
            </w:r>
            <w:r>
              <w:t>as part of Topic J under WRC-23 Agenda Item 7</w:t>
            </w:r>
            <w:r w:rsidRPr="00630BFF">
              <w:t>.</w:t>
            </w:r>
          </w:p>
          <w:p w14:paraId="5EA41011" w14:textId="77777777" w:rsidR="005719AF" w:rsidRPr="00A03DA9" w:rsidRDefault="005719AF" w:rsidP="00BA515F">
            <w:pPr>
              <w:keepNext/>
              <w:rPr>
                <w:lang w:val="en-US"/>
              </w:rPr>
            </w:pPr>
          </w:p>
        </w:tc>
      </w:tr>
      <w:tr w:rsidR="005719AF" w14:paraId="007FD5E6" w14:textId="77777777" w:rsidTr="00BA515F">
        <w:trPr>
          <w:cantSplit/>
        </w:trPr>
        <w:tc>
          <w:tcPr>
            <w:tcW w:w="4897" w:type="dxa"/>
            <w:tcBorders>
              <w:top w:val="single" w:sz="4" w:space="0" w:color="auto"/>
              <w:left w:val="nil"/>
              <w:bottom w:val="single" w:sz="4" w:space="0" w:color="auto"/>
              <w:right w:val="single" w:sz="4" w:space="0" w:color="auto"/>
            </w:tcBorders>
          </w:tcPr>
          <w:p w14:paraId="17F1230D" w14:textId="77777777" w:rsidR="005719AF" w:rsidRDefault="005719AF" w:rsidP="00BA515F">
            <w:pPr>
              <w:tabs>
                <w:tab w:val="left" w:pos="4366"/>
              </w:tabs>
              <w:rPr>
                <w:bCs/>
                <w:iCs/>
                <w:color w:val="000000"/>
              </w:rPr>
            </w:pPr>
            <w:r>
              <w:rPr>
                <w:b/>
                <w:i/>
                <w:color w:val="000000"/>
                <w:lang w:val="en-US"/>
              </w:rPr>
              <w:lastRenderedPageBreak/>
              <w:t>Studies to be carried out by</w:t>
            </w:r>
            <w:r>
              <w:rPr>
                <w:b/>
                <w:iCs/>
                <w:color w:val="000000"/>
                <w:lang w:val="en-US"/>
              </w:rPr>
              <w:t>:</w:t>
            </w:r>
            <w:r w:rsidRPr="00630BFF">
              <w:rPr>
                <w:bCs/>
                <w:iCs/>
                <w:color w:val="000000"/>
              </w:rPr>
              <w:t xml:space="preserve"> </w:t>
            </w:r>
          </w:p>
          <w:p w14:paraId="18DA5AE1" w14:textId="77777777" w:rsidR="005719AF" w:rsidRPr="00630BFF" w:rsidRDefault="005719AF" w:rsidP="00BA515F">
            <w:pPr>
              <w:tabs>
                <w:tab w:val="left" w:pos="4366"/>
              </w:tabs>
              <w:rPr>
                <w:bCs/>
                <w:iCs/>
                <w:color w:val="000000"/>
              </w:rPr>
            </w:pPr>
            <w:r w:rsidRPr="00630BFF">
              <w:rPr>
                <w:bCs/>
                <w:iCs/>
                <w:color w:val="000000"/>
              </w:rPr>
              <w:t>ITU-R Study Group 4</w:t>
            </w:r>
          </w:p>
          <w:p w14:paraId="0BDD2336" w14:textId="77777777" w:rsidR="005719AF" w:rsidRPr="00CF5FA2" w:rsidRDefault="005719AF" w:rsidP="00BA515F">
            <w:pPr>
              <w:tabs>
                <w:tab w:val="left" w:pos="4366"/>
              </w:tabs>
              <w:rPr>
                <w:bCs/>
                <w:iCs/>
                <w:color w:val="000000"/>
              </w:rPr>
            </w:pPr>
            <w:r w:rsidRPr="00630BFF">
              <w:rPr>
                <w:rFonts w:eastAsiaTheme="minorHAnsi"/>
              </w:rPr>
              <w:t>WP4A</w:t>
            </w:r>
          </w:p>
          <w:p w14:paraId="3D9C8E4F" w14:textId="77777777" w:rsidR="005719AF" w:rsidRDefault="005719AF" w:rsidP="00BA515F">
            <w:pPr>
              <w:keepNext/>
              <w:rPr>
                <w:b/>
                <w:i/>
                <w:color w:val="000000"/>
                <w:lang w:val="en-US"/>
              </w:rPr>
            </w:pPr>
          </w:p>
        </w:tc>
        <w:tc>
          <w:tcPr>
            <w:tcW w:w="4826" w:type="dxa"/>
            <w:tcBorders>
              <w:top w:val="single" w:sz="4" w:space="0" w:color="auto"/>
              <w:left w:val="single" w:sz="4" w:space="0" w:color="auto"/>
              <w:bottom w:val="single" w:sz="4" w:space="0" w:color="auto"/>
              <w:right w:val="nil"/>
            </w:tcBorders>
            <w:hideMark/>
          </w:tcPr>
          <w:p w14:paraId="3A0C2F50" w14:textId="77777777" w:rsidR="005719AF" w:rsidRDefault="005719AF" w:rsidP="00BA515F">
            <w:pPr>
              <w:keepNext/>
              <w:rPr>
                <w:b/>
                <w:i/>
                <w:color w:val="000000"/>
                <w:lang w:val="en-US"/>
              </w:rPr>
            </w:pPr>
            <w:r>
              <w:rPr>
                <w:b/>
                <w:i/>
                <w:color w:val="000000"/>
                <w:lang w:val="en-US"/>
              </w:rPr>
              <w:t>with the participation of</w:t>
            </w:r>
            <w:r>
              <w:rPr>
                <w:b/>
                <w:iCs/>
                <w:color w:val="000000"/>
                <w:lang w:val="en-US"/>
              </w:rPr>
              <w:t>:</w:t>
            </w:r>
          </w:p>
        </w:tc>
      </w:tr>
      <w:tr w:rsidR="005719AF" w14:paraId="7436AA6F" w14:textId="77777777" w:rsidTr="00BA515F">
        <w:trPr>
          <w:cantSplit/>
        </w:trPr>
        <w:tc>
          <w:tcPr>
            <w:tcW w:w="9723" w:type="dxa"/>
            <w:gridSpan w:val="2"/>
            <w:tcBorders>
              <w:top w:val="single" w:sz="4" w:space="0" w:color="auto"/>
              <w:left w:val="nil"/>
              <w:bottom w:val="single" w:sz="4" w:space="0" w:color="auto"/>
              <w:right w:val="nil"/>
            </w:tcBorders>
          </w:tcPr>
          <w:p w14:paraId="433D971F" w14:textId="77777777" w:rsidR="005719AF" w:rsidRDefault="005719AF" w:rsidP="00BA515F">
            <w:pPr>
              <w:keepNext/>
              <w:rPr>
                <w:b/>
                <w:i/>
                <w:color w:val="000000"/>
                <w:lang w:val="en-US"/>
              </w:rPr>
            </w:pPr>
            <w:r>
              <w:rPr>
                <w:b/>
                <w:i/>
                <w:color w:val="000000"/>
                <w:lang w:val="en-US"/>
              </w:rPr>
              <w:t>ITU</w:t>
            </w:r>
            <w:r>
              <w:rPr>
                <w:b/>
                <w:i/>
                <w:color w:val="000000"/>
                <w:lang w:val="en-US"/>
              </w:rPr>
              <w:noBreakHyphen/>
              <w:t>R study groups concerned</w:t>
            </w:r>
            <w:r>
              <w:rPr>
                <w:b/>
                <w:iCs/>
                <w:color w:val="000000"/>
                <w:lang w:val="en-US"/>
              </w:rPr>
              <w:t>:</w:t>
            </w:r>
            <w:r w:rsidRPr="00630BFF">
              <w:t xml:space="preserve"> SG 4</w:t>
            </w:r>
          </w:p>
          <w:p w14:paraId="2CDB4D71" w14:textId="77777777" w:rsidR="005719AF" w:rsidRDefault="005719AF" w:rsidP="00BA515F">
            <w:pPr>
              <w:keepNext/>
              <w:rPr>
                <w:b/>
                <w:i/>
                <w:lang w:val="en-US"/>
              </w:rPr>
            </w:pPr>
          </w:p>
        </w:tc>
      </w:tr>
      <w:tr w:rsidR="005719AF" w14:paraId="5959F588" w14:textId="77777777" w:rsidTr="00BA515F">
        <w:trPr>
          <w:cantSplit/>
        </w:trPr>
        <w:tc>
          <w:tcPr>
            <w:tcW w:w="9723" w:type="dxa"/>
            <w:gridSpan w:val="2"/>
            <w:tcBorders>
              <w:top w:val="single" w:sz="4" w:space="0" w:color="auto"/>
              <w:left w:val="nil"/>
              <w:bottom w:val="single" w:sz="4" w:space="0" w:color="auto"/>
              <w:right w:val="nil"/>
            </w:tcBorders>
          </w:tcPr>
          <w:p w14:paraId="703561FA" w14:textId="77777777" w:rsidR="005719AF" w:rsidRDefault="005719AF" w:rsidP="00BA515F">
            <w:pPr>
              <w:keepNext/>
              <w:rPr>
                <w:b/>
                <w:i/>
                <w:lang w:val="en-US"/>
              </w:rPr>
            </w:pPr>
            <w:r>
              <w:rPr>
                <w:b/>
                <w:i/>
                <w:lang w:val="en-US"/>
              </w:rPr>
              <w:t>ITU resource implications, including financial implications (refer to CV126)</w:t>
            </w:r>
            <w:r>
              <w:rPr>
                <w:b/>
                <w:iCs/>
                <w:lang w:val="en-US"/>
              </w:rPr>
              <w:t>:</w:t>
            </w:r>
            <w:r w:rsidRPr="00630BFF">
              <w:t xml:space="preserve"> Minimal</w:t>
            </w:r>
          </w:p>
          <w:p w14:paraId="4AFCA530" w14:textId="77777777" w:rsidR="005719AF" w:rsidRDefault="005719AF" w:rsidP="00BA515F">
            <w:pPr>
              <w:keepNext/>
              <w:rPr>
                <w:b/>
                <w:i/>
                <w:lang w:val="en-US"/>
              </w:rPr>
            </w:pPr>
          </w:p>
        </w:tc>
      </w:tr>
      <w:tr w:rsidR="005719AF" w14:paraId="24838B33" w14:textId="77777777" w:rsidTr="00BA515F">
        <w:trPr>
          <w:cantSplit/>
        </w:trPr>
        <w:tc>
          <w:tcPr>
            <w:tcW w:w="4897" w:type="dxa"/>
            <w:tcBorders>
              <w:top w:val="single" w:sz="4" w:space="0" w:color="auto"/>
              <w:left w:val="nil"/>
              <w:bottom w:val="single" w:sz="4" w:space="0" w:color="auto"/>
              <w:right w:val="nil"/>
            </w:tcBorders>
            <w:hideMark/>
          </w:tcPr>
          <w:p w14:paraId="6B2D4D1A" w14:textId="77777777" w:rsidR="005719AF" w:rsidRDefault="005719AF" w:rsidP="00BA515F">
            <w:pPr>
              <w:keepNext/>
              <w:rPr>
                <w:b/>
                <w:iCs/>
                <w:lang w:val="en-US"/>
              </w:rPr>
            </w:pPr>
            <w:r>
              <w:rPr>
                <w:b/>
                <w:i/>
                <w:lang w:val="en-US"/>
              </w:rPr>
              <w:t>Common regional proposal</w:t>
            </w:r>
            <w:r>
              <w:rPr>
                <w:b/>
                <w:iCs/>
                <w:lang w:val="en-US"/>
              </w:rPr>
              <w:t xml:space="preserve">: </w:t>
            </w:r>
            <w:r>
              <w:rPr>
                <w:bCs/>
                <w:iCs/>
                <w:lang w:val="en-US"/>
              </w:rPr>
              <w:t>Yes/No</w:t>
            </w:r>
          </w:p>
        </w:tc>
        <w:tc>
          <w:tcPr>
            <w:tcW w:w="4826" w:type="dxa"/>
            <w:tcBorders>
              <w:top w:val="single" w:sz="4" w:space="0" w:color="auto"/>
              <w:left w:val="nil"/>
              <w:bottom w:val="single" w:sz="4" w:space="0" w:color="auto"/>
              <w:right w:val="nil"/>
            </w:tcBorders>
          </w:tcPr>
          <w:p w14:paraId="43F3D176" w14:textId="77777777" w:rsidR="005719AF" w:rsidRDefault="005719AF" w:rsidP="00BA515F">
            <w:pPr>
              <w:keepNext/>
              <w:rPr>
                <w:b/>
                <w:iCs/>
                <w:lang w:val="en-US"/>
              </w:rPr>
            </w:pPr>
            <w:proofErr w:type="spellStart"/>
            <w:r>
              <w:rPr>
                <w:b/>
                <w:i/>
                <w:lang w:val="en-US"/>
              </w:rPr>
              <w:t>Multicountry</w:t>
            </w:r>
            <w:proofErr w:type="spellEnd"/>
            <w:r>
              <w:rPr>
                <w:b/>
                <w:i/>
                <w:lang w:val="en-US"/>
              </w:rPr>
              <w:t xml:space="preserve"> proposal</w:t>
            </w:r>
            <w:r>
              <w:rPr>
                <w:b/>
                <w:iCs/>
                <w:lang w:val="en-US"/>
              </w:rPr>
              <w:t xml:space="preserve">: </w:t>
            </w:r>
            <w:r>
              <w:rPr>
                <w:bCs/>
                <w:iCs/>
                <w:lang w:val="en-US"/>
              </w:rPr>
              <w:t>Yes/No</w:t>
            </w:r>
          </w:p>
          <w:p w14:paraId="7BB76ECF" w14:textId="77777777" w:rsidR="005719AF" w:rsidRDefault="005719AF" w:rsidP="00BA515F">
            <w:pPr>
              <w:keepNext/>
              <w:rPr>
                <w:b/>
                <w:i/>
                <w:lang w:val="en-US"/>
              </w:rPr>
            </w:pPr>
            <w:r>
              <w:rPr>
                <w:b/>
                <w:i/>
                <w:lang w:val="en-US"/>
              </w:rPr>
              <w:t>Number of countries</w:t>
            </w:r>
            <w:r>
              <w:rPr>
                <w:b/>
                <w:iCs/>
                <w:lang w:val="en-US"/>
              </w:rPr>
              <w:t>:</w:t>
            </w:r>
          </w:p>
          <w:p w14:paraId="4722FE53" w14:textId="77777777" w:rsidR="005719AF" w:rsidRDefault="005719AF" w:rsidP="00BA515F">
            <w:pPr>
              <w:keepNext/>
              <w:rPr>
                <w:b/>
                <w:i/>
                <w:lang w:val="en-US"/>
              </w:rPr>
            </w:pPr>
          </w:p>
        </w:tc>
      </w:tr>
      <w:tr w:rsidR="005719AF" w14:paraId="18836E96" w14:textId="77777777" w:rsidTr="00BA515F">
        <w:trPr>
          <w:cantSplit/>
        </w:trPr>
        <w:tc>
          <w:tcPr>
            <w:tcW w:w="9723" w:type="dxa"/>
            <w:gridSpan w:val="2"/>
            <w:tcBorders>
              <w:top w:val="single" w:sz="4" w:space="0" w:color="auto"/>
              <w:left w:val="nil"/>
              <w:bottom w:val="nil"/>
              <w:right w:val="nil"/>
            </w:tcBorders>
          </w:tcPr>
          <w:p w14:paraId="657FDD38" w14:textId="77777777" w:rsidR="005719AF" w:rsidRDefault="005719AF" w:rsidP="00BA515F">
            <w:pPr>
              <w:rPr>
                <w:b/>
                <w:i/>
                <w:lang w:val="en-US"/>
              </w:rPr>
            </w:pPr>
            <w:r>
              <w:rPr>
                <w:b/>
                <w:i/>
                <w:lang w:val="en-US"/>
              </w:rPr>
              <w:t>Remarks</w:t>
            </w:r>
          </w:p>
          <w:p w14:paraId="7556A84C" w14:textId="77777777" w:rsidR="005719AF" w:rsidRDefault="005719AF" w:rsidP="00BA515F">
            <w:pPr>
              <w:rPr>
                <w:b/>
                <w:i/>
                <w:lang w:val="en-US"/>
              </w:rPr>
            </w:pPr>
          </w:p>
        </w:tc>
      </w:tr>
    </w:tbl>
    <w:p w14:paraId="325CB7D2" w14:textId="77777777" w:rsidR="005719AF" w:rsidRPr="005719AF" w:rsidRDefault="005719AF" w:rsidP="005719AF"/>
    <w:p w14:paraId="650FACE1" w14:textId="77777777" w:rsidR="0087669E" w:rsidRPr="00AF7FB0" w:rsidRDefault="00D2339E" w:rsidP="008554D3">
      <w:pPr>
        <w:jc w:val="center"/>
      </w:pPr>
      <w:r w:rsidRPr="00AF7FB0">
        <w:t>______________</w:t>
      </w:r>
    </w:p>
    <w:sectPr w:rsidR="0087669E" w:rsidRPr="00AF7FB0">
      <w:headerReference w:type="default" r:id="rId13"/>
      <w:footerReference w:type="even" r:id="rId14"/>
      <w:headerReference w:type="first" r:id="rId15"/>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B261A" w14:textId="77777777" w:rsidR="009042BE" w:rsidRDefault="009042BE">
      <w:r>
        <w:separator/>
      </w:r>
    </w:p>
  </w:endnote>
  <w:endnote w:type="continuationSeparator" w:id="0">
    <w:p w14:paraId="76043F96" w14:textId="77777777" w:rsidR="009042BE" w:rsidRDefault="0090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6946B" w14:textId="77777777" w:rsidR="0070132E" w:rsidRDefault="0070132E">
    <w:pPr>
      <w:framePr w:wrap="around" w:vAnchor="text" w:hAnchor="margin" w:xAlign="right" w:y="1"/>
    </w:pPr>
    <w:r>
      <w:fldChar w:fldCharType="begin"/>
    </w:r>
    <w:r>
      <w:instrText xml:space="preserve">PAGE  </w:instrText>
    </w:r>
    <w:r>
      <w:fldChar w:fldCharType="end"/>
    </w:r>
  </w:p>
  <w:p w14:paraId="20C8D2C5" w14:textId="5AADEDA9" w:rsidR="0070132E" w:rsidRPr="0041348E" w:rsidRDefault="0070132E">
    <w:pPr>
      <w:ind w:right="360"/>
      <w:rPr>
        <w:lang w:val="en-US"/>
      </w:rPr>
    </w:pPr>
    <w:r>
      <w:fldChar w:fldCharType="begin"/>
    </w:r>
    <w:r w:rsidRPr="0041348E">
      <w:rPr>
        <w:lang w:val="en-US"/>
      </w:rPr>
      <w:instrText xml:space="preserve"> FILENAME \p  \* MERGEFORMAT </w:instrText>
    </w:r>
    <w:r>
      <w:fldChar w:fldCharType="separate"/>
    </w:r>
    <w:r>
      <w:rPr>
        <w:noProof/>
        <w:lang w:val="en-US"/>
      </w:rPr>
      <w:t>P:\ENG\ITU-R\CONF-R\CMR19\000\016ADD24E.docx</w:t>
    </w:r>
    <w:r>
      <w:fldChar w:fldCharType="end"/>
    </w:r>
    <w:r w:rsidRPr="0041348E">
      <w:rPr>
        <w:lang w:val="en-US"/>
      </w:rPr>
      <w:tab/>
    </w:r>
    <w:r>
      <w:fldChar w:fldCharType="begin"/>
    </w:r>
    <w:r>
      <w:instrText xml:space="preserve"> SAVEDATE \@ DD.MM.YY </w:instrText>
    </w:r>
    <w:r>
      <w:fldChar w:fldCharType="separate"/>
    </w:r>
    <w:r w:rsidR="00D478BC">
      <w:rPr>
        <w:noProof/>
      </w:rPr>
      <w:t>09.08.23</w:t>
    </w:r>
    <w:r>
      <w:fldChar w:fldCharType="end"/>
    </w:r>
    <w:r w:rsidRPr="0041348E">
      <w:rPr>
        <w:lang w:val="en-US"/>
      </w:rPr>
      <w:tab/>
    </w:r>
    <w:r>
      <w:fldChar w:fldCharType="begin"/>
    </w:r>
    <w:r>
      <w:instrText xml:space="preserve"> PRINTDATE \@ DD.MM.YY </w:instrText>
    </w:r>
    <w:r>
      <w:fldChar w:fldCharType="separate"/>
    </w:r>
    <w:r>
      <w:rPr>
        <w:noProof/>
      </w:rPr>
      <w:t>19.10.19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84C29" w14:textId="77777777" w:rsidR="009042BE" w:rsidRDefault="009042BE">
      <w:r>
        <w:rPr>
          <w:b/>
        </w:rPr>
        <w:t>_______________</w:t>
      </w:r>
    </w:p>
  </w:footnote>
  <w:footnote w:type="continuationSeparator" w:id="0">
    <w:p w14:paraId="3511C14D" w14:textId="77777777" w:rsidR="009042BE" w:rsidRDefault="0090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2B0C1" w14:textId="64892486" w:rsidR="0070132E" w:rsidRDefault="00E07742" w:rsidP="00187BD9">
    <w:pPr>
      <w:pStyle w:val="En-tte"/>
    </w:pPr>
    <w:r>
      <w:rPr>
        <w:noProof/>
      </w:rPr>
      <mc:AlternateContent>
        <mc:Choice Requires="wps">
          <w:drawing>
            <wp:anchor distT="0" distB="0" distL="114300" distR="114300" simplePos="0" relativeHeight="251659264" behindDoc="0" locked="0" layoutInCell="0" allowOverlap="1" wp14:anchorId="7C4B0F8E" wp14:editId="391D94EB">
              <wp:simplePos x="0" y="0"/>
              <wp:positionH relativeFrom="page">
                <wp:posOffset>0</wp:posOffset>
              </wp:positionH>
              <wp:positionV relativeFrom="page">
                <wp:posOffset>190500</wp:posOffset>
              </wp:positionV>
              <wp:extent cx="7560945" cy="273050"/>
              <wp:effectExtent l="0" t="0" r="0" b="12700"/>
              <wp:wrapNone/>
              <wp:docPr id="1" name="MSIPCM85fa4f8d9f1133513eb4bb23" descr="{&quot;HashCode&quot;:-175492804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07427C" w14:textId="5A9B7F6C" w:rsidR="00E07742" w:rsidRPr="00E07742" w:rsidRDefault="00E07742" w:rsidP="00E07742">
                          <w:pPr>
                            <w:spacing w:before="0"/>
                            <w:rPr>
                              <w:rFonts w:ascii="Calibri" w:hAnsi="Calibri" w:cs="Calibri"/>
                              <w:color w:val="00000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C4B0F8E" id="_x0000_t202" coordsize="21600,21600" o:spt="202" path="m,l,21600r21600,l21600,xe">
              <v:stroke joinstyle="miter"/>
              <v:path gradientshapeok="t" o:connecttype="rect"/>
            </v:shapetype>
            <v:shape id="MSIPCM85fa4f8d9f1133513eb4bb23" o:spid="_x0000_s1026" type="#_x0000_t202" alt="{&quot;HashCode&quot;:-1754928040,&quot;Height&quot;:841.0,&quot;Width&quot;:595.0,&quot;Placement&quot;:&quot;Header&quot;,&quot;Index&quot;:&quot;Primary&quot;,&quot;Section&quot;:1,&quot;Top&quot;:0.0,&quot;Left&quot;:0.0}" style="position:absolute;left:0;text-align:left;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" o:allowincell="f" filled="f" stroked="f" strokeweight=".5pt">
              <v:textbox inset="20pt,0,,0">
                <w:txbxContent>
                  <w:p w14:paraId="5407427C" w14:textId="5A9B7F6C" w:rsidR="00E07742" w:rsidRPr="00E07742" w:rsidRDefault="00E07742" w:rsidP="00E07742">
                    <w:pPr>
                      <w:spacing w:before="0"/>
                      <w:rPr>
                        <w:rFonts w:ascii="Calibri" w:hAnsi="Calibri" w:cs="Calibri"/>
                        <w:color w:val="000000"/>
                      </w:rPr>
                    </w:pPr>
                  </w:p>
                </w:txbxContent>
              </v:textbox>
              <w10:wrap anchorx="page" anchory="page"/>
            </v:shape>
          </w:pict>
        </mc:Fallback>
      </mc:AlternateContent>
    </w:r>
    <w:r w:rsidR="0070132E">
      <w:fldChar w:fldCharType="begin"/>
    </w:r>
    <w:r w:rsidR="0070132E">
      <w:instrText xml:space="preserve"> PAGE  \* MERGEFORMAT </w:instrText>
    </w:r>
    <w:r w:rsidR="0070132E">
      <w:fldChar w:fldCharType="separate"/>
    </w:r>
    <w:r w:rsidR="00BC401D">
      <w:rPr>
        <w:noProof/>
      </w:rPr>
      <w:t>26</w:t>
    </w:r>
    <w:r w:rsidR="0070132E">
      <w:fldChar w:fldCharType="end"/>
    </w:r>
  </w:p>
  <w:p w14:paraId="4753B966" w14:textId="16F545E7" w:rsidR="0070132E" w:rsidRPr="00A066F1" w:rsidRDefault="00C757F2" w:rsidP="00241FA2">
    <w:pPr>
      <w:pStyle w:val="En-tte"/>
    </w:pPr>
    <w:r>
      <w:t>WRC</w:t>
    </w:r>
    <w:r w:rsidR="0070132E">
      <w:t>23/</w:t>
    </w:r>
    <w:bookmarkStart w:id="8" w:name="OLE_LINK1"/>
    <w:bookmarkStart w:id="9" w:name="OLE_LINK2"/>
    <w:bookmarkStart w:id="10" w:name="OLE_LINK3"/>
    <w:r w:rsidR="0070132E">
      <w:t>XX</w:t>
    </w:r>
    <w:bookmarkEnd w:id="8"/>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128A" w14:textId="0EE07940" w:rsidR="00E07742" w:rsidRDefault="00E07742" w:rsidP="001669C3">
    <w:pPr>
      <w:pStyle w:val="En-tte"/>
      <w:jc w:val="left"/>
    </w:pPr>
  </w:p>
  <w:p w14:paraId="427383D1" w14:textId="01E0522C" w:rsidR="00E07742" w:rsidRDefault="00E0774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48BE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2C8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4CD8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8A91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AAE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30D1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705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D4F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C866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3611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0746A12"/>
    <w:multiLevelType w:val="hybridMultilevel"/>
    <w:tmpl w:val="7B76E326"/>
    <w:lvl w:ilvl="0" w:tplc="A530D0EC">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E3F9F"/>
    <w:multiLevelType w:val="hybridMultilevel"/>
    <w:tmpl w:val="83EA3190"/>
    <w:lvl w:ilvl="0" w:tplc="5840F82E">
      <w:start w:val="1"/>
      <w:numFmt w:val="lowerLetter"/>
      <w:lvlText w:val="%1)"/>
      <w:lvlJc w:val="left"/>
      <w:pPr>
        <w:ind w:left="1140" w:hanging="1140"/>
      </w:pPr>
      <w:rPr>
        <w:rFonts w:eastAsiaTheme="minorHAnsi" w:hint="default"/>
        <w:i/>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512114F6"/>
    <w:multiLevelType w:val="hybridMultilevel"/>
    <w:tmpl w:val="D08C0A3A"/>
    <w:lvl w:ilvl="0" w:tplc="040C0001">
      <w:start w:val="1"/>
      <w:numFmt w:val="bullet"/>
      <w:lvlText w:val=""/>
      <w:lvlJc w:val="left"/>
      <w:pPr>
        <w:ind w:left="644" w:hanging="360"/>
      </w:pPr>
      <w:rPr>
        <w:rFonts w:ascii="Symbol" w:hAnsi="Symbol"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535D53A5"/>
    <w:multiLevelType w:val="hybridMultilevel"/>
    <w:tmpl w:val="A2063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EC0E31"/>
    <w:multiLevelType w:val="hybridMultilevel"/>
    <w:tmpl w:val="5AFE4A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C079B1"/>
    <w:multiLevelType w:val="hybridMultilevel"/>
    <w:tmpl w:val="A2C260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D802450"/>
    <w:multiLevelType w:val="hybridMultilevel"/>
    <w:tmpl w:val="2E7A7D6C"/>
    <w:lvl w:ilvl="0" w:tplc="23EA3ED0">
      <w:start w:val="1"/>
      <w:numFmt w:val="decimal"/>
      <w:lvlText w:val="%1"/>
      <w:lvlJc w:val="left"/>
      <w:pPr>
        <w:ind w:left="1130" w:hanging="113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75882E48"/>
    <w:multiLevelType w:val="hybridMultilevel"/>
    <w:tmpl w:val="AC70D6E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5"/>
  </w:num>
  <w:num w:numId="4">
    <w:abstractNumId w:val="19"/>
  </w:num>
  <w:num w:numId="5">
    <w:abstractNumId w:val="11"/>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8"/>
  </w:num>
  <w:num w:numId="16">
    <w:abstractNumId w:val="14"/>
  </w:num>
  <w:num w:numId="17">
    <w:abstractNumId w:val="11"/>
  </w:num>
  <w:num w:numId="18">
    <w:abstractNumId w:val="11"/>
  </w:num>
  <w:num w:numId="19">
    <w:abstractNumId w:val="12"/>
  </w:num>
  <w:num w:numId="20">
    <w:abstractNumId w:val="16"/>
  </w:num>
  <w:num w:numId="21">
    <w:abstractNumId w:val="13"/>
  </w:num>
  <w:num w:numId="22">
    <w:abstractNumId w:val="11"/>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nce">
    <w15:presenceInfo w15:providerId="None" w15:userId="Fr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1AD4"/>
    <w:rsid w:val="000041EA"/>
    <w:rsid w:val="000108E9"/>
    <w:rsid w:val="00022A29"/>
    <w:rsid w:val="000265F8"/>
    <w:rsid w:val="000355FD"/>
    <w:rsid w:val="00035A82"/>
    <w:rsid w:val="0005038A"/>
    <w:rsid w:val="00051E39"/>
    <w:rsid w:val="000621FB"/>
    <w:rsid w:val="000643F9"/>
    <w:rsid w:val="000705F2"/>
    <w:rsid w:val="00076029"/>
    <w:rsid w:val="00077239"/>
    <w:rsid w:val="0007795D"/>
    <w:rsid w:val="000837EB"/>
    <w:rsid w:val="00086491"/>
    <w:rsid w:val="0009092F"/>
    <w:rsid w:val="00091346"/>
    <w:rsid w:val="0009706C"/>
    <w:rsid w:val="0009751A"/>
    <w:rsid w:val="000B1BAB"/>
    <w:rsid w:val="000C2EA2"/>
    <w:rsid w:val="000D154B"/>
    <w:rsid w:val="000D2DAF"/>
    <w:rsid w:val="000D3505"/>
    <w:rsid w:val="000E463E"/>
    <w:rsid w:val="000F6C40"/>
    <w:rsid w:val="000F73FF"/>
    <w:rsid w:val="00103094"/>
    <w:rsid w:val="00110968"/>
    <w:rsid w:val="0011308B"/>
    <w:rsid w:val="00114CF7"/>
    <w:rsid w:val="00116C7A"/>
    <w:rsid w:val="00122F5F"/>
    <w:rsid w:val="00123B68"/>
    <w:rsid w:val="001257B7"/>
    <w:rsid w:val="00126F2E"/>
    <w:rsid w:val="00136BF6"/>
    <w:rsid w:val="0013738E"/>
    <w:rsid w:val="00145F76"/>
    <w:rsid w:val="00146F6F"/>
    <w:rsid w:val="00160CB5"/>
    <w:rsid w:val="00162F93"/>
    <w:rsid w:val="0016498F"/>
    <w:rsid w:val="00164A2E"/>
    <w:rsid w:val="001669C3"/>
    <w:rsid w:val="00181082"/>
    <w:rsid w:val="00187BD9"/>
    <w:rsid w:val="00190B55"/>
    <w:rsid w:val="00193D14"/>
    <w:rsid w:val="001A4B79"/>
    <w:rsid w:val="001A4C55"/>
    <w:rsid w:val="001A4ED4"/>
    <w:rsid w:val="001B5AF9"/>
    <w:rsid w:val="001C35F5"/>
    <w:rsid w:val="001C3A17"/>
    <w:rsid w:val="001C3B5F"/>
    <w:rsid w:val="001D058F"/>
    <w:rsid w:val="001E56DB"/>
    <w:rsid w:val="001F096B"/>
    <w:rsid w:val="001F335D"/>
    <w:rsid w:val="002009EA"/>
    <w:rsid w:val="00202756"/>
    <w:rsid w:val="00202CA0"/>
    <w:rsid w:val="00216B6D"/>
    <w:rsid w:val="00222516"/>
    <w:rsid w:val="00241FA2"/>
    <w:rsid w:val="0024707A"/>
    <w:rsid w:val="00271316"/>
    <w:rsid w:val="002752DB"/>
    <w:rsid w:val="00283AE6"/>
    <w:rsid w:val="002901C1"/>
    <w:rsid w:val="002903E4"/>
    <w:rsid w:val="00295214"/>
    <w:rsid w:val="002A0591"/>
    <w:rsid w:val="002B1718"/>
    <w:rsid w:val="002B22B6"/>
    <w:rsid w:val="002B349C"/>
    <w:rsid w:val="002C1412"/>
    <w:rsid w:val="002D14FA"/>
    <w:rsid w:val="002D3A06"/>
    <w:rsid w:val="002D58BE"/>
    <w:rsid w:val="002E4954"/>
    <w:rsid w:val="002E4CCA"/>
    <w:rsid w:val="002E4FF3"/>
    <w:rsid w:val="002F4747"/>
    <w:rsid w:val="00301362"/>
    <w:rsid w:val="00302268"/>
    <w:rsid w:val="00302605"/>
    <w:rsid w:val="00303B1C"/>
    <w:rsid w:val="003045CC"/>
    <w:rsid w:val="00311313"/>
    <w:rsid w:val="00322E9C"/>
    <w:rsid w:val="00325C5D"/>
    <w:rsid w:val="0035533D"/>
    <w:rsid w:val="00361A29"/>
    <w:rsid w:val="00361B37"/>
    <w:rsid w:val="00366A25"/>
    <w:rsid w:val="003716EB"/>
    <w:rsid w:val="0037702A"/>
    <w:rsid w:val="00377BD3"/>
    <w:rsid w:val="00384088"/>
    <w:rsid w:val="0038487E"/>
    <w:rsid w:val="003852CE"/>
    <w:rsid w:val="0039169B"/>
    <w:rsid w:val="00391E0D"/>
    <w:rsid w:val="003921B9"/>
    <w:rsid w:val="00392CA2"/>
    <w:rsid w:val="003A7F8C"/>
    <w:rsid w:val="003B2284"/>
    <w:rsid w:val="003B532E"/>
    <w:rsid w:val="003B5F24"/>
    <w:rsid w:val="003C16BC"/>
    <w:rsid w:val="003C4338"/>
    <w:rsid w:val="003C7FA7"/>
    <w:rsid w:val="003D0F8B"/>
    <w:rsid w:val="003D1604"/>
    <w:rsid w:val="003D160E"/>
    <w:rsid w:val="003D1B13"/>
    <w:rsid w:val="003E0DB6"/>
    <w:rsid w:val="003E2227"/>
    <w:rsid w:val="003E2D7B"/>
    <w:rsid w:val="003F19EB"/>
    <w:rsid w:val="0041348E"/>
    <w:rsid w:val="00420873"/>
    <w:rsid w:val="00421516"/>
    <w:rsid w:val="00424520"/>
    <w:rsid w:val="0042691E"/>
    <w:rsid w:val="0044129D"/>
    <w:rsid w:val="004510BC"/>
    <w:rsid w:val="00457E7C"/>
    <w:rsid w:val="0046073C"/>
    <w:rsid w:val="00481D0E"/>
    <w:rsid w:val="00492075"/>
    <w:rsid w:val="004969AD"/>
    <w:rsid w:val="004A26C4"/>
    <w:rsid w:val="004A7A5B"/>
    <w:rsid w:val="004B13CB"/>
    <w:rsid w:val="004B5AFC"/>
    <w:rsid w:val="004B5B1E"/>
    <w:rsid w:val="004D1C65"/>
    <w:rsid w:val="004D26EA"/>
    <w:rsid w:val="004D2BFB"/>
    <w:rsid w:val="004D556D"/>
    <w:rsid w:val="004D5D5C"/>
    <w:rsid w:val="004E2580"/>
    <w:rsid w:val="004E2DA9"/>
    <w:rsid w:val="004F137F"/>
    <w:rsid w:val="004F29BA"/>
    <w:rsid w:val="004F3DC0"/>
    <w:rsid w:val="0050139F"/>
    <w:rsid w:val="00512779"/>
    <w:rsid w:val="005142C8"/>
    <w:rsid w:val="00515C4B"/>
    <w:rsid w:val="00530FE8"/>
    <w:rsid w:val="00535AF2"/>
    <w:rsid w:val="005505AA"/>
    <w:rsid w:val="0055140B"/>
    <w:rsid w:val="00567535"/>
    <w:rsid w:val="005719AF"/>
    <w:rsid w:val="0057230E"/>
    <w:rsid w:val="005964AB"/>
    <w:rsid w:val="005A5325"/>
    <w:rsid w:val="005A6909"/>
    <w:rsid w:val="005C099A"/>
    <w:rsid w:val="005C31A5"/>
    <w:rsid w:val="005C32AC"/>
    <w:rsid w:val="005C6873"/>
    <w:rsid w:val="005C7033"/>
    <w:rsid w:val="005D5820"/>
    <w:rsid w:val="005E10C9"/>
    <w:rsid w:val="005E290B"/>
    <w:rsid w:val="005E4376"/>
    <w:rsid w:val="005E61DD"/>
    <w:rsid w:val="005F04D8"/>
    <w:rsid w:val="005F5E01"/>
    <w:rsid w:val="006023DF"/>
    <w:rsid w:val="006079B2"/>
    <w:rsid w:val="006114F8"/>
    <w:rsid w:val="00615426"/>
    <w:rsid w:val="00616219"/>
    <w:rsid w:val="00616FCA"/>
    <w:rsid w:val="00622594"/>
    <w:rsid w:val="006305ED"/>
    <w:rsid w:val="00645B7D"/>
    <w:rsid w:val="00645C86"/>
    <w:rsid w:val="00647C8B"/>
    <w:rsid w:val="00657DE0"/>
    <w:rsid w:val="00676E92"/>
    <w:rsid w:val="006823EB"/>
    <w:rsid w:val="00685313"/>
    <w:rsid w:val="00691A27"/>
    <w:rsid w:val="00692833"/>
    <w:rsid w:val="006A6E9B"/>
    <w:rsid w:val="006B7C2A"/>
    <w:rsid w:val="006C23DA"/>
    <w:rsid w:val="006D0187"/>
    <w:rsid w:val="006D676B"/>
    <w:rsid w:val="006E3AFF"/>
    <w:rsid w:val="006E3D45"/>
    <w:rsid w:val="0070132E"/>
    <w:rsid w:val="0070607A"/>
    <w:rsid w:val="007149F9"/>
    <w:rsid w:val="00716C5F"/>
    <w:rsid w:val="00720541"/>
    <w:rsid w:val="007233CA"/>
    <w:rsid w:val="0072775B"/>
    <w:rsid w:val="00733A30"/>
    <w:rsid w:val="007358E8"/>
    <w:rsid w:val="00745AEE"/>
    <w:rsid w:val="00750A4E"/>
    <w:rsid w:val="00750F10"/>
    <w:rsid w:val="007568EB"/>
    <w:rsid w:val="00763EF0"/>
    <w:rsid w:val="007742CA"/>
    <w:rsid w:val="00774501"/>
    <w:rsid w:val="00774CC7"/>
    <w:rsid w:val="00775101"/>
    <w:rsid w:val="007815BA"/>
    <w:rsid w:val="00790D70"/>
    <w:rsid w:val="007941F7"/>
    <w:rsid w:val="007A0FF3"/>
    <w:rsid w:val="007A1866"/>
    <w:rsid w:val="007A259D"/>
    <w:rsid w:val="007A2DF1"/>
    <w:rsid w:val="007A6F1F"/>
    <w:rsid w:val="007B111A"/>
    <w:rsid w:val="007B443A"/>
    <w:rsid w:val="007C4EFC"/>
    <w:rsid w:val="007D3ECC"/>
    <w:rsid w:val="007D5320"/>
    <w:rsid w:val="007E1767"/>
    <w:rsid w:val="007E2FD2"/>
    <w:rsid w:val="007F4589"/>
    <w:rsid w:val="007F6DA5"/>
    <w:rsid w:val="00800972"/>
    <w:rsid w:val="00804475"/>
    <w:rsid w:val="00811633"/>
    <w:rsid w:val="00814037"/>
    <w:rsid w:val="00841216"/>
    <w:rsid w:val="00842AF0"/>
    <w:rsid w:val="0084776C"/>
    <w:rsid w:val="008554D3"/>
    <w:rsid w:val="00856EB2"/>
    <w:rsid w:val="0086171E"/>
    <w:rsid w:val="00872FC8"/>
    <w:rsid w:val="00874390"/>
    <w:rsid w:val="0087669E"/>
    <w:rsid w:val="008845D0"/>
    <w:rsid w:val="00884D60"/>
    <w:rsid w:val="008A21E8"/>
    <w:rsid w:val="008B010A"/>
    <w:rsid w:val="008B43F2"/>
    <w:rsid w:val="008B6CFF"/>
    <w:rsid w:val="008C29B1"/>
    <w:rsid w:val="008E6D25"/>
    <w:rsid w:val="009018E6"/>
    <w:rsid w:val="009042BE"/>
    <w:rsid w:val="00905FCE"/>
    <w:rsid w:val="0091391C"/>
    <w:rsid w:val="009142B0"/>
    <w:rsid w:val="00915ACF"/>
    <w:rsid w:val="00916159"/>
    <w:rsid w:val="009274B4"/>
    <w:rsid w:val="0093202F"/>
    <w:rsid w:val="00934EA2"/>
    <w:rsid w:val="00936D8C"/>
    <w:rsid w:val="00941AB4"/>
    <w:rsid w:val="00941CD3"/>
    <w:rsid w:val="00944A5C"/>
    <w:rsid w:val="00952A66"/>
    <w:rsid w:val="00954BDC"/>
    <w:rsid w:val="00960077"/>
    <w:rsid w:val="00967808"/>
    <w:rsid w:val="00991E4C"/>
    <w:rsid w:val="00996717"/>
    <w:rsid w:val="009A630E"/>
    <w:rsid w:val="009B1EA1"/>
    <w:rsid w:val="009B7C9A"/>
    <w:rsid w:val="009C171F"/>
    <w:rsid w:val="009C4B8C"/>
    <w:rsid w:val="009C56E5"/>
    <w:rsid w:val="009C5B21"/>
    <w:rsid w:val="009C5D03"/>
    <w:rsid w:val="009C7716"/>
    <w:rsid w:val="009E595A"/>
    <w:rsid w:val="009E5FC8"/>
    <w:rsid w:val="009E687A"/>
    <w:rsid w:val="009F236F"/>
    <w:rsid w:val="009F7C0F"/>
    <w:rsid w:val="00A03DA9"/>
    <w:rsid w:val="00A066F1"/>
    <w:rsid w:val="00A141AF"/>
    <w:rsid w:val="00A16D29"/>
    <w:rsid w:val="00A2433A"/>
    <w:rsid w:val="00A27E1F"/>
    <w:rsid w:val="00A30305"/>
    <w:rsid w:val="00A30D71"/>
    <w:rsid w:val="00A31D2D"/>
    <w:rsid w:val="00A32C86"/>
    <w:rsid w:val="00A34224"/>
    <w:rsid w:val="00A37B00"/>
    <w:rsid w:val="00A4600A"/>
    <w:rsid w:val="00A52970"/>
    <w:rsid w:val="00A538A6"/>
    <w:rsid w:val="00A54C25"/>
    <w:rsid w:val="00A63491"/>
    <w:rsid w:val="00A710E7"/>
    <w:rsid w:val="00A71CE2"/>
    <w:rsid w:val="00A73262"/>
    <w:rsid w:val="00A7372E"/>
    <w:rsid w:val="00A81B4D"/>
    <w:rsid w:val="00A93B85"/>
    <w:rsid w:val="00AA0B18"/>
    <w:rsid w:val="00AA3C65"/>
    <w:rsid w:val="00AA5720"/>
    <w:rsid w:val="00AA666F"/>
    <w:rsid w:val="00AB1C24"/>
    <w:rsid w:val="00AB6466"/>
    <w:rsid w:val="00AC7F71"/>
    <w:rsid w:val="00AD7914"/>
    <w:rsid w:val="00AE514B"/>
    <w:rsid w:val="00AE74E9"/>
    <w:rsid w:val="00AE7A1F"/>
    <w:rsid w:val="00AF7FB0"/>
    <w:rsid w:val="00B13BD7"/>
    <w:rsid w:val="00B13D28"/>
    <w:rsid w:val="00B16049"/>
    <w:rsid w:val="00B30948"/>
    <w:rsid w:val="00B31A2F"/>
    <w:rsid w:val="00B40888"/>
    <w:rsid w:val="00B52565"/>
    <w:rsid w:val="00B56455"/>
    <w:rsid w:val="00B639E9"/>
    <w:rsid w:val="00B817CD"/>
    <w:rsid w:val="00B81A7D"/>
    <w:rsid w:val="00B83474"/>
    <w:rsid w:val="00B94AD0"/>
    <w:rsid w:val="00B96523"/>
    <w:rsid w:val="00B9723C"/>
    <w:rsid w:val="00BA0353"/>
    <w:rsid w:val="00BB3A95"/>
    <w:rsid w:val="00BC401D"/>
    <w:rsid w:val="00BC4B35"/>
    <w:rsid w:val="00BC7DEA"/>
    <w:rsid w:val="00BD1357"/>
    <w:rsid w:val="00BD6CCE"/>
    <w:rsid w:val="00BE1013"/>
    <w:rsid w:val="00BE470C"/>
    <w:rsid w:val="00BE4915"/>
    <w:rsid w:val="00BE5C74"/>
    <w:rsid w:val="00BF152B"/>
    <w:rsid w:val="00C0018F"/>
    <w:rsid w:val="00C03C34"/>
    <w:rsid w:val="00C13955"/>
    <w:rsid w:val="00C13D8C"/>
    <w:rsid w:val="00C16A5A"/>
    <w:rsid w:val="00C20466"/>
    <w:rsid w:val="00C214ED"/>
    <w:rsid w:val="00C22843"/>
    <w:rsid w:val="00C234E6"/>
    <w:rsid w:val="00C30EE4"/>
    <w:rsid w:val="00C324A8"/>
    <w:rsid w:val="00C34339"/>
    <w:rsid w:val="00C42A1E"/>
    <w:rsid w:val="00C461B6"/>
    <w:rsid w:val="00C47EA1"/>
    <w:rsid w:val="00C54517"/>
    <w:rsid w:val="00C56F70"/>
    <w:rsid w:val="00C57B91"/>
    <w:rsid w:val="00C60507"/>
    <w:rsid w:val="00C64452"/>
    <w:rsid w:val="00C64CD8"/>
    <w:rsid w:val="00C757F2"/>
    <w:rsid w:val="00C82695"/>
    <w:rsid w:val="00C87774"/>
    <w:rsid w:val="00C87BC4"/>
    <w:rsid w:val="00C916E9"/>
    <w:rsid w:val="00C97C68"/>
    <w:rsid w:val="00CA0CD3"/>
    <w:rsid w:val="00CA1866"/>
    <w:rsid w:val="00CA1A47"/>
    <w:rsid w:val="00CA37F8"/>
    <w:rsid w:val="00CA3DFC"/>
    <w:rsid w:val="00CA4188"/>
    <w:rsid w:val="00CA7A4E"/>
    <w:rsid w:val="00CB2772"/>
    <w:rsid w:val="00CB44E5"/>
    <w:rsid w:val="00CC247A"/>
    <w:rsid w:val="00CD1738"/>
    <w:rsid w:val="00CD3E05"/>
    <w:rsid w:val="00CD4F69"/>
    <w:rsid w:val="00CE2F51"/>
    <w:rsid w:val="00CE388F"/>
    <w:rsid w:val="00CE5E47"/>
    <w:rsid w:val="00CF020F"/>
    <w:rsid w:val="00CF2B5B"/>
    <w:rsid w:val="00D14CE0"/>
    <w:rsid w:val="00D16901"/>
    <w:rsid w:val="00D16CF8"/>
    <w:rsid w:val="00D21E29"/>
    <w:rsid w:val="00D2339E"/>
    <w:rsid w:val="00D268B3"/>
    <w:rsid w:val="00D43A68"/>
    <w:rsid w:val="00D452FE"/>
    <w:rsid w:val="00D478BC"/>
    <w:rsid w:val="00D5028F"/>
    <w:rsid w:val="00D52FD6"/>
    <w:rsid w:val="00D54009"/>
    <w:rsid w:val="00D5651D"/>
    <w:rsid w:val="00D566A4"/>
    <w:rsid w:val="00D57A34"/>
    <w:rsid w:val="00D57DF9"/>
    <w:rsid w:val="00D6046F"/>
    <w:rsid w:val="00D62C14"/>
    <w:rsid w:val="00D74898"/>
    <w:rsid w:val="00D801ED"/>
    <w:rsid w:val="00D8030C"/>
    <w:rsid w:val="00D85B4E"/>
    <w:rsid w:val="00D874BD"/>
    <w:rsid w:val="00D932E6"/>
    <w:rsid w:val="00D936BC"/>
    <w:rsid w:val="00D95D2A"/>
    <w:rsid w:val="00D96530"/>
    <w:rsid w:val="00DA1CB1"/>
    <w:rsid w:val="00DB3445"/>
    <w:rsid w:val="00DC3BE9"/>
    <w:rsid w:val="00DC4653"/>
    <w:rsid w:val="00DC5313"/>
    <w:rsid w:val="00DD0C71"/>
    <w:rsid w:val="00DD1980"/>
    <w:rsid w:val="00DD39A0"/>
    <w:rsid w:val="00DD44AF"/>
    <w:rsid w:val="00DE2AC3"/>
    <w:rsid w:val="00DE5692"/>
    <w:rsid w:val="00DE6300"/>
    <w:rsid w:val="00DF4AB5"/>
    <w:rsid w:val="00DF4BC6"/>
    <w:rsid w:val="00E03C94"/>
    <w:rsid w:val="00E07742"/>
    <w:rsid w:val="00E15B6F"/>
    <w:rsid w:val="00E205BC"/>
    <w:rsid w:val="00E23309"/>
    <w:rsid w:val="00E26226"/>
    <w:rsid w:val="00E4091C"/>
    <w:rsid w:val="00E45D05"/>
    <w:rsid w:val="00E55816"/>
    <w:rsid w:val="00E55AEF"/>
    <w:rsid w:val="00E732D4"/>
    <w:rsid w:val="00E77935"/>
    <w:rsid w:val="00E8074E"/>
    <w:rsid w:val="00E84491"/>
    <w:rsid w:val="00E84AFD"/>
    <w:rsid w:val="00E92D23"/>
    <w:rsid w:val="00E976C1"/>
    <w:rsid w:val="00EA12E5"/>
    <w:rsid w:val="00EA748E"/>
    <w:rsid w:val="00EB3E11"/>
    <w:rsid w:val="00EB4FBB"/>
    <w:rsid w:val="00EB55C6"/>
    <w:rsid w:val="00EB65BF"/>
    <w:rsid w:val="00EB6A13"/>
    <w:rsid w:val="00EC3208"/>
    <w:rsid w:val="00ED6AE2"/>
    <w:rsid w:val="00EF1932"/>
    <w:rsid w:val="00EF1F36"/>
    <w:rsid w:val="00EF501F"/>
    <w:rsid w:val="00EF71B6"/>
    <w:rsid w:val="00F02766"/>
    <w:rsid w:val="00F02B08"/>
    <w:rsid w:val="00F05BD4"/>
    <w:rsid w:val="00F06473"/>
    <w:rsid w:val="00F16231"/>
    <w:rsid w:val="00F47EEE"/>
    <w:rsid w:val="00F536B4"/>
    <w:rsid w:val="00F53A6B"/>
    <w:rsid w:val="00F60D2E"/>
    <w:rsid w:val="00F6155B"/>
    <w:rsid w:val="00F65C19"/>
    <w:rsid w:val="00FA1A3A"/>
    <w:rsid w:val="00FB536A"/>
    <w:rsid w:val="00FD08E2"/>
    <w:rsid w:val="00FD0D65"/>
    <w:rsid w:val="00FD0DAF"/>
    <w:rsid w:val="00FD18DA"/>
    <w:rsid w:val="00FD2546"/>
    <w:rsid w:val="00FD3BD7"/>
    <w:rsid w:val="00FD772E"/>
    <w:rsid w:val="00FE425F"/>
    <w:rsid w:val="00FE78C7"/>
    <w:rsid w:val="00FF1F2D"/>
    <w:rsid w:val="00FF43AC"/>
    <w:rsid w:val="00FF5A27"/>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C3D8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Policepardfau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Policepardfau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745AEE"/>
    <w:rPr>
      <w:position w:val="6"/>
      <w:sz w:val="18"/>
    </w:rPr>
  </w:style>
  <w:style w:type="paragraph" w:styleId="Notedebasdepage">
    <w:name w:val="footnote text"/>
    <w:basedOn w:val="Normal"/>
    <w:link w:val="NotedebasdepageCar"/>
    <w:rsid w:val="00745AEE"/>
    <w:pPr>
      <w:keepLines/>
      <w:tabs>
        <w:tab w:val="left" w:pos="255"/>
      </w:tabs>
    </w:pPr>
  </w:style>
  <w:style w:type="character" w:customStyle="1" w:styleId="NotedebasdepageCar">
    <w:name w:val="Note de bas de page Car"/>
    <w:basedOn w:val="Policepardfaut"/>
    <w:link w:val="Notedebasdepage"/>
    <w:rsid w:val="00745AEE"/>
    <w:rPr>
      <w:rFonts w:ascii="Times New Roman" w:hAnsi="Times New Roman"/>
      <w:sz w:val="24"/>
      <w:lang w:val="en-GB" w:eastAsia="en-US"/>
    </w:rPr>
  </w:style>
  <w:style w:type="paragraph" w:styleId="En-tte">
    <w:name w:val="header"/>
    <w:basedOn w:val="Normal"/>
    <w:link w:val="En-tteCar"/>
    <w:uiPriority w:val="99"/>
    <w:rsid w:val="00745AEE"/>
    <w:pPr>
      <w:spacing w:before="0"/>
      <w:jc w:val="center"/>
    </w:pPr>
    <w:rPr>
      <w:sz w:val="18"/>
    </w:rPr>
  </w:style>
  <w:style w:type="character" w:customStyle="1" w:styleId="En-tteCar">
    <w:name w:val="En-tête Car"/>
    <w:basedOn w:val="Policepardfaut"/>
    <w:link w:val="En-tte"/>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rsid w:val="00190B55"/>
    <w:rPr>
      <w:b/>
      <w:color w:val="auto"/>
      <w:sz w:val="20"/>
    </w:rPr>
  </w:style>
  <w:style w:type="paragraph" w:customStyle="1" w:styleId="Tablehead">
    <w:name w:val="Table_head"/>
    <w:basedOn w:val="Normal"/>
    <w:link w:val="TableheadChar"/>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1D058F"/>
    <w:pPr>
      <w:spacing w:before="120"/>
    </w:pPr>
  </w:style>
  <w:style w:type="paragraph" w:styleId="TM3">
    <w:name w:val="toc 3"/>
    <w:basedOn w:val="TM2"/>
    <w:rsid w:val="001D058F"/>
  </w:style>
  <w:style w:type="paragraph" w:styleId="TM4">
    <w:name w:val="toc 4"/>
    <w:basedOn w:val="TM3"/>
    <w:rsid w:val="001D058F"/>
  </w:style>
  <w:style w:type="paragraph" w:styleId="TM5">
    <w:name w:val="toc 5"/>
    <w:basedOn w:val="TM4"/>
    <w:rsid w:val="001D058F"/>
  </w:style>
  <w:style w:type="paragraph" w:styleId="TM6">
    <w:name w:val="toc 6"/>
    <w:basedOn w:val="TM4"/>
    <w:rsid w:val="001D058F"/>
  </w:style>
  <w:style w:type="paragraph" w:styleId="TM7">
    <w:name w:val="toc 7"/>
    <w:basedOn w:val="TM4"/>
    <w:rsid w:val="001D058F"/>
  </w:style>
  <w:style w:type="paragraph" w:styleId="TM8">
    <w:name w:val="toc 8"/>
    <w:basedOn w:val="TM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rsid w:val="00DE2AC3"/>
  </w:style>
  <w:style w:type="paragraph" w:customStyle="1" w:styleId="Restitle">
    <w:name w:val="Res_title"/>
    <w:basedOn w:val="Rectitle"/>
    <w:next w:val="Normal"/>
    <w:link w:val="RestitleChar"/>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semiHidden/>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Policepardfaut"/>
    <w:rsid w:val="009B463A"/>
  </w:style>
  <w:style w:type="character" w:styleId="Lienhypertexte">
    <w:name w:val="Hyperlink"/>
    <w:aliases w:val="ECC Hyperlink"/>
    <w:basedOn w:val="Policepardfaut"/>
    <w:uiPriority w:val="99"/>
    <w:unhideWhenUsed/>
    <w:rPr>
      <w:color w:val="0000FF" w:themeColor="hyperlink"/>
      <w:u w:val="single"/>
    </w:rPr>
  </w:style>
  <w:style w:type="character" w:customStyle="1" w:styleId="BRNormal">
    <w:name w:val="BR_Normal"/>
    <w:basedOn w:val="Policepardfaut"/>
    <w:uiPriority w:val="1"/>
    <w:qFormat/>
    <w:rsid w:val="005A5325"/>
  </w:style>
  <w:style w:type="character" w:customStyle="1" w:styleId="CallChar">
    <w:name w:val="Call Char"/>
    <w:basedOn w:val="Policepardfaut"/>
    <w:link w:val="Call"/>
    <w:qFormat/>
    <w:locked/>
    <w:rsid w:val="005A5325"/>
    <w:rPr>
      <w:rFonts w:ascii="Times New Roman" w:hAnsi="Times New Roman"/>
      <w:i/>
      <w:sz w:val="24"/>
      <w:lang w:val="en-GB" w:eastAsia="en-US"/>
    </w:rPr>
  </w:style>
  <w:style w:type="character" w:styleId="lev">
    <w:name w:val="Strong"/>
    <w:aliases w:val="ECC HL bold"/>
    <w:basedOn w:val="Policepardfaut"/>
    <w:uiPriority w:val="1"/>
    <w:qFormat/>
    <w:rsid w:val="005A5325"/>
    <w:rPr>
      <w:b/>
      <w:bCs/>
    </w:rPr>
  </w:style>
  <w:style w:type="character" w:customStyle="1" w:styleId="fontstyle01">
    <w:name w:val="fontstyle01"/>
    <w:rsid w:val="005A5325"/>
    <w:rPr>
      <w:rFonts w:ascii="TimesNewRomanPSMT" w:hAnsi="TimesNewRomanPSMT" w:hint="default"/>
      <w:b w:val="0"/>
      <w:bCs w:val="0"/>
      <w:i w:val="0"/>
      <w:iCs w:val="0"/>
      <w:color w:val="000000"/>
      <w:sz w:val="24"/>
      <w:szCs w:val="24"/>
    </w:rPr>
  </w:style>
  <w:style w:type="character" w:customStyle="1" w:styleId="fontstyle21">
    <w:name w:val="fontstyle21"/>
    <w:rsid w:val="005A5325"/>
    <w:rPr>
      <w:rFonts w:ascii="Times-Roman" w:hAnsi="Times-Roman" w:hint="default"/>
      <w:b w:val="0"/>
      <w:bCs w:val="0"/>
      <w:i w:val="0"/>
      <w:iCs w:val="0"/>
      <w:color w:val="000000"/>
      <w:sz w:val="24"/>
      <w:szCs w:val="24"/>
    </w:rPr>
  </w:style>
  <w:style w:type="paragraph" w:styleId="Paragraphedeliste">
    <w:name w:val="List Paragraph"/>
    <w:basedOn w:val="Normal"/>
    <w:uiPriority w:val="34"/>
    <w:qFormat/>
    <w:rsid w:val="0038487E"/>
    <w:pPr>
      <w:ind w:left="720"/>
      <w:contextualSpacing/>
    </w:pPr>
  </w:style>
  <w:style w:type="character" w:customStyle="1" w:styleId="TableheadChar">
    <w:name w:val="Table_head Char"/>
    <w:basedOn w:val="Policepardfaut"/>
    <w:link w:val="Tablehead"/>
    <w:locked/>
    <w:rsid w:val="005505AA"/>
    <w:rPr>
      <w:rFonts w:ascii="Times New Roman Bold" w:hAnsi="Times New Roman Bold" w:cs="Times New Roman Bold"/>
      <w:b/>
      <w:lang w:val="en-GB" w:eastAsia="en-US"/>
    </w:rPr>
  </w:style>
  <w:style w:type="character" w:styleId="Accentuation">
    <w:name w:val="Emphasis"/>
    <w:aliases w:val="ECC HL italics"/>
    <w:uiPriority w:val="1"/>
    <w:qFormat/>
    <w:rsid w:val="00F02B08"/>
    <w:rPr>
      <w:i/>
    </w:rPr>
  </w:style>
  <w:style w:type="paragraph" w:customStyle="1" w:styleId="ECCBulletsLv1">
    <w:name w:val="ECC Bullets Lv1"/>
    <w:basedOn w:val="Normal"/>
    <w:qFormat/>
    <w:rsid w:val="008B010A"/>
    <w:pPr>
      <w:numPr>
        <w:numId w:val="5"/>
      </w:numPr>
      <w:tabs>
        <w:tab w:val="clear" w:pos="1134"/>
        <w:tab w:val="clear" w:pos="1871"/>
        <w:tab w:val="clear" w:pos="2268"/>
        <w:tab w:val="left" w:pos="340"/>
      </w:tabs>
      <w:overflowPunct/>
      <w:autoSpaceDE/>
      <w:autoSpaceDN/>
      <w:adjustRightInd/>
      <w:spacing w:before="60"/>
      <w:jc w:val="both"/>
      <w:textAlignment w:val="auto"/>
    </w:pPr>
    <w:rPr>
      <w:rFonts w:ascii="Arial" w:eastAsia="Calibri" w:hAnsi="Arial"/>
      <w:sz w:val="20"/>
      <w:szCs w:val="22"/>
    </w:rPr>
  </w:style>
  <w:style w:type="paragraph" w:customStyle="1" w:styleId="Normalaftertitle0">
    <w:name w:val="Normal_after_title"/>
    <w:basedOn w:val="Normal"/>
    <w:next w:val="Normal"/>
    <w:rsid w:val="007E1767"/>
    <w:pPr>
      <w:spacing w:before="360"/>
    </w:pPr>
  </w:style>
  <w:style w:type="character" w:styleId="Marquedecommentaire">
    <w:name w:val="annotation reference"/>
    <w:basedOn w:val="Policepardfaut"/>
    <w:semiHidden/>
    <w:unhideWhenUsed/>
    <w:rsid w:val="007F6DA5"/>
    <w:rPr>
      <w:sz w:val="16"/>
      <w:szCs w:val="16"/>
    </w:rPr>
  </w:style>
  <w:style w:type="paragraph" w:styleId="Commentaire">
    <w:name w:val="annotation text"/>
    <w:basedOn w:val="Normal"/>
    <w:link w:val="CommentaireCar"/>
    <w:unhideWhenUsed/>
    <w:rsid w:val="007F6DA5"/>
    <w:pPr>
      <w:jc w:val="both"/>
    </w:pPr>
    <w:rPr>
      <w:sz w:val="20"/>
    </w:rPr>
  </w:style>
  <w:style w:type="character" w:customStyle="1" w:styleId="CommentaireCar">
    <w:name w:val="Commentaire Car"/>
    <w:basedOn w:val="Policepardfaut"/>
    <w:link w:val="Commentaire"/>
    <w:rsid w:val="007F6DA5"/>
    <w:rPr>
      <w:rFonts w:ascii="Times New Roman" w:hAnsi="Times New Roman"/>
      <w:lang w:val="en-GB" w:eastAsia="en-US"/>
    </w:rPr>
  </w:style>
  <w:style w:type="character" w:customStyle="1" w:styleId="NormalaftertitleChar">
    <w:name w:val="Normal after title Char"/>
    <w:link w:val="Normalaftertitle"/>
    <w:rsid w:val="0013738E"/>
    <w:rPr>
      <w:rFonts w:ascii="Times New Roman" w:hAnsi="Times New Roman"/>
      <w:sz w:val="24"/>
      <w:lang w:val="en-GB" w:eastAsia="en-US"/>
    </w:rPr>
  </w:style>
  <w:style w:type="character" w:customStyle="1" w:styleId="RestitleChar">
    <w:name w:val="Res_title Char"/>
    <w:link w:val="Restitle"/>
    <w:rsid w:val="0013738E"/>
    <w:rPr>
      <w:rFonts w:ascii="Times New Roman Bold" w:hAnsi="Times New Roman Bold"/>
      <w:b/>
      <w:sz w:val="28"/>
      <w:lang w:val="en-GB" w:eastAsia="en-US"/>
    </w:rPr>
  </w:style>
  <w:style w:type="character" w:customStyle="1" w:styleId="ResNoChar">
    <w:name w:val="Res_No Char"/>
    <w:link w:val="ResNo"/>
    <w:rsid w:val="0013738E"/>
    <w:rPr>
      <w:rFonts w:ascii="Times New Roman" w:hAnsi="Times New Roman"/>
      <w:caps/>
      <w:sz w:val="28"/>
      <w:lang w:val="en-GB" w:eastAsia="en-US"/>
    </w:rPr>
  </w:style>
  <w:style w:type="character" w:customStyle="1" w:styleId="enumlev1Char">
    <w:name w:val="enumlev1 Char"/>
    <w:basedOn w:val="Policepardfaut"/>
    <w:link w:val="enumlev1"/>
    <w:locked/>
    <w:rsid w:val="00F16231"/>
    <w:rPr>
      <w:rFonts w:ascii="Times New Roman" w:hAnsi="Times New Roman"/>
      <w:sz w:val="24"/>
      <w:lang w:val="en-GB" w:eastAsia="en-US"/>
    </w:rPr>
  </w:style>
  <w:style w:type="paragraph" w:customStyle="1" w:styleId="Normalaftertitle00">
    <w:name w:val="Normal after title0"/>
    <w:basedOn w:val="Normal"/>
    <w:next w:val="Normal"/>
    <w:qFormat/>
    <w:rsid w:val="00392CA2"/>
    <w:pPr>
      <w:spacing w:before="280"/>
    </w:pPr>
  </w:style>
  <w:style w:type="character" w:customStyle="1" w:styleId="ECCParagraph">
    <w:name w:val="ECC Paragraph"/>
    <w:basedOn w:val="Policepardfaut"/>
    <w:uiPriority w:val="1"/>
    <w:qFormat/>
    <w:rsid w:val="00392CA2"/>
    <w:rPr>
      <w:rFonts w:ascii="Arial" w:hAnsi="Arial"/>
      <w:noProof w:val="0"/>
      <w:sz w:val="20"/>
      <w:bdr w:val="none" w:sz="0" w:space="0" w:color="auto"/>
      <w:lang w:val="en-GB"/>
    </w:rPr>
  </w:style>
  <w:style w:type="character" w:styleId="Accentuationlgre">
    <w:name w:val="Subtle Emphasis"/>
    <w:basedOn w:val="Policepardfaut"/>
    <w:uiPriority w:val="19"/>
    <w:qFormat/>
    <w:rsid w:val="00392CA2"/>
    <w:rPr>
      <w:i/>
      <w:iCs/>
      <w:color w:val="404040" w:themeColor="text1" w:themeTint="BF"/>
    </w:rPr>
  </w:style>
  <w:style w:type="paragraph" w:customStyle="1" w:styleId="ECCLetterHead">
    <w:name w:val="ECC Letter Head"/>
    <w:basedOn w:val="Normal"/>
    <w:link w:val="ECCLetterHeadZchn"/>
    <w:qFormat/>
    <w:rsid w:val="001669C3"/>
    <w:pPr>
      <w:tabs>
        <w:tab w:val="clear" w:pos="1134"/>
        <w:tab w:val="clear" w:pos="1871"/>
        <w:tab w:val="clear" w:pos="2268"/>
        <w:tab w:val="right" w:pos="4750"/>
      </w:tabs>
      <w:overflowPunct/>
      <w:autoSpaceDE/>
      <w:autoSpaceDN/>
      <w:adjustRightInd/>
      <w:spacing w:before="60" w:after="60"/>
      <w:jc w:val="both"/>
      <w:textAlignment w:val="auto"/>
    </w:pPr>
    <w:rPr>
      <w:rFonts w:ascii="Arial" w:eastAsia="Calibri" w:hAnsi="Arial"/>
      <w:b/>
      <w:sz w:val="22"/>
    </w:rPr>
  </w:style>
  <w:style w:type="character" w:customStyle="1" w:styleId="ECCLetterHeadZchn">
    <w:name w:val="ECC Letter Head Zchn"/>
    <w:basedOn w:val="Policepardfaut"/>
    <w:link w:val="ECCLetterHead"/>
    <w:rsid w:val="001669C3"/>
    <w:rPr>
      <w:rFonts w:ascii="Arial" w:eastAsia="Calibri" w:hAnsi="Arial"/>
      <w:b/>
      <w:sz w:val="22"/>
      <w:lang w:val="en-GB" w:eastAsia="en-US"/>
    </w:rPr>
  </w:style>
  <w:style w:type="paragraph" w:styleId="Objetducommentaire">
    <w:name w:val="annotation subject"/>
    <w:basedOn w:val="Commentaire"/>
    <w:next w:val="Commentaire"/>
    <w:link w:val="ObjetducommentaireCar"/>
    <w:semiHidden/>
    <w:unhideWhenUsed/>
    <w:rsid w:val="00CA1866"/>
    <w:pPr>
      <w:jc w:val="left"/>
    </w:pPr>
    <w:rPr>
      <w:b/>
      <w:bCs/>
    </w:rPr>
  </w:style>
  <w:style w:type="character" w:customStyle="1" w:styleId="ObjetducommentaireCar">
    <w:name w:val="Objet du commentaire Car"/>
    <w:basedOn w:val="CommentaireCar"/>
    <w:link w:val="Objetducommentaire"/>
    <w:semiHidden/>
    <w:rsid w:val="00CA1866"/>
    <w:rPr>
      <w:rFonts w:ascii="Times New Roman" w:hAnsi="Times New Roman"/>
      <w:b/>
      <w:bCs/>
      <w:lang w:val="en-GB" w:eastAsia="en-US"/>
    </w:rPr>
  </w:style>
  <w:style w:type="paragraph" w:styleId="Rvision">
    <w:name w:val="Revision"/>
    <w:hidden/>
    <w:uiPriority w:val="99"/>
    <w:semiHidden/>
    <w:rsid w:val="00CA1866"/>
    <w:rPr>
      <w:rFonts w:ascii="Times New Roman" w:hAnsi="Times New Roman"/>
      <w:sz w:val="24"/>
      <w:lang w:val="en-GB" w:eastAsia="en-US"/>
    </w:rPr>
  </w:style>
  <w:style w:type="paragraph" w:customStyle="1" w:styleId="ECCTabletext">
    <w:name w:val="ECC Table text"/>
    <w:basedOn w:val="Normal"/>
    <w:qFormat/>
    <w:rsid w:val="002E4954"/>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417964">
      <w:bodyDiv w:val="1"/>
      <w:marLeft w:val="0"/>
      <w:marRight w:val="0"/>
      <w:marTop w:val="0"/>
      <w:marBottom w:val="0"/>
      <w:divBdr>
        <w:top w:val="none" w:sz="0" w:space="0" w:color="auto"/>
        <w:left w:val="none" w:sz="0" w:space="0" w:color="auto"/>
        <w:bottom w:val="none" w:sz="0" w:space="0" w:color="auto"/>
        <w:right w:val="none" w:sz="0" w:space="0" w:color="auto"/>
      </w:divBdr>
    </w:div>
    <w:div w:id="160681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R16-WRC19-C-0016!A24!MSW-E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A5731-55B0-491C-87DB-72FFFD0033C5}">
  <ds:schemaRefs>
    <ds:schemaRef ds:uri="http://schemas.microsoft.com/sharepoint/v3/contenttype/fo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01C61-251A-4251-ADC1-CD9D15D03472}">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E3F64EB3-2113-4352-BEE5-EB5D2FC0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1690</Words>
  <Characters>9295</Characters>
  <Application>Microsoft Office Word</Application>
  <DocSecurity>0</DocSecurity>
  <Lines>77</Lines>
  <Paragraphs>21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R16-WRC19-C-0016!A24!MSW-E</vt:lpstr>
      <vt:lpstr>R16-WRC19-C-0016!A24!MSW-E</vt:lpstr>
      <vt:lpstr>R16-WRC19-C-0016!A24!MSW-E</vt:lpstr>
    </vt:vector>
  </TitlesOfParts>
  <Manager>General Secretariat - Pool</Manager>
  <Company>International Telecommunication Union (ITU)</Company>
  <LinksUpToDate>false</LinksUpToDate>
  <CharactersWithSpaces>10964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R16-WRC19-C-0016!A24!MSW-E</dc:title>
  <dc:subject>World Radiocommunication Conference - 2019</dc:subject>
  <dc:creator>Documents Proposals Manager (DPM)</dc:creator>
  <cp:keywords>DPM_v2019.10.15.2_prod</cp:keywords>
  <dc:description>Uploaded on 2015.07.06</dc:description>
  <cp:lastModifiedBy>France</cp:lastModifiedBy>
  <cp:revision>6</cp:revision>
  <cp:lastPrinted>2019-10-19T15:56:00Z</cp:lastPrinted>
  <dcterms:created xsi:type="dcterms:W3CDTF">2023-08-09T15:14:00Z</dcterms:created>
  <dcterms:modified xsi:type="dcterms:W3CDTF">2023-08-10T08:24:00Z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y fmtid="{D5CDD505-2E9C-101B-9397-08002B2CF9AE}" pid="11" name="MSIP_Label_fd62d909-8ced-407f-8be5-423ea0394e59_Enabled">
    <vt:lpwstr>true</vt:lpwstr>
  </property>
  <property fmtid="{D5CDD505-2E9C-101B-9397-08002B2CF9AE}" pid="12" name="MSIP_Label_fd62d909-8ced-407f-8be5-423ea0394e59_SetDate">
    <vt:lpwstr>2023-05-05T07:07:01Z</vt:lpwstr>
  </property>
  <property fmtid="{D5CDD505-2E9C-101B-9397-08002B2CF9AE}" pid="13" name="MSIP_Label_fd62d909-8ced-407f-8be5-423ea0394e59_Method">
    <vt:lpwstr>Privileged</vt:lpwstr>
  </property>
  <property fmtid="{D5CDD505-2E9C-101B-9397-08002B2CF9AE}" pid="14" name="MSIP_Label_fd62d909-8ced-407f-8be5-423ea0394e59_Name">
    <vt:lpwstr>fd62d909-8ced-407f-8be5-423ea0394e59</vt:lpwstr>
  </property>
  <property fmtid="{D5CDD505-2E9C-101B-9397-08002B2CF9AE}" pid="15" name="MSIP_Label_fd62d909-8ced-407f-8be5-423ea0394e59_SiteId">
    <vt:lpwstr>0af648de-310c-4068-8ae4-f9418bae24cc</vt:lpwstr>
  </property>
  <property fmtid="{D5CDD505-2E9C-101B-9397-08002B2CF9AE}" pid="16" name="MSIP_Label_fd62d909-8ced-407f-8be5-423ea0394e59_ActionId">
    <vt:lpwstr>6ea9b493-c7ff-466b-a102-4033c4dca8c4</vt:lpwstr>
  </property>
  <property fmtid="{D5CDD505-2E9C-101B-9397-08002B2CF9AE}" pid="17" name="MSIP_Label_fd62d909-8ced-407f-8be5-423ea0394e59_ContentBits">
    <vt:lpwstr>1</vt:lpwstr>
  </property>
</Properties>
</file>