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0" w:type="dxa"/>
        <w:tblInd w:w="-72" w:type="dxa"/>
        <w:tblLayout w:type="fixed"/>
        <w:tblCellMar>
          <w:left w:w="70" w:type="dxa"/>
          <w:right w:w="70" w:type="dxa"/>
        </w:tblCellMar>
        <w:tblLook w:val="0000" w:firstRow="0" w:lastRow="0" w:firstColumn="0" w:lastColumn="0" w:noHBand="0" w:noVBand="0"/>
      </w:tblPr>
      <w:tblGrid>
        <w:gridCol w:w="70"/>
        <w:gridCol w:w="1749"/>
        <w:gridCol w:w="3001"/>
        <w:gridCol w:w="4961"/>
        <w:gridCol w:w="69"/>
      </w:tblGrid>
      <w:tr w:rsidR="00265F50" w:rsidRPr="00A3755D" w14:paraId="2085C641" w14:textId="77777777" w:rsidTr="001A39F7">
        <w:trPr>
          <w:gridAfter w:val="1"/>
          <w:wAfter w:w="69" w:type="dxa"/>
          <w:cantSplit/>
          <w:trHeight w:val="1560"/>
        </w:trPr>
        <w:tc>
          <w:tcPr>
            <w:tcW w:w="4820" w:type="dxa"/>
            <w:gridSpan w:val="3"/>
            <w:tcBorders>
              <w:top w:val="nil"/>
              <w:left w:val="nil"/>
              <w:bottom w:val="nil"/>
              <w:right w:val="nil"/>
            </w:tcBorders>
            <w:vAlign w:val="center"/>
          </w:tcPr>
          <w:p w14:paraId="12E7937E" w14:textId="4E076A63" w:rsidR="00265F50" w:rsidRPr="00265F50" w:rsidRDefault="00265F50" w:rsidP="00DD5136">
            <w:pPr>
              <w:pStyle w:val="ECCLetterHead"/>
            </w:pPr>
            <w:r w:rsidRPr="00265F50">
              <w:rPr>
                <w:noProof/>
                <w:lang w:val="da-DK" w:eastAsia="da-DK"/>
              </w:rPr>
              <w:drawing>
                <wp:inline distT="0" distB="0" distL="0" distR="0" wp14:anchorId="40AAA9EB" wp14:editId="6E4581F9">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r w:rsidR="00F32BE8">
              <w:t>CPG PTB</w:t>
            </w:r>
          </w:p>
        </w:tc>
        <w:tc>
          <w:tcPr>
            <w:tcW w:w="4961" w:type="dxa"/>
            <w:tcBorders>
              <w:top w:val="nil"/>
              <w:left w:val="nil"/>
              <w:bottom w:val="nil"/>
              <w:right w:val="nil"/>
            </w:tcBorders>
          </w:tcPr>
          <w:p w14:paraId="5911F235" w14:textId="05FCB221" w:rsidR="00265F50" w:rsidRPr="00265F50" w:rsidRDefault="00265F50" w:rsidP="00DD5136">
            <w:pPr>
              <w:pStyle w:val="ECCLetterHead"/>
            </w:pPr>
            <w:r>
              <w:tab/>
            </w:r>
            <w:r w:rsidR="00F32BE8" w:rsidRPr="00AE0CAB">
              <w:t xml:space="preserve">Doc. </w:t>
            </w:r>
            <w:proofErr w:type="gramStart"/>
            <w:r w:rsidR="00F32BE8" w:rsidRPr="00AE0CAB">
              <w:t>PTB(</w:t>
            </w:r>
            <w:proofErr w:type="gramEnd"/>
            <w:r w:rsidR="00CF07A3">
              <w:t>26</w:t>
            </w:r>
            <w:r w:rsidR="00F32BE8" w:rsidRPr="00AE0CAB">
              <w:t>)0</w:t>
            </w:r>
            <w:r w:rsidR="006E51A7">
              <w:t>11</w:t>
            </w:r>
          </w:p>
        </w:tc>
      </w:tr>
      <w:tr w:rsidR="001A39F7" w14:paraId="2851CE94" w14:textId="77777777" w:rsidTr="001A39F7">
        <w:tblPrEx>
          <w:tblCellMar>
            <w:left w:w="108" w:type="dxa"/>
            <w:right w:w="108" w:type="dxa"/>
          </w:tblCellMar>
          <w:tblLook w:val="04A0" w:firstRow="1" w:lastRow="0" w:firstColumn="1" w:lastColumn="0" w:noHBand="0" w:noVBand="1"/>
        </w:tblPrEx>
        <w:trPr>
          <w:gridBefore w:val="1"/>
          <w:wBefore w:w="70" w:type="dxa"/>
          <w:cantSplit/>
          <w:trHeight w:val="405"/>
        </w:trPr>
        <w:tc>
          <w:tcPr>
            <w:tcW w:w="9780" w:type="dxa"/>
            <w:gridSpan w:val="4"/>
            <w:vAlign w:val="center"/>
            <w:hideMark/>
          </w:tcPr>
          <w:p w14:paraId="7C7825DF" w14:textId="46C2242E" w:rsidR="001A39F7" w:rsidRPr="00AE0CAB" w:rsidRDefault="001A39F7">
            <w:pPr>
              <w:pStyle w:val="ECCLetterHead"/>
            </w:pPr>
            <w:r w:rsidRPr="00AE0CAB">
              <w:t>CPG</w:t>
            </w:r>
            <w:r w:rsidR="00F703F3">
              <w:t>27</w:t>
            </w:r>
            <w:r w:rsidRPr="00AE0CAB">
              <w:t xml:space="preserve"> PTB #</w:t>
            </w:r>
            <w:r w:rsidR="00CF07A3">
              <w:t>4</w:t>
            </w:r>
          </w:p>
        </w:tc>
      </w:tr>
      <w:tr w:rsidR="001A39F7" w14:paraId="67ABA6D3" w14:textId="77777777" w:rsidTr="001A39F7">
        <w:tblPrEx>
          <w:tblCellMar>
            <w:left w:w="108" w:type="dxa"/>
            <w:right w:w="108" w:type="dxa"/>
          </w:tblCellMar>
          <w:tblLook w:val="04A0" w:firstRow="1" w:lastRow="0" w:firstColumn="1" w:lastColumn="0" w:noHBand="0" w:noVBand="1"/>
        </w:tblPrEx>
        <w:trPr>
          <w:gridBefore w:val="1"/>
          <w:wBefore w:w="70" w:type="dxa"/>
          <w:cantSplit/>
          <w:trHeight w:val="405"/>
        </w:trPr>
        <w:tc>
          <w:tcPr>
            <w:tcW w:w="9780" w:type="dxa"/>
            <w:gridSpan w:val="4"/>
            <w:vAlign w:val="center"/>
            <w:hideMark/>
          </w:tcPr>
          <w:p w14:paraId="656ED343" w14:textId="77886282" w:rsidR="001A39F7" w:rsidRPr="00AE0CAB" w:rsidRDefault="00CF07A3">
            <w:pPr>
              <w:pStyle w:val="ECCLetterHead"/>
            </w:pPr>
            <w:r>
              <w:t>Luxembourg</w:t>
            </w:r>
            <w:r w:rsidR="00F703F3">
              <w:t xml:space="preserve">, Hybrid, </w:t>
            </w:r>
            <w:r>
              <w:t>9</w:t>
            </w:r>
            <w:r w:rsidR="00F703F3" w:rsidRPr="00C1294D">
              <w:rPr>
                <w:vertAlign w:val="superscript"/>
              </w:rPr>
              <w:t>th</w:t>
            </w:r>
            <w:r w:rsidR="00F703F3">
              <w:t xml:space="preserve"> – </w:t>
            </w:r>
            <w:r>
              <w:t>13</w:t>
            </w:r>
            <w:r w:rsidR="00F703F3" w:rsidRPr="00C1294D">
              <w:rPr>
                <w:vertAlign w:val="superscript"/>
              </w:rPr>
              <w:t>th</w:t>
            </w:r>
            <w:r w:rsidR="00F703F3">
              <w:t xml:space="preserve"> </w:t>
            </w:r>
            <w:r>
              <w:t>March</w:t>
            </w:r>
            <w:r w:rsidR="00F703F3">
              <w:t xml:space="preserve"> 202</w:t>
            </w:r>
            <w:r>
              <w:t>6</w:t>
            </w:r>
          </w:p>
        </w:tc>
      </w:tr>
      <w:tr w:rsidR="00F11542" w:rsidRPr="00A3755D" w14:paraId="4B0D1AF6" w14:textId="77777777" w:rsidTr="001A39F7">
        <w:tblPrEx>
          <w:tblCellMar>
            <w:left w:w="108" w:type="dxa"/>
            <w:right w:w="108" w:type="dxa"/>
          </w:tblCellMar>
        </w:tblPrEx>
        <w:trPr>
          <w:gridAfter w:val="1"/>
          <w:wAfter w:w="69" w:type="dxa"/>
          <w:cantSplit/>
          <w:trHeight w:hRule="exact" w:val="79"/>
        </w:trPr>
        <w:tc>
          <w:tcPr>
            <w:tcW w:w="9781" w:type="dxa"/>
            <w:gridSpan w:val="4"/>
            <w:tcBorders>
              <w:top w:val="nil"/>
              <w:left w:val="nil"/>
              <w:bottom w:val="nil"/>
              <w:right w:val="nil"/>
            </w:tcBorders>
            <w:vAlign w:val="center"/>
          </w:tcPr>
          <w:p w14:paraId="1BEC15CD" w14:textId="77777777" w:rsidR="00F11542" w:rsidRPr="00A3755D" w:rsidRDefault="00F11542" w:rsidP="00263FFB">
            <w:pPr>
              <w:pStyle w:val="ECCLetterHead"/>
            </w:pPr>
          </w:p>
        </w:tc>
      </w:tr>
      <w:tr w:rsidR="00263FFB" w:rsidRPr="00A3755D" w14:paraId="7893EA43" w14:textId="77777777" w:rsidTr="001A39F7">
        <w:tblPrEx>
          <w:tblCellMar>
            <w:left w:w="108" w:type="dxa"/>
            <w:right w:w="108" w:type="dxa"/>
          </w:tblCellMar>
        </w:tblPrEx>
        <w:trPr>
          <w:gridAfter w:val="1"/>
          <w:wAfter w:w="69" w:type="dxa"/>
          <w:cantSplit/>
          <w:trHeight w:val="405"/>
        </w:trPr>
        <w:tc>
          <w:tcPr>
            <w:tcW w:w="1819" w:type="dxa"/>
            <w:gridSpan w:val="2"/>
            <w:tcBorders>
              <w:top w:val="nil"/>
              <w:left w:val="nil"/>
              <w:bottom w:val="nil"/>
              <w:right w:val="nil"/>
            </w:tcBorders>
            <w:vAlign w:val="center"/>
          </w:tcPr>
          <w:p w14:paraId="50D01FC4" w14:textId="77777777" w:rsidR="00263FFB" w:rsidRPr="00263FFB" w:rsidRDefault="00263FFB" w:rsidP="00263FFB">
            <w:pPr>
              <w:pStyle w:val="ECCLetterHead"/>
            </w:pPr>
            <w:r w:rsidRPr="00A3755D">
              <w:t xml:space="preserve">Date issued: </w:t>
            </w:r>
          </w:p>
        </w:tc>
        <w:tc>
          <w:tcPr>
            <w:tcW w:w="7962" w:type="dxa"/>
            <w:gridSpan w:val="2"/>
            <w:tcBorders>
              <w:top w:val="nil"/>
              <w:left w:val="nil"/>
              <w:bottom w:val="nil"/>
              <w:right w:val="nil"/>
            </w:tcBorders>
            <w:vAlign w:val="center"/>
          </w:tcPr>
          <w:p w14:paraId="5B5F7838" w14:textId="7641B299" w:rsidR="00263FFB" w:rsidRPr="00263FFB" w:rsidRDefault="006E51A7" w:rsidP="00263FFB">
            <w:pPr>
              <w:pStyle w:val="ECCLetterHead"/>
            </w:pPr>
            <w:r>
              <w:t>25 February 2026</w:t>
            </w:r>
          </w:p>
        </w:tc>
      </w:tr>
      <w:tr w:rsidR="00263FFB" w:rsidRPr="00A3755D" w14:paraId="610BD899" w14:textId="77777777" w:rsidTr="001A39F7">
        <w:tblPrEx>
          <w:tblCellMar>
            <w:left w:w="108" w:type="dxa"/>
            <w:right w:w="108" w:type="dxa"/>
          </w:tblCellMar>
        </w:tblPrEx>
        <w:trPr>
          <w:gridAfter w:val="1"/>
          <w:wAfter w:w="69" w:type="dxa"/>
          <w:cantSplit/>
          <w:trHeight w:val="405"/>
        </w:trPr>
        <w:tc>
          <w:tcPr>
            <w:tcW w:w="1819" w:type="dxa"/>
            <w:gridSpan w:val="2"/>
            <w:tcBorders>
              <w:top w:val="nil"/>
              <w:left w:val="nil"/>
              <w:bottom w:val="nil"/>
              <w:right w:val="nil"/>
            </w:tcBorders>
            <w:vAlign w:val="center"/>
          </w:tcPr>
          <w:p w14:paraId="5D8EF816" w14:textId="77777777" w:rsidR="00263FFB" w:rsidRPr="00263FFB" w:rsidRDefault="00263FFB" w:rsidP="00263FFB">
            <w:pPr>
              <w:pStyle w:val="ECCLetterHead"/>
            </w:pPr>
            <w:r w:rsidRPr="00A3755D">
              <w:t xml:space="preserve">Source: </w:t>
            </w:r>
          </w:p>
        </w:tc>
        <w:tc>
          <w:tcPr>
            <w:tcW w:w="7962" w:type="dxa"/>
            <w:gridSpan w:val="2"/>
            <w:tcBorders>
              <w:top w:val="nil"/>
              <w:left w:val="nil"/>
              <w:bottom w:val="nil"/>
              <w:right w:val="nil"/>
            </w:tcBorders>
            <w:vAlign w:val="center"/>
          </w:tcPr>
          <w:p w14:paraId="50D045A0" w14:textId="4A5E9D3F" w:rsidR="00263FFB" w:rsidRPr="00660CD3" w:rsidRDefault="00660CD3" w:rsidP="00263FFB">
            <w:pPr>
              <w:pStyle w:val="ECCLetterHead"/>
            </w:pPr>
            <w:r w:rsidRPr="00660CD3">
              <w:t xml:space="preserve">Bosnia and Herzegovina, </w:t>
            </w:r>
            <w:r w:rsidR="002700D2" w:rsidRPr="00660CD3">
              <w:t xml:space="preserve">Croatia, </w:t>
            </w:r>
            <w:r w:rsidR="00CF07A3" w:rsidRPr="00660CD3">
              <w:t>Franc</w:t>
            </w:r>
            <w:r w:rsidR="00530DB9" w:rsidRPr="00660CD3">
              <w:t>e</w:t>
            </w:r>
            <w:r w:rsidRPr="00660CD3">
              <w:t>, Montenegro, Serbia</w:t>
            </w:r>
          </w:p>
        </w:tc>
      </w:tr>
      <w:tr w:rsidR="00263FFB" w:rsidRPr="00A3755D" w14:paraId="31AEFAF8" w14:textId="77777777" w:rsidTr="001A39F7">
        <w:tblPrEx>
          <w:tblCellMar>
            <w:left w:w="108" w:type="dxa"/>
            <w:right w:w="108" w:type="dxa"/>
          </w:tblCellMar>
        </w:tblPrEx>
        <w:trPr>
          <w:gridAfter w:val="1"/>
          <w:wAfter w:w="69" w:type="dxa"/>
          <w:cantSplit/>
          <w:trHeight w:val="405"/>
        </w:trPr>
        <w:tc>
          <w:tcPr>
            <w:tcW w:w="1819" w:type="dxa"/>
            <w:gridSpan w:val="2"/>
            <w:tcBorders>
              <w:top w:val="nil"/>
              <w:left w:val="nil"/>
              <w:bottom w:val="nil"/>
              <w:right w:val="nil"/>
            </w:tcBorders>
            <w:vAlign w:val="center"/>
          </w:tcPr>
          <w:p w14:paraId="1E815EBE" w14:textId="77777777" w:rsidR="00263FFB" w:rsidRPr="00263FFB" w:rsidRDefault="00263FFB" w:rsidP="00263FFB">
            <w:pPr>
              <w:pStyle w:val="ECCLetterHead"/>
            </w:pPr>
            <w:r w:rsidRPr="00A3755D">
              <w:t xml:space="preserve">Subject: </w:t>
            </w:r>
          </w:p>
        </w:tc>
        <w:tc>
          <w:tcPr>
            <w:tcW w:w="7962" w:type="dxa"/>
            <w:gridSpan w:val="2"/>
            <w:tcBorders>
              <w:top w:val="nil"/>
              <w:left w:val="nil"/>
              <w:bottom w:val="nil"/>
              <w:right w:val="nil"/>
            </w:tcBorders>
            <w:vAlign w:val="center"/>
          </w:tcPr>
          <w:p w14:paraId="641C6DD9" w14:textId="6BD516B0" w:rsidR="00263FFB" w:rsidRPr="00263FFB" w:rsidRDefault="006E51A7" w:rsidP="00263FFB">
            <w:pPr>
              <w:pStyle w:val="ECCLetterHead"/>
            </w:pPr>
            <w:r>
              <w:t xml:space="preserve">Contribution on </w:t>
            </w:r>
            <w:r w:rsidR="00047D01">
              <w:t>WRC-27</w:t>
            </w:r>
            <w:r>
              <w:t xml:space="preserve"> AI 7 capacity for the BIU/BBIU</w:t>
            </w:r>
          </w:p>
        </w:tc>
      </w:tr>
      <w:tr w:rsidR="00263FFB" w:rsidRPr="00A3755D" w14:paraId="1E7D321D" w14:textId="77777777" w:rsidTr="001A39F7">
        <w:tblPrEx>
          <w:tblCellMar>
            <w:left w:w="108" w:type="dxa"/>
            <w:right w:w="108" w:type="dxa"/>
          </w:tblCellMar>
        </w:tblPrEx>
        <w:trPr>
          <w:gridAfter w:val="1"/>
          <w:wAfter w:w="69" w:type="dxa"/>
          <w:cantSplit/>
          <w:trHeight w:val="1040"/>
        </w:trPr>
        <w:tc>
          <w:tcPr>
            <w:tcW w:w="9781" w:type="dxa"/>
            <w:gridSpan w:val="4"/>
            <w:tcBorders>
              <w:top w:val="nil"/>
              <w:left w:val="nil"/>
              <w:bottom w:val="nil"/>
              <w:right w:val="nil"/>
            </w:tcBorders>
            <w:vAlign w:val="center"/>
          </w:tcPr>
          <w:p w14:paraId="20DECD78" w14:textId="77777777" w:rsidR="00263FFB" w:rsidRPr="00263FFB" w:rsidRDefault="00263FFB" w:rsidP="00263FFB">
            <w:pPr>
              <w:pStyle w:val="ECCTabletext"/>
            </w:pPr>
            <w:r w:rsidRPr="00263FFB">
              <w:rPr>
                <w:noProof/>
                <w:lang w:val="da-DK" w:eastAsia="da-DK"/>
              </w:rPr>
              <mc:AlternateContent>
                <mc:Choice Requires="wps">
                  <w:drawing>
                    <wp:anchor distT="0" distB="0" distL="114300" distR="114300" simplePos="0" relativeHeight="251662336" behindDoc="0" locked="1" layoutInCell="0" allowOverlap="1" wp14:anchorId="7B9812FB" wp14:editId="141D2C2F">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2F0CC951" w14:textId="77777777" w:rsidR="00263FFB" w:rsidRPr="00F45561" w:rsidRDefault="00F45561"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812FB"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FGgIAACwEAAAOAAAAZHJzL2Uyb0RvYy54bWysU9tu2zAMfR+wfxD0vjhJmzQ14hRdugwD&#10;ugvQ7QNkWY6FyaJGKbG7ry8lO+muL8P0IIgSdXh4SK5v+tawo0KvwRZ8NplypqyEStt9wb983r1a&#10;ceaDsJUwYFXBH5XnN5uXL9ady9UcGjCVQkYg1uedK3gTgsuzzMtGtcJPwClLjzVgKwKZuM8qFB2h&#10;tyabT6fLrAOsHIJU3tPt3fDINwm/rpUMH+vaq8BMwYlbSDumvYx7tlmLfI/CNVqONMQ/sGiFthT0&#10;DHUngmAH1L9BtVoieKjDREKbQV1rqVIOlM1s+ks2D41wKuVC4nh3lsn/P1j54fjgPiEL/WvoqYAp&#10;Ce/uQX71zMK2EXavbhGha5SoKPAsSpZ1zufj1yi1z30EKbv3UFGRxSFAAuprbKMqlCcjdCrA41l0&#10;1Qcm6fJycUWF5EzS03x5vbpapAgiP3126MNbBS2Lh4Ij1TSBi+O9D5GMyE8uMZYHo6udNiYZuC+3&#10;BtlRUP13aY3oP7kZy7qCXy/miyH/v0JM0/oTRKsDNbLRbcFXZyeRR9Xe2Cq1WRDaDGeibOwoY1Ru&#10;0DD0ZU+OUc4SqkcSFGFoWBowOjSA3znrqFkL7r8dBCrOzDtLRbm8SBKGZMxXRIAzTMbFkshwViYj&#10;Ck2GsJKgCi4DnoxtGGbi4FDvG4o1NIKFWyplrZPMz7xG5tSSSf1xfGLP/2gnr+ch3zwBAAD//wMA&#10;UEsDBBQABgAIAAAAIQDjYbfu4QAAAAkBAAAPAAAAZHJzL2Rvd25yZXYueG1sTI/BTsMwDIbvSLxD&#10;ZCQuE0tajdGWphNMQuKCxsYOHLMmNNUSp2qyrbw95gRH259+f3+9mrxjZzPGPqCEbC6AGWyD7rGT&#10;sP94uSuAxaRQKxfQSPg2EVbN9VWtKh0uuDXnXeoYhWCslASb0lBxHltrvIrzMBik21cYvUo0jh3X&#10;o7pQuHc8F2LJveqRPlg1mLU17XF38hLU2+wzzzav7XG5fndlMbP7Z7eV8vZmenoElsyU/mD41Sd1&#10;aMjpEE6oI3MSFnmRESohLxfACLgXghYHCQ9ZCbyp+f8GzQ8AAAD//wMAUEsBAi0AFAAGAAgAAAAh&#10;ALaDOJL+AAAA4QEAABMAAAAAAAAAAAAAAAAAAAAAAFtDb250ZW50X1R5cGVzXS54bWxQSwECLQAU&#10;AAYACAAAACEAOP0h/9YAAACUAQAACwAAAAAAAAAAAAAAAAAvAQAAX3JlbHMvLnJlbHNQSwECLQAU&#10;AAYACAAAACEAXv//BRoCAAAsBAAADgAAAAAAAAAAAAAAAAAuAgAAZHJzL2Uyb0RvYy54bWxQSwEC&#10;LQAUAAYACAAAACEA42G37uEAAAAJAQAADwAAAAAAAAAAAAAAAAB0BAAAZHJzL2Rvd25yZXYueG1s&#10;UEsFBgAAAAAEAAQA8wAAAIIFAAAAAA==&#10;" o:allowincell="f">
                      <v:textbox inset="1.2mm,.8mm,1mm,2mm">
                        <w:txbxContent>
                          <w:p w14:paraId="2F0CC951" w14:textId="77777777" w:rsidR="00263FFB" w:rsidRPr="00F45561" w:rsidRDefault="00F45561" w:rsidP="00F45561">
                            <w:pPr>
                              <w:pStyle w:val="ECCTabletext"/>
                              <w:jc w:val="center"/>
                              <w:rPr>
                                <w:lang w:val="de-DE"/>
                              </w:rPr>
                            </w:pPr>
                            <w:r>
                              <w:rPr>
                                <w:lang w:val="de-DE"/>
                              </w:rPr>
                              <w:t>N</w:t>
                            </w:r>
                          </w:p>
                        </w:txbxContent>
                      </v:textbox>
                      <w10:anchorlock/>
                    </v:shape>
                  </w:pict>
                </mc:Fallback>
              </mc:AlternateContent>
            </w:r>
            <w:r w:rsidRPr="00263FFB">
              <w:t>Group membership required to read? (Y/N)</w:t>
            </w:r>
          </w:p>
        </w:tc>
      </w:tr>
      <w:tr w:rsidR="00263FFB" w:rsidRPr="00A3755D" w14:paraId="4EB50F1F" w14:textId="77777777" w:rsidTr="001A39F7">
        <w:tblPrEx>
          <w:tblCellMar>
            <w:left w:w="108" w:type="dxa"/>
            <w:right w:w="108" w:type="dxa"/>
          </w:tblCellMar>
        </w:tblPrEx>
        <w:trPr>
          <w:gridAfter w:val="1"/>
          <w:wAfter w:w="69" w:type="dxa"/>
          <w:cantSplit/>
          <w:trHeight w:hRule="exact" w:val="74"/>
        </w:trPr>
        <w:tc>
          <w:tcPr>
            <w:tcW w:w="9781" w:type="dxa"/>
            <w:gridSpan w:val="4"/>
            <w:tcBorders>
              <w:top w:val="nil"/>
              <w:left w:val="nil"/>
              <w:bottom w:val="nil"/>
              <w:right w:val="nil"/>
            </w:tcBorders>
            <w:vAlign w:val="center"/>
          </w:tcPr>
          <w:p w14:paraId="43F83AE2" w14:textId="77777777" w:rsidR="00263FFB" w:rsidRPr="00F32DEC" w:rsidRDefault="00263FFB" w:rsidP="00263FFB">
            <w:pPr>
              <w:rPr>
                <w:rStyle w:val="ECCParagraph"/>
              </w:rPr>
            </w:pPr>
          </w:p>
          <w:p w14:paraId="24F7BA5C" w14:textId="77777777" w:rsidR="00263FFB" w:rsidRPr="00A3755D" w:rsidRDefault="00263FFB" w:rsidP="00263FFB"/>
        </w:tc>
      </w:tr>
      <w:tr w:rsidR="00263FFB" w:rsidRPr="00A3755D" w14:paraId="346A4B22" w14:textId="77777777" w:rsidTr="001A39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9" w:type="dxa"/>
          <w:cantSplit/>
          <w:trHeight w:val="446"/>
        </w:trPr>
        <w:tc>
          <w:tcPr>
            <w:tcW w:w="9781" w:type="dxa"/>
            <w:gridSpan w:val="4"/>
            <w:tcBorders>
              <w:top w:val="single" w:sz="6" w:space="0" w:color="C00000"/>
              <w:left w:val="single" w:sz="6" w:space="0" w:color="C00000"/>
              <w:bottom w:val="nil"/>
              <w:right w:val="single" w:sz="6" w:space="0" w:color="C00000"/>
            </w:tcBorders>
            <w:vAlign w:val="center"/>
          </w:tcPr>
          <w:p w14:paraId="1311FED7" w14:textId="77777777" w:rsidR="00263FFB" w:rsidRPr="00263FFB" w:rsidRDefault="00263FFB" w:rsidP="00263FFB">
            <w:pPr>
              <w:pStyle w:val="ECCLetterHead"/>
            </w:pPr>
            <w:r w:rsidRPr="00A3755D">
              <w:t xml:space="preserve">Summary: </w:t>
            </w:r>
          </w:p>
        </w:tc>
      </w:tr>
      <w:tr w:rsidR="00263FFB" w:rsidRPr="00A3755D" w14:paraId="6E5E5CE9" w14:textId="77777777" w:rsidTr="001A39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9" w:type="dxa"/>
          <w:cantSplit/>
          <w:trHeight w:val="1112"/>
        </w:trPr>
        <w:tc>
          <w:tcPr>
            <w:tcW w:w="9781" w:type="dxa"/>
            <w:gridSpan w:val="4"/>
            <w:tcBorders>
              <w:top w:val="nil"/>
              <w:left w:val="single" w:sz="6" w:space="0" w:color="C00000"/>
              <w:bottom w:val="single" w:sz="6" w:space="0" w:color="C00000"/>
              <w:right w:val="single" w:sz="6" w:space="0" w:color="C00000"/>
            </w:tcBorders>
          </w:tcPr>
          <w:p w14:paraId="6CD126B3" w14:textId="7D9FB435" w:rsidR="00263FFB" w:rsidRDefault="00637A04" w:rsidP="00263FFB">
            <w:pPr>
              <w:pStyle w:val="ECCTabletext"/>
            </w:pPr>
            <w:r>
              <w:t xml:space="preserve">Following CPG#27 in Nuuk, Greenland, </w:t>
            </w:r>
            <w:r w:rsidRPr="00660CD3">
              <w:t xml:space="preserve">the </w:t>
            </w:r>
            <w:r w:rsidR="00530DB9" w:rsidRPr="00660CD3">
              <w:t xml:space="preserve">co-signing </w:t>
            </w:r>
            <w:r w:rsidRPr="00660CD3">
              <w:t>administration</w:t>
            </w:r>
            <w:r w:rsidR="00530DB9" w:rsidRPr="00660CD3">
              <w:t>s</w:t>
            </w:r>
            <w:r w:rsidRPr="00660CD3">
              <w:t xml:space="preserve"> proposes</w:t>
            </w:r>
            <w:r>
              <w:t xml:space="preserve"> a draft CPM text to be considered by CPG PTB#4 in Luxembourg. </w:t>
            </w:r>
          </w:p>
          <w:p w14:paraId="2EC68894" w14:textId="77777777" w:rsidR="002F70E6" w:rsidRDefault="002F70E6" w:rsidP="00263FFB">
            <w:pPr>
              <w:pStyle w:val="ECCTabletext"/>
            </w:pPr>
          </w:p>
          <w:p w14:paraId="117270CF" w14:textId="77777777" w:rsidR="002F70E6" w:rsidRPr="00263FFB" w:rsidRDefault="002F70E6" w:rsidP="00263FFB">
            <w:pPr>
              <w:pStyle w:val="ECCTabletext"/>
            </w:pPr>
          </w:p>
        </w:tc>
      </w:tr>
      <w:tr w:rsidR="00263FFB" w:rsidRPr="00A3755D" w14:paraId="0A2084F3" w14:textId="77777777" w:rsidTr="001A39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9" w:type="dxa"/>
          <w:cantSplit/>
          <w:trHeight w:val="443"/>
        </w:trPr>
        <w:tc>
          <w:tcPr>
            <w:tcW w:w="9781" w:type="dxa"/>
            <w:gridSpan w:val="4"/>
            <w:tcBorders>
              <w:top w:val="single" w:sz="6" w:space="0" w:color="C00000"/>
              <w:left w:val="single" w:sz="6" w:space="0" w:color="C00000"/>
              <w:bottom w:val="nil"/>
              <w:right w:val="single" w:sz="6" w:space="0" w:color="C00000"/>
            </w:tcBorders>
            <w:vAlign w:val="center"/>
          </w:tcPr>
          <w:p w14:paraId="351F3AD3" w14:textId="77777777" w:rsidR="00263FFB" w:rsidRPr="00263FFB" w:rsidRDefault="00263FFB" w:rsidP="00263FFB">
            <w:pPr>
              <w:pStyle w:val="ECCLetterHead"/>
            </w:pPr>
            <w:r w:rsidRPr="00A3755D">
              <w:t>Proposal:</w:t>
            </w:r>
          </w:p>
        </w:tc>
      </w:tr>
      <w:tr w:rsidR="00263FFB" w:rsidRPr="00A3755D" w14:paraId="55455C93" w14:textId="77777777" w:rsidTr="001A39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9" w:type="dxa"/>
          <w:cantSplit/>
          <w:trHeight w:val="1132"/>
        </w:trPr>
        <w:tc>
          <w:tcPr>
            <w:tcW w:w="9781" w:type="dxa"/>
            <w:gridSpan w:val="4"/>
            <w:tcBorders>
              <w:top w:val="nil"/>
              <w:left w:val="single" w:sz="6" w:space="0" w:color="C00000"/>
              <w:bottom w:val="single" w:sz="6" w:space="0" w:color="C00000"/>
              <w:right w:val="single" w:sz="6" w:space="0" w:color="C00000"/>
            </w:tcBorders>
          </w:tcPr>
          <w:p w14:paraId="1C991F05" w14:textId="77777777" w:rsidR="00263FFB" w:rsidRDefault="007E1A57" w:rsidP="00263FFB">
            <w:pPr>
              <w:pStyle w:val="ECCTabletext"/>
            </w:pPr>
            <w:r>
              <w:t xml:space="preserve">invites </w:t>
            </w:r>
            <w:r w:rsidR="00DD5136">
              <w:t>Group</w:t>
            </w:r>
            <w:r w:rsidR="00265F50">
              <w:t xml:space="preserve"> to</w:t>
            </w:r>
          </w:p>
          <w:p w14:paraId="3947B3E5" w14:textId="60C4EC82" w:rsidR="00265F50" w:rsidRDefault="00CF07A3" w:rsidP="00265F50">
            <w:pPr>
              <w:pStyle w:val="ECCBulletsLv2"/>
            </w:pPr>
            <w:r>
              <w:t xml:space="preserve">Consider the proposal </w:t>
            </w:r>
            <w:r w:rsidR="00637A04">
              <w:t>on a draft CPM text for the candidate Topic on capacity for the bringing into use and bringing back into use</w:t>
            </w:r>
          </w:p>
          <w:p w14:paraId="371C9E9E" w14:textId="44B8B3DC" w:rsidR="00637A04" w:rsidRDefault="00637A04" w:rsidP="00265F50">
            <w:pPr>
              <w:pStyle w:val="ECCBulletsLv2"/>
            </w:pPr>
            <w:r>
              <w:t>Consider to support this candidate Topic as CEPT</w:t>
            </w:r>
          </w:p>
          <w:p w14:paraId="257C4876" w14:textId="238E1425" w:rsidR="00637A04" w:rsidRDefault="00637A04" w:rsidP="00265F50">
            <w:pPr>
              <w:pStyle w:val="ECCBulletsLv2"/>
            </w:pPr>
            <w:r>
              <w:t>Consider to submit a CEPT contribution to WP 4A on this candidate Topic</w:t>
            </w:r>
          </w:p>
          <w:p w14:paraId="70DFD042" w14:textId="77777777" w:rsidR="002F70E6" w:rsidRPr="00263FFB" w:rsidRDefault="002F70E6" w:rsidP="002F70E6">
            <w:pPr>
              <w:pStyle w:val="ECCBulletsLv2"/>
              <w:numPr>
                <w:ilvl w:val="0"/>
                <w:numId w:val="0"/>
              </w:numPr>
              <w:ind w:left="680" w:hanging="340"/>
            </w:pPr>
          </w:p>
        </w:tc>
      </w:tr>
      <w:tr w:rsidR="00263FFB" w:rsidRPr="00A3755D" w14:paraId="73D06F6E" w14:textId="77777777" w:rsidTr="001A39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9" w:type="dxa"/>
          <w:cantSplit/>
          <w:trHeight w:val="443"/>
        </w:trPr>
        <w:tc>
          <w:tcPr>
            <w:tcW w:w="9781" w:type="dxa"/>
            <w:gridSpan w:val="4"/>
            <w:tcBorders>
              <w:top w:val="single" w:sz="6" w:space="0" w:color="C00000"/>
              <w:left w:val="single" w:sz="6" w:space="0" w:color="C00000"/>
              <w:bottom w:val="nil"/>
              <w:right w:val="single" w:sz="6" w:space="0" w:color="C00000"/>
            </w:tcBorders>
            <w:vAlign w:val="center"/>
          </w:tcPr>
          <w:p w14:paraId="60FD631E" w14:textId="77777777" w:rsidR="00263FFB" w:rsidRPr="00263FFB" w:rsidRDefault="00263FFB" w:rsidP="00263FFB">
            <w:pPr>
              <w:pStyle w:val="ECCLetterHead"/>
            </w:pPr>
            <w:r w:rsidRPr="00A3755D">
              <w:t>Background:</w:t>
            </w:r>
          </w:p>
        </w:tc>
      </w:tr>
      <w:tr w:rsidR="00265F50" w:rsidRPr="00A3755D" w14:paraId="6DA4B9F9" w14:textId="77777777" w:rsidTr="001A39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9" w:type="dxa"/>
          <w:cantSplit/>
          <w:trHeight w:val="1098"/>
        </w:trPr>
        <w:tc>
          <w:tcPr>
            <w:tcW w:w="9781" w:type="dxa"/>
            <w:gridSpan w:val="4"/>
            <w:tcBorders>
              <w:top w:val="nil"/>
              <w:left w:val="single" w:sz="6" w:space="0" w:color="C00000"/>
              <w:bottom w:val="single" w:sz="6" w:space="0" w:color="C00000"/>
              <w:right w:val="single" w:sz="6" w:space="0" w:color="C00000"/>
            </w:tcBorders>
          </w:tcPr>
          <w:p w14:paraId="5F6CD7EE" w14:textId="7FFF4CC6" w:rsidR="002F70E6" w:rsidRPr="00265F50" w:rsidRDefault="00CF07A3" w:rsidP="00CF07A3">
            <w:pPr>
              <w:pStyle w:val="ECCTabletext"/>
            </w:pPr>
            <w:bookmarkStart w:id="0" w:name="_Hlk221629039"/>
            <w:r>
              <w:t>The CPG</w:t>
            </w:r>
            <w:r w:rsidR="00936CA5">
              <w:t>27</w:t>
            </w:r>
            <w:r>
              <w:t xml:space="preserve">#4 meeting </w:t>
            </w:r>
            <w:r w:rsidRPr="00660CD3">
              <w:t>invited France to bring a</w:t>
            </w:r>
            <w:r w:rsidRPr="00CF07A3">
              <w:t xml:space="preserve"> contribution to the next PTB meeting, that would make a detailed CPM text proposal on the topic that is referred to as “11.44B, 11.44C, 11.44D and 11.44E”. This would be considered, in detail, by the project team. If agreed, it could be submitted to WP4A to be added to the 5 subjects. In the event agreement could not be reached then PTB would report to the next CPG meeting. In both cases the list of items as a result of the PTB discussions constitutes those that CEPT may take forward as those supported by CEPT, into ITU-R WP4A discussions.</w:t>
            </w:r>
            <w:bookmarkEnd w:id="0"/>
          </w:p>
        </w:tc>
      </w:tr>
    </w:tbl>
    <w:p w14:paraId="637F709A" w14:textId="77777777" w:rsidR="001B0583" w:rsidRDefault="001B0583" w:rsidP="001B0583">
      <w:pPr>
        <w:pStyle w:val="ECCTablenote"/>
        <w:rPr>
          <w:rStyle w:val="ECCParagraph"/>
        </w:rPr>
      </w:pPr>
    </w:p>
    <w:p w14:paraId="2B0FBA8F" w14:textId="77777777" w:rsidR="00231A0F" w:rsidRDefault="00231A0F">
      <w:pPr>
        <w:rPr>
          <w:rStyle w:val="ECCParagraph"/>
          <w:rFonts w:eastAsia="Times New Roman"/>
          <w:szCs w:val="16"/>
        </w:rPr>
      </w:pPr>
      <w:r>
        <w:rPr>
          <w:rStyle w:val="ECCParagraph"/>
        </w:rPr>
        <w:br w:type="page"/>
      </w:r>
    </w:p>
    <w:p w14:paraId="1574C808" w14:textId="073B2691" w:rsidR="00C32C20" w:rsidRDefault="00936CA5" w:rsidP="00231A0F">
      <w:pPr>
        <w:pStyle w:val="Titre1"/>
        <w:rPr>
          <w:rStyle w:val="ECCParagraph"/>
        </w:rPr>
      </w:pPr>
      <w:r>
        <w:rPr>
          <w:rStyle w:val="ECCParagraph"/>
        </w:rPr>
        <w:lastRenderedPageBreak/>
        <w:t>Introduction</w:t>
      </w:r>
    </w:p>
    <w:p w14:paraId="4BE3A663" w14:textId="77777777" w:rsidR="00D1101B" w:rsidRDefault="00D1101B" w:rsidP="00231A0F">
      <w:pPr>
        <w:pStyle w:val="ECCTablenote"/>
        <w:keepNext/>
        <w:rPr>
          <w:rStyle w:val="ECCParagraph"/>
        </w:rPr>
      </w:pPr>
    </w:p>
    <w:p w14:paraId="46874FD6" w14:textId="37BDD01E" w:rsidR="00936CA5" w:rsidRDefault="00935D14" w:rsidP="00936CA5">
      <w:pPr>
        <w:pStyle w:val="ECCTablenote"/>
        <w:keepNext/>
        <w:ind w:left="0" w:firstLine="0"/>
        <w:rPr>
          <w:rStyle w:val="ECCParagraph"/>
        </w:rPr>
      </w:pPr>
      <w:r>
        <w:rPr>
          <w:sz w:val="20"/>
        </w:rPr>
        <w:t xml:space="preserve">The </w:t>
      </w:r>
      <w:r w:rsidRPr="00660CD3">
        <w:rPr>
          <w:sz w:val="20"/>
        </w:rPr>
        <w:t xml:space="preserve">administration of </w:t>
      </w:r>
      <w:r w:rsidR="00936CA5" w:rsidRPr="00660CD3">
        <w:rPr>
          <w:sz w:val="20"/>
        </w:rPr>
        <w:t>France submitted a document</w:t>
      </w:r>
      <w:r w:rsidRPr="00660CD3">
        <w:rPr>
          <w:sz w:val="20"/>
        </w:rPr>
        <w:t>,</w:t>
      </w:r>
      <w:r w:rsidR="00936CA5" w:rsidRPr="00660CD3">
        <w:rPr>
          <w:sz w:val="20"/>
        </w:rPr>
        <w:t xml:space="preserve"> </w:t>
      </w:r>
      <w:hyperlink r:id="rId9" w:history="1">
        <w:r w:rsidR="00936CA5" w:rsidRPr="00660CD3">
          <w:rPr>
            <w:rStyle w:val="Lienhypertexte"/>
            <w:sz w:val="20"/>
          </w:rPr>
          <w:t>CPG(25)034</w:t>
        </w:r>
      </w:hyperlink>
      <w:r w:rsidRPr="00660CD3">
        <w:rPr>
          <w:sz w:val="20"/>
        </w:rPr>
        <w:t>,</w:t>
      </w:r>
      <w:r w:rsidR="00936CA5" w:rsidRPr="00660CD3">
        <w:rPr>
          <w:sz w:val="20"/>
        </w:rPr>
        <w:t xml:space="preserve"> to the CPG27#4 meeting in Nuuk, Greenland, regarding topics to be considered as supported by CEPT. After some discussions, the CPG27#4 meeting invited France to bring</w:t>
      </w:r>
      <w:r w:rsidR="00936CA5" w:rsidRPr="00936CA5">
        <w:rPr>
          <w:sz w:val="20"/>
        </w:rPr>
        <w:t xml:space="preserve"> a contribution to the next PTB meeting, that would make a detailed CPM text proposal on the topic that is referred to as “</w:t>
      </w:r>
      <w:r w:rsidR="00936CA5" w:rsidRPr="00B94E79">
        <w:rPr>
          <w:b/>
          <w:bCs/>
          <w:sz w:val="20"/>
        </w:rPr>
        <w:t>11.44B</w:t>
      </w:r>
      <w:r w:rsidR="00936CA5" w:rsidRPr="00936CA5">
        <w:rPr>
          <w:sz w:val="20"/>
        </w:rPr>
        <w:t xml:space="preserve">, </w:t>
      </w:r>
      <w:r w:rsidR="00936CA5" w:rsidRPr="00B94E79">
        <w:rPr>
          <w:b/>
          <w:bCs/>
          <w:sz w:val="20"/>
        </w:rPr>
        <w:t>11.44C</w:t>
      </w:r>
      <w:r w:rsidR="00936CA5" w:rsidRPr="00936CA5">
        <w:rPr>
          <w:sz w:val="20"/>
        </w:rPr>
        <w:t xml:space="preserve">, </w:t>
      </w:r>
      <w:r w:rsidR="00936CA5" w:rsidRPr="00B94E79">
        <w:rPr>
          <w:b/>
          <w:bCs/>
          <w:sz w:val="20"/>
        </w:rPr>
        <w:t>11.44D</w:t>
      </w:r>
      <w:r w:rsidR="00936CA5" w:rsidRPr="00936CA5">
        <w:rPr>
          <w:sz w:val="20"/>
        </w:rPr>
        <w:t xml:space="preserve"> and </w:t>
      </w:r>
      <w:r w:rsidR="00936CA5" w:rsidRPr="00B94E79">
        <w:rPr>
          <w:b/>
          <w:bCs/>
          <w:sz w:val="20"/>
        </w:rPr>
        <w:t>11.44E</w:t>
      </w:r>
      <w:r w:rsidR="00936CA5" w:rsidRPr="00936CA5">
        <w:rPr>
          <w:sz w:val="20"/>
        </w:rPr>
        <w:t>”. This would be considered, in detail, by the project team. If agreed, it could be submitted to WP4A to be added to the 5 subjects. In the event agreement could not be reached then PTB would report to the next CPG meeting. In both cases the list of items as a result of the PTB discussions constitutes those that CEPT may take forward as those supported by CEPT, into ITU-R WP4A discussions.</w:t>
      </w:r>
    </w:p>
    <w:p w14:paraId="77730C7D" w14:textId="5636E0F5" w:rsidR="00C32C20" w:rsidRDefault="001C4550" w:rsidP="00231A0F">
      <w:pPr>
        <w:pStyle w:val="Titre1"/>
        <w:rPr>
          <w:rStyle w:val="ECCParagraph"/>
        </w:rPr>
      </w:pPr>
      <w:r>
        <w:rPr>
          <w:rStyle w:val="ECCParagraph"/>
        </w:rPr>
        <w:t>Discussion</w:t>
      </w:r>
    </w:p>
    <w:p w14:paraId="75663A39" w14:textId="77777777" w:rsidR="002E2E35" w:rsidRDefault="002E2E35" w:rsidP="00935D14">
      <w:pPr>
        <w:pStyle w:val="ECCTablenote"/>
        <w:ind w:left="0" w:firstLine="0"/>
        <w:rPr>
          <w:rStyle w:val="ECCParagraph"/>
        </w:rPr>
      </w:pPr>
    </w:p>
    <w:p w14:paraId="7B8E4A16" w14:textId="389819FF" w:rsidR="005D1318" w:rsidRDefault="005D1318" w:rsidP="005D1318">
      <w:pPr>
        <w:pStyle w:val="ECCTablenote"/>
        <w:ind w:left="0" w:firstLine="0"/>
        <w:rPr>
          <w:rStyle w:val="ECCParagraph"/>
        </w:rPr>
      </w:pPr>
      <w:r>
        <w:rPr>
          <w:rStyle w:val="ECCParagraph"/>
        </w:rPr>
        <w:t xml:space="preserve">The bringing into use and bringing back into use are essential provisions of the Radio Regulations. </w:t>
      </w:r>
      <w:r w:rsidRPr="005D1318">
        <w:rPr>
          <w:rStyle w:val="ECCParagraph"/>
        </w:rPr>
        <w:t>In accordance with its Constitution and Convention, one of the key roles of ITU is to ensure the rational, equitable, efficient and economical use of the radio-frequency spectrum and satellite-orbit resources. To achieve these goals, the Radiocommunication Bureau records all frequency assignments in use and notified to the ITU in the Master International Frequency Register (Master Register), and reviews it periodically with the aim of maintaining or improving its accuracy.</w:t>
      </w:r>
    </w:p>
    <w:p w14:paraId="1C2E0FAC" w14:textId="0077364A" w:rsidR="005D1318" w:rsidRDefault="005D1318" w:rsidP="005D1318">
      <w:pPr>
        <w:pStyle w:val="ECCTablenote"/>
        <w:ind w:left="0" w:firstLine="0"/>
        <w:rPr>
          <w:sz w:val="20"/>
          <w:lang w:val="en-US"/>
        </w:rPr>
      </w:pPr>
      <w:r w:rsidRPr="005D1318">
        <w:rPr>
          <w:sz w:val="20"/>
          <w:lang w:val="en-US"/>
        </w:rPr>
        <w:t>The regulatory time-limit for bringing into use a frequency assignment to a space station of a satellite network</w:t>
      </w:r>
      <w:r>
        <w:rPr>
          <w:sz w:val="20"/>
          <w:lang w:val="en-US"/>
        </w:rPr>
        <w:t xml:space="preserve"> </w:t>
      </w:r>
      <w:r w:rsidRPr="005D1318">
        <w:rPr>
          <w:sz w:val="20"/>
          <w:lang w:val="en-US"/>
        </w:rPr>
        <w:t xml:space="preserve">not subject to a Plan is seven years, as specified in No. </w:t>
      </w:r>
      <w:r w:rsidRPr="005D1318">
        <w:rPr>
          <w:b/>
          <w:bCs/>
          <w:sz w:val="20"/>
          <w:lang w:val="en-US"/>
        </w:rPr>
        <w:t>11.44</w:t>
      </w:r>
      <w:r w:rsidRPr="005D1318">
        <w:rPr>
          <w:sz w:val="20"/>
          <w:lang w:val="en-US"/>
        </w:rPr>
        <w:t>.</w:t>
      </w:r>
      <w:r>
        <w:rPr>
          <w:sz w:val="20"/>
          <w:lang w:val="en-US"/>
        </w:rPr>
        <w:t xml:space="preserve"> </w:t>
      </w:r>
      <w:r w:rsidRPr="005D1318">
        <w:rPr>
          <w:sz w:val="20"/>
          <w:lang w:val="en-US"/>
        </w:rPr>
        <w:t>Any frequency assignment not brought into use within the required period will be cancelled by the Bureau after having informed the administration at least three months before the expiry of this period.</w:t>
      </w:r>
    </w:p>
    <w:p w14:paraId="0EA4848A" w14:textId="2759FF93" w:rsidR="005D1318" w:rsidRPr="0090531B" w:rsidRDefault="0090531B" w:rsidP="005D1318">
      <w:pPr>
        <w:pStyle w:val="ECCTablenote"/>
        <w:ind w:left="0" w:firstLine="0"/>
        <w:rPr>
          <w:rStyle w:val="ECCParagraph"/>
          <w:lang w:val="en-US"/>
        </w:rPr>
      </w:pPr>
      <w:r>
        <w:rPr>
          <w:sz w:val="20"/>
          <w:lang w:val="en-US"/>
        </w:rPr>
        <w:t xml:space="preserve">In the case </w:t>
      </w:r>
      <w:r w:rsidRPr="0090531B">
        <w:rPr>
          <w:sz w:val="20"/>
          <w:lang w:val="en-US"/>
        </w:rPr>
        <w:t>of frequency assignments to a space station in the geostationary-satellite orbit (GSO)</w:t>
      </w:r>
      <w:r w:rsidR="004F3970">
        <w:rPr>
          <w:b/>
          <w:bCs/>
          <w:sz w:val="20"/>
          <w:lang w:val="en-US"/>
        </w:rPr>
        <w:t xml:space="preserve">, </w:t>
      </w:r>
      <w:r w:rsidR="004F3970" w:rsidRPr="003D4929">
        <w:rPr>
          <w:sz w:val="20"/>
          <w:lang w:val="en-US"/>
        </w:rPr>
        <w:t>t</w:t>
      </w:r>
      <w:r w:rsidRPr="0090531B">
        <w:rPr>
          <w:sz w:val="20"/>
          <w:lang w:val="en-US"/>
        </w:rPr>
        <w:t xml:space="preserve">he confirmation of bringing into use of the frequency assignment will be considered as communicated to the Bureau when the administration informs the Bureau that a space station in the GSO </w:t>
      </w:r>
      <w:r w:rsidRPr="0090531B">
        <w:rPr>
          <w:i/>
          <w:iCs/>
          <w:sz w:val="20"/>
          <w:lang w:val="en-US"/>
        </w:rPr>
        <w:t xml:space="preserve">with the </w:t>
      </w:r>
      <w:r w:rsidRPr="00397E4E">
        <w:rPr>
          <w:i/>
          <w:iCs/>
          <w:sz w:val="20"/>
          <w:u w:val="single"/>
          <w:lang w:val="en-US"/>
        </w:rPr>
        <w:t>capability</w:t>
      </w:r>
      <w:r w:rsidRPr="0090531B">
        <w:rPr>
          <w:i/>
          <w:iCs/>
          <w:sz w:val="20"/>
          <w:lang w:val="en-US"/>
        </w:rPr>
        <w:t xml:space="preserve"> of transmitting or receiving that frequency assignment has been deployed and maintained at the notified orbital position for a continuous period of 90 days</w:t>
      </w:r>
      <w:r w:rsidRPr="0090531B">
        <w:rPr>
          <w:sz w:val="20"/>
          <w:lang w:val="en-US"/>
        </w:rPr>
        <w:t xml:space="preserve">, as described in No. </w:t>
      </w:r>
      <w:r w:rsidRPr="0090531B">
        <w:rPr>
          <w:b/>
          <w:bCs/>
          <w:sz w:val="20"/>
          <w:lang w:val="en-US"/>
        </w:rPr>
        <w:t>11.44B.</w:t>
      </w:r>
    </w:p>
    <w:p w14:paraId="6F50D880" w14:textId="42E5A189" w:rsidR="005D1318" w:rsidRPr="00397E4E" w:rsidRDefault="00397E4E" w:rsidP="00935D14">
      <w:pPr>
        <w:pStyle w:val="ECCTablenote"/>
        <w:ind w:left="0" w:firstLine="0"/>
        <w:rPr>
          <w:rStyle w:val="ECCParagraph"/>
          <w:lang w:val="en-US"/>
        </w:rPr>
      </w:pPr>
      <w:r w:rsidRPr="00397E4E">
        <w:rPr>
          <w:sz w:val="20"/>
          <w:lang w:val="en-US"/>
        </w:rPr>
        <w:t xml:space="preserve">In the case of frequency assignments to space stations of a non-geostationary satellite system (non-GSO), similar provisions apply </w:t>
      </w:r>
      <w:r>
        <w:rPr>
          <w:sz w:val="20"/>
          <w:lang w:val="en-US"/>
        </w:rPr>
        <w:t xml:space="preserve">and </w:t>
      </w:r>
      <w:r w:rsidRPr="00397E4E">
        <w:rPr>
          <w:sz w:val="20"/>
          <w:lang w:val="en-US"/>
        </w:rPr>
        <w:t xml:space="preserve">the confirmation of bringing into use of the frequency assignment will be considered as communicated to the Bureau when the administration informs the Bureau that a space station </w:t>
      </w:r>
      <w:r w:rsidRPr="00397E4E">
        <w:rPr>
          <w:i/>
          <w:iCs/>
          <w:sz w:val="20"/>
          <w:lang w:val="en-US"/>
        </w:rPr>
        <w:t xml:space="preserve">with the </w:t>
      </w:r>
      <w:r w:rsidRPr="00397E4E">
        <w:rPr>
          <w:i/>
          <w:iCs/>
          <w:sz w:val="20"/>
          <w:u w:val="single"/>
          <w:lang w:val="en-US"/>
        </w:rPr>
        <w:t>capability</w:t>
      </w:r>
      <w:r w:rsidRPr="00397E4E">
        <w:rPr>
          <w:i/>
          <w:iCs/>
          <w:sz w:val="20"/>
          <w:lang w:val="en-US"/>
        </w:rPr>
        <w:t xml:space="preserve"> of transmitting or receiving that frequency assignment has been deployed</w:t>
      </w:r>
      <w:r>
        <w:rPr>
          <w:i/>
          <w:iCs/>
          <w:sz w:val="20"/>
          <w:lang w:val="en-US"/>
        </w:rPr>
        <w:t xml:space="preserve"> […], </w:t>
      </w:r>
      <w:r w:rsidRPr="00397E4E">
        <w:rPr>
          <w:sz w:val="20"/>
          <w:lang w:val="en-US"/>
        </w:rPr>
        <w:t xml:space="preserve">as described </w:t>
      </w:r>
      <w:r>
        <w:rPr>
          <w:sz w:val="20"/>
          <w:lang w:val="en-US"/>
        </w:rPr>
        <w:t xml:space="preserve"> </w:t>
      </w:r>
    </w:p>
    <w:p w14:paraId="6B307DA9" w14:textId="11E2A06A" w:rsidR="00397E4E" w:rsidRDefault="00397E4E" w:rsidP="00397E4E">
      <w:pPr>
        <w:pStyle w:val="ECCTablenote"/>
        <w:ind w:left="0" w:firstLine="0"/>
        <w:rPr>
          <w:sz w:val="20"/>
        </w:rPr>
      </w:pPr>
      <w:r>
        <w:rPr>
          <w:rStyle w:val="ECCParagraph"/>
          <w:lang w:val="en-US"/>
        </w:rPr>
        <w:t xml:space="preserve">Therefore, the capability of transmitting or receiving that frequency assignment to be brought into use (or brought back into use) is an essential element of this confirmation. </w:t>
      </w:r>
      <w:r w:rsidRPr="00FB1B1D">
        <w:rPr>
          <w:sz w:val="20"/>
        </w:rPr>
        <w:t xml:space="preserve">In regard to provision RR No. </w:t>
      </w:r>
      <w:r w:rsidRPr="00FB1B1D">
        <w:rPr>
          <w:b/>
          <w:sz w:val="20"/>
        </w:rPr>
        <w:t>11.44B</w:t>
      </w:r>
      <w:r w:rsidRPr="00FB1B1D">
        <w:rPr>
          <w:sz w:val="20"/>
        </w:rPr>
        <w:t xml:space="preserve">, as indicated in </w:t>
      </w:r>
      <w:r>
        <w:rPr>
          <w:sz w:val="20"/>
        </w:rPr>
        <w:t xml:space="preserve">the WP 4A </w:t>
      </w:r>
      <w:r w:rsidRPr="00FB1B1D">
        <w:rPr>
          <w:sz w:val="20"/>
        </w:rPr>
        <w:t>Chair’s Report on 55</w:t>
      </w:r>
      <w:r w:rsidRPr="00FB1B1D">
        <w:rPr>
          <w:sz w:val="20"/>
          <w:vertAlign w:val="superscript"/>
        </w:rPr>
        <w:t>th</w:t>
      </w:r>
      <w:r w:rsidRPr="00FB1B1D">
        <w:rPr>
          <w:sz w:val="20"/>
        </w:rPr>
        <w:t xml:space="preserve"> meeting (Doc. </w:t>
      </w:r>
      <w:hyperlink r:id="rId10" w:history="1">
        <w:r w:rsidRPr="00FB1B1D">
          <w:rPr>
            <w:rStyle w:val="Lienhypertexte"/>
            <w:sz w:val="20"/>
          </w:rPr>
          <w:t>4A/343</w:t>
        </w:r>
      </w:hyperlink>
      <w:r w:rsidRPr="00FB1B1D">
        <w:rPr>
          <w:sz w:val="20"/>
        </w:rPr>
        <w:t>) an agreement was reached that it is not legitimate to claim the BIU/BBIU of frequency assignment to a spacecraft that does not meet the requirements of RR No.</w:t>
      </w:r>
      <w:r w:rsidRPr="00FB1B1D">
        <w:rPr>
          <w:b/>
          <w:bCs/>
          <w:sz w:val="20"/>
        </w:rPr>
        <w:t> 11.44B</w:t>
      </w:r>
      <w:r w:rsidRPr="00FB1B1D">
        <w:rPr>
          <w:sz w:val="20"/>
        </w:rPr>
        <w:t>, and that the Bureau may perform investigations under RR No.</w:t>
      </w:r>
      <w:r w:rsidRPr="00FB1B1D">
        <w:rPr>
          <w:b/>
          <w:bCs/>
          <w:sz w:val="20"/>
        </w:rPr>
        <w:t> 13.6</w:t>
      </w:r>
      <w:r w:rsidRPr="00FB1B1D">
        <w:rPr>
          <w:sz w:val="20"/>
        </w:rPr>
        <w:t xml:space="preserve">. </w:t>
      </w:r>
      <w:r>
        <w:rPr>
          <w:sz w:val="20"/>
        </w:rPr>
        <w:t xml:space="preserve">Similar requirements apply to </w:t>
      </w:r>
      <w:r w:rsidRPr="00397E4E">
        <w:rPr>
          <w:b/>
          <w:bCs/>
          <w:sz w:val="20"/>
        </w:rPr>
        <w:t>11.44C</w:t>
      </w:r>
      <w:r>
        <w:rPr>
          <w:sz w:val="20"/>
        </w:rPr>
        <w:t xml:space="preserve">, </w:t>
      </w:r>
      <w:r w:rsidRPr="00397E4E">
        <w:rPr>
          <w:b/>
          <w:bCs/>
          <w:sz w:val="20"/>
        </w:rPr>
        <w:t>11.44D</w:t>
      </w:r>
      <w:r>
        <w:rPr>
          <w:sz w:val="20"/>
        </w:rPr>
        <w:t xml:space="preserve"> and </w:t>
      </w:r>
      <w:r w:rsidRPr="00397E4E">
        <w:rPr>
          <w:b/>
          <w:bCs/>
          <w:sz w:val="20"/>
        </w:rPr>
        <w:t>11.44E</w:t>
      </w:r>
      <w:r>
        <w:rPr>
          <w:sz w:val="20"/>
        </w:rPr>
        <w:t xml:space="preserve">. </w:t>
      </w:r>
    </w:p>
    <w:p w14:paraId="5FF538A2" w14:textId="0F583141" w:rsidR="00AA3EA4" w:rsidRPr="00AA3EA4" w:rsidRDefault="00AA3EA4" w:rsidP="00397E4E">
      <w:pPr>
        <w:pStyle w:val="ECCTablenote"/>
        <w:ind w:left="0" w:firstLine="0"/>
        <w:rPr>
          <w:rStyle w:val="ECCParagraph"/>
          <w:lang w:val="en-US"/>
        </w:rPr>
      </w:pPr>
      <w:r w:rsidRPr="00AA3EA4">
        <w:rPr>
          <w:sz w:val="20"/>
          <w:lang w:val="en-US"/>
        </w:rPr>
        <w:t xml:space="preserve">In accordance with Nos. </w:t>
      </w:r>
      <w:r w:rsidRPr="00AA3EA4">
        <w:rPr>
          <w:b/>
          <w:bCs/>
          <w:sz w:val="20"/>
          <w:lang w:val="en-US"/>
        </w:rPr>
        <w:t>11.44.3, 11.44B.1, 11.44C.2, 11.44D.2 and 11.44E.1</w:t>
      </w:r>
      <w:r w:rsidRPr="00AA3EA4">
        <w:rPr>
          <w:sz w:val="20"/>
          <w:lang w:val="en-US"/>
        </w:rPr>
        <w:t xml:space="preserve">, upon receipt of the information of bringing into use and whenever it appears from reliable information available that a notified assignment has not been brought into use in accordance with No. </w:t>
      </w:r>
      <w:r w:rsidRPr="00AA3EA4">
        <w:rPr>
          <w:b/>
          <w:bCs/>
          <w:sz w:val="20"/>
          <w:lang w:val="en-US"/>
        </w:rPr>
        <w:t xml:space="preserve">11.44, No. 11.44B, No. 11.44C, No. 11.44D or No. 11.44E, </w:t>
      </w:r>
      <w:r w:rsidRPr="00AA3EA4">
        <w:rPr>
          <w:sz w:val="20"/>
          <w:lang w:val="en-US"/>
        </w:rPr>
        <w:t xml:space="preserve">as the case may be, the Bureau will apply the consultation procedures and subsequent applicable course of action prescribed in No. </w:t>
      </w:r>
      <w:r w:rsidRPr="00AA3EA4">
        <w:rPr>
          <w:b/>
          <w:bCs/>
          <w:sz w:val="20"/>
          <w:lang w:val="en-US"/>
        </w:rPr>
        <w:t>13.6</w:t>
      </w:r>
      <w:r w:rsidRPr="00AA3EA4">
        <w:rPr>
          <w:sz w:val="20"/>
          <w:lang w:val="en-US"/>
        </w:rPr>
        <w:t>.</w:t>
      </w:r>
    </w:p>
    <w:p w14:paraId="2DCB0FCC" w14:textId="0D71A4BF" w:rsidR="00B668A3" w:rsidRPr="00A33EC3" w:rsidRDefault="00397E4E" w:rsidP="00397E4E">
      <w:pPr>
        <w:pStyle w:val="ECCTablenote"/>
        <w:ind w:left="0" w:firstLine="0"/>
        <w:rPr>
          <w:sz w:val="20"/>
          <w:szCs w:val="20"/>
        </w:rPr>
      </w:pPr>
      <w:r>
        <w:rPr>
          <w:rStyle w:val="ECCParagraph"/>
        </w:rPr>
        <w:t xml:space="preserve">A frequency assignment is defined in No. </w:t>
      </w:r>
      <w:r w:rsidRPr="00397E4E">
        <w:rPr>
          <w:rStyle w:val="ECCParagraph"/>
          <w:b/>
          <w:bCs/>
        </w:rPr>
        <w:t>1.18</w:t>
      </w:r>
      <w:r>
        <w:rPr>
          <w:rStyle w:val="ECCParagraph"/>
        </w:rPr>
        <w:t xml:space="preserve"> of the Radio Regulations as </w:t>
      </w:r>
      <w:r w:rsidRPr="00397E4E">
        <w:rPr>
          <w:rStyle w:val="ECCParagraph"/>
        </w:rPr>
        <w:t>"an authorization given by an administration for a radio station to use a radio frequency or radio frequency channel under specified conditions</w:t>
      </w:r>
      <w:r w:rsidRPr="00A33EC3">
        <w:rPr>
          <w:rStyle w:val="ECCParagraph"/>
          <w:szCs w:val="20"/>
        </w:rPr>
        <w:t xml:space="preserve">". </w:t>
      </w:r>
      <w:r w:rsidR="00FB1B1D" w:rsidRPr="00A33EC3">
        <w:rPr>
          <w:sz w:val="20"/>
          <w:szCs w:val="20"/>
        </w:rPr>
        <w:t xml:space="preserve">In particular, a </w:t>
      </w:r>
      <w:r w:rsidR="00512EE8" w:rsidRPr="00A33EC3">
        <w:rPr>
          <w:sz w:val="20"/>
          <w:szCs w:val="20"/>
        </w:rPr>
        <w:t>frequency assignment</w:t>
      </w:r>
      <w:r w:rsidR="00FB1B1D" w:rsidRPr="00A33EC3">
        <w:rPr>
          <w:sz w:val="20"/>
          <w:szCs w:val="20"/>
        </w:rPr>
        <w:t xml:space="preserve"> is characterized by</w:t>
      </w:r>
      <w:r w:rsidR="00B668A3" w:rsidRPr="00A33EC3">
        <w:rPr>
          <w:sz w:val="20"/>
          <w:szCs w:val="20"/>
        </w:rPr>
        <w:t>:</w:t>
      </w:r>
    </w:p>
    <w:p w14:paraId="3631AB68" w14:textId="37C7A69B" w:rsidR="001C4550" w:rsidRPr="001C4550" w:rsidRDefault="001C4550" w:rsidP="001C4550">
      <w:pPr>
        <w:pStyle w:val="Paragraphedeliste"/>
        <w:pageBreakBefore/>
        <w:numPr>
          <w:ilvl w:val="0"/>
          <w:numId w:val="10"/>
        </w:numPr>
        <w:spacing w:before="40" w:after="40"/>
        <w:jc w:val="left"/>
        <w:rPr>
          <w:rFonts w:eastAsia="Times New Roman"/>
          <w:sz w:val="18"/>
          <w:szCs w:val="18"/>
        </w:rPr>
      </w:pPr>
      <w:r w:rsidRPr="001C4550">
        <w:rPr>
          <w:rFonts w:eastAsia="Times New Roman"/>
          <w:i/>
          <w:iCs/>
          <w:szCs w:val="16"/>
        </w:rPr>
        <w:lastRenderedPageBreak/>
        <w:t>the necessary bandwidth and the class of emission: for each carrier</w:t>
      </w:r>
      <w:r w:rsidRPr="001C4550">
        <w:rPr>
          <w:szCs w:val="20"/>
        </w:rPr>
        <w:t xml:space="preserve"> (C.7.a)</w:t>
      </w:r>
      <w:r>
        <w:rPr>
          <w:szCs w:val="20"/>
        </w:rPr>
        <w:t>;</w:t>
      </w:r>
    </w:p>
    <w:p w14:paraId="131786E5" w14:textId="4D5747BD" w:rsidR="00B668A3" w:rsidRDefault="00B668A3" w:rsidP="00B668A3">
      <w:pPr>
        <w:pStyle w:val="Paragraphedeliste"/>
        <w:numPr>
          <w:ilvl w:val="0"/>
          <w:numId w:val="10"/>
        </w:numPr>
        <w:rPr>
          <w:rFonts w:eastAsia="Times New Roman"/>
          <w:szCs w:val="16"/>
        </w:rPr>
      </w:pPr>
      <w:r w:rsidRPr="001C4550">
        <w:rPr>
          <w:rFonts w:eastAsia="Times New Roman"/>
          <w:i/>
          <w:iCs/>
          <w:szCs w:val="16"/>
        </w:rPr>
        <w:t>the maximum value of the peak envelope power, in </w:t>
      </w:r>
      <w:proofErr w:type="spellStart"/>
      <w:r w:rsidRPr="001C4550">
        <w:rPr>
          <w:rFonts w:eastAsia="Times New Roman"/>
          <w:i/>
          <w:iCs/>
          <w:szCs w:val="16"/>
        </w:rPr>
        <w:t>dBW</w:t>
      </w:r>
      <w:proofErr w:type="spellEnd"/>
      <w:r w:rsidRPr="001C4550">
        <w:rPr>
          <w:rFonts w:eastAsia="Times New Roman"/>
          <w:i/>
          <w:iCs/>
          <w:szCs w:val="16"/>
        </w:rPr>
        <w:t>, supplied to the input of the antenna for each carrier type</w:t>
      </w:r>
      <w:r>
        <w:rPr>
          <w:rFonts w:eastAsia="Times New Roman"/>
          <w:szCs w:val="16"/>
        </w:rPr>
        <w:t xml:space="preserve"> (C.8.a.1/C.</w:t>
      </w:r>
      <w:proofErr w:type="gramStart"/>
      <w:r>
        <w:rPr>
          <w:rFonts w:eastAsia="Times New Roman"/>
          <w:szCs w:val="16"/>
        </w:rPr>
        <w:t>8.b.</w:t>
      </w:r>
      <w:proofErr w:type="gramEnd"/>
      <w:r>
        <w:rPr>
          <w:rFonts w:eastAsia="Times New Roman"/>
          <w:szCs w:val="16"/>
        </w:rPr>
        <w:t>1);</w:t>
      </w:r>
    </w:p>
    <w:p w14:paraId="4AB9EF2D" w14:textId="79D5ABC3" w:rsidR="00B668A3" w:rsidRDefault="00B668A3" w:rsidP="00B668A3">
      <w:pPr>
        <w:pStyle w:val="Paragraphedeliste"/>
        <w:numPr>
          <w:ilvl w:val="0"/>
          <w:numId w:val="10"/>
        </w:numPr>
        <w:rPr>
          <w:rFonts w:eastAsia="Times New Roman"/>
          <w:szCs w:val="16"/>
        </w:rPr>
      </w:pPr>
      <w:r w:rsidRPr="001C4550">
        <w:rPr>
          <w:rFonts w:eastAsia="Times New Roman"/>
          <w:i/>
          <w:iCs/>
          <w:szCs w:val="16"/>
        </w:rPr>
        <w:t>the maximum power density, in dB(W/Hz), supplied to the input of the antenna for each carrier type</w:t>
      </w:r>
      <w:r>
        <w:rPr>
          <w:rFonts w:eastAsia="Times New Roman"/>
          <w:szCs w:val="16"/>
        </w:rPr>
        <w:t xml:space="preserve"> (C.8.a.2/C.</w:t>
      </w:r>
      <w:proofErr w:type="gramStart"/>
      <w:r>
        <w:rPr>
          <w:rFonts w:eastAsia="Times New Roman"/>
          <w:szCs w:val="16"/>
        </w:rPr>
        <w:t>8.b.</w:t>
      </w:r>
      <w:proofErr w:type="gramEnd"/>
      <w:r>
        <w:rPr>
          <w:rFonts w:eastAsia="Times New Roman"/>
          <w:szCs w:val="16"/>
        </w:rPr>
        <w:t>2);</w:t>
      </w:r>
    </w:p>
    <w:p w14:paraId="471AD6CA" w14:textId="09656D1C" w:rsidR="00B668A3" w:rsidRDefault="00B668A3" w:rsidP="00B668A3">
      <w:pPr>
        <w:pStyle w:val="Paragraphedeliste"/>
        <w:numPr>
          <w:ilvl w:val="0"/>
          <w:numId w:val="10"/>
        </w:numPr>
        <w:rPr>
          <w:rFonts w:eastAsia="Times New Roman"/>
          <w:szCs w:val="16"/>
        </w:rPr>
      </w:pPr>
      <w:r w:rsidRPr="001C4550">
        <w:rPr>
          <w:rFonts w:eastAsia="Times New Roman"/>
          <w:i/>
          <w:iCs/>
          <w:szCs w:val="16"/>
        </w:rPr>
        <w:t>the minimum value of the peak envelope power, in </w:t>
      </w:r>
      <w:proofErr w:type="spellStart"/>
      <w:r w:rsidRPr="001C4550">
        <w:rPr>
          <w:rFonts w:eastAsia="Times New Roman"/>
          <w:i/>
          <w:iCs/>
          <w:szCs w:val="16"/>
        </w:rPr>
        <w:t>dBW</w:t>
      </w:r>
      <w:proofErr w:type="spellEnd"/>
      <w:r w:rsidRPr="001C4550">
        <w:rPr>
          <w:rFonts w:eastAsia="Times New Roman"/>
          <w:i/>
          <w:iCs/>
          <w:szCs w:val="16"/>
        </w:rPr>
        <w:t xml:space="preserve">, supplied to the input of the antenna for each carrier type </w:t>
      </w:r>
      <w:r>
        <w:rPr>
          <w:rFonts w:eastAsia="Times New Roman"/>
          <w:szCs w:val="16"/>
        </w:rPr>
        <w:t>(C.8.c.1)</w:t>
      </w:r>
    </w:p>
    <w:p w14:paraId="3A697268" w14:textId="68A41565" w:rsidR="00B668A3" w:rsidRDefault="00B668A3" w:rsidP="00B668A3">
      <w:pPr>
        <w:pStyle w:val="Paragraphedeliste"/>
        <w:numPr>
          <w:ilvl w:val="0"/>
          <w:numId w:val="10"/>
        </w:numPr>
        <w:rPr>
          <w:rFonts w:eastAsia="Times New Roman"/>
          <w:szCs w:val="16"/>
        </w:rPr>
      </w:pPr>
      <w:r w:rsidRPr="001C4550">
        <w:rPr>
          <w:rFonts w:eastAsia="Times New Roman"/>
          <w:i/>
          <w:iCs/>
          <w:szCs w:val="16"/>
        </w:rPr>
        <w:t>the minimum power density, in dB(W/Hz), supplied to the input of the antenna for each carrier type</w:t>
      </w:r>
      <w:r>
        <w:rPr>
          <w:rFonts w:eastAsia="Times New Roman"/>
          <w:szCs w:val="16"/>
        </w:rPr>
        <w:t xml:space="preserve"> (C.8.c.3);</w:t>
      </w:r>
    </w:p>
    <w:p w14:paraId="6984A406" w14:textId="7A1361D9" w:rsidR="00B668A3" w:rsidRPr="00B668A3" w:rsidRDefault="00B668A3" w:rsidP="00B668A3">
      <w:pPr>
        <w:pStyle w:val="Paragraphedeliste"/>
        <w:numPr>
          <w:ilvl w:val="0"/>
          <w:numId w:val="10"/>
        </w:numPr>
        <w:spacing w:before="40" w:after="40"/>
        <w:jc w:val="left"/>
        <w:rPr>
          <w:rFonts w:eastAsia="Times New Roman"/>
          <w:szCs w:val="16"/>
        </w:rPr>
      </w:pPr>
      <w:r w:rsidRPr="001C4550">
        <w:rPr>
          <w:rFonts w:eastAsia="Times New Roman"/>
          <w:i/>
          <w:iCs/>
          <w:szCs w:val="16"/>
        </w:rPr>
        <w:t>for space-to-Earth, Earth-to-space or space-to-space links. for each carrier type, the greater of either the carrier-to-noise ratio, in dB, required to meet the performance objective of the link under clear-sky conditions or the carrier-to-noise ratio, in dB, required to meet the short-term performance objective of the link, inclusive of necessary margins</w:t>
      </w:r>
      <w:r>
        <w:rPr>
          <w:rFonts w:eastAsia="Times New Roman"/>
          <w:szCs w:val="16"/>
        </w:rPr>
        <w:t xml:space="preserve"> (C.8.e.1).</w:t>
      </w:r>
    </w:p>
    <w:p w14:paraId="0C707950" w14:textId="1B3BFB6D" w:rsidR="001C4550" w:rsidRDefault="001C4550" w:rsidP="00C8012E">
      <w:pPr>
        <w:rPr>
          <w:rFonts w:eastAsia="Times New Roman"/>
          <w:szCs w:val="16"/>
        </w:rPr>
      </w:pPr>
      <w:r>
        <w:rPr>
          <w:rFonts w:eastAsia="Times New Roman"/>
          <w:szCs w:val="16"/>
        </w:rPr>
        <w:t>In addition</w:t>
      </w:r>
      <w:r w:rsidR="00A33EC3">
        <w:rPr>
          <w:rFonts w:eastAsia="Times New Roman"/>
          <w:szCs w:val="16"/>
        </w:rPr>
        <w:t>,</w:t>
      </w:r>
      <w:r>
        <w:rPr>
          <w:rFonts w:eastAsia="Times New Roman"/>
          <w:szCs w:val="16"/>
        </w:rPr>
        <w:t xml:space="preserve"> e</w:t>
      </w:r>
      <w:r w:rsidR="00C8012E">
        <w:rPr>
          <w:rFonts w:eastAsia="Times New Roman"/>
          <w:szCs w:val="16"/>
        </w:rPr>
        <w:t>ach beam</w:t>
      </w:r>
      <w:r w:rsidR="00A33EC3">
        <w:rPr>
          <w:rFonts w:eastAsia="Times New Roman"/>
          <w:szCs w:val="16"/>
        </w:rPr>
        <w:t>,</w:t>
      </w:r>
      <w:r w:rsidR="00C8012E">
        <w:rPr>
          <w:rFonts w:eastAsia="Times New Roman"/>
          <w:szCs w:val="16"/>
        </w:rPr>
        <w:t xml:space="preserve"> </w:t>
      </w:r>
      <w:r w:rsidR="00A33EC3">
        <w:rPr>
          <w:rFonts w:eastAsia="Times New Roman"/>
          <w:szCs w:val="16"/>
        </w:rPr>
        <w:t xml:space="preserve">to which a frequency assignment belongs to, </w:t>
      </w:r>
      <w:r w:rsidR="00C8012E">
        <w:rPr>
          <w:rFonts w:eastAsia="Times New Roman"/>
          <w:szCs w:val="16"/>
        </w:rPr>
        <w:t>is characterized by its</w:t>
      </w:r>
      <w:r>
        <w:rPr>
          <w:rFonts w:eastAsia="Times New Roman"/>
          <w:szCs w:val="16"/>
        </w:rPr>
        <w:t>:</w:t>
      </w:r>
    </w:p>
    <w:p w14:paraId="3D62B584" w14:textId="365B8B23" w:rsidR="001C4550" w:rsidRDefault="00C8012E" w:rsidP="001C4550">
      <w:pPr>
        <w:pStyle w:val="Paragraphedeliste"/>
        <w:numPr>
          <w:ilvl w:val="0"/>
          <w:numId w:val="11"/>
        </w:numPr>
        <w:rPr>
          <w:rFonts w:eastAsia="Times New Roman"/>
          <w:szCs w:val="16"/>
        </w:rPr>
      </w:pPr>
      <w:r w:rsidRPr="001C4550">
        <w:rPr>
          <w:rFonts w:eastAsia="Times New Roman"/>
          <w:i/>
          <w:iCs/>
          <w:szCs w:val="16"/>
        </w:rPr>
        <w:t>maximum co-polar isotropic gain, in </w:t>
      </w:r>
      <w:proofErr w:type="spellStart"/>
      <w:r w:rsidRPr="001C4550">
        <w:rPr>
          <w:rFonts w:eastAsia="Times New Roman"/>
          <w:i/>
          <w:iCs/>
          <w:szCs w:val="16"/>
        </w:rPr>
        <w:t>dBi</w:t>
      </w:r>
      <w:proofErr w:type="spellEnd"/>
      <w:r w:rsidRPr="001C4550">
        <w:rPr>
          <w:rFonts w:eastAsia="Times New Roman"/>
          <w:i/>
          <w:iCs/>
          <w:szCs w:val="16"/>
        </w:rPr>
        <w:t xml:space="preserve"> </w:t>
      </w:r>
      <w:r w:rsidRPr="001C4550">
        <w:rPr>
          <w:rFonts w:eastAsia="Times New Roman"/>
          <w:szCs w:val="16"/>
        </w:rPr>
        <w:t>(B.3.a.1)</w:t>
      </w:r>
      <w:r w:rsidR="001C4550">
        <w:rPr>
          <w:rFonts w:eastAsia="Times New Roman"/>
          <w:szCs w:val="16"/>
        </w:rPr>
        <w:t>.</w:t>
      </w:r>
    </w:p>
    <w:p w14:paraId="1687150E" w14:textId="653D7985" w:rsidR="00C8012E" w:rsidRPr="00B668A3" w:rsidRDefault="001C4550" w:rsidP="00A33EC3">
      <w:pPr>
        <w:rPr>
          <w:rFonts w:eastAsia="Times New Roman"/>
          <w:szCs w:val="16"/>
        </w:rPr>
      </w:pPr>
      <w:r>
        <w:rPr>
          <w:rFonts w:eastAsia="Times New Roman"/>
          <w:szCs w:val="16"/>
        </w:rPr>
        <w:t xml:space="preserve">The </w:t>
      </w:r>
      <w:r w:rsidRPr="00E86FFE">
        <w:rPr>
          <w:rFonts w:eastAsia="Times New Roman"/>
          <w:i/>
          <w:iCs/>
          <w:szCs w:val="16"/>
        </w:rPr>
        <w:t xml:space="preserve">maximum co-polar isotropic gain </w:t>
      </w:r>
      <w:r>
        <w:rPr>
          <w:rFonts w:eastAsia="Times New Roman"/>
          <w:szCs w:val="16"/>
        </w:rPr>
        <w:t xml:space="preserve">(B.3.a.1) </w:t>
      </w:r>
      <w:r w:rsidR="00A33EC3">
        <w:rPr>
          <w:rFonts w:eastAsia="Times New Roman"/>
          <w:szCs w:val="16"/>
        </w:rPr>
        <w:t xml:space="preserve">and the </w:t>
      </w:r>
      <w:r>
        <w:rPr>
          <w:rFonts w:eastAsia="Times New Roman"/>
          <w:szCs w:val="16"/>
        </w:rPr>
        <w:t xml:space="preserve">minimum power levels (C.8.c.1) or power density levels (C.8.c.3) </w:t>
      </w:r>
      <w:r w:rsidR="00A33EC3">
        <w:rPr>
          <w:rFonts w:eastAsia="Times New Roman"/>
          <w:szCs w:val="16"/>
        </w:rPr>
        <w:t xml:space="preserve">enable the Bureau to calculate minimum </w:t>
      </w:r>
      <w:proofErr w:type="spellStart"/>
      <w:r w:rsidR="00C8012E" w:rsidRPr="001C4550">
        <w:rPr>
          <w:rFonts w:eastAsia="Times New Roman"/>
          <w:szCs w:val="16"/>
        </w:rPr>
        <w:t>e.i.r.p</w:t>
      </w:r>
      <w:proofErr w:type="spellEnd"/>
      <w:r w:rsidR="00C8012E" w:rsidRPr="001C4550">
        <w:rPr>
          <w:rFonts w:eastAsia="Times New Roman"/>
          <w:szCs w:val="16"/>
        </w:rPr>
        <w:t xml:space="preserve"> levels </w:t>
      </w:r>
      <w:r w:rsidR="00A33EC3">
        <w:rPr>
          <w:rFonts w:eastAsia="Times New Roman"/>
          <w:szCs w:val="16"/>
        </w:rPr>
        <w:t>or</w:t>
      </w:r>
      <w:r w:rsidR="00C8012E" w:rsidRPr="001C4550">
        <w:rPr>
          <w:rFonts w:eastAsia="Times New Roman"/>
          <w:szCs w:val="16"/>
        </w:rPr>
        <w:t xml:space="preserve"> </w:t>
      </w:r>
      <w:proofErr w:type="spellStart"/>
      <w:r w:rsidR="00C8012E" w:rsidRPr="001C4550">
        <w:rPr>
          <w:rFonts w:eastAsia="Times New Roman"/>
          <w:szCs w:val="16"/>
        </w:rPr>
        <w:t>e.i.r.p</w:t>
      </w:r>
      <w:proofErr w:type="spellEnd"/>
      <w:r w:rsidR="00C8012E" w:rsidRPr="001C4550">
        <w:rPr>
          <w:rFonts w:eastAsia="Times New Roman"/>
          <w:szCs w:val="16"/>
        </w:rPr>
        <w:t xml:space="preserve"> densities</w:t>
      </w:r>
      <w:r w:rsidR="00A33EC3">
        <w:rPr>
          <w:rFonts w:eastAsia="Times New Roman"/>
          <w:szCs w:val="16"/>
        </w:rPr>
        <w:t xml:space="preserve"> to be reached</w:t>
      </w:r>
      <w:r w:rsidR="00BA796F">
        <w:rPr>
          <w:rFonts w:eastAsia="Times New Roman"/>
          <w:szCs w:val="16"/>
        </w:rPr>
        <w:t xml:space="preserve">, assuming no other losses. </w:t>
      </w:r>
      <w:r w:rsidR="00A33EC3">
        <w:rPr>
          <w:rFonts w:eastAsia="Times New Roman"/>
          <w:szCs w:val="16"/>
        </w:rPr>
        <w:t xml:space="preserve">Those elements are </w:t>
      </w:r>
      <w:r w:rsidR="00A33EC3" w:rsidRPr="003D4929">
        <w:rPr>
          <w:rFonts w:eastAsia="Times New Roman"/>
          <w:szCs w:val="16"/>
        </w:rPr>
        <w:t xml:space="preserve">already </w:t>
      </w:r>
      <w:r w:rsidR="00793FF0" w:rsidRPr="003D4929">
        <w:rPr>
          <w:rFonts w:eastAsia="Times New Roman"/>
          <w:szCs w:val="16"/>
        </w:rPr>
        <w:t xml:space="preserve">mostly </w:t>
      </w:r>
      <w:r w:rsidR="00A33EC3" w:rsidRPr="003D4929">
        <w:rPr>
          <w:rFonts w:eastAsia="Times New Roman"/>
          <w:szCs w:val="16"/>
        </w:rPr>
        <w:t xml:space="preserve">mandatory </w:t>
      </w:r>
      <w:r w:rsidR="00C106AF" w:rsidRPr="003D4929">
        <w:rPr>
          <w:rFonts w:eastAsia="Times New Roman"/>
          <w:szCs w:val="16"/>
        </w:rPr>
        <w:t xml:space="preserve">and provided by the notifying administration </w:t>
      </w:r>
      <w:r w:rsidR="00A33EC3" w:rsidRPr="003D4929">
        <w:rPr>
          <w:rFonts w:eastAsia="Times New Roman"/>
          <w:szCs w:val="16"/>
        </w:rPr>
        <w:t>for the advanced publication, coordination request and notification</w:t>
      </w:r>
      <w:r w:rsidR="00C106AF" w:rsidRPr="003D4929">
        <w:rPr>
          <w:rFonts w:eastAsia="Times New Roman"/>
          <w:szCs w:val="16"/>
        </w:rPr>
        <w:t xml:space="preserve"> information</w:t>
      </w:r>
      <w:r w:rsidR="00A33EC3" w:rsidRPr="003D4929">
        <w:rPr>
          <w:rFonts w:eastAsia="Times New Roman"/>
          <w:szCs w:val="16"/>
        </w:rPr>
        <w:t xml:space="preserve">, </w:t>
      </w:r>
      <w:r w:rsidR="002E2E35" w:rsidRPr="003D4929">
        <w:rPr>
          <w:rFonts w:eastAsia="Times New Roman"/>
          <w:szCs w:val="16"/>
        </w:rPr>
        <w:t xml:space="preserve">according to Tables B and C of Annex 2 to Appendix 4 of the Radio Regulations. </w:t>
      </w:r>
      <w:r w:rsidR="00793FF0" w:rsidRPr="003D4929">
        <w:rPr>
          <w:rFonts w:eastAsia="Times New Roman"/>
          <w:szCs w:val="16"/>
        </w:rPr>
        <w:t xml:space="preserve">There is </w:t>
      </w:r>
      <w:r w:rsidR="003D4929">
        <w:rPr>
          <w:rFonts w:eastAsia="Times New Roman"/>
          <w:szCs w:val="16"/>
        </w:rPr>
        <w:t xml:space="preserve">however </w:t>
      </w:r>
      <w:r w:rsidR="00793FF0" w:rsidRPr="003D4929">
        <w:rPr>
          <w:rFonts w:eastAsia="Times New Roman"/>
          <w:szCs w:val="16"/>
        </w:rPr>
        <w:t xml:space="preserve">a possibility </w:t>
      </w:r>
      <w:r w:rsidR="003D4929">
        <w:rPr>
          <w:rFonts w:eastAsia="Times New Roman"/>
          <w:szCs w:val="16"/>
        </w:rPr>
        <w:t xml:space="preserve">in the current Radio Regulations </w:t>
      </w:r>
      <w:r w:rsidR="00793FF0" w:rsidRPr="003D4929">
        <w:rPr>
          <w:rFonts w:eastAsia="Times New Roman"/>
          <w:szCs w:val="16"/>
        </w:rPr>
        <w:t>not to provide the values (C.8.c.1) and (C.8.c.3)</w:t>
      </w:r>
      <w:r w:rsidR="003D4929">
        <w:rPr>
          <w:rFonts w:eastAsia="Times New Roman"/>
          <w:szCs w:val="16"/>
        </w:rPr>
        <w:t>. In such a case, the notifying administration has to provide</w:t>
      </w:r>
      <w:r w:rsidR="00793FF0" w:rsidRPr="003D4929">
        <w:rPr>
          <w:rFonts w:eastAsia="Times New Roman"/>
          <w:szCs w:val="16"/>
        </w:rPr>
        <w:t xml:space="preserve"> a reason for the absence of these values in (C.8.c.2) and (C.8.c.4) respectively. It is proposed to make these values mandatory for the notification information</w:t>
      </w:r>
      <w:r w:rsidR="003D4929">
        <w:rPr>
          <w:rFonts w:eastAsia="Times New Roman"/>
          <w:szCs w:val="16"/>
        </w:rPr>
        <w:t>.</w:t>
      </w:r>
    </w:p>
    <w:p w14:paraId="2BBF82D2" w14:textId="14DA84C9" w:rsidR="00A33EC3" w:rsidRPr="00660CD3" w:rsidRDefault="00C106AF" w:rsidP="00FB1B1D">
      <w:pPr>
        <w:rPr>
          <w:rFonts w:eastAsia="Times New Roman"/>
          <w:szCs w:val="16"/>
        </w:rPr>
      </w:pPr>
      <w:r w:rsidRPr="00660CD3">
        <w:rPr>
          <w:rFonts w:eastAsia="Times New Roman"/>
          <w:szCs w:val="16"/>
        </w:rPr>
        <w:t xml:space="preserve">In the view of the </w:t>
      </w:r>
      <w:r w:rsidR="007C4980" w:rsidRPr="00660CD3">
        <w:rPr>
          <w:rFonts w:eastAsia="Times New Roman"/>
          <w:szCs w:val="16"/>
        </w:rPr>
        <w:t>co-signing</w:t>
      </w:r>
      <w:r w:rsidRPr="00660CD3">
        <w:rPr>
          <w:rFonts w:eastAsia="Times New Roman"/>
          <w:szCs w:val="16"/>
        </w:rPr>
        <w:t xml:space="preserve"> administration</w:t>
      </w:r>
      <w:r w:rsidR="007C4980" w:rsidRPr="00660CD3">
        <w:rPr>
          <w:rFonts w:eastAsia="Times New Roman"/>
          <w:szCs w:val="16"/>
        </w:rPr>
        <w:t>s</w:t>
      </w:r>
      <w:r w:rsidRPr="00660CD3">
        <w:rPr>
          <w:rFonts w:eastAsia="Times New Roman"/>
          <w:szCs w:val="16"/>
        </w:rPr>
        <w:t xml:space="preserve">, a space station which is not capable </w:t>
      </w:r>
      <w:r w:rsidR="001F56E7" w:rsidRPr="00660CD3">
        <w:rPr>
          <w:rFonts w:eastAsia="Times New Roman"/>
          <w:szCs w:val="16"/>
        </w:rPr>
        <w:t xml:space="preserve">to emit </w:t>
      </w:r>
      <w:r w:rsidR="00003FA1" w:rsidRPr="00660CD3">
        <w:rPr>
          <w:rFonts w:eastAsia="Times New Roman"/>
          <w:szCs w:val="16"/>
        </w:rPr>
        <w:t xml:space="preserve">the minimum required </w:t>
      </w:r>
      <w:proofErr w:type="spellStart"/>
      <w:r w:rsidR="00003FA1" w:rsidRPr="00660CD3">
        <w:rPr>
          <w:rFonts w:eastAsia="Times New Roman"/>
          <w:szCs w:val="16"/>
        </w:rPr>
        <w:t>e.i.r.p</w:t>
      </w:r>
      <w:proofErr w:type="spellEnd"/>
      <w:r w:rsidR="00003FA1" w:rsidRPr="00660CD3">
        <w:rPr>
          <w:rFonts w:eastAsia="Times New Roman"/>
          <w:szCs w:val="16"/>
        </w:rPr>
        <w:t xml:space="preserve"> levels or </w:t>
      </w:r>
      <w:proofErr w:type="spellStart"/>
      <w:r w:rsidR="00003FA1" w:rsidRPr="00660CD3">
        <w:rPr>
          <w:rFonts w:eastAsia="Times New Roman"/>
          <w:szCs w:val="16"/>
        </w:rPr>
        <w:t>e.i.r.p</w:t>
      </w:r>
      <w:proofErr w:type="spellEnd"/>
      <w:r w:rsidR="00003FA1" w:rsidRPr="00660CD3">
        <w:rPr>
          <w:rFonts w:eastAsia="Times New Roman"/>
          <w:szCs w:val="16"/>
        </w:rPr>
        <w:t>. densities for a particular frequency assignment in the notification, is not capable of bringing into use that particular frequency assignment. That frequency assignment shall therefore be cancelled by the Bureau after having informed the notifying administration. As an example, the use of the satellite that produce only emissions due to electromagnetic perturbation of its own electronics may not be used for BIU of a frequency assignment.</w:t>
      </w:r>
    </w:p>
    <w:p w14:paraId="0AA0AFE1" w14:textId="40916539" w:rsidR="00F83C31" w:rsidRPr="00660CD3" w:rsidRDefault="00F83C31" w:rsidP="00FB1B1D">
      <w:pPr>
        <w:rPr>
          <w:rFonts w:eastAsia="Times New Roman"/>
          <w:szCs w:val="16"/>
          <w:lang w:val="en-US"/>
        </w:rPr>
      </w:pPr>
      <w:r w:rsidRPr="00660CD3">
        <w:rPr>
          <w:rFonts w:eastAsia="Times New Roman"/>
          <w:szCs w:val="16"/>
          <w:lang w:val="en-US"/>
        </w:rPr>
        <w:t xml:space="preserve">The French administration </w:t>
      </w:r>
      <w:r w:rsidR="005C6B95" w:rsidRPr="00660CD3">
        <w:rPr>
          <w:rFonts w:eastAsia="Times New Roman"/>
          <w:szCs w:val="16"/>
          <w:lang w:val="en-US"/>
        </w:rPr>
        <w:t xml:space="preserve">requests technical information from its satellite operators for the proposed BIU or BBIU. When it appeared from the technical documentation that the space station did not nominally transmit on the notified frequency assignments, and transmitted only in an adjacent frequency band for example, the French administration refused to submit such a BIU or BBIU to the Bureau. Similarly, space stations which are only capable of transmitting CW signals with low </w:t>
      </w:r>
      <w:proofErr w:type="spellStart"/>
      <w:r w:rsidR="005C6B95" w:rsidRPr="00660CD3">
        <w:rPr>
          <w:rFonts w:eastAsia="Times New Roman"/>
          <w:szCs w:val="16"/>
          <w:lang w:val="en-US"/>
        </w:rPr>
        <w:t>e.i.r.p</w:t>
      </w:r>
      <w:proofErr w:type="spellEnd"/>
      <w:r w:rsidR="005C6B95" w:rsidRPr="00660CD3">
        <w:rPr>
          <w:rFonts w:eastAsia="Times New Roman"/>
          <w:szCs w:val="16"/>
          <w:lang w:val="en-US"/>
        </w:rPr>
        <w:t xml:space="preserve">. levels do not seem appropriate for validating the BIU or BBIU. In order to protect the critical frequency assignments of the French administration, the French satellite operators have requested that similar rules also apply to the frequency assignments of other administration. It is unacceptable for our satellite operators and the French administration, that the international recognition of their frequency assignments is jeopardized by frequency assignments of other administrations that do not meet the requirements already foreseen in the Radio Regulations. It is therefore important that the administration agree on common rules to validate the bringing into use of their frequency assignments. In the view of the </w:t>
      </w:r>
      <w:r w:rsidR="00530DB9" w:rsidRPr="00660CD3">
        <w:rPr>
          <w:rFonts w:eastAsia="Times New Roman"/>
          <w:szCs w:val="16"/>
          <w:lang w:val="en-US"/>
        </w:rPr>
        <w:t>co-signing administrations</w:t>
      </w:r>
      <w:r w:rsidR="005C6B95" w:rsidRPr="00660CD3">
        <w:rPr>
          <w:rFonts w:eastAsia="Times New Roman"/>
          <w:szCs w:val="16"/>
          <w:lang w:val="en-US"/>
        </w:rPr>
        <w:t xml:space="preserve">, the best way to do this is through agenda item 7 of WRC-27, as detailed in the annex of this document. </w:t>
      </w:r>
    </w:p>
    <w:p w14:paraId="06BF7A57" w14:textId="480B23EB" w:rsidR="00003FA1" w:rsidRPr="00660CD3" w:rsidRDefault="00003FA1" w:rsidP="00FB1B1D">
      <w:pPr>
        <w:rPr>
          <w:rFonts w:eastAsia="Times New Roman"/>
          <w:szCs w:val="16"/>
        </w:rPr>
      </w:pPr>
      <w:r w:rsidRPr="00660CD3">
        <w:rPr>
          <w:rFonts w:eastAsia="Times New Roman"/>
          <w:szCs w:val="16"/>
        </w:rPr>
        <w:t xml:space="preserve">The </w:t>
      </w:r>
      <w:r w:rsidR="00530DB9" w:rsidRPr="00660CD3">
        <w:rPr>
          <w:rFonts w:eastAsia="Times New Roman"/>
          <w:szCs w:val="16"/>
        </w:rPr>
        <w:t xml:space="preserve">co-signing administrations </w:t>
      </w:r>
      <w:r w:rsidRPr="00660CD3">
        <w:rPr>
          <w:rFonts w:eastAsia="Times New Roman"/>
          <w:szCs w:val="16"/>
        </w:rPr>
        <w:t>propose that the information necessary for th</w:t>
      </w:r>
      <w:r w:rsidR="003D4929" w:rsidRPr="00660CD3">
        <w:rPr>
          <w:rFonts w:eastAsia="Times New Roman"/>
          <w:szCs w:val="16"/>
        </w:rPr>
        <w:t>e</w:t>
      </w:r>
      <w:r w:rsidRPr="00660CD3">
        <w:rPr>
          <w:rFonts w:eastAsia="Times New Roman"/>
          <w:szCs w:val="16"/>
        </w:rPr>
        <w:t xml:space="preserve"> verification </w:t>
      </w:r>
      <w:r w:rsidR="003D4929" w:rsidRPr="00660CD3">
        <w:rPr>
          <w:rFonts w:eastAsia="Times New Roman"/>
          <w:szCs w:val="16"/>
        </w:rPr>
        <w:t xml:space="preserve">capability of the space station to transmit and received on the notified frequency assignments </w:t>
      </w:r>
      <w:r w:rsidRPr="00660CD3">
        <w:rPr>
          <w:rFonts w:eastAsia="Times New Roman"/>
          <w:szCs w:val="16"/>
        </w:rPr>
        <w:t>shall:</w:t>
      </w:r>
    </w:p>
    <w:p w14:paraId="1F40E2D9" w14:textId="38A8DFCC" w:rsidR="00003FA1" w:rsidRPr="00660CD3" w:rsidRDefault="00003FA1" w:rsidP="00003FA1">
      <w:pPr>
        <w:pStyle w:val="Paragraphedeliste"/>
        <w:numPr>
          <w:ilvl w:val="0"/>
          <w:numId w:val="12"/>
        </w:numPr>
        <w:rPr>
          <w:rFonts w:eastAsia="Times New Roman"/>
          <w:szCs w:val="16"/>
        </w:rPr>
      </w:pPr>
      <w:r w:rsidRPr="00660CD3">
        <w:rPr>
          <w:rFonts w:eastAsia="Times New Roman"/>
          <w:szCs w:val="16"/>
        </w:rPr>
        <w:t xml:space="preserve">either be included in the confirmation letters from the notifying administration for the bringing into use. Such confirmation letters should contain a signed annex from the space station manufacturer indicating </w:t>
      </w:r>
      <w:r w:rsidR="00076D6D" w:rsidRPr="00660CD3">
        <w:rPr>
          <w:rFonts w:eastAsia="Times New Roman"/>
          <w:szCs w:val="16"/>
        </w:rPr>
        <w:t xml:space="preserve">that onboard emitters are able to transmit </w:t>
      </w:r>
      <w:r w:rsidRPr="00660CD3">
        <w:rPr>
          <w:rFonts w:eastAsia="Times New Roman"/>
          <w:szCs w:val="16"/>
        </w:rPr>
        <w:t xml:space="preserve">the minimum </w:t>
      </w:r>
      <w:proofErr w:type="spellStart"/>
      <w:r w:rsidRPr="00660CD3">
        <w:rPr>
          <w:rFonts w:eastAsia="Times New Roman"/>
          <w:szCs w:val="16"/>
        </w:rPr>
        <w:t>e.i.r.p</w:t>
      </w:r>
      <w:proofErr w:type="spellEnd"/>
      <w:r w:rsidRPr="00660CD3">
        <w:rPr>
          <w:rFonts w:eastAsia="Times New Roman"/>
          <w:szCs w:val="16"/>
        </w:rPr>
        <w:t xml:space="preserve"> levels or </w:t>
      </w:r>
      <w:proofErr w:type="spellStart"/>
      <w:r w:rsidRPr="00660CD3">
        <w:rPr>
          <w:rFonts w:eastAsia="Times New Roman"/>
          <w:szCs w:val="16"/>
        </w:rPr>
        <w:t>e.i.r.p</w:t>
      </w:r>
      <w:proofErr w:type="spellEnd"/>
      <w:r w:rsidRPr="00660CD3">
        <w:rPr>
          <w:rFonts w:eastAsia="Times New Roman"/>
          <w:szCs w:val="16"/>
        </w:rPr>
        <w:t xml:space="preserve"> densities for </w:t>
      </w:r>
      <w:r w:rsidR="00C75B84" w:rsidRPr="00660CD3">
        <w:rPr>
          <w:rFonts w:eastAsia="Times New Roman"/>
          <w:szCs w:val="16"/>
        </w:rPr>
        <w:t xml:space="preserve">the </w:t>
      </w:r>
      <w:r w:rsidR="00F67881" w:rsidRPr="00660CD3">
        <w:rPr>
          <w:rFonts w:eastAsia="Times New Roman"/>
          <w:szCs w:val="16"/>
        </w:rPr>
        <w:t xml:space="preserve">necessary bandwidth of </w:t>
      </w:r>
      <w:r w:rsidRPr="00660CD3">
        <w:rPr>
          <w:rFonts w:eastAsia="Times New Roman"/>
          <w:szCs w:val="16"/>
        </w:rPr>
        <w:t xml:space="preserve">each frequency assignment, </w:t>
      </w:r>
    </w:p>
    <w:p w14:paraId="623B8F1D" w14:textId="488E38E7" w:rsidR="00F5521E" w:rsidRPr="00660CD3" w:rsidRDefault="00003FA1" w:rsidP="00F5521E">
      <w:pPr>
        <w:pStyle w:val="Paragraphedeliste"/>
        <w:numPr>
          <w:ilvl w:val="0"/>
          <w:numId w:val="12"/>
        </w:numPr>
        <w:rPr>
          <w:rFonts w:eastAsia="Times New Roman"/>
          <w:szCs w:val="16"/>
        </w:rPr>
      </w:pPr>
      <w:r w:rsidRPr="00660CD3">
        <w:rPr>
          <w:rFonts w:eastAsia="Times New Roman"/>
          <w:szCs w:val="16"/>
        </w:rPr>
        <w:t xml:space="preserve">or be requested by the Bureau in its investigations under No. </w:t>
      </w:r>
      <w:r w:rsidRPr="00660CD3">
        <w:rPr>
          <w:rFonts w:eastAsia="Times New Roman"/>
          <w:b/>
          <w:bCs/>
          <w:szCs w:val="16"/>
        </w:rPr>
        <w:t>13.6</w:t>
      </w:r>
      <w:r w:rsidRPr="00660CD3">
        <w:rPr>
          <w:rFonts w:eastAsia="Times New Roman"/>
          <w:szCs w:val="16"/>
        </w:rPr>
        <w:t xml:space="preserve"> for the bringing into use of frequency assignments. </w:t>
      </w:r>
      <w:r w:rsidR="00F5521E" w:rsidRPr="00660CD3">
        <w:rPr>
          <w:rFonts w:eastAsia="Times New Roman"/>
          <w:szCs w:val="16"/>
        </w:rPr>
        <w:t>In the absence of such a signed annex from the space station manufacturer, the Bureau can also request measurements</w:t>
      </w:r>
      <w:r w:rsidR="00C33ED6" w:rsidRPr="00660CD3">
        <w:rPr>
          <w:rFonts w:eastAsia="Times New Roman"/>
          <w:szCs w:val="16"/>
        </w:rPr>
        <w:t>.</w:t>
      </w:r>
      <w:r w:rsidR="00F5521E" w:rsidRPr="00660CD3">
        <w:rPr>
          <w:rFonts w:eastAsia="Times New Roman"/>
          <w:szCs w:val="16"/>
        </w:rPr>
        <w:t xml:space="preserve"> </w:t>
      </w:r>
    </w:p>
    <w:p w14:paraId="2A95E1A4" w14:textId="2FB42D97" w:rsidR="00F5521E" w:rsidRDefault="00F5521E" w:rsidP="00F5521E">
      <w:pPr>
        <w:rPr>
          <w:rFonts w:eastAsia="Times New Roman"/>
          <w:szCs w:val="16"/>
        </w:rPr>
      </w:pPr>
      <w:r w:rsidRPr="00660CD3">
        <w:rPr>
          <w:rFonts w:eastAsia="Times New Roman"/>
          <w:szCs w:val="16"/>
        </w:rPr>
        <w:lastRenderedPageBreak/>
        <w:t>With this information, the Bureau will be able to check whether the minimum capability to validate the bringing into use or bringing back into use is met for each frequency</w:t>
      </w:r>
      <w:r>
        <w:rPr>
          <w:rFonts w:eastAsia="Times New Roman"/>
          <w:szCs w:val="16"/>
        </w:rPr>
        <w:t xml:space="preserve"> assignment. </w:t>
      </w:r>
    </w:p>
    <w:p w14:paraId="3AC19509" w14:textId="043B0653" w:rsidR="00670A03" w:rsidRPr="00670A03" w:rsidRDefault="00F5521E" w:rsidP="00670A03">
      <w:r>
        <w:rPr>
          <w:rFonts w:eastAsia="Times New Roman"/>
          <w:szCs w:val="16"/>
        </w:rPr>
        <w:t xml:space="preserve">It has to be noted that </w:t>
      </w:r>
      <w:r w:rsidR="00670A03" w:rsidRPr="00670A03">
        <w:rPr>
          <w:lang w:val="en-US"/>
        </w:rPr>
        <w:t>there is no requirement of all emissions being transmitted or received simultaneously</w:t>
      </w:r>
      <w:r>
        <w:rPr>
          <w:lang w:val="en-US"/>
        </w:rPr>
        <w:t xml:space="preserve"> during the BIU/BBIU phase</w:t>
      </w:r>
      <w:r w:rsidR="00670A03" w:rsidRPr="00670A03">
        <w:rPr>
          <w:lang w:val="en-US"/>
        </w:rPr>
        <w:t xml:space="preserve">. </w:t>
      </w:r>
      <w:r w:rsidR="00422DA0">
        <w:rPr>
          <w:lang w:val="en-US"/>
        </w:rPr>
        <w:t>For e</w:t>
      </w:r>
      <w:r w:rsidR="00670A03" w:rsidRPr="00670A03">
        <w:rPr>
          <w:lang w:val="en-US"/>
        </w:rPr>
        <w:t>xample</w:t>
      </w:r>
      <w:r w:rsidR="00422DA0">
        <w:rPr>
          <w:lang w:val="en-US"/>
        </w:rPr>
        <w:t>,</w:t>
      </w:r>
      <w:r w:rsidR="00670A03" w:rsidRPr="00670A03">
        <w:rPr>
          <w:lang w:val="en-US"/>
        </w:rPr>
        <w:t xml:space="preserve"> if the satellite is able to transmit one emission at one time and another emission at another time, all emission</w:t>
      </w:r>
      <w:r w:rsidR="00422DA0">
        <w:rPr>
          <w:lang w:val="en-US"/>
        </w:rPr>
        <w:t>s</w:t>
      </w:r>
      <w:r w:rsidR="00670A03" w:rsidRPr="00670A03">
        <w:rPr>
          <w:lang w:val="en-US"/>
        </w:rPr>
        <w:t xml:space="preserve"> that meet the minimum requirements shall be deemed as being brought </w:t>
      </w:r>
      <w:r>
        <w:rPr>
          <w:lang w:val="en-US"/>
        </w:rPr>
        <w:t xml:space="preserve">(back) </w:t>
      </w:r>
      <w:r w:rsidR="00670A03" w:rsidRPr="00670A03">
        <w:rPr>
          <w:lang w:val="en-US"/>
        </w:rPr>
        <w:t>into use.</w:t>
      </w:r>
      <w:r w:rsidR="007A34A3">
        <w:rPr>
          <w:lang w:val="en-US"/>
        </w:rPr>
        <w:t xml:space="preserve"> </w:t>
      </w:r>
    </w:p>
    <w:p w14:paraId="15889ED1" w14:textId="2DEA738B" w:rsidR="007A34A3" w:rsidRDefault="007A34A3">
      <w:pPr>
        <w:rPr>
          <w:rStyle w:val="ECCParagraph"/>
          <w:rFonts w:eastAsia="Times New Roman"/>
          <w:szCs w:val="16"/>
        </w:rPr>
      </w:pPr>
      <w:r>
        <w:rPr>
          <w:rStyle w:val="ECCParagraph"/>
          <w:rFonts w:eastAsia="Times New Roman"/>
          <w:szCs w:val="16"/>
        </w:rPr>
        <w:t xml:space="preserve">The capability of transmitting and receiving all frequency assignments to be brought (back) into use is already a requirement of the Radio Regulations, either through the information which is provided by administrations or through an investigation from the Bureau under No. </w:t>
      </w:r>
      <w:r w:rsidRPr="007A34A3">
        <w:rPr>
          <w:rStyle w:val="ECCParagraph"/>
          <w:rFonts w:eastAsia="Times New Roman"/>
          <w:b/>
          <w:bCs/>
          <w:szCs w:val="16"/>
        </w:rPr>
        <w:t>13.6</w:t>
      </w:r>
      <w:r>
        <w:rPr>
          <w:rStyle w:val="ECCParagraph"/>
          <w:rFonts w:eastAsia="Times New Roman"/>
          <w:szCs w:val="16"/>
        </w:rPr>
        <w:t xml:space="preserve"> of the Radio Regulations. It is proposed that the provisions which describe in a more detailed way the verification of the Bureau enter into force on 1 January 2029, on the same date as the majority of decisions taken at WRC-27. No exception is foreseen for the date of bringing into use of this provision. </w:t>
      </w:r>
    </w:p>
    <w:p w14:paraId="5793A0E0" w14:textId="77016AE1" w:rsidR="007A34A3" w:rsidRDefault="007A34A3">
      <w:pPr>
        <w:rPr>
          <w:rStyle w:val="ECCParagraph"/>
          <w:rFonts w:eastAsia="Times New Roman"/>
          <w:szCs w:val="16"/>
        </w:rPr>
      </w:pPr>
      <w:r>
        <w:rPr>
          <w:rStyle w:val="ECCParagraph"/>
          <w:rFonts w:eastAsia="Times New Roman"/>
          <w:szCs w:val="16"/>
        </w:rPr>
        <w:t xml:space="preserve">The following section provides draft CPM text for the proposed modifications of the Radio Regulations.  </w:t>
      </w:r>
    </w:p>
    <w:p w14:paraId="56094FF6" w14:textId="498883D0" w:rsidR="00C92EC5" w:rsidRDefault="00C92EC5" w:rsidP="002E2E35">
      <w:pPr>
        <w:pStyle w:val="Titre1"/>
        <w:rPr>
          <w:rStyle w:val="ECCParagraph"/>
        </w:rPr>
      </w:pPr>
      <w:r>
        <w:rPr>
          <w:rStyle w:val="ECCParagraph"/>
        </w:rPr>
        <w:t>CPM text</w:t>
      </w:r>
    </w:p>
    <w:p w14:paraId="05830C61" w14:textId="75DBE11B" w:rsidR="00C92EC5" w:rsidRPr="00C92EC5" w:rsidRDefault="00C92EC5" w:rsidP="00C92EC5">
      <w:pPr>
        <w:jc w:val="left"/>
        <w:rPr>
          <w:rFonts w:eastAsia="Times New Roman"/>
          <w:b/>
          <w:szCs w:val="16"/>
        </w:rPr>
      </w:pPr>
      <w:r w:rsidRPr="00C92EC5">
        <w:rPr>
          <w:rFonts w:eastAsia="Times New Roman"/>
          <w:b/>
          <w:szCs w:val="16"/>
        </w:rPr>
        <w:t>1/7/1.5</w:t>
      </w:r>
      <w:r w:rsidRPr="00C92EC5">
        <w:rPr>
          <w:rFonts w:eastAsia="Times New Roman"/>
          <w:b/>
          <w:szCs w:val="16"/>
        </w:rPr>
        <w:tab/>
        <w:t>Regulatory and procedural considerations</w:t>
      </w:r>
    </w:p>
    <w:p w14:paraId="0F7E90ED" w14:textId="77777777" w:rsidR="00C92EC5" w:rsidRPr="00C92EC5" w:rsidRDefault="00C92EC5" w:rsidP="00C92EC5">
      <w:pPr>
        <w:jc w:val="left"/>
        <w:rPr>
          <w:rFonts w:eastAsia="Times New Roman"/>
          <w:i/>
          <w:iCs/>
          <w:szCs w:val="16"/>
        </w:rPr>
      </w:pPr>
      <w:r w:rsidRPr="00C92EC5">
        <w:rPr>
          <w:rFonts w:eastAsia="Times New Roman"/>
          <w:i/>
          <w:iCs/>
          <w:szCs w:val="16"/>
        </w:rPr>
        <w:t xml:space="preserve">[Example(s) of regulatory text relating to the Method(s) to satisfy this Topic (see §§ A2.3, A2.4.6 and A2.5 of Annex 2 to </w:t>
      </w:r>
      <w:hyperlink r:id="rId11" w:history="1">
        <w:r w:rsidRPr="00C92EC5">
          <w:rPr>
            <w:rStyle w:val="Lienhypertexte"/>
            <w:rFonts w:eastAsia="Times New Roman"/>
            <w:i/>
            <w:iCs/>
            <w:szCs w:val="16"/>
          </w:rPr>
          <w:t>Resolution ITU-R 2-9</w:t>
        </w:r>
      </w:hyperlink>
      <w:r w:rsidRPr="00C92EC5">
        <w:rPr>
          <w:rFonts w:eastAsia="Times New Roman"/>
          <w:i/>
          <w:iCs/>
          <w:szCs w:val="16"/>
        </w:rPr>
        <w:t>)]</w:t>
      </w:r>
    </w:p>
    <w:p w14:paraId="058A839B" w14:textId="77777777" w:rsidR="00C92EC5" w:rsidRPr="00C92EC5" w:rsidRDefault="00C92EC5" w:rsidP="00C92EC5">
      <w:pPr>
        <w:jc w:val="left"/>
        <w:rPr>
          <w:rFonts w:eastAsia="Times New Roman"/>
          <w:b/>
          <w:szCs w:val="16"/>
        </w:rPr>
      </w:pPr>
      <w:r w:rsidRPr="00C92EC5">
        <w:rPr>
          <w:rFonts w:eastAsia="Times New Roman"/>
          <w:b/>
          <w:szCs w:val="16"/>
        </w:rPr>
        <w:t>1/7/1.5.1</w:t>
      </w:r>
      <w:r w:rsidRPr="00C92EC5">
        <w:rPr>
          <w:rFonts w:eastAsia="Times New Roman"/>
          <w:b/>
          <w:szCs w:val="16"/>
        </w:rPr>
        <w:tab/>
      </w:r>
      <w:r w:rsidRPr="00C92EC5">
        <w:rPr>
          <w:rFonts w:eastAsia="Times New Roman"/>
          <w:b/>
          <w:szCs w:val="16"/>
        </w:rPr>
        <w:tab/>
        <w:t>Method A: NOC</w:t>
      </w:r>
    </w:p>
    <w:p w14:paraId="2DE78AEE" w14:textId="77777777" w:rsidR="00C92EC5" w:rsidRPr="00C92EC5" w:rsidRDefault="00C92EC5" w:rsidP="00C92EC5">
      <w:pPr>
        <w:jc w:val="left"/>
        <w:rPr>
          <w:rFonts w:eastAsia="Times New Roman"/>
          <w:szCs w:val="16"/>
        </w:rPr>
      </w:pPr>
      <w:r w:rsidRPr="00C92EC5">
        <w:rPr>
          <w:rFonts w:eastAsia="Times New Roman"/>
          <w:szCs w:val="16"/>
        </w:rPr>
        <w:t>No changes would be made to the Radio Regulations at WRC-27.</w:t>
      </w:r>
    </w:p>
    <w:p w14:paraId="26C99A17" w14:textId="77777777" w:rsidR="00C92EC5" w:rsidRPr="00C92EC5" w:rsidRDefault="00C92EC5" w:rsidP="00C92EC5">
      <w:pPr>
        <w:jc w:val="left"/>
        <w:rPr>
          <w:rFonts w:eastAsia="Times New Roman"/>
          <w:b/>
          <w:szCs w:val="16"/>
        </w:rPr>
      </w:pPr>
      <w:r w:rsidRPr="00C92EC5">
        <w:rPr>
          <w:rFonts w:eastAsia="Times New Roman"/>
          <w:b/>
          <w:szCs w:val="16"/>
        </w:rPr>
        <w:t>1/7/1.5.2</w:t>
      </w:r>
      <w:r w:rsidRPr="00C92EC5">
        <w:rPr>
          <w:rFonts w:eastAsia="Times New Roman"/>
          <w:b/>
          <w:szCs w:val="16"/>
        </w:rPr>
        <w:tab/>
      </w:r>
      <w:r w:rsidRPr="00C92EC5">
        <w:rPr>
          <w:rFonts w:eastAsia="Times New Roman"/>
          <w:b/>
          <w:szCs w:val="16"/>
        </w:rPr>
        <w:tab/>
        <w:t>Method B: Revisions of the RR Article 11 and Appendix 4, Annex 2</w:t>
      </w:r>
    </w:p>
    <w:p w14:paraId="1F291EBA" w14:textId="77777777" w:rsidR="00C92EC5" w:rsidRPr="00C92EC5" w:rsidRDefault="00C92EC5" w:rsidP="00C92EC5">
      <w:pPr>
        <w:jc w:val="left"/>
        <w:rPr>
          <w:rFonts w:eastAsia="Times New Roman"/>
          <w:szCs w:val="16"/>
        </w:rPr>
      </w:pPr>
      <w:r w:rsidRPr="00C92EC5">
        <w:rPr>
          <w:rFonts w:eastAsia="Times New Roman"/>
          <w:szCs w:val="16"/>
        </w:rPr>
        <w:t>The following revisions are to be made to the Radio Regulations at WRC-27.</w:t>
      </w:r>
    </w:p>
    <w:p w14:paraId="78322251" w14:textId="22D2C8C7" w:rsidR="00617EF7" w:rsidRDefault="00617EF7" w:rsidP="00617EF7">
      <w:pPr>
        <w:keepNext/>
        <w:keepLines/>
        <w:tabs>
          <w:tab w:val="left" w:pos="1134"/>
          <w:tab w:val="left" w:pos="1871"/>
          <w:tab w:val="left" w:pos="2268"/>
        </w:tabs>
        <w:overflowPunct w:val="0"/>
        <w:autoSpaceDE w:val="0"/>
        <w:autoSpaceDN w:val="0"/>
        <w:adjustRightInd w:val="0"/>
        <w:spacing w:before="120" w:after="0"/>
        <w:textAlignment w:val="baseline"/>
        <w:rPr>
          <w:rFonts w:ascii="Times New Roman" w:eastAsia="SimSun" w:hAnsi="Times New Roman"/>
          <w:sz w:val="16"/>
          <w:szCs w:val="16"/>
        </w:rPr>
      </w:pPr>
    </w:p>
    <w:p w14:paraId="33530601" w14:textId="77777777" w:rsidR="00617EF7" w:rsidRPr="00974CF8" w:rsidRDefault="00617EF7" w:rsidP="00617EF7">
      <w:pPr>
        <w:pStyle w:val="Proposal"/>
      </w:pPr>
      <w:r>
        <w:t>MOD</w:t>
      </w:r>
    </w:p>
    <w:p w14:paraId="131A21C4" w14:textId="77777777" w:rsidR="00617EF7" w:rsidRPr="00BA7014" w:rsidRDefault="00617EF7" w:rsidP="00617EF7">
      <w:pPr>
        <w:pStyle w:val="ArtNo"/>
      </w:pPr>
      <w:r w:rsidRPr="00BA7014">
        <w:t>ARTICLE 11</w:t>
      </w:r>
    </w:p>
    <w:p w14:paraId="6C8E2807" w14:textId="77777777" w:rsidR="00617EF7" w:rsidRDefault="00617EF7" w:rsidP="00617EF7">
      <w:pPr>
        <w:pStyle w:val="Arttitle"/>
        <w:rPr>
          <w:rFonts w:eastAsiaTheme="minorEastAsia"/>
        </w:rPr>
      </w:pPr>
      <w:r w:rsidRPr="00BA7014">
        <w:t xml:space="preserve">Notification and recording of frequency </w:t>
      </w:r>
      <w:r w:rsidRPr="00BA7014">
        <w:br/>
        <w:t>assignments</w:t>
      </w:r>
      <w:r w:rsidRPr="00C10C09">
        <w:rPr>
          <w:b w:val="0"/>
          <w:position w:val="6"/>
          <w:sz w:val="18"/>
        </w:rPr>
        <w:t>1, 2, 3, 4, 5, 6,</w:t>
      </w:r>
      <w:r w:rsidRPr="00C10C09">
        <w:rPr>
          <w:b w:val="0"/>
        </w:rPr>
        <w:t xml:space="preserve"> </w:t>
      </w:r>
      <w:r w:rsidRPr="00C10C09">
        <w:rPr>
          <w:b w:val="0"/>
          <w:position w:val="6"/>
          <w:sz w:val="18"/>
        </w:rPr>
        <w:t>7</w:t>
      </w:r>
      <w:r w:rsidRPr="00C10C09">
        <w:rPr>
          <w:b w:val="0"/>
          <w:sz w:val="16"/>
          <w:szCs w:val="16"/>
        </w:rPr>
        <w:t> </w:t>
      </w:r>
      <w:proofErr w:type="gramStart"/>
      <w:r w:rsidRPr="00C10C09">
        <w:rPr>
          <w:b w:val="0"/>
          <w:sz w:val="16"/>
          <w:szCs w:val="16"/>
        </w:rPr>
        <w:t>   (</w:t>
      </w:r>
      <w:proofErr w:type="gramEnd"/>
      <w:r w:rsidRPr="00C10C09">
        <w:rPr>
          <w:b w:val="0"/>
          <w:sz w:val="16"/>
          <w:szCs w:val="16"/>
        </w:rPr>
        <w:t>WRC</w:t>
      </w:r>
      <w:r w:rsidRPr="00C10C09">
        <w:rPr>
          <w:b w:val="0"/>
          <w:sz w:val="16"/>
          <w:szCs w:val="16"/>
        </w:rPr>
        <w:noBreakHyphen/>
      </w:r>
      <w:del w:id="1" w:author="Fernandez Jimenez, Virginia" w:date="2025-11-26T11:46:00Z">
        <w:r w:rsidRPr="00C10C09" w:rsidDel="00F67C6E">
          <w:rPr>
            <w:b w:val="0"/>
            <w:sz w:val="16"/>
            <w:szCs w:val="16"/>
          </w:rPr>
          <w:delText>19</w:delText>
        </w:r>
      </w:del>
      <w:ins w:id="2" w:author="Fernandez Jimenez, Virginia" w:date="2025-11-26T11:46:00Z">
        <w:r>
          <w:rPr>
            <w:b w:val="0"/>
            <w:sz w:val="16"/>
            <w:szCs w:val="16"/>
          </w:rPr>
          <w:t>27</w:t>
        </w:r>
      </w:ins>
      <w:r w:rsidRPr="00C10C09">
        <w:rPr>
          <w:b w:val="0"/>
          <w:sz w:val="16"/>
          <w:szCs w:val="16"/>
        </w:rPr>
        <w:t>)</w:t>
      </w:r>
    </w:p>
    <w:p w14:paraId="24A28DDB" w14:textId="77777777" w:rsidR="00617EF7" w:rsidRPr="009F7018" w:rsidRDefault="00617EF7" w:rsidP="00617EF7">
      <w:pPr>
        <w:pStyle w:val="Section1"/>
        <w:keepNext/>
      </w:pPr>
      <w:r w:rsidRPr="009F7018">
        <w:t xml:space="preserve">Section II − Examination of notices and recording of frequency assignments </w:t>
      </w:r>
      <w:r w:rsidRPr="009F7018">
        <w:br/>
        <w:t>in the Master Register</w:t>
      </w:r>
    </w:p>
    <w:p w14:paraId="0B28C109" w14:textId="77777777" w:rsidR="00617EF7" w:rsidRDefault="00617EF7" w:rsidP="00617EF7">
      <w:pPr>
        <w:pStyle w:val="Reasons"/>
        <w:rPr>
          <w:rFonts w:eastAsiaTheme="minorEastAsia"/>
        </w:rPr>
      </w:pPr>
    </w:p>
    <w:p w14:paraId="35822BC5" w14:textId="77777777" w:rsidR="00617EF7" w:rsidRPr="00FB1313" w:rsidRDefault="00617EF7" w:rsidP="00617EF7">
      <w:pPr>
        <w:pStyle w:val="Proposal"/>
        <w:rPr>
          <w:rFonts w:eastAsiaTheme="minorEastAsia"/>
        </w:rPr>
      </w:pPr>
      <w:r w:rsidRPr="00FB1313">
        <w:rPr>
          <w:rFonts w:eastAsiaTheme="minorEastAsia"/>
        </w:rPr>
        <w:lastRenderedPageBreak/>
        <w:t>ADD</w:t>
      </w:r>
    </w:p>
    <w:p w14:paraId="5DD5F291" w14:textId="75138C27" w:rsidR="00617EF7" w:rsidRPr="00FB1313" w:rsidRDefault="00617EF7" w:rsidP="00617EF7">
      <w:pPr>
        <w:keepNext/>
        <w:keepLines/>
        <w:rPr>
          <w:rFonts w:eastAsiaTheme="minorEastAsia"/>
          <w:sz w:val="16"/>
          <w:szCs w:val="16"/>
        </w:rPr>
      </w:pPr>
      <w:r w:rsidRPr="00AC0375">
        <w:rPr>
          <w:rStyle w:val="Artdef"/>
          <w:rFonts w:eastAsiaTheme="minorEastAsia"/>
        </w:rPr>
        <w:t>11.44J</w:t>
      </w:r>
      <w:r w:rsidRPr="00FB1313">
        <w:rPr>
          <w:rFonts w:eastAsiaTheme="minorEastAsia"/>
          <w:b/>
        </w:rPr>
        <w:tab/>
      </w:r>
      <w:r>
        <w:rPr>
          <w:rFonts w:eastAsiaTheme="minorEastAsia"/>
          <w:b/>
        </w:rPr>
        <w:tab/>
      </w:r>
      <w:r w:rsidRPr="00FB1313">
        <w:rPr>
          <w:rFonts w:eastAsiaTheme="minorEastAsia"/>
          <w:bCs/>
        </w:rPr>
        <w:t xml:space="preserve">The </w:t>
      </w:r>
      <w:r w:rsidRPr="00FB1313">
        <w:rPr>
          <w:rFonts w:eastAsiaTheme="minorEastAsia"/>
        </w:rPr>
        <w:t xml:space="preserve">capability of transmitting or receiving the frequency assignment </w:t>
      </w:r>
      <w:r w:rsidRPr="00FB1313">
        <w:rPr>
          <w:rFonts w:eastAsiaTheme="minorEastAsia"/>
          <w:lang w:eastAsia="zh-CN"/>
        </w:rPr>
        <w:t xml:space="preserve">by the space station </w:t>
      </w:r>
      <w:r w:rsidRPr="00FB1313">
        <w:rPr>
          <w:rFonts w:eastAsiaTheme="minorEastAsia"/>
        </w:rPr>
        <w:t xml:space="preserve">referred to in </w:t>
      </w:r>
      <w:r w:rsidRPr="00FB1313">
        <w:rPr>
          <w:rFonts w:eastAsiaTheme="minorEastAsia"/>
          <w:lang w:eastAsia="zh-CN"/>
        </w:rPr>
        <w:t xml:space="preserve">Nos. </w:t>
      </w:r>
      <w:r w:rsidRPr="00FB1313">
        <w:rPr>
          <w:rFonts w:eastAsiaTheme="minorEastAsia"/>
          <w:b/>
          <w:lang w:eastAsia="zh-CN"/>
        </w:rPr>
        <w:t>11.44B</w:t>
      </w:r>
      <w:r w:rsidRPr="00FB1313">
        <w:rPr>
          <w:rFonts w:eastAsiaTheme="minorEastAsia"/>
          <w:lang w:eastAsia="zh-CN"/>
        </w:rPr>
        <w:t xml:space="preserve">, </w:t>
      </w:r>
      <w:r w:rsidRPr="00FB1313">
        <w:rPr>
          <w:rFonts w:eastAsiaTheme="minorEastAsia"/>
          <w:b/>
          <w:lang w:eastAsia="zh-CN"/>
        </w:rPr>
        <w:t>11.44C</w:t>
      </w:r>
      <w:r w:rsidRPr="00FB1313">
        <w:rPr>
          <w:rFonts w:eastAsiaTheme="minorEastAsia"/>
          <w:lang w:eastAsia="zh-CN"/>
        </w:rPr>
        <w:t xml:space="preserve">, </w:t>
      </w:r>
      <w:r w:rsidRPr="00FB1313">
        <w:rPr>
          <w:rFonts w:eastAsiaTheme="minorEastAsia"/>
          <w:b/>
          <w:lang w:eastAsia="zh-CN"/>
        </w:rPr>
        <w:t>11.44D</w:t>
      </w:r>
      <w:r w:rsidRPr="00FB1313">
        <w:rPr>
          <w:rFonts w:eastAsiaTheme="minorEastAsia"/>
          <w:lang w:eastAsia="zh-CN"/>
        </w:rPr>
        <w:t xml:space="preserve"> and </w:t>
      </w:r>
      <w:r w:rsidRPr="00FB1313">
        <w:rPr>
          <w:rFonts w:eastAsiaTheme="minorEastAsia"/>
          <w:b/>
          <w:lang w:eastAsia="zh-CN"/>
        </w:rPr>
        <w:t>11.44E</w:t>
      </w:r>
      <w:r w:rsidRPr="00FB1313">
        <w:rPr>
          <w:rFonts w:eastAsiaTheme="minorEastAsia"/>
          <w:lang w:eastAsia="zh-CN"/>
        </w:rPr>
        <w:t xml:space="preserve"> shall be examined by the Bureau based on the assessment of conformity of corresponding items </w:t>
      </w:r>
      <w:r w:rsidRPr="00FB1313">
        <w:rPr>
          <w:rFonts w:eastAsiaTheme="minorHAnsi"/>
        </w:rPr>
        <w:t>in Table</w:t>
      </w:r>
      <w:ins w:id="3" w:author="Thomas Welter" w:date="2026-02-13T18:36:00Z">
        <w:r>
          <w:rPr>
            <w:rFonts w:eastAsiaTheme="minorHAnsi"/>
          </w:rPr>
          <w:t>s B and</w:t>
        </w:r>
      </w:ins>
      <w:r w:rsidRPr="00FB1313">
        <w:rPr>
          <w:rFonts w:eastAsiaTheme="minorHAnsi"/>
        </w:rPr>
        <w:t xml:space="preserve"> C of Annex 2 to Appendix </w:t>
      </w:r>
      <w:r w:rsidRPr="00FB1313">
        <w:rPr>
          <w:rFonts w:eastAsiaTheme="minorHAnsi"/>
          <w:b/>
        </w:rPr>
        <w:t>4</w:t>
      </w:r>
      <w:r w:rsidRPr="00FB1313">
        <w:rPr>
          <w:rFonts w:eastAsiaTheme="minorHAnsi"/>
        </w:rPr>
        <w:t xml:space="preserve"> for each individual notified frequency assignment. </w:t>
      </w:r>
      <w:r w:rsidRPr="0076468E">
        <w:rPr>
          <w:rFonts w:eastAsiaTheme="minorEastAsia"/>
        </w:rPr>
        <w:t xml:space="preserve">When necessary for this examination, the </w:t>
      </w:r>
      <w:r w:rsidRPr="00FB1313">
        <w:rPr>
          <w:rFonts w:eastAsiaTheme="minorEastAsia"/>
        </w:rPr>
        <w:t xml:space="preserve">Bureau </w:t>
      </w:r>
      <w:r w:rsidRPr="0076468E">
        <w:rPr>
          <w:rFonts w:eastAsiaTheme="minorEastAsia"/>
        </w:rPr>
        <w:t xml:space="preserve">may </w:t>
      </w:r>
      <w:r w:rsidRPr="00FB1313">
        <w:rPr>
          <w:rFonts w:eastAsiaTheme="minorEastAsia"/>
        </w:rPr>
        <w:t xml:space="preserve">request additional information (e.g., </w:t>
      </w:r>
      <w:r w:rsidRPr="00FB1313">
        <w:rPr>
          <w:rFonts w:eastAsiaTheme="minorEastAsia"/>
          <w:lang w:eastAsia="ko-KR"/>
        </w:rPr>
        <w:t xml:space="preserve">the commercial name of the satellite, a manufacturer-certified frequency plan and payload description (such as TWTA power, number of transponders, bandwidth), results of in-orbit payload or transponder tests, </w:t>
      </w:r>
      <w:r w:rsidRPr="00FB1313">
        <w:rPr>
          <w:rFonts w:eastAsiaTheme="minorEastAsia"/>
        </w:rPr>
        <w:t>etc</w:t>
      </w:r>
      <w:r w:rsidRPr="00510F74">
        <w:rPr>
          <w:rFonts w:eastAsiaTheme="minorEastAsia"/>
        </w:rPr>
        <w:t xml:space="preserve">.). </w:t>
      </w:r>
      <w:ins w:id="4" w:author="Thomas Welter" w:date="2026-02-24T17:30:00Z">
        <w:r w:rsidR="0076468E" w:rsidRPr="00510F74">
          <w:rPr>
            <w:rFonts w:eastAsiaTheme="minorEastAsia"/>
          </w:rPr>
          <w:t xml:space="preserve">The capabilities to emit the </w:t>
        </w:r>
        <w:proofErr w:type="spellStart"/>
        <w:r w:rsidR="0076468E" w:rsidRPr="00510F74">
          <w:rPr>
            <w:rFonts w:eastAsiaTheme="minorEastAsia"/>
          </w:rPr>
          <w:t>e.i.r.p</w:t>
        </w:r>
        <w:proofErr w:type="spellEnd"/>
        <w:r w:rsidR="0076468E" w:rsidRPr="00510F74">
          <w:rPr>
            <w:rFonts w:eastAsiaTheme="minorEastAsia"/>
          </w:rPr>
          <w:t xml:space="preserve"> levels or </w:t>
        </w:r>
        <w:proofErr w:type="spellStart"/>
        <w:r w:rsidR="0076468E" w:rsidRPr="00510F74">
          <w:rPr>
            <w:rFonts w:eastAsiaTheme="minorEastAsia"/>
          </w:rPr>
          <w:t>e.i.r.p</w:t>
        </w:r>
        <w:proofErr w:type="spellEnd"/>
        <w:r w:rsidR="0076468E" w:rsidRPr="00510F74">
          <w:rPr>
            <w:rFonts w:eastAsiaTheme="minorEastAsia"/>
          </w:rPr>
          <w:t xml:space="preserve">. densities shall be higher than the minimum </w:t>
        </w:r>
        <w:proofErr w:type="spellStart"/>
        <w:r w:rsidR="0076468E" w:rsidRPr="00510F74">
          <w:rPr>
            <w:rFonts w:eastAsiaTheme="minorEastAsia"/>
          </w:rPr>
          <w:t>e.i.r.p</w:t>
        </w:r>
        <w:proofErr w:type="spellEnd"/>
        <w:r w:rsidR="0076468E" w:rsidRPr="00510F74">
          <w:rPr>
            <w:rFonts w:eastAsiaTheme="minorEastAsia"/>
          </w:rPr>
          <w:t xml:space="preserve"> levels or </w:t>
        </w:r>
        <w:proofErr w:type="spellStart"/>
        <w:r w:rsidR="0076468E" w:rsidRPr="00510F74">
          <w:rPr>
            <w:rFonts w:eastAsiaTheme="minorEastAsia"/>
          </w:rPr>
          <w:t>e.i.r.p</w:t>
        </w:r>
        <w:proofErr w:type="spellEnd"/>
        <w:r w:rsidR="0076468E" w:rsidRPr="00510F74">
          <w:rPr>
            <w:rFonts w:eastAsiaTheme="minorEastAsia"/>
          </w:rPr>
          <w:t>. densities of each notified frequency assignment.</w:t>
        </w:r>
        <w:r w:rsidR="0076468E">
          <w:rPr>
            <w:rFonts w:eastAsiaTheme="minorEastAsia"/>
          </w:rPr>
          <w:t xml:space="preserve"> </w:t>
        </w:r>
      </w:ins>
      <w:r w:rsidRPr="00FB1313">
        <w:rPr>
          <w:rFonts w:eastAsiaTheme="minorHAnsi"/>
        </w:rPr>
        <w:t xml:space="preserve">Only those frequency assignments for which the Bureau confirms conformity of corresponding power-related items </w:t>
      </w:r>
      <w:r w:rsidRPr="00FB1313">
        <w:rPr>
          <w:rFonts w:eastAsiaTheme="minorEastAsia"/>
          <w:lang w:eastAsia="zh-CN"/>
        </w:rPr>
        <w:t>submitted by the notifying administration,</w:t>
      </w:r>
      <w:r w:rsidRPr="00FB1313">
        <w:rPr>
          <w:rFonts w:eastAsiaTheme="minorHAnsi"/>
        </w:rPr>
        <w:t xml:space="preserve"> shall be considered as being brought into use.</w:t>
      </w:r>
      <w:r w:rsidRPr="00FB1313">
        <w:rPr>
          <w:rFonts w:eastAsiaTheme="minorEastAsia"/>
          <w:sz w:val="16"/>
          <w:szCs w:val="16"/>
        </w:rPr>
        <w:t>  </w:t>
      </w:r>
      <w:r w:rsidRPr="00FB1313">
        <w:rPr>
          <w:rFonts w:eastAsiaTheme="minorEastAsia"/>
        </w:rPr>
        <w:t>When the examination with respect to this provision leads to an unfavourable finding, the frequency assignment shall be cancelled by the Bureau after having informed the notifying administration.</w:t>
      </w:r>
      <w:r w:rsidRPr="00FB1313">
        <w:rPr>
          <w:rFonts w:eastAsiaTheme="minorEastAsia"/>
          <w:sz w:val="16"/>
          <w:szCs w:val="16"/>
        </w:rPr>
        <w:t>  </w:t>
      </w:r>
      <w:r>
        <w:rPr>
          <w:rFonts w:eastAsiaTheme="minorEastAsia"/>
          <w:sz w:val="16"/>
          <w:szCs w:val="16"/>
        </w:rPr>
        <w:t>  </w:t>
      </w:r>
      <w:r w:rsidRPr="00FB1313">
        <w:rPr>
          <w:rFonts w:eastAsiaTheme="minorEastAsia"/>
          <w:sz w:val="16"/>
          <w:szCs w:val="16"/>
        </w:rPr>
        <w:t> (WRC</w:t>
      </w:r>
      <w:r w:rsidRPr="00FB1313">
        <w:rPr>
          <w:rFonts w:eastAsiaTheme="minorEastAsia"/>
          <w:sz w:val="16"/>
          <w:szCs w:val="16"/>
        </w:rPr>
        <w:noBreakHyphen/>
        <w:t xml:space="preserve">27) </w:t>
      </w:r>
    </w:p>
    <w:p w14:paraId="7A83E211" w14:textId="1C15F744" w:rsidR="00617EF7" w:rsidDel="0089324E" w:rsidRDefault="00617EF7" w:rsidP="00617EF7">
      <w:pPr>
        <w:keepNext/>
        <w:keepLines/>
        <w:tabs>
          <w:tab w:val="left" w:pos="1134"/>
          <w:tab w:val="left" w:pos="1871"/>
          <w:tab w:val="left" w:pos="2268"/>
        </w:tabs>
        <w:overflowPunct w:val="0"/>
        <w:autoSpaceDE w:val="0"/>
        <w:autoSpaceDN w:val="0"/>
        <w:adjustRightInd w:val="0"/>
        <w:spacing w:before="120" w:after="0"/>
        <w:textAlignment w:val="baseline"/>
        <w:rPr>
          <w:del w:id="5" w:author="Thomas Welter" w:date="2026-02-24T17:18:00Z"/>
          <w:rFonts w:ascii="Times New Roman" w:eastAsia="SimSun" w:hAnsi="Times New Roman"/>
          <w:sz w:val="16"/>
          <w:szCs w:val="16"/>
        </w:rPr>
      </w:pPr>
    </w:p>
    <w:p w14:paraId="086E0EC9" w14:textId="0DBE4860" w:rsidR="00C92EC5" w:rsidRPr="00C92EC5" w:rsidRDefault="00512EE8" w:rsidP="00C92EC5">
      <w:pPr>
        <w:jc w:val="left"/>
        <w:rPr>
          <w:rFonts w:eastAsia="Times New Roman"/>
          <w:szCs w:val="16"/>
        </w:rPr>
      </w:pPr>
      <w:r w:rsidRPr="00512EE8">
        <w:rPr>
          <w:rFonts w:eastAsia="Times New Roman"/>
          <w:szCs w:val="16"/>
          <w:highlight w:val="yellow"/>
        </w:rPr>
        <w:t>Note: the revision marks above are with respect to Annex 49 of document</w:t>
      </w:r>
      <w:r w:rsidRPr="00D810E6">
        <w:rPr>
          <w:rFonts w:eastAsia="Times New Roman"/>
          <w:szCs w:val="16"/>
          <w:highlight w:val="yellow"/>
        </w:rPr>
        <w:t xml:space="preserve"> 4A/830. </w:t>
      </w:r>
      <w:r w:rsidR="00D810E6" w:rsidRPr="00D810E6">
        <w:rPr>
          <w:rFonts w:eastAsia="Times New Roman"/>
          <w:szCs w:val="16"/>
          <w:highlight w:val="yellow"/>
        </w:rPr>
        <w:t>These revision marks will be removed in the final version of the proposal, as it is a new addition.</w:t>
      </w:r>
      <w:r w:rsidR="00D810E6">
        <w:rPr>
          <w:rFonts w:eastAsia="Times New Roman"/>
          <w:szCs w:val="16"/>
        </w:rPr>
        <w:t xml:space="preserve"> </w:t>
      </w:r>
    </w:p>
    <w:p w14:paraId="781AB0E2" w14:textId="77777777" w:rsidR="00617EF7" w:rsidRPr="00617EF7" w:rsidRDefault="00617EF7" w:rsidP="00617EF7">
      <w:pPr>
        <w:keepNext/>
        <w:keepLines/>
        <w:tabs>
          <w:tab w:val="left" w:pos="1134"/>
          <w:tab w:val="left" w:pos="1871"/>
          <w:tab w:val="left" w:pos="2268"/>
        </w:tabs>
        <w:overflowPunct w:val="0"/>
        <w:autoSpaceDE w:val="0"/>
        <w:autoSpaceDN w:val="0"/>
        <w:adjustRightInd w:val="0"/>
        <w:spacing w:before="480" w:after="80"/>
        <w:jc w:val="center"/>
        <w:rPr>
          <w:rFonts w:ascii="Times New Roman" w:eastAsia="Times New Roman" w:hAnsi="Times New Roman"/>
          <w:caps/>
          <w:sz w:val="28"/>
          <w:szCs w:val="20"/>
          <w:lang w:bidi="ar-EG"/>
        </w:rPr>
      </w:pPr>
      <w:bookmarkStart w:id="6" w:name="_Toc328648888"/>
      <w:bookmarkStart w:id="7" w:name="_Toc19280147"/>
      <w:r w:rsidRPr="00617EF7">
        <w:rPr>
          <w:rFonts w:ascii="Times New Roman" w:eastAsia="Times New Roman" w:hAnsi="Times New Roman"/>
          <w:caps/>
          <w:sz w:val="28"/>
          <w:szCs w:val="20"/>
          <w:lang w:bidi="ar-EG"/>
        </w:rPr>
        <w:t>APPENDIX 4 (REV.WRC</w:t>
      </w:r>
      <w:r w:rsidRPr="00617EF7">
        <w:rPr>
          <w:rFonts w:ascii="Times New Roman" w:eastAsia="Times New Roman" w:hAnsi="Times New Roman"/>
          <w:caps/>
          <w:sz w:val="28"/>
          <w:szCs w:val="20"/>
          <w:lang w:bidi="ar-EG"/>
        </w:rPr>
        <w:noBreakHyphen/>
        <w:t>27)</w:t>
      </w:r>
      <w:bookmarkEnd w:id="6"/>
      <w:bookmarkEnd w:id="7"/>
    </w:p>
    <w:p w14:paraId="3300B44E" w14:textId="77777777" w:rsidR="00617EF7" w:rsidRPr="00617EF7" w:rsidRDefault="00617EF7" w:rsidP="00617EF7">
      <w:pPr>
        <w:keepNext/>
        <w:keepLines/>
        <w:tabs>
          <w:tab w:val="left" w:pos="1134"/>
          <w:tab w:val="left" w:pos="1871"/>
          <w:tab w:val="left" w:pos="2268"/>
        </w:tabs>
        <w:overflowPunct w:val="0"/>
        <w:autoSpaceDE w:val="0"/>
        <w:autoSpaceDN w:val="0"/>
        <w:adjustRightInd w:val="0"/>
        <w:spacing w:after="280"/>
        <w:jc w:val="center"/>
        <w:rPr>
          <w:rFonts w:ascii="Times New Roman Bold" w:eastAsia="Times New Roman" w:hAnsi="Times New Roman Bold" w:cs="Times New Roman Bold"/>
          <w:b/>
          <w:sz w:val="28"/>
          <w:szCs w:val="20"/>
        </w:rPr>
      </w:pPr>
      <w:bookmarkStart w:id="8" w:name="_Toc328648889"/>
      <w:r w:rsidRPr="00617EF7">
        <w:rPr>
          <w:rFonts w:ascii="Times New Roman Bold" w:eastAsia="Times New Roman" w:hAnsi="Times New Roman Bold" w:cs="Times New Roman Bold"/>
          <w:b/>
          <w:sz w:val="28"/>
          <w:szCs w:val="20"/>
        </w:rPr>
        <w:t>Consolidated list and tables of characteristics for use in the</w:t>
      </w:r>
      <w:r w:rsidRPr="00617EF7">
        <w:rPr>
          <w:rFonts w:ascii="Times New Roman Bold" w:eastAsia="Times New Roman" w:hAnsi="Times New Roman Bold" w:cs="Times New Roman Bold"/>
          <w:b/>
          <w:sz w:val="28"/>
          <w:szCs w:val="20"/>
        </w:rPr>
        <w:br/>
        <w:t>application of the procedures of Chapter III</w:t>
      </w:r>
      <w:bookmarkEnd w:id="8"/>
    </w:p>
    <w:p w14:paraId="3D11E4E2" w14:textId="77777777" w:rsidR="00617EF7" w:rsidRPr="00617EF7" w:rsidRDefault="00617EF7" w:rsidP="00617EF7">
      <w:pPr>
        <w:tabs>
          <w:tab w:val="left" w:pos="1134"/>
          <w:tab w:val="left" w:pos="1588"/>
          <w:tab w:val="left" w:pos="1985"/>
        </w:tabs>
        <w:overflowPunct w:val="0"/>
        <w:autoSpaceDE w:val="0"/>
        <w:autoSpaceDN w:val="0"/>
        <w:adjustRightInd w:val="0"/>
        <w:spacing w:before="120" w:after="0"/>
        <w:rPr>
          <w:rFonts w:ascii="Times New Roman" w:eastAsia="SimSun" w:hAnsi="Times New Roman"/>
          <w:sz w:val="24"/>
          <w:szCs w:val="20"/>
        </w:rPr>
      </w:pPr>
      <w:r w:rsidRPr="00617EF7">
        <w:rPr>
          <w:rFonts w:ascii="Times New Roman" w:eastAsia="Times New Roman" w:hAnsi="Times New Roman"/>
          <w:sz w:val="24"/>
          <w:szCs w:val="20"/>
          <w:highlight w:val="yellow"/>
        </w:rPr>
        <w:t xml:space="preserve">Editor’s note: Table below shall be </w:t>
      </w:r>
      <w:proofErr w:type="gramStart"/>
      <w:r w:rsidRPr="00617EF7">
        <w:rPr>
          <w:rFonts w:ascii="Times New Roman" w:eastAsia="Times New Roman" w:hAnsi="Times New Roman"/>
          <w:sz w:val="24"/>
          <w:szCs w:val="20"/>
          <w:highlight w:val="yellow"/>
        </w:rPr>
        <w:t>align</w:t>
      </w:r>
      <w:proofErr w:type="gramEnd"/>
      <w:r w:rsidRPr="00617EF7">
        <w:rPr>
          <w:rFonts w:ascii="Times New Roman" w:eastAsia="Times New Roman" w:hAnsi="Times New Roman"/>
          <w:sz w:val="24"/>
          <w:szCs w:val="20"/>
          <w:highlight w:val="yellow"/>
        </w:rPr>
        <w:t xml:space="preserve"> with final solution to be proposed in this contribution</w:t>
      </w:r>
      <w:r w:rsidRPr="00617EF7">
        <w:rPr>
          <w:rFonts w:ascii="Times New Roman" w:eastAsia="Times New Roman" w:hAnsi="Times New Roman"/>
          <w:sz w:val="24"/>
          <w:szCs w:val="20"/>
        </w:rPr>
        <w:t>.</w:t>
      </w:r>
    </w:p>
    <w:p w14:paraId="7286960E" w14:textId="77777777" w:rsidR="00617EF7" w:rsidRPr="00617EF7" w:rsidRDefault="00617EF7" w:rsidP="00617EF7">
      <w:pPr>
        <w:keepNext/>
        <w:keepLines/>
        <w:tabs>
          <w:tab w:val="left" w:pos="1134"/>
          <w:tab w:val="left" w:pos="1871"/>
          <w:tab w:val="left" w:pos="2268"/>
        </w:tabs>
        <w:overflowPunct w:val="0"/>
        <w:autoSpaceDE w:val="0"/>
        <w:autoSpaceDN w:val="0"/>
        <w:adjustRightInd w:val="0"/>
        <w:spacing w:before="480" w:after="80"/>
        <w:jc w:val="center"/>
        <w:rPr>
          <w:rFonts w:ascii="Times New Roman" w:eastAsia="Times New Roman" w:hAnsi="Times New Roman"/>
          <w:caps/>
          <w:sz w:val="28"/>
          <w:szCs w:val="20"/>
          <w:lang w:eastAsia="zh-CN"/>
        </w:rPr>
      </w:pPr>
      <w:r w:rsidRPr="00617EF7">
        <w:rPr>
          <w:rFonts w:ascii="Times New Roman" w:eastAsia="Times New Roman" w:hAnsi="Times New Roman"/>
          <w:caps/>
          <w:sz w:val="28"/>
          <w:szCs w:val="20"/>
          <w:lang w:eastAsia="zh-CN"/>
        </w:rPr>
        <w:lastRenderedPageBreak/>
        <w:t>ANNEX 2</w:t>
      </w:r>
    </w:p>
    <w:p w14:paraId="30377CC4" w14:textId="77777777" w:rsidR="00617EF7" w:rsidRPr="00617EF7" w:rsidRDefault="00617EF7" w:rsidP="00617EF7">
      <w:pPr>
        <w:keepNext/>
        <w:keepLines/>
        <w:tabs>
          <w:tab w:val="left" w:pos="1134"/>
          <w:tab w:val="left" w:pos="1871"/>
          <w:tab w:val="left" w:pos="2268"/>
        </w:tabs>
        <w:overflowPunct w:val="0"/>
        <w:autoSpaceDE w:val="0"/>
        <w:autoSpaceDN w:val="0"/>
        <w:adjustRightInd w:val="0"/>
        <w:spacing w:after="280"/>
        <w:jc w:val="center"/>
        <w:rPr>
          <w:rFonts w:eastAsia="Times New Roman" w:cs="Arial"/>
          <w:b/>
          <w:szCs w:val="20"/>
          <w:lang w:eastAsia="zh-CN"/>
        </w:rPr>
      </w:pPr>
      <w:r w:rsidRPr="00617EF7">
        <w:rPr>
          <w:rFonts w:ascii="Times New Roman Bold" w:eastAsia="Times New Roman" w:hAnsi="Times New Roman Bold" w:cs="Times New Roman Bold"/>
          <w:b/>
          <w:sz w:val="28"/>
          <w:szCs w:val="20"/>
        </w:rPr>
        <w:t xml:space="preserve">Characteristics of satellite networks, earth stations </w:t>
      </w:r>
      <w:r w:rsidRPr="00617EF7">
        <w:rPr>
          <w:rFonts w:ascii="Times New Roman Bold" w:eastAsia="Times New Roman" w:hAnsi="Times New Roman Bold" w:cs="Times New Roman Bold"/>
          <w:b/>
          <w:sz w:val="28"/>
          <w:szCs w:val="20"/>
        </w:rPr>
        <w:br/>
        <w:t>or radio astronomy station</w:t>
      </w:r>
      <w:r w:rsidRPr="00617EF7">
        <w:rPr>
          <w:rFonts w:ascii="Times New Roman Bold" w:eastAsia="Times New Roman" w:hAnsi="Times New Roman Bold" w:cs="Times New Roman Bold"/>
          <w:b/>
          <w:sz w:val="28"/>
          <w:szCs w:val="24"/>
        </w:rPr>
        <w:t>s</w:t>
      </w:r>
      <w:proofErr w:type="gramStart"/>
      <w:r w:rsidRPr="00617EF7">
        <w:rPr>
          <w:rFonts w:ascii="Times New Roman Bold" w:eastAsia="Times New Roman" w:hAnsi="Times New Roman Bold" w:cs="Times New Roman Bold"/>
          <w:bCs/>
          <w:sz w:val="16"/>
          <w:szCs w:val="16"/>
        </w:rPr>
        <w:t>   (</w:t>
      </w:r>
      <w:proofErr w:type="gramEnd"/>
      <w:r w:rsidRPr="00617EF7">
        <w:rPr>
          <w:rFonts w:ascii="Times New Roman Bold" w:eastAsia="Times New Roman" w:hAnsi="Times New Roman Bold" w:cs="Times New Roman Bold"/>
          <w:bCs/>
          <w:sz w:val="16"/>
          <w:szCs w:val="16"/>
        </w:rPr>
        <w:t>Rev.WRC</w:t>
      </w:r>
      <w:r w:rsidRPr="00617EF7">
        <w:rPr>
          <w:rFonts w:ascii="Times New Roman Bold" w:eastAsia="Times New Roman" w:hAnsi="Times New Roman Bold" w:cs="Times New Roman Bold"/>
          <w:bCs/>
          <w:sz w:val="16"/>
          <w:szCs w:val="16"/>
        </w:rPr>
        <w:noBreakHyphen/>
        <w:t>27)</w:t>
      </w:r>
    </w:p>
    <w:p w14:paraId="5BBA3169" w14:textId="77777777" w:rsidR="00617EF7" w:rsidRPr="00617EF7" w:rsidRDefault="00617EF7" w:rsidP="00617EF7">
      <w:pPr>
        <w:keepNext/>
        <w:tabs>
          <w:tab w:val="left" w:pos="708"/>
          <w:tab w:val="left" w:pos="1134"/>
          <w:tab w:val="left" w:pos="1871"/>
          <w:tab w:val="left" w:pos="2268"/>
        </w:tabs>
        <w:autoSpaceDN w:val="0"/>
        <w:spacing w:before="120"/>
        <w:jc w:val="center"/>
        <w:outlineLvl w:val="0"/>
        <w:rPr>
          <w:rFonts w:ascii="Times New Roman" w:eastAsia="Times New Roman" w:hAnsi="Times New Roman"/>
          <w:sz w:val="16"/>
          <w:szCs w:val="16"/>
        </w:rPr>
      </w:pPr>
      <w:r w:rsidRPr="00617EF7">
        <w:rPr>
          <w:rFonts w:ascii="Times New Roman" w:eastAsia="Times New Roman" w:hAnsi="Times New Roman"/>
          <w:b/>
          <w:szCs w:val="20"/>
        </w:rPr>
        <w:t>Table of characteristics to be submitted for space and radio astronomy services</w:t>
      </w:r>
      <w:r w:rsidRPr="00617EF7">
        <w:rPr>
          <w:rFonts w:ascii="Times New Roman" w:eastAsia="Times New Roman" w:hAnsi="Times New Roman"/>
          <w:sz w:val="16"/>
          <w:szCs w:val="16"/>
        </w:rPr>
        <w:t> </w:t>
      </w:r>
      <w:proofErr w:type="gramStart"/>
      <w:r w:rsidRPr="00617EF7">
        <w:rPr>
          <w:rFonts w:ascii="Times New Roman" w:eastAsia="Times New Roman" w:hAnsi="Times New Roman"/>
          <w:sz w:val="16"/>
          <w:szCs w:val="16"/>
        </w:rPr>
        <w:t>   (</w:t>
      </w:r>
      <w:proofErr w:type="gramEnd"/>
      <w:r w:rsidRPr="00617EF7">
        <w:rPr>
          <w:rFonts w:ascii="Times New Roman" w:eastAsia="Times New Roman" w:hAnsi="Times New Roman"/>
          <w:sz w:val="16"/>
          <w:szCs w:val="16"/>
        </w:rPr>
        <w:t>Rev.WRC</w:t>
      </w:r>
      <w:r w:rsidRPr="00617EF7">
        <w:rPr>
          <w:rFonts w:ascii="Times New Roman" w:eastAsia="Times New Roman" w:hAnsi="Times New Roman"/>
          <w:sz w:val="16"/>
          <w:szCs w:val="16"/>
        </w:rPr>
        <w:noBreakHyphen/>
        <w:t>27)</w:t>
      </w:r>
    </w:p>
    <w:p w14:paraId="11066A8E" w14:textId="77777777" w:rsidR="00617EF7" w:rsidRPr="00617EF7" w:rsidRDefault="00617EF7" w:rsidP="00617EF7">
      <w:pPr>
        <w:keepNext/>
        <w:tabs>
          <w:tab w:val="left" w:pos="1134"/>
          <w:tab w:val="left" w:pos="1871"/>
          <w:tab w:val="left" w:pos="2268"/>
        </w:tabs>
        <w:overflowPunct w:val="0"/>
        <w:autoSpaceDE w:val="0"/>
        <w:autoSpaceDN w:val="0"/>
        <w:adjustRightInd w:val="0"/>
        <w:spacing w:after="0"/>
        <w:jc w:val="left"/>
        <w:rPr>
          <w:rFonts w:ascii="Times New Roman" w:eastAsia="SimSun" w:hAnsi="Times New Roman Bold"/>
          <w:b/>
          <w:sz w:val="24"/>
          <w:szCs w:val="20"/>
          <w:lang w:eastAsia="zh-CN"/>
        </w:rPr>
      </w:pPr>
    </w:p>
    <w:p w14:paraId="3E328228" w14:textId="77777777" w:rsidR="00617EF7" w:rsidRPr="00617EF7" w:rsidRDefault="00617EF7" w:rsidP="00617EF7">
      <w:pPr>
        <w:keepNext/>
        <w:tabs>
          <w:tab w:val="left" w:pos="1134"/>
          <w:tab w:val="left" w:pos="1871"/>
          <w:tab w:val="left" w:pos="2268"/>
        </w:tabs>
        <w:overflowPunct w:val="0"/>
        <w:autoSpaceDE w:val="0"/>
        <w:autoSpaceDN w:val="0"/>
        <w:adjustRightInd w:val="0"/>
        <w:spacing w:after="0"/>
        <w:jc w:val="left"/>
        <w:rPr>
          <w:rFonts w:ascii="Times New Roman" w:eastAsia="SimSun" w:hAnsi="Times New Roman Bold"/>
          <w:b/>
          <w:sz w:val="24"/>
          <w:szCs w:val="20"/>
          <w:lang w:eastAsia="zh-CN"/>
        </w:rPr>
      </w:pPr>
      <w:r w:rsidRPr="00617EF7">
        <w:rPr>
          <w:rFonts w:ascii="Times New Roman" w:eastAsia="SimSun" w:hAnsi="Times New Roman Bold"/>
          <w:b/>
          <w:sz w:val="24"/>
          <w:szCs w:val="20"/>
          <w:lang w:eastAsia="zh-CN"/>
        </w:rPr>
        <w:t>MOD</w:t>
      </w:r>
    </w:p>
    <w:p w14:paraId="32B817B1" w14:textId="77777777" w:rsidR="00617EF7" w:rsidRPr="00617EF7" w:rsidRDefault="00617EF7" w:rsidP="00617EF7">
      <w:pPr>
        <w:keepNext/>
        <w:tabs>
          <w:tab w:val="left" w:pos="1134"/>
          <w:tab w:val="left" w:pos="1871"/>
          <w:tab w:val="left" w:pos="2268"/>
        </w:tabs>
        <w:overflowPunct w:val="0"/>
        <w:autoSpaceDE w:val="0"/>
        <w:autoSpaceDN w:val="0"/>
        <w:adjustRightInd w:val="0"/>
        <w:spacing w:before="560" w:after="120"/>
        <w:jc w:val="center"/>
        <w:rPr>
          <w:rFonts w:ascii="Times New Roman" w:eastAsia="SimSun" w:hAnsi="Times New Roman"/>
          <w:b/>
          <w:bCs/>
          <w:caps/>
          <w:szCs w:val="20"/>
        </w:rPr>
      </w:pPr>
      <w:r w:rsidRPr="00617EF7">
        <w:rPr>
          <w:rFonts w:ascii="Times New Roman" w:eastAsia="SimSun" w:hAnsi="Times New Roman"/>
          <w:b/>
          <w:bCs/>
          <w:caps/>
          <w:szCs w:val="20"/>
        </w:rPr>
        <w:t>TABLE C</w:t>
      </w:r>
    </w:p>
    <w:p w14:paraId="5B71AF00" w14:textId="77777777" w:rsidR="00617EF7" w:rsidRPr="00617EF7" w:rsidRDefault="00617EF7" w:rsidP="00617EF7">
      <w:pPr>
        <w:keepNext/>
        <w:keepLines/>
        <w:tabs>
          <w:tab w:val="left" w:pos="1134"/>
          <w:tab w:val="left" w:pos="1871"/>
          <w:tab w:val="left" w:pos="2268"/>
        </w:tabs>
        <w:overflowPunct w:val="0"/>
        <w:autoSpaceDE w:val="0"/>
        <w:autoSpaceDN w:val="0"/>
        <w:adjustRightInd w:val="0"/>
        <w:spacing w:before="0" w:after="120"/>
        <w:jc w:val="center"/>
        <w:rPr>
          <w:rFonts w:ascii="Times New Roman" w:eastAsia="Times New Roman" w:hAnsi="Times New Roman Bold"/>
          <w:bCs/>
          <w:color w:val="000000"/>
          <w:sz w:val="16"/>
          <w:szCs w:val="20"/>
        </w:rPr>
      </w:pPr>
      <w:r w:rsidRPr="00617EF7">
        <w:rPr>
          <w:rFonts w:ascii="Times New Roman Bold" w:eastAsia="SimSun" w:hAnsi="Times New Roman Bold"/>
          <w:b/>
          <w:szCs w:val="20"/>
          <w:lang w:eastAsia="zh-CN"/>
        </w:rPr>
        <w:t xml:space="preserve">CHARACTERISTICS TO BE PROVIDED FOR EACH GROUP OF FREQUENCY </w:t>
      </w:r>
      <w:r w:rsidRPr="00617EF7">
        <w:rPr>
          <w:rFonts w:ascii="Times New Roman Bold" w:eastAsia="SimSun" w:hAnsi="Times New Roman Bold"/>
          <w:b/>
          <w:szCs w:val="20"/>
          <w:lang w:eastAsia="zh-CN"/>
        </w:rPr>
        <w:br/>
        <w:t xml:space="preserve">ASSIGNMENTS FOR A SATELLITE ANTENNA BEAM OR AN EARTH STATION OR </w:t>
      </w:r>
      <w:r w:rsidRPr="00617EF7">
        <w:rPr>
          <w:rFonts w:ascii="Times New Roman Bold" w:eastAsia="SimSun" w:hAnsi="Times New Roman Bold"/>
          <w:b/>
          <w:szCs w:val="20"/>
          <w:lang w:eastAsia="zh-CN"/>
        </w:rPr>
        <w:br/>
        <w:t>RADIO ASTRONOMY ANTENNA</w:t>
      </w:r>
      <w:r w:rsidRPr="00617EF7">
        <w:rPr>
          <w:rFonts w:ascii="Times New Roman Bold" w:eastAsia="SimSun" w:hAnsi="Times New Roman Bold"/>
          <w:b/>
          <w:sz w:val="16"/>
          <w:szCs w:val="16"/>
          <w:lang w:eastAsia="zh-CN"/>
        </w:rPr>
        <w:t>  </w:t>
      </w:r>
      <w:proofErr w:type="gramStart"/>
      <w:r w:rsidRPr="00617EF7">
        <w:rPr>
          <w:rFonts w:ascii="Times New Roman Bold" w:eastAsia="SimSun" w:hAnsi="Times New Roman Bold"/>
          <w:b/>
          <w:sz w:val="16"/>
          <w:szCs w:val="16"/>
          <w:lang w:eastAsia="zh-CN"/>
        </w:rPr>
        <w:t>   </w:t>
      </w:r>
      <w:r w:rsidRPr="00617EF7">
        <w:rPr>
          <w:rFonts w:ascii="Times New Roman" w:eastAsia="Times New Roman" w:hAnsi="Times New Roman Bold"/>
          <w:bCs/>
          <w:color w:val="000000"/>
          <w:sz w:val="16"/>
          <w:szCs w:val="20"/>
        </w:rPr>
        <w:t>(</w:t>
      </w:r>
      <w:proofErr w:type="gramEnd"/>
      <w:r w:rsidRPr="00617EF7">
        <w:rPr>
          <w:rFonts w:ascii="Times New Roman" w:eastAsia="Times New Roman" w:hAnsi="Times New Roman Bold"/>
          <w:bCs/>
          <w:color w:val="000000"/>
          <w:sz w:val="16"/>
          <w:szCs w:val="20"/>
        </w:rPr>
        <w:t>Rev.WRC</w:t>
      </w:r>
      <w:r w:rsidRPr="00617EF7">
        <w:rPr>
          <w:rFonts w:ascii="Times New Roman" w:eastAsia="Times New Roman" w:hAnsi="Times New Roman Bold"/>
          <w:bCs/>
          <w:color w:val="000000"/>
          <w:sz w:val="16"/>
          <w:szCs w:val="20"/>
        </w:rPr>
        <w:noBreakHyphen/>
        <w:t>27)</w:t>
      </w:r>
    </w:p>
    <w:tbl>
      <w:tblPr>
        <w:tblW w:w="5000" w:type="pct"/>
        <w:jc w:val="center"/>
        <w:tblLook w:val="04A0" w:firstRow="1" w:lastRow="0" w:firstColumn="1" w:lastColumn="0" w:noHBand="0" w:noVBand="1"/>
      </w:tblPr>
      <w:tblGrid>
        <w:gridCol w:w="806"/>
        <w:gridCol w:w="3705"/>
        <w:gridCol w:w="283"/>
        <w:gridCol w:w="600"/>
        <w:gridCol w:w="463"/>
        <w:gridCol w:w="463"/>
        <w:gridCol w:w="411"/>
        <w:gridCol w:w="411"/>
        <w:gridCol w:w="411"/>
        <w:gridCol w:w="411"/>
        <w:gridCol w:w="552"/>
        <w:gridCol w:w="682"/>
        <w:gridCol w:w="411"/>
      </w:tblGrid>
      <w:tr w:rsidR="00617EF7" w:rsidRPr="00617EF7" w14:paraId="69D7635E" w14:textId="77777777" w:rsidTr="00617EF7">
        <w:trPr>
          <w:cantSplit/>
          <w:trHeight w:val="4366"/>
          <w:tblHeader/>
          <w:jc w:val="center"/>
        </w:trPr>
        <w:tc>
          <w:tcPr>
            <w:tcW w:w="419" w:type="pct"/>
            <w:tcBorders>
              <w:top w:val="single" w:sz="12" w:space="0" w:color="auto"/>
              <w:left w:val="single" w:sz="12" w:space="0" w:color="auto"/>
              <w:bottom w:val="single" w:sz="12" w:space="0" w:color="auto"/>
              <w:right w:val="nil"/>
            </w:tcBorders>
            <w:textDirection w:val="btLr"/>
            <w:vAlign w:val="center"/>
            <w:hideMark/>
          </w:tcPr>
          <w:p w14:paraId="33537AB4" w14:textId="77777777" w:rsidR="00617EF7" w:rsidRPr="00617EF7" w:rsidRDefault="00617EF7" w:rsidP="00617EF7">
            <w:pPr>
              <w:tabs>
                <w:tab w:val="left" w:pos="720"/>
                <w:tab w:val="left" w:pos="1134"/>
                <w:tab w:val="left" w:pos="1871"/>
                <w:tab w:val="left" w:pos="2268"/>
              </w:tabs>
              <w:autoSpaceDN w:val="0"/>
              <w:spacing w:before="0" w:after="0"/>
              <w:jc w:val="center"/>
              <w:rPr>
                <w:rFonts w:ascii="Times New Roman" w:eastAsia="Times New Roman" w:hAnsi="Times New Roman"/>
                <w:b/>
                <w:bCs/>
                <w:sz w:val="16"/>
                <w:szCs w:val="16"/>
                <w:lang w:eastAsia="zh-CN"/>
              </w:rPr>
            </w:pPr>
            <w:r w:rsidRPr="00617EF7">
              <w:rPr>
                <w:rFonts w:ascii="Times New Roman" w:eastAsia="Times New Roman" w:hAnsi="Times New Roman"/>
                <w:b/>
                <w:bCs/>
                <w:sz w:val="16"/>
                <w:szCs w:val="16"/>
                <w:lang w:eastAsia="zh-CN"/>
              </w:rPr>
              <w:t>Items in Appendix</w:t>
            </w:r>
          </w:p>
        </w:tc>
        <w:tc>
          <w:tcPr>
            <w:tcW w:w="1928" w:type="pct"/>
            <w:tcBorders>
              <w:top w:val="single" w:sz="12" w:space="0" w:color="auto"/>
              <w:left w:val="double" w:sz="6" w:space="0" w:color="auto"/>
              <w:bottom w:val="single" w:sz="12" w:space="0" w:color="auto"/>
              <w:right w:val="single" w:sz="12" w:space="0" w:color="auto"/>
            </w:tcBorders>
            <w:vAlign w:val="center"/>
            <w:hideMark/>
          </w:tcPr>
          <w:p w14:paraId="24970DDB" w14:textId="77777777" w:rsidR="00617EF7" w:rsidRPr="00617EF7" w:rsidRDefault="00617EF7" w:rsidP="00617EF7">
            <w:pPr>
              <w:tabs>
                <w:tab w:val="left" w:pos="720"/>
                <w:tab w:val="left" w:pos="1134"/>
                <w:tab w:val="left" w:pos="1871"/>
                <w:tab w:val="left" w:pos="2268"/>
              </w:tabs>
              <w:autoSpaceDN w:val="0"/>
              <w:spacing w:before="0" w:after="0"/>
              <w:jc w:val="center"/>
              <w:rPr>
                <w:rFonts w:ascii="Times New Roman" w:eastAsia="Times New Roman" w:hAnsi="Times New Roman"/>
                <w:b/>
                <w:bCs/>
                <w:i/>
                <w:iCs/>
                <w:sz w:val="16"/>
                <w:szCs w:val="16"/>
                <w:lang w:eastAsia="zh-CN"/>
              </w:rPr>
            </w:pPr>
            <w:r w:rsidRPr="00617EF7">
              <w:rPr>
                <w:rFonts w:ascii="Times New Roman" w:eastAsia="Times New Roman" w:hAnsi="Times New Roman"/>
                <w:b/>
                <w:bCs/>
                <w:i/>
                <w:iCs/>
                <w:sz w:val="16"/>
                <w:szCs w:val="16"/>
                <w:lang w:eastAsia="zh-CN"/>
              </w:rPr>
              <w:t xml:space="preserve">C </w:t>
            </w:r>
            <w:r w:rsidRPr="00617EF7">
              <w:rPr>
                <w:rFonts w:ascii="Times New Roman" w:eastAsia="Times New Roman" w:hAnsi="Times New Roman"/>
                <w:b/>
                <w:bCs/>
                <w:i/>
                <w:iCs/>
                <w:sz w:val="16"/>
                <w:szCs w:val="16"/>
                <w:vertAlign w:val="superscript"/>
                <w:lang w:eastAsia="zh-CN"/>
              </w:rPr>
              <w:t>_</w:t>
            </w:r>
            <w:r w:rsidRPr="00617EF7">
              <w:rPr>
                <w:rFonts w:ascii="Times New Roman" w:eastAsia="Times New Roman" w:hAnsi="Times New Roman"/>
                <w:b/>
                <w:bCs/>
                <w:i/>
                <w:iCs/>
                <w:sz w:val="16"/>
                <w:szCs w:val="16"/>
                <w:lang w:eastAsia="zh-CN"/>
              </w:rPr>
              <w:t xml:space="preserve"> CHARACTERISTICS TO BE PROVIDED FOR EACH GROUP OF FREQUENCY ASSIGNMENTS FOR A SATELLITE ANTENNA BEAM OR </w:t>
            </w:r>
            <w:r w:rsidRPr="00617EF7">
              <w:rPr>
                <w:rFonts w:ascii="Times New Roman" w:eastAsia="Times New Roman" w:hAnsi="Times New Roman"/>
                <w:b/>
                <w:bCs/>
                <w:i/>
                <w:iCs/>
                <w:sz w:val="16"/>
                <w:szCs w:val="16"/>
                <w:lang w:eastAsia="zh-CN"/>
              </w:rPr>
              <w:br/>
              <w:t>AN EARTH STATION OR RADIO ASTRONOMY ANTENNA</w:t>
            </w:r>
          </w:p>
        </w:tc>
        <w:tc>
          <w:tcPr>
            <w:tcW w:w="147" w:type="pct"/>
            <w:tcBorders>
              <w:top w:val="nil"/>
              <w:left w:val="single" w:sz="12" w:space="0" w:color="auto"/>
              <w:bottom w:val="nil"/>
              <w:right w:val="single" w:sz="12" w:space="0" w:color="auto"/>
            </w:tcBorders>
          </w:tcPr>
          <w:p w14:paraId="51FB4274" w14:textId="77777777" w:rsidR="00617EF7" w:rsidRPr="00617EF7" w:rsidRDefault="00617EF7" w:rsidP="00617EF7">
            <w:pPr>
              <w:tabs>
                <w:tab w:val="left" w:pos="1134"/>
                <w:tab w:val="left" w:pos="1871"/>
                <w:tab w:val="left" w:pos="2268"/>
              </w:tabs>
              <w:overflowPunct w:val="0"/>
              <w:autoSpaceDE w:val="0"/>
              <w:autoSpaceDN w:val="0"/>
              <w:adjustRightInd w:val="0"/>
              <w:spacing w:before="120" w:after="0"/>
              <w:jc w:val="left"/>
              <w:rPr>
                <w:rFonts w:ascii="Times New Roman" w:eastAsia="Times New Roman" w:hAnsi="Times New Roman"/>
                <w:sz w:val="16"/>
                <w:szCs w:val="16"/>
                <w:lang w:eastAsia="zh-CN"/>
              </w:rPr>
            </w:pPr>
          </w:p>
        </w:tc>
        <w:tc>
          <w:tcPr>
            <w:tcW w:w="312" w:type="pct"/>
            <w:tcBorders>
              <w:top w:val="single" w:sz="12" w:space="0" w:color="auto"/>
              <w:left w:val="single" w:sz="12" w:space="0" w:color="auto"/>
              <w:bottom w:val="single" w:sz="12" w:space="0" w:color="auto"/>
              <w:right w:val="double" w:sz="4" w:space="0" w:color="auto"/>
            </w:tcBorders>
            <w:textDirection w:val="btLr"/>
            <w:vAlign w:val="center"/>
            <w:hideMark/>
          </w:tcPr>
          <w:p w14:paraId="2F314950" w14:textId="77777777" w:rsidR="00617EF7" w:rsidRPr="00617EF7" w:rsidRDefault="00617EF7" w:rsidP="00617EF7">
            <w:pPr>
              <w:tabs>
                <w:tab w:val="left" w:pos="720"/>
                <w:tab w:val="left" w:pos="1134"/>
                <w:tab w:val="left" w:pos="1871"/>
                <w:tab w:val="left" w:pos="2268"/>
              </w:tabs>
              <w:autoSpaceDN w:val="0"/>
              <w:spacing w:before="0" w:after="0"/>
              <w:ind w:left="113" w:right="113"/>
              <w:jc w:val="center"/>
              <w:rPr>
                <w:rFonts w:ascii="Times New Roman" w:eastAsia="Times New Roman" w:hAnsi="Times New Roman"/>
                <w:b/>
                <w:bCs/>
                <w:sz w:val="16"/>
                <w:szCs w:val="16"/>
                <w:lang w:eastAsia="zh-CN"/>
              </w:rPr>
            </w:pPr>
            <w:r w:rsidRPr="00617EF7">
              <w:rPr>
                <w:rFonts w:ascii="Times New Roman" w:eastAsia="Times New Roman" w:hAnsi="Times New Roman"/>
                <w:b/>
                <w:bCs/>
                <w:sz w:val="16"/>
                <w:szCs w:val="16"/>
                <w:lang w:eastAsia="zh-CN"/>
              </w:rPr>
              <w:t>Advance publication of a geostationary-</w:t>
            </w:r>
            <w:r w:rsidRPr="00617EF7">
              <w:rPr>
                <w:rFonts w:ascii="Times New Roman" w:eastAsia="Times New Roman" w:hAnsi="Times New Roman"/>
                <w:b/>
                <w:bCs/>
                <w:sz w:val="16"/>
                <w:szCs w:val="16"/>
                <w:lang w:eastAsia="zh-CN"/>
              </w:rPr>
              <w:br/>
              <w:t>satellite network</w:t>
            </w:r>
          </w:p>
        </w:tc>
        <w:tc>
          <w:tcPr>
            <w:tcW w:w="241" w:type="pct"/>
            <w:tcBorders>
              <w:top w:val="single" w:sz="12" w:space="0" w:color="auto"/>
              <w:left w:val="double" w:sz="6" w:space="0" w:color="auto"/>
              <w:bottom w:val="single" w:sz="12" w:space="0" w:color="auto"/>
              <w:right w:val="double" w:sz="4" w:space="0" w:color="auto"/>
            </w:tcBorders>
            <w:textDirection w:val="btLr"/>
            <w:vAlign w:val="center"/>
            <w:hideMark/>
          </w:tcPr>
          <w:p w14:paraId="10D64E7E" w14:textId="77777777" w:rsidR="00617EF7" w:rsidRPr="00617EF7" w:rsidRDefault="00617EF7" w:rsidP="00617EF7">
            <w:pPr>
              <w:tabs>
                <w:tab w:val="left" w:pos="720"/>
                <w:tab w:val="left" w:pos="1134"/>
                <w:tab w:val="left" w:pos="1871"/>
                <w:tab w:val="left" w:pos="2268"/>
              </w:tabs>
              <w:autoSpaceDN w:val="0"/>
              <w:spacing w:before="0" w:after="0"/>
              <w:ind w:left="113" w:right="113"/>
              <w:jc w:val="center"/>
              <w:rPr>
                <w:rFonts w:ascii="Times New Roman" w:eastAsia="Times New Roman" w:hAnsi="Times New Roman"/>
                <w:b/>
                <w:bCs/>
                <w:i/>
                <w:iCs/>
                <w:sz w:val="16"/>
                <w:szCs w:val="16"/>
                <w:lang w:eastAsia="zh-CN"/>
              </w:rPr>
            </w:pPr>
            <w:r w:rsidRPr="00617EF7">
              <w:rPr>
                <w:rFonts w:ascii="Times New Roman" w:eastAsia="Times New Roman" w:hAnsi="Times New Roman"/>
                <w:b/>
                <w:bCs/>
                <w:sz w:val="16"/>
                <w:szCs w:val="16"/>
                <w:lang w:eastAsia="zh-CN"/>
              </w:rPr>
              <w:t>Advance publication of a non-geostationary-satellite network or system not subject to coordination under Section II of Article 9</w:t>
            </w:r>
          </w:p>
        </w:tc>
        <w:tc>
          <w:tcPr>
            <w:tcW w:w="241" w:type="pct"/>
            <w:tcBorders>
              <w:top w:val="single" w:sz="12" w:space="0" w:color="auto"/>
              <w:left w:val="double" w:sz="6" w:space="0" w:color="auto"/>
              <w:bottom w:val="single" w:sz="12" w:space="0" w:color="auto"/>
              <w:right w:val="double" w:sz="4" w:space="0" w:color="auto"/>
            </w:tcBorders>
            <w:textDirection w:val="btLr"/>
            <w:vAlign w:val="center"/>
            <w:hideMark/>
          </w:tcPr>
          <w:p w14:paraId="088DF5BE" w14:textId="77777777" w:rsidR="00617EF7" w:rsidRPr="00617EF7" w:rsidRDefault="00617EF7" w:rsidP="00617EF7">
            <w:pPr>
              <w:tabs>
                <w:tab w:val="left" w:pos="720"/>
                <w:tab w:val="left" w:pos="1134"/>
                <w:tab w:val="left" w:pos="1871"/>
                <w:tab w:val="left" w:pos="2268"/>
              </w:tabs>
              <w:autoSpaceDN w:val="0"/>
              <w:spacing w:before="0" w:after="0"/>
              <w:ind w:left="113" w:right="113"/>
              <w:jc w:val="center"/>
              <w:rPr>
                <w:rFonts w:ascii="Times New Roman" w:eastAsia="Times New Roman" w:hAnsi="Times New Roman"/>
                <w:b/>
                <w:bCs/>
                <w:i/>
                <w:iCs/>
                <w:sz w:val="16"/>
                <w:szCs w:val="16"/>
                <w:lang w:eastAsia="zh-CN"/>
              </w:rPr>
            </w:pPr>
            <w:r w:rsidRPr="00617EF7">
              <w:rPr>
                <w:rFonts w:ascii="Times New Roman" w:eastAsia="Times New Roman" w:hAnsi="Times New Roman"/>
                <w:b/>
                <w:bCs/>
                <w:sz w:val="16"/>
                <w:szCs w:val="16"/>
                <w:lang w:eastAsia="zh-CN"/>
              </w:rPr>
              <w:t>Notification or coordination of a geostationary-satellite network (including space operation functions under Article 2A of Appendices 30 or 30A)</w:t>
            </w:r>
          </w:p>
        </w:tc>
        <w:tc>
          <w:tcPr>
            <w:tcW w:w="214" w:type="pct"/>
            <w:tcBorders>
              <w:top w:val="single" w:sz="12" w:space="0" w:color="auto"/>
              <w:left w:val="double" w:sz="6" w:space="0" w:color="auto"/>
              <w:bottom w:val="single" w:sz="12" w:space="0" w:color="auto"/>
              <w:right w:val="double" w:sz="4" w:space="0" w:color="auto"/>
            </w:tcBorders>
            <w:textDirection w:val="btLr"/>
            <w:vAlign w:val="center"/>
            <w:hideMark/>
          </w:tcPr>
          <w:p w14:paraId="491935D1" w14:textId="77777777" w:rsidR="00617EF7" w:rsidRPr="00617EF7" w:rsidRDefault="00617EF7" w:rsidP="00617EF7">
            <w:pPr>
              <w:tabs>
                <w:tab w:val="left" w:pos="720"/>
                <w:tab w:val="left" w:pos="1134"/>
                <w:tab w:val="left" w:pos="1871"/>
                <w:tab w:val="left" w:pos="2268"/>
              </w:tabs>
              <w:autoSpaceDN w:val="0"/>
              <w:spacing w:before="0" w:after="0"/>
              <w:ind w:left="113" w:right="113"/>
              <w:jc w:val="center"/>
              <w:rPr>
                <w:rFonts w:ascii="Times New Roman" w:eastAsia="Times New Roman" w:hAnsi="Times New Roman"/>
                <w:b/>
                <w:bCs/>
                <w:i/>
                <w:iCs/>
                <w:sz w:val="16"/>
                <w:szCs w:val="16"/>
                <w:lang w:eastAsia="zh-CN"/>
              </w:rPr>
            </w:pPr>
            <w:r w:rsidRPr="00617EF7">
              <w:rPr>
                <w:rFonts w:ascii="Times New Roman" w:eastAsia="Times New Roman" w:hAnsi="Times New Roman"/>
                <w:b/>
                <w:bCs/>
                <w:sz w:val="16"/>
                <w:szCs w:val="16"/>
                <w:lang w:eastAsia="zh-CN"/>
              </w:rPr>
              <w:t>Notification or coordination of a non-geostationary-satellite network or system</w:t>
            </w:r>
          </w:p>
        </w:tc>
        <w:tc>
          <w:tcPr>
            <w:tcW w:w="214" w:type="pct"/>
            <w:tcBorders>
              <w:top w:val="single" w:sz="12" w:space="0" w:color="auto"/>
              <w:left w:val="double" w:sz="6" w:space="0" w:color="auto"/>
              <w:bottom w:val="single" w:sz="12" w:space="0" w:color="auto"/>
              <w:right w:val="double" w:sz="4" w:space="0" w:color="auto"/>
            </w:tcBorders>
            <w:textDirection w:val="btLr"/>
            <w:vAlign w:val="center"/>
            <w:hideMark/>
          </w:tcPr>
          <w:p w14:paraId="67326AD1" w14:textId="77777777" w:rsidR="00617EF7" w:rsidRPr="00617EF7" w:rsidRDefault="00617EF7" w:rsidP="00617EF7">
            <w:pPr>
              <w:tabs>
                <w:tab w:val="left" w:pos="720"/>
                <w:tab w:val="left" w:pos="1134"/>
                <w:tab w:val="left" w:pos="1871"/>
                <w:tab w:val="left" w:pos="2268"/>
              </w:tabs>
              <w:autoSpaceDN w:val="0"/>
              <w:spacing w:before="0" w:after="0"/>
              <w:ind w:left="113" w:right="113"/>
              <w:jc w:val="center"/>
              <w:rPr>
                <w:rFonts w:ascii="Times New Roman" w:eastAsia="Times New Roman" w:hAnsi="Times New Roman"/>
                <w:b/>
                <w:bCs/>
                <w:i/>
                <w:iCs/>
                <w:sz w:val="16"/>
                <w:szCs w:val="16"/>
                <w:lang w:eastAsia="zh-CN"/>
              </w:rPr>
            </w:pPr>
            <w:r w:rsidRPr="00617EF7">
              <w:rPr>
                <w:rFonts w:ascii="Times New Roman" w:eastAsia="Times New Roman" w:hAnsi="Times New Roman"/>
                <w:b/>
                <w:bCs/>
                <w:sz w:val="16"/>
                <w:szCs w:val="16"/>
                <w:lang w:eastAsia="zh-CN"/>
              </w:rPr>
              <w:t>Notification or coordination of an earth station (including notification under Appendices 30A or 30B)</w:t>
            </w:r>
          </w:p>
        </w:tc>
        <w:tc>
          <w:tcPr>
            <w:tcW w:w="214" w:type="pct"/>
            <w:tcBorders>
              <w:top w:val="single" w:sz="12" w:space="0" w:color="auto"/>
              <w:left w:val="double" w:sz="6" w:space="0" w:color="auto"/>
              <w:bottom w:val="single" w:sz="12" w:space="0" w:color="auto"/>
              <w:right w:val="double" w:sz="4" w:space="0" w:color="auto"/>
            </w:tcBorders>
            <w:textDirection w:val="btLr"/>
            <w:vAlign w:val="center"/>
            <w:hideMark/>
          </w:tcPr>
          <w:p w14:paraId="1438B03E" w14:textId="77777777" w:rsidR="00617EF7" w:rsidRPr="00617EF7" w:rsidRDefault="00617EF7" w:rsidP="00617EF7">
            <w:pPr>
              <w:tabs>
                <w:tab w:val="left" w:pos="720"/>
                <w:tab w:val="left" w:pos="1134"/>
                <w:tab w:val="left" w:pos="1871"/>
                <w:tab w:val="left" w:pos="2268"/>
              </w:tabs>
              <w:autoSpaceDN w:val="0"/>
              <w:spacing w:before="0" w:after="0"/>
              <w:ind w:left="113" w:right="113"/>
              <w:jc w:val="center"/>
              <w:rPr>
                <w:rFonts w:ascii="Times New Roman" w:eastAsia="Times New Roman" w:hAnsi="Times New Roman"/>
                <w:b/>
                <w:bCs/>
                <w:sz w:val="16"/>
                <w:szCs w:val="16"/>
                <w:lang w:eastAsia="zh-CN"/>
              </w:rPr>
            </w:pPr>
            <w:r w:rsidRPr="00617EF7">
              <w:rPr>
                <w:rFonts w:ascii="Times New Roman" w:eastAsia="Times New Roman" w:hAnsi="Times New Roman"/>
                <w:b/>
                <w:bCs/>
                <w:sz w:val="16"/>
                <w:szCs w:val="16"/>
                <w:lang w:eastAsia="zh-CN"/>
              </w:rPr>
              <w:t>Notice for a satellite network in the broadcasting-satellite service under Appendix 30 (Articles 4 and 5)</w:t>
            </w:r>
          </w:p>
        </w:tc>
        <w:tc>
          <w:tcPr>
            <w:tcW w:w="214" w:type="pct"/>
            <w:tcBorders>
              <w:top w:val="single" w:sz="12" w:space="0" w:color="auto"/>
              <w:left w:val="double" w:sz="6" w:space="0" w:color="auto"/>
              <w:bottom w:val="single" w:sz="12" w:space="0" w:color="auto"/>
              <w:right w:val="double" w:sz="4" w:space="0" w:color="auto"/>
            </w:tcBorders>
            <w:textDirection w:val="btLr"/>
            <w:vAlign w:val="center"/>
            <w:hideMark/>
          </w:tcPr>
          <w:p w14:paraId="5DCDE59B" w14:textId="77777777" w:rsidR="00617EF7" w:rsidRPr="00617EF7" w:rsidRDefault="00617EF7" w:rsidP="00617EF7">
            <w:pPr>
              <w:tabs>
                <w:tab w:val="left" w:pos="720"/>
                <w:tab w:val="left" w:pos="1134"/>
                <w:tab w:val="left" w:pos="1871"/>
                <w:tab w:val="left" w:pos="2268"/>
              </w:tabs>
              <w:autoSpaceDN w:val="0"/>
              <w:spacing w:before="0" w:after="0"/>
              <w:ind w:left="113" w:right="113"/>
              <w:jc w:val="center"/>
              <w:rPr>
                <w:rFonts w:ascii="Times New Roman" w:eastAsia="Times New Roman" w:hAnsi="Times New Roman"/>
                <w:b/>
                <w:bCs/>
                <w:i/>
                <w:iCs/>
                <w:sz w:val="16"/>
                <w:szCs w:val="16"/>
                <w:lang w:eastAsia="zh-CN"/>
              </w:rPr>
            </w:pPr>
            <w:r w:rsidRPr="00617EF7">
              <w:rPr>
                <w:rFonts w:ascii="Times New Roman" w:eastAsia="Times New Roman" w:hAnsi="Times New Roman"/>
                <w:b/>
                <w:bCs/>
                <w:sz w:val="16"/>
                <w:szCs w:val="16"/>
                <w:lang w:eastAsia="zh-CN"/>
              </w:rPr>
              <w:t>Notice for a satellite network (feeder-link) under Appendix 30A (Articles 4 and 5)</w:t>
            </w:r>
          </w:p>
        </w:tc>
        <w:tc>
          <w:tcPr>
            <w:tcW w:w="287" w:type="pct"/>
            <w:tcBorders>
              <w:top w:val="single" w:sz="12" w:space="0" w:color="auto"/>
              <w:left w:val="double" w:sz="6" w:space="0" w:color="auto"/>
              <w:bottom w:val="single" w:sz="12" w:space="0" w:color="auto"/>
              <w:right w:val="double" w:sz="4" w:space="0" w:color="auto"/>
            </w:tcBorders>
            <w:textDirection w:val="btLr"/>
            <w:vAlign w:val="center"/>
            <w:hideMark/>
          </w:tcPr>
          <w:p w14:paraId="3EEE5628" w14:textId="77777777" w:rsidR="00617EF7" w:rsidRPr="00617EF7" w:rsidRDefault="00617EF7" w:rsidP="00617EF7">
            <w:pPr>
              <w:tabs>
                <w:tab w:val="left" w:pos="720"/>
                <w:tab w:val="left" w:pos="1134"/>
                <w:tab w:val="left" w:pos="1871"/>
                <w:tab w:val="left" w:pos="2268"/>
              </w:tabs>
              <w:autoSpaceDN w:val="0"/>
              <w:spacing w:before="0" w:after="0"/>
              <w:ind w:left="113" w:right="113"/>
              <w:jc w:val="center"/>
              <w:rPr>
                <w:rFonts w:ascii="Times New Roman" w:eastAsia="Times New Roman" w:hAnsi="Times New Roman"/>
                <w:b/>
                <w:bCs/>
                <w:sz w:val="16"/>
                <w:szCs w:val="16"/>
                <w:lang w:eastAsia="zh-CN"/>
              </w:rPr>
            </w:pPr>
            <w:r w:rsidRPr="00617EF7">
              <w:rPr>
                <w:rFonts w:ascii="Times New Roman" w:eastAsia="Times New Roman" w:hAnsi="Times New Roman"/>
                <w:b/>
                <w:bCs/>
                <w:sz w:val="16"/>
                <w:szCs w:val="16"/>
                <w:lang w:eastAsia="zh-CN"/>
              </w:rPr>
              <w:t>Notice for a satellite network in the fixed- satellite service under Appendix 30B (Articles 6 and 8) or for an Appendix 30B ESIM in accordance with Resolution 121 (WRC-23)</w:t>
            </w:r>
          </w:p>
        </w:tc>
        <w:tc>
          <w:tcPr>
            <w:tcW w:w="355" w:type="pct"/>
            <w:tcBorders>
              <w:top w:val="single" w:sz="12" w:space="0" w:color="auto"/>
              <w:left w:val="double" w:sz="6" w:space="0" w:color="auto"/>
              <w:bottom w:val="single" w:sz="12" w:space="0" w:color="auto"/>
              <w:right w:val="double" w:sz="4" w:space="0" w:color="auto"/>
            </w:tcBorders>
            <w:textDirection w:val="btLr"/>
            <w:vAlign w:val="center"/>
            <w:hideMark/>
          </w:tcPr>
          <w:p w14:paraId="586C171E" w14:textId="77777777" w:rsidR="00617EF7" w:rsidRPr="00617EF7" w:rsidRDefault="00617EF7" w:rsidP="00617EF7">
            <w:pPr>
              <w:tabs>
                <w:tab w:val="left" w:pos="720"/>
                <w:tab w:val="left" w:pos="1134"/>
                <w:tab w:val="left" w:pos="1871"/>
                <w:tab w:val="left" w:pos="2268"/>
              </w:tabs>
              <w:autoSpaceDN w:val="0"/>
              <w:spacing w:before="0" w:after="0"/>
              <w:ind w:left="113" w:right="113"/>
              <w:jc w:val="center"/>
              <w:rPr>
                <w:rFonts w:ascii="Times New Roman" w:eastAsia="Times New Roman" w:hAnsi="Times New Roman"/>
                <w:b/>
                <w:bCs/>
                <w:sz w:val="16"/>
                <w:szCs w:val="16"/>
                <w:lang w:eastAsia="zh-CN"/>
              </w:rPr>
            </w:pPr>
            <w:r w:rsidRPr="00617EF7">
              <w:rPr>
                <w:rFonts w:ascii="Times New Roman" w:eastAsia="Times New Roman" w:hAnsi="Times New Roman"/>
                <w:b/>
                <w:bCs/>
                <w:sz w:val="16"/>
                <w:szCs w:val="16"/>
                <w:lang w:eastAsia="zh-CN"/>
              </w:rPr>
              <w:t>Items in Appendix</w:t>
            </w:r>
          </w:p>
        </w:tc>
        <w:tc>
          <w:tcPr>
            <w:tcW w:w="214" w:type="pct"/>
            <w:tcBorders>
              <w:top w:val="single" w:sz="12" w:space="0" w:color="auto"/>
              <w:left w:val="double" w:sz="6" w:space="0" w:color="auto"/>
              <w:bottom w:val="single" w:sz="12" w:space="0" w:color="auto"/>
              <w:right w:val="double" w:sz="4" w:space="0" w:color="auto"/>
            </w:tcBorders>
            <w:textDirection w:val="btLr"/>
            <w:vAlign w:val="center"/>
            <w:hideMark/>
          </w:tcPr>
          <w:p w14:paraId="45BFCAE4" w14:textId="77777777" w:rsidR="00617EF7" w:rsidRPr="00617EF7" w:rsidRDefault="00617EF7" w:rsidP="00617EF7">
            <w:pPr>
              <w:tabs>
                <w:tab w:val="left" w:pos="720"/>
                <w:tab w:val="left" w:pos="1134"/>
                <w:tab w:val="left" w:pos="1871"/>
                <w:tab w:val="left" w:pos="2268"/>
              </w:tabs>
              <w:autoSpaceDN w:val="0"/>
              <w:spacing w:before="0" w:after="0"/>
              <w:ind w:left="113" w:right="113"/>
              <w:jc w:val="center"/>
              <w:rPr>
                <w:rFonts w:ascii="Times New Roman" w:eastAsia="Times New Roman" w:hAnsi="Times New Roman"/>
                <w:b/>
                <w:bCs/>
                <w:sz w:val="16"/>
                <w:szCs w:val="16"/>
                <w:lang w:eastAsia="zh-CN"/>
              </w:rPr>
            </w:pPr>
            <w:r w:rsidRPr="00617EF7">
              <w:rPr>
                <w:rFonts w:ascii="Times New Roman" w:eastAsia="Times New Roman" w:hAnsi="Times New Roman"/>
                <w:b/>
                <w:bCs/>
                <w:sz w:val="16"/>
                <w:szCs w:val="16"/>
                <w:lang w:eastAsia="zh-CN"/>
              </w:rPr>
              <w:t>Radio astronomy</w:t>
            </w:r>
          </w:p>
        </w:tc>
      </w:tr>
      <w:tr w:rsidR="00617EF7" w:rsidRPr="00617EF7" w14:paraId="733B34F2" w14:textId="77777777" w:rsidTr="00617EF7">
        <w:trPr>
          <w:cantSplit/>
          <w:trHeight w:val="227"/>
          <w:jc w:val="center"/>
        </w:trPr>
        <w:tc>
          <w:tcPr>
            <w:tcW w:w="5000" w:type="pct"/>
            <w:gridSpan w:val="13"/>
            <w:tcBorders>
              <w:top w:val="nil"/>
              <w:left w:val="single" w:sz="12" w:space="0" w:color="auto"/>
              <w:bottom w:val="single" w:sz="4" w:space="0" w:color="auto"/>
              <w:right w:val="double" w:sz="4" w:space="0" w:color="auto"/>
            </w:tcBorders>
            <w:hideMark/>
          </w:tcPr>
          <w:p w14:paraId="070C057D" w14:textId="77777777" w:rsidR="00617EF7" w:rsidRPr="00617EF7" w:rsidRDefault="00617EF7" w:rsidP="00617EF7">
            <w:pPr>
              <w:keepNext/>
              <w:tabs>
                <w:tab w:val="left" w:pos="720"/>
                <w:tab w:val="left" w:pos="1134"/>
                <w:tab w:val="left" w:pos="1871"/>
                <w:tab w:val="left" w:pos="2268"/>
              </w:tabs>
              <w:autoSpaceDN w:val="0"/>
              <w:spacing w:before="40" w:after="40"/>
              <w:jc w:val="left"/>
              <w:rPr>
                <w:rFonts w:ascii="Times New Roman" w:eastAsia="Times New Roman" w:hAnsi="Times New Roman"/>
                <w:sz w:val="18"/>
                <w:szCs w:val="18"/>
                <w:lang w:eastAsia="zh-CN"/>
              </w:rPr>
            </w:pPr>
            <w:r w:rsidRPr="00617EF7">
              <w:rPr>
                <w:rFonts w:ascii="Times New Roman" w:eastAsia="Times New Roman" w:hAnsi="Times New Roman"/>
                <w:sz w:val="18"/>
                <w:szCs w:val="18"/>
                <w:lang w:eastAsia="zh-CN"/>
              </w:rPr>
              <w:t>…</w:t>
            </w:r>
          </w:p>
        </w:tc>
      </w:tr>
      <w:tr w:rsidR="00617EF7" w:rsidRPr="00617EF7" w14:paraId="0882AB00" w14:textId="77777777" w:rsidTr="00617EF7">
        <w:trPr>
          <w:cantSplit/>
          <w:trHeight w:val="1488"/>
          <w:jc w:val="center"/>
        </w:trPr>
        <w:tc>
          <w:tcPr>
            <w:tcW w:w="419" w:type="pct"/>
            <w:tcBorders>
              <w:top w:val="nil"/>
              <w:left w:val="single" w:sz="12" w:space="0" w:color="auto"/>
              <w:bottom w:val="single" w:sz="4" w:space="0" w:color="auto"/>
              <w:right w:val="double" w:sz="6" w:space="0" w:color="auto"/>
            </w:tcBorders>
            <w:hideMark/>
          </w:tcPr>
          <w:p w14:paraId="416B0C05" w14:textId="77777777" w:rsidR="00617EF7" w:rsidRPr="00617EF7" w:rsidRDefault="00617EF7" w:rsidP="00617EF7">
            <w:pPr>
              <w:keepNext/>
              <w:tabs>
                <w:tab w:val="left" w:pos="720"/>
                <w:tab w:val="left" w:pos="1134"/>
                <w:tab w:val="left" w:pos="1871"/>
                <w:tab w:val="left" w:pos="2268"/>
              </w:tabs>
              <w:autoSpaceDN w:val="0"/>
              <w:spacing w:before="20" w:after="20"/>
              <w:jc w:val="left"/>
              <w:rPr>
                <w:rFonts w:ascii="Times New Roman" w:eastAsia="Times New Roman" w:hAnsi="Times New Roman"/>
                <w:b/>
                <w:bCs/>
                <w:sz w:val="16"/>
                <w:szCs w:val="16"/>
                <w:highlight w:val="yellow"/>
                <w:lang w:eastAsia="zh-CN"/>
              </w:rPr>
            </w:pPr>
            <w:r w:rsidRPr="00617EF7">
              <w:rPr>
                <w:rFonts w:ascii="Times New Roman" w:eastAsia="Times New Roman" w:hAnsi="Times New Roman"/>
                <w:b/>
                <w:bCs/>
                <w:sz w:val="16"/>
                <w:szCs w:val="16"/>
                <w:highlight w:val="yellow"/>
                <w:lang w:eastAsia="zh-CN"/>
              </w:rPr>
              <w:t>C.</w:t>
            </w:r>
            <w:proofErr w:type="gramStart"/>
            <w:r w:rsidRPr="00617EF7">
              <w:rPr>
                <w:rFonts w:ascii="Times New Roman" w:eastAsia="Times New Roman" w:hAnsi="Times New Roman"/>
                <w:b/>
                <w:bCs/>
                <w:sz w:val="16"/>
                <w:szCs w:val="16"/>
                <w:highlight w:val="yellow"/>
                <w:lang w:eastAsia="zh-CN"/>
              </w:rPr>
              <w:t>8.c.</w:t>
            </w:r>
            <w:proofErr w:type="gramEnd"/>
            <w:r w:rsidRPr="00617EF7">
              <w:rPr>
                <w:rFonts w:ascii="Times New Roman" w:eastAsia="Times New Roman" w:hAnsi="Times New Roman"/>
                <w:b/>
                <w:bCs/>
                <w:sz w:val="16"/>
                <w:szCs w:val="16"/>
                <w:highlight w:val="yellow"/>
                <w:lang w:eastAsia="zh-CN"/>
              </w:rPr>
              <w:t>1</w:t>
            </w:r>
          </w:p>
        </w:tc>
        <w:tc>
          <w:tcPr>
            <w:tcW w:w="1928" w:type="pct"/>
            <w:tcBorders>
              <w:top w:val="nil"/>
              <w:left w:val="nil"/>
              <w:bottom w:val="single" w:sz="4" w:space="0" w:color="auto"/>
              <w:right w:val="single" w:sz="12" w:space="0" w:color="auto"/>
            </w:tcBorders>
            <w:hideMark/>
          </w:tcPr>
          <w:p w14:paraId="42B8E911" w14:textId="77777777" w:rsidR="00617EF7" w:rsidRPr="00617EF7" w:rsidRDefault="00617EF7" w:rsidP="00617EF7">
            <w:pPr>
              <w:keepNext/>
              <w:tabs>
                <w:tab w:val="left" w:pos="720"/>
                <w:tab w:val="left" w:pos="1134"/>
                <w:tab w:val="left" w:pos="1871"/>
                <w:tab w:val="left" w:pos="2268"/>
              </w:tabs>
              <w:autoSpaceDN w:val="0"/>
              <w:spacing w:before="20" w:after="20"/>
              <w:jc w:val="left"/>
              <w:rPr>
                <w:rFonts w:ascii="Times New Roman" w:eastAsia="Times New Roman" w:hAnsi="Times New Roman"/>
                <w:bCs/>
                <w:sz w:val="16"/>
                <w:szCs w:val="16"/>
                <w:highlight w:val="yellow"/>
                <w:lang w:eastAsia="zh-CN"/>
              </w:rPr>
            </w:pPr>
            <w:r w:rsidRPr="00617EF7">
              <w:rPr>
                <w:rFonts w:ascii="Times New Roman" w:eastAsia="Times New Roman" w:hAnsi="Times New Roman"/>
                <w:bCs/>
                <w:sz w:val="16"/>
                <w:szCs w:val="16"/>
                <w:highlight w:val="yellow"/>
                <w:lang w:eastAsia="zh-CN"/>
              </w:rPr>
              <w:t xml:space="preserve">the minimum value of the peak envelope power, in </w:t>
            </w:r>
            <w:proofErr w:type="spellStart"/>
            <w:r w:rsidRPr="00617EF7">
              <w:rPr>
                <w:rFonts w:ascii="Times New Roman" w:eastAsia="Times New Roman" w:hAnsi="Times New Roman"/>
                <w:bCs/>
                <w:sz w:val="16"/>
                <w:szCs w:val="16"/>
                <w:highlight w:val="yellow"/>
                <w:lang w:eastAsia="zh-CN"/>
              </w:rPr>
              <w:t>dBW</w:t>
            </w:r>
            <w:proofErr w:type="spellEnd"/>
            <w:r w:rsidRPr="00617EF7">
              <w:rPr>
                <w:rFonts w:ascii="Times New Roman" w:eastAsia="Times New Roman" w:hAnsi="Times New Roman"/>
                <w:bCs/>
                <w:sz w:val="16"/>
                <w:szCs w:val="16"/>
                <w:highlight w:val="yellow"/>
                <w:lang w:eastAsia="zh-CN"/>
              </w:rPr>
              <w:t>, supplied to the input of the antenna for each carrier type</w:t>
            </w:r>
          </w:p>
          <w:p w14:paraId="2A1B9709" w14:textId="77777777" w:rsidR="007F249C" w:rsidRPr="00617EF7" w:rsidRDefault="007F249C" w:rsidP="007F249C">
            <w:pPr>
              <w:keepNext/>
              <w:tabs>
                <w:tab w:val="left" w:pos="720"/>
                <w:tab w:val="left" w:pos="1134"/>
                <w:tab w:val="left" w:pos="1871"/>
                <w:tab w:val="left" w:pos="2268"/>
              </w:tabs>
              <w:autoSpaceDN w:val="0"/>
              <w:spacing w:before="20" w:after="20"/>
              <w:ind w:left="331"/>
              <w:jc w:val="left"/>
              <w:rPr>
                <w:ins w:id="9" w:author="Thomas Welter" w:date="2026-02-13T18:50:00Z"/>
                <w:rFonts w:ascii="Times New Roman" w:eastAsia="Times New Roman" w:hAnsi="Times New Roman"/>
                <w:bCs/>
                <w:sz w:val="16"/>
                <w:szCs w:val="16"/>
                <w:highlight w:val="yellow"/>
                <w:lang w:eastAsia="zh-CN"/>
              </w:rPr>
            </w:pPr>
            <w:ins w:id="10" w:author="Thomas Welter" w:date="2026-02-13T18:50:00Z">
              <w:r w:rsidRPr="00617EF7">
                <w:rPr>
                  <w:rFonts w:ascii="Times New Roman" w:eastAsia="Times New Roman" w:hAnsi="Times New Roman"/>
                  <w:bCs/>
                  <w:sz w:val="16"/>
                  <w:szCs w:val="16"/>
                  <w:highlight w:val="yellow"/>
                  <w:lang w:eastAsia="zh-CN"/>
                </w:rPr>
                <w:t>Required for notification of frequency assignment to space station</w:t>
              </w:r>
            </w:ins>
          </w:p>
          <w:p w14:paraId="788CF825" w14:textId="7F7DFD05" w:rsidR="00617EF7" w:rsidRPr="00617EF7" w:rsidRDefault="007F249C" w:rsidP="007F249C">
            <w:pPr>
              <w:keepNext/>
              <w:tabs>
                <w:tab w:val="left" w:pos="720"/>
                <w:tab w:val="left" w:pos="1134"/>
                <w:tab w:val="left" w:pos="1871"/>
                <w:tab w:val="left" w:pos="2268"/>
              </w:tabs>
              <w:autoSpaceDN w:val="0"/>
              <w:spacing w:before="20" w:after="20"/>
              <w:ind w:left="331"/>
              <w:jc w:val="left"/>
              <w:rPr>
                <w:rFonts w:ascii="Times New Roman" w:eastAsia="Times New Roman" w:hAnsi="Times New Roman"/>
                <w:bCs/>
                <w:sz w:val="16"/>
                <w:szCs w:val="16"/>
                <w:highlight w:val="yellow"/>
                <w:lang w:eastAsia="zh-CN"/>
              </w:rPr>
            </w:pPr>
            <w:ins w:id="11" w:author="Thomas Welter" w:date="2026-02-13T18:50:00Z">
              <w:r w:rsidRPr="00617EF7">
                <w:rPr>
                  <w:rFonts w:ascii="Times New Roman" w:eastAsia="Times New Roman" w:hAnsi="Times New Roman"/>
                  <w:bCs/>
                  <w:sz w:val="16"/>
                  <w:szCs w:val="16"/>
                  <w:highlight w:val="yellow"/>
                  <w:lang w:eastAsia="zh-CN"/>
                </w:rPr>
                <w:t>In other cases where not required, i</w:t>
              </w:r>
            </w:ins>
            <w:del w:id="12" w:author="Thomas Welter" w:date="2026-02-13T18:50:00Z">
              <w:r w:rsidDel="007F249C">
                <w:rPr>
                  <w:rFonts w:ascii="Times New Roman" w:eastAsia="Times New Roman" w:hAnsi="Times New Roman"/>
                  <w:bCs/>
                  <w:sz w:val="16"/>
                  <w:szCs w:val="16"/>
                  <w:highlight w:val="yellow"/>
                  <w:lang w:eastAsia="zh-CN"/>
                </w:rPr>
                <w:delText>I</w:delText>
              </w:r>
            </w:del>
            <w:r w:rsidR="00617EF7" w:rsidRPr="00617EF7">
              <w:rPr>
                <w:rFonts w:ascii="Times New Roman" w:eastAsia="Times New Roman" w:hAnsi="Times New Roman"/>
                <w:bCs/>
                <w:sz w:val="16"/>
                <w:szCs w:val="16"/>
                <w:highlight w:val="yellow"/>
                <w:lang w:eastAsia="zh-CN"/>
              </w:rPr>
              <w:t>f not provided, the reason for absence under C.</w:t>
            </w:r>
            <w:proofErr w:type="gramStart"/>
            <w:r w:rsidR="00617EF7" w:rsidRPr="00617EF7">
              <w:rPr>
                <w:rFonts w:ascii="Times New Roman" w:eastAsia="Times New Roman" w:hAnsi="Times New Roman"/>
                <w:bCs/>
                <w:sz w:val="16"/>
                <w:szCs w:val="16"/>
                <w:highlight w:val="yellow"/>
                <w:lang w:eastAsia="zh-CN"/>
              </w:rPr>
              <w:t>8.c.</w:t>
            </w:r>
            <w:proofErr w:type="gramEnd"/>
            <w:r w:rsidR="00617EF7" w:rsidRPr="00617EF7">
              <w:rPr>
                <w:rFonts w:ascii="Times New Roman" w:eastAsia="Times New Roman" w:hAnsi="Times New Roman"/>
                <w:bCs/>
                <w:sz w:val="16"/>
                <w:szCs w:val="16"/>
                <w:highlight w:val="yellow"/>
                <w:lang w:eastAsia="zh-CN"/>
              </w:rPr>
              <w:t>2</w:t>
            </w:r>
          </w:p>
        </w:tc>
        <w:tc>
          <w:tcPr>
            <w:tcW w:w="147" w:type="pct"/>
            <w:tcBorders>
              <w:top w:val="single" w:sz="4" w:space="0" w:color="auto"/>
              <w:left w:val="single" w:sz="12" w:space="0" w:color="auto"/>
              <w:bottom w:val="nil"/>
              <w:right w:val="single" w:sz="12" w:space="0" w:color="auto"/>
            </w:tcBorders>
          </w:tcPr>
          <w:p w14:paraId="5318A5D1" w14:textId="77777777" w:rsidR="00617EF7" w:rsidRPr="00617EF7" w:rsidRDefault="00617EF7" w:rsidP="00617EF7">
            <w:pPr>
              <w:keepNext/>
              <w:tabs>
                <w:tab w:val="left" w:pos="720"/>
                <w:tab w:val="left" w:pos="1134"/>
                <w:tab w:val="left" w:pos="1871"/>
                <w:tab w:val="left" w:pos="2268"/>
              </w:tabs>
              <w:autoSpaceDN w:val="0"/>
              <w:spacing w:before="40" w:after="40"/>
              <w:jc w:val="left"/>
              <w:rPr>
                <w:rFonts w:ascii="Times New Roman" w:eastAsia="Times New Roman" w:hAnsi="Times New Roman"/>
                <w:b/>
                <w:bCs/>
                <w:sz w:val="18"/>
                <w:szCs w:val="18"/>
                <w:highlight w:val="yellow"/>
                <w:lang w:eastAsia="zh-CN"/>
              </w:rPr>
            </w:pPr>
          </w:p>
        </w:tc>
        <w:tc>
          <w:tcPr>
            <w:tcW w:w="312" w:type="pct"/>
            <w:tcBorders>
              <w:top w:val="nil"/>
              <w:left w:val="single" w:sz="12" w:space="0" w:color="auto"/>
              <w:bottom w:val="single" w:sz="4" w:space="0" w:color="auto"/>
              <w:right w:val="double" w:sz="4" w:space="0" w:color="auto"/>
            </w:tcBorders>
          </w:tcPr>
          <w:p w14:paraId="739E1EDC" w14:textId="77777777" w:rsidR="00617EF7" w:rsidRPr="00617EF7" w:rsidRDefault="00617EF7" w:rsidP="00617EF7">
            <w:pPr>
              <w:keepNext/>
              <w:tabs>
                <w:tab w:val="left" w:pos="720"/>
                <w:tab w:val="left" w:pos="1134"/>
                <w:tab w:val="left" w:pos="1871"/>
                <w:tab w:val="left" w:pos="2268"/>
              </w:tabs>
              <w:autoSpaceDN w:val="0"/>
              <w:spacing w:before="40" w:after="40"/>
              <w:jc w:val="center"/>
              <w:rPr>
                <w:rFonts w:ascii="Times New Roman" w:eastAsia="Times New Roman" w:hAnsi="Times New Roman"/>
                <w:b/>
                <w:bCs/>
                <w:sz w:val="18"/>
                <w:szCs w:val="18"/>
                <w:highlight w:val="yellow"/>
                <w:lang w:eastAsia="zh-CN"/>
              </w:rPr>
            </w:pPr>
          </w:p>
        </w:tc>
        <w:tc>
          <w:tcPr>
            <w:tcW w:w="241" w:type="pct"/>
            <w:tcBorders>
              <w:top w:val="nil"/>
              <w:left w:val="nil"/>
              <w:bottom w:val="single" w:sz="4" w:space="0" w:color="auto"/>
              <w:right w:val="double" w:sz="4" w:space="0" w:color="auto"/>
            </w:tcBorders>
            <w:hideMark/>
          </w:tcPr>
          <w:p w14:paraId="1412D942" w14:textId="77777777" w:rsidR="00617EF7" w:rsidRPr="00617EF7" w:rsidRDefault="00617EF7" w:rsidP="00617EF7">
            <w:pPr>
              <w:keepNext/>
              <w:tabs>
                <w:tab w:val="left" w:pos="720"/>
                <w:tab w:val="left" w:pos="1134"/>
                <w:tab w:val="left" w:pos="1871"/>
                <w:tab w:val="left" w:pos="2268"/>
              </w:tabs>
              <w:autoSpaceDN w:val="0"/>
              <w:spacing w:before="40" w:after="40"/>
              <w:jc w:val="center"/>
              <w:rPr>
                <w:rFonts w:ascii="Times New Roman" w:eastAsia="Times New Roman" w:hAnsi="Times New Roman"/>
                <w:b/>
                <w:bCs/>
                <w:sz w:val="12"/>
                <w:szCs w:val="12"/>
                <w:highlight w:val="yellow"/>
                <w:lang w:eastAsia="zh-CN"/>
              </w:rPr>
            </w:pPr>
            <w:r w:rsidRPr="00617EF7">
              <w:rPr>
                <w:rFonts w:ascii="Times New Roman" w:eastAsia="Times New Roman" w:hAnsi="Times New Roman"/>
                <w:b/>
                <w:bCs/>
                <w:sz w:val="12"/>
                <w:szCs w:val="12"/>
                <w:highlight w:val="yellow"/>
                <w:lang w:eastAsia="zh-CN"/>
              </w:rPr>
              <w:t>+</w:t>
            </w:r>
          </w:p>
        </w:tc>
        <w:tc>
          <w:tcPr>
            <w:tcW w:w="241" w:type="pct"/>
            <w:tcBorders>
              <w:top w:val="nil"/>
              <w:left w:val="nil"/>
              <w:bottom w:val="single" w:sz="4" w:space="0" w:color="auto"/>
              <w:right w:val="double" w:sz="4" w:space="0" w:color="auto"/>
            </w:tcBorders>
            <w:hideMark/>
          </w:tcPr>
          <w:p w14:paraId="32256BDB" w14:textId="77777777" w:rsidR="00617EF7" w:rsidRPr="00617EF7" w:rsidRDefault="00617EF7" w:rsidP="00617EF7">
            <w:pPr>
              <w:keepNext/>
              <w:tabs>
                <w:tab w:val="left" w:pos="720"/>
                <w:tab w:val="left" w:pos="1134"/>
                <w:tab w:val="left" w:pos="1871"/>
                <w:tab w:val="left" w:pos="2268"/>
              </w:tabs>
              <w:autoSpaceDN w:val="0"/>
              <w:spacing w:before="40" w:after="40"/>
              <w:jc w:val="center"/>
              <w:rPr>
                <w:rFonts w:ascii="Times New Roman" w:eastAsia="Times New Roman" w:hAnsi="Times New Roman"/>
                <w:b/>
                <w:bCs/>
                <w:sz w:val="12"/>
                <w:szCs w:val="12"/>
                <w:highlight w:val="yellow"/>
                <w:lang w:eastAsia="zh-CN"/>
              </w:rPr>
            </w:pPr>
            <w:r w:rsidRPr="00617EF7">
              <w:rPr>
                <w:rFonts w:ascii="Times New Roman" w:eastAsia="Times New Roman" w:hAnsi="Times New Roman"/>
                <w:b/>
                <w:bCs/>
                <w:sz w:val="12"/>
                <w:szCs w:val="12"/>
                <w:highlight w:val="yellow"/>
                <w:lang w:eastAsia="zh-CN"/>
              </w:rPr>
              <w:t>+</w:t>
            </w:r>
          </w:p>
        </w:tc>
        <w:tc>
          <w:tcPr>
            <w:tcW w:w="214" w:type="pct"/>
            <w:tcBorders>
              <w:top w:val="nil"/>
              <w:left w:val="nil"/>
              <w:bottom w:val="single" w:sz="4" w:space="0" w:color="auto"/>
              <w:right w:val="double" w:sz="4" w:space="0" w:color="auto"/>
            </w:tcBorders>
            <w:hideMark/>
          </w:tcPr>
          <w:p w14:paraId="60A770D8" w14:textId="77777777" w:rsidR="00617EF7" w:rsidRPr="00617EF7" w:rsidRDefault="00617EF7" w:rsidP="00617EF7">
            <w:pPr>
              <w:keepNext/>
              <w:tabs>
                <w:tab w:val="left" w:pos="720"/>
                <w:tab w:val="left" w:pos="1134"/>
                <w:tab w:val="left" w:pos="1871"/>
                <w:tab w:val="left" w:pos="2268"/>
              </w:tabs>
              <w:autoSpaceDN w:val="0"/>
              <w:spacing w:before="40" w:after="40"/>
              <w:jc w:val="center"/>
              <w:rPr>
                <w:rFonts w:ascii="Times New Roman" w:eastAsia="Times New Roman" w:hAnsi="Times New Roman"/>
                <w:b/>
                <w:bCs/>
                <w:sz w:val="12"/>
                <w:szCs w:val="12"/>
                <w:highlight w:val="yellow"/>
                <w:lang w:eastAsia="zh-CN"/>
              </w:rPr>
            </w:pPr>
            <w:r w:rsidRPr="00617EF7">
              <w:rPr>
                <w:rFonts w:ascii="Times New Roman" w:eastAsia="Times New Roman" w:hAnsi="Times New Roman"/>
                <w:b/>
                <w:bCs/>
                <w:sz w:val="12"/>
                <w:szCs w:val="12"/>
                <w:highlight w:val="yellow"/>
                <w:lang w:eastAsia="zh-CN"/>
              </w:rPr>
              <w:t>+</w:t>
            </w:r>
          </w:p>
        </w:tc>
        <w:tc>
          <w:tcPr>
            <w:tcW w:w="214" w:type="pct"/>
            <w:tcBorders>
              <w:top w:val="nil"/>
              <w:left w:val="nil"/>
              <w:bottom w:val="single" w:sz="4" w:space="0" w:color="auto"/>
              <w:right w:val="double" w:sz="4" w:space="0" w:color="auto"/>
            </w:tcBorders>
            <w:hideMark/>
          </w:tcPr>
          <w:p w14:paraId="12A108D4" w14:textId="77777777" w:rsidR="00617EF7" w:rsidRPr="00617EF7" w:rsidRDefault="00617EF7" w:rsidP="00617EF7">
            <w:pPr>
              <w:keepNext/>
              <w:tabs>
                <w:tab w:val="left" w:pos="1134"/>
                <w:tab w:val="left" w:pos="1871"/>
                <w:tab w:val="left" w:pos="2268"/>
              </w:tabs>
              <w:overflowPunct w:val="0"/>
              <w:autoSpaceDE w:val="0"/>
              <w:autoSpaceDN w:val="0"/>
              <w:adjustRightInd w:val="0"/>
              <w:spacing w:before="40" w:after="40"/>
              <w:jc w:val="center"/>
              <w:rPr>
                <w:rFonts w:ascii="Times New Roman" w:eastAsia="Times New Roman" w:hAnsi="Times New Roman"/>
                <w:b/>
                <w:bCs/>
                <w:sz w:val="12"/>
                <w:szCs w:val="12"/>
                <w:highlight w:val="yellow"/>
                <w:lang w:eastAsia="zh-CN"/>
              </w:rPr>
            </w:pPr>
            <w:r w:rsidRPr="00617EF7">
              <w:rPr>
                <w:rFonts w:ascii="Times New Roman" w:eastAsia="Times New Roman" w:hAnsi="Times New Roman"/>
                <w:b/>
                <w:bCs/>
                <w:sz w:val="12"/>
                <w:szCs w:val="12"/>
                <w:highlight w:val="yellow"/>
                <w:lang w:eastAsia="zh-CN"/>
              </w:rPr>
              <w:t xml:space="preserve">+ </w:t>
            </w:r>
            <w:r w:rsidRPr="00617EF7">
              <w:rPr>
                <w:rFonts w:ascii="Times New Roman" w:eastAsia="Times New Roman" w:hAnsi="Times New Roman"/>
                <w:bCs/>
                <w:sz w:val="12"/>
                <w:szCs w:val="12"/>
                <w:highlight w:val="yellow"/>
                <w:lang w:eastAsia="zh-CN"/>
              </w:rPr>
              <w:t>1</w:t>
            </w:r>
          </w:p>
        </w:tc>
        <w:tc>
          <w:tcPr>
            <w:tcW w:w="214" w:type="pct"/>
            <w:tcBorders>
              <w:top w:val="nil"/>
              <w:left w:val="nil"/>
              <w:bottom w:val="single" w:sz="4" w:space="0" w:color="auto"/>
              <w:right w:val="double" w:sz="4" w:space="0" w:color="auto"/>
            </w:tcBorders>
          </w:tcPr>
          <w:p w14:paraId="46DC783E" w14:textId="77777777" w:rsidR="00617EF7" w:rsidRPr="00617EF7" w:rsidRDefault="00617EF7" w:rsidP="00617EF7">
            <w:pPr>
              <w:keepNext/>
              <w:tabs>
                <w:tab w:val="left" w:pos="720"/>
                <w:tab w:val="left" w:pos="1134"/>
                <w:tab w:val="left" w:pos="1871"/>
                <w:tab w:val="left" w:pos="2268"/>
              </w:tabs>
              <w:autoSpaceDN w:val="0"/>
              <w:spacing w:before="40" w:after="40"/>
              <w:jc w:val="center"/>
              <w:rPr>
                <w:rFonts w:ascii="Times New Roman" w:eastAsia="Times New Roman" w:hAnsi="Times New Roman"/>
                <w:b/>
                <w:bCs/>
                <w:sz w:val="18"/>
                <w:szCs w:val="18"/>
                <w:highlight w:val="yellow"/>
                <w:lang w:eastAsia="zh-CN"/>
              </w:rPr>
            </w:pPr>
          </w:p>
        </w:tc>
        <w:tc>
          <w:tcPr>
            <w:tcW w:w="214" w:type="pct"/>
            <w:tcBorders>
              <w:top w:val="nil"/>
              <w:left w:val="nil"/>
              <w:bottom w:val="single" w:sz="4" w:space="0" w:color="auto"/>
              <w:right w:val="double" w:sz="4" w:space="0" w:color="auto"/>
            </w:tcBorders>
          </w:tcPr>
          <w:p w14:paraId="12FDCA74" w14:textId="77777777" w:rsidR="00617EF7" w:rsidRPr="00617EF7" w:rsidRDefault="00617EF7" w:rsidP="00617EF7">
            <w:pPr>
              <w:keepNext/>
              <w:tabs>
                <w:tab w:val="left" w:pos="720"/>
                <w:tab w:val="left" w:pos="1134"/>
                <w:tab w:val="left" w:pos="1871"/>
                <w:tab w:val="left" w:pos="2268"/>
              </w:tabs>
              <w:autoSpaceDN w:val="0"/>
              <w:spacing w:before="40" w:after="40"/>
              <w:jc w:val="center"/>
              <w:rPr>
                <w:rFonts w:ascii="Times New Roman" w:eastAsia="Times New Roman" w:hAnsi="Times New Roman"/>
                <w:b/>
                <w:bCs/>
                <w:sz w:val="18"/>
                <w:szCs w:val="18"/>
                <w:highlight w:val="yellow"/>
                <w:lang w:eastAsia="zh-CN"/>
              </w:rPr>
            </w:pPr>
          </w:p>
        </w:tc>
        <w:tc>
          <w:tcPr>
            <w:tcW w:w="287" w:type="pct"/>
            <w:tcBorders>
              <w:top w:val="nil"/>
              <w:left w:val="nil"/>
              <w:bottom w:val="single" w:sz="4" w:space="0" w:color="auto"/>
              <w:right w:val="double" w:sz="4" w:space="0" w:color="auto"/>
            </w:tcBorders>
          </w:tcPr>
          <w:p w14:paraId="2D4C7525" w14:textId="77777777" w:rsidR="00617EF7" w:rsidRPr="00617EF7" w:rsidRDefault="00617EF7" w:rsidP="00617EF7">
            <w:pPr>
              <w:keepNext/>
              <w:tabs>
                <w:tab w:val="left" w:pos="720"/>
                <w:tab w:val="left" w:pos="1134"/>
                <w:tab w:val="left" w:pos="1871"/>
                <w:tab w:val="left" w:pos="2268"/>
              </w:tabs>
              <w:autoSpaceDN w:val="0"/>
              <w:spacing w:before="40" w:after="40"/>
              <w:jc w:val="left"/>
              <w:rPr>
                <w:rFonts w:ascii="Times New Roman" w:eastAsia="Times New Roman" w:hAnsi="Times New Roman"/>
                <w:b/>
                <w:bCs/>
                <w:sz w:val="18"/>
                <w:szCs w:val="18"/>
                <w:highlight w:val="yellow"/>
                <w:lang w:eastAsia="zh-CN"/>
              </w:rPr>
            </w:pPr>
          </w:p>
        </w:tc>
        <w:tc>
          <w:tcPr>
            <w:tcW w:w="355" w:type="pct"/>
            <w:tcBorders>
              <w:top w:val="nil"/>
              <w:left w:val="nil"/>
              <w:bottom w:val="single" w:sz="4" w:space="0" w:color="auto"/>
              <w:right w:val="double" w:sz="4" w:space="0" w:color="auto"/>
            </w:tcBorders>
            <w:hideMark/>
          </w:tcPr>
          <w:p w14:paraId="6936DE56" w14:textId="77777777" w:rsidR="00617EF7" w:rsidRPr="00617EF7" w:rsidRDefault="00617EF7" w:rsidP="00617EF7">
            <w:pPr>
              <w:keepNext/>
              <w:tabs>
                <w:tab w:val="left" w:pos="720"/>
                <w:tab w:val="left" w:pos="1134"/>
                <w:tab w:val="left" w:pos="1871"/>
                <w:tab w:val="left" w:pos="2268"/>
              </w:tabs>
              <w:autoSpaceDN w:val="0"/>
              <w:spacing w:before="40" w:after="40"/>
              <w:jc w:val="left"/>
              <w:rPr>
                <w:rFonts w:ascii="Times New Roman" w:eastAsia="Times New Roman" w:hAnsi="Times New Roman"/>
                <w:sz w:val="16"/>
                <w:szCs w:val="16"/>
                <w:highlight w:val="yellow"/>
                <w:lang w:eastAsia="zh-CN"/>
              </w:rPr>
            </w:pPr>
            <w:r w:rsidRPr="00617EF7">
              <w:rPr>
                <w:rFonts w:ascii="Times New Roman" w:eastAsia="Times New Roman" w:hAnsi="Times New Roman"/>
                <w:sz w:val="16"/>
                <w:szCs w:val="16"/>
                <w:highlight w:val="yellow"/>
                <w:lang w:eastAsia="zh-CN"/>
              </w:rPr>
              <w:t>C.</w:t>
            </w:r>
            <w:proofErr w:type="gramStart"/>
            <w:r w:rsidRPr="00617EF7">
              <w:rPr>
                <w:rFonts w:ascii="Times New Roman" w:eastAsia="Times New Roman" w:hAnsi="Times New Roman"/>
                <w:sz w:val="16"/>
                <w:szCs w:val="16"/>
                <w:highlight w:val="yellow"/>
                <w:lang w:eastAsia="zh-CN"/>
              </w:rPr>
              <w:t>8.c.</w:t>
            </w:r>
            <w:proofErr w:type="gramEnd"/>
            <w:r w:rsidRPr="00617EF7">
              <w:rPr>
                <w:rFonts w:ascii="Times New Roman" w:eastAsia="Times New Roman" w:hAnsi="Times New Roman"/>
                <w:sz w:val="16"/>
                <w:szCs w:val="16"/>
                <w:highlight w:val="yellow"/>
                <w:lang w:eastAsia="zh-CN"/>
              </w:rPr>
              <w:t>1</w:t>
            </w:r>
          </w:p>
        </w:tc>
        <w:tc>
          <w:tcPr>
            <w:tcW w:w="214" w:type="pct"/>
            <w:tcBorders>
              <w:top w:val="nil"/>
              <w:left w:val="nil"/>
              <w:bottom w:val="single" w:sz="4" w:space="0" w:color="auto"/>
              <w:right w:val="double" w:sz="4" w:space="0" w:color="auto"/>
            </w:tcBorders>
          </w:tcPr>
          <w:p w14:paraId="78FC7789" w14:textId="77777777" w:rsidR="00617EF7" w:rsidRPr="00617EF7" w:rsidRDefault="00617EF7" w:rsidP="00617EF7">
            <w:pPr>
              <w:keepNext/>
              <w:tabs>
                <w:tab w:val="left" w:pos="720"/>
                <w:tab w:val="left" w:pos="1134"/>
                <w:tab w:val="left" w:pos="1871"/>
                <w:tab w:val="left" w:pos="2268"/>
              </w:tabs>
              <w:autoSpaceDN w:val="0"/>
              <w:spacing w:before="40" w:after="40"/>
              <w:jc w:val="left"/>
              <w:rPr>
                <w:rFonts w:ascii="Times New Roman" w:eastAsia="Times New Roman" w:hAnsi="Times New Roman"/>
                <w:b/>
                <w:bCs/>
                <w:sz w:val="18"/>
                <w:szCs w:val="18"/>
                <w:lang w:eastAsia="zh-CN"/>
              </w:rPr>
            </w:pPr>
          </w:p>
        </w:tc>
      </w:tr>
      <w:tr w:rsidR="00617EF7" w:rsidRPr="00617EF7" w14:paraId="53F55A6B" w14:textId="77777777" w:rsidTr="00617EF7">
        <w:trPr>
          <w:cantSplit/>
          <w:trHeight w:val="336"/>
          <w:jc w:val="center"/>
        </w:trPr>
        <w:tc>
          <w:tcPr>
            <w:tcW w:w="419" w:type="pct"/>
            <w:tcBorders>
              <w:top w:val="nil"/>
              <w:left w:val="single" w:sz="12" w:space="0" w:color="auto"/>
              <w:bottom w:val="single" w:sz="4" w:space="0" w:color="auto"/>
              <w:right w:val="double" w:sz="6" w:space="0" w:color="auto"/>
            </w:tcBorders>
            <w:hideMark/>
          </w:tcPr>
          <w:p w14:paraId="17E6C597" w14:textId="77777777" w:rsidR="00617EF7" w:rsidRPr="00617EF7" w:rsidRDefault="00617EF7" w:rsidP="00617EF7">
            <w:pPr>
              <w:keepNext/>
              <w:tabs>
                <w:tab w:val="left" w:pos="720"/>
                <w:tab w:val="left" w:pos="1134"/>
                <w:tab w:val="left" w:pos="1871"/>
                <w:tab w:val="left" w:pos="2268"/>
              </w:tabs>
              <w:autoSpaceDN w:val="0"/>
              <w:spacing w:before="20" w:after="20"/>
              <w:jc w:val="left"/>
              <w:rPr>
                <w:rFonts w:ascii="Times New Roman" w:eastAsia="Times New Roman" w:hAnsi="Times New Roman"/>
                <w:b/>
                <w:bCs/>
                <w:sz w:val="16"/>
                <w:szCs w:val="16"/>
                <w:highlight w:val="yellow"/>
                <w:lang w:eastAsia="zh-CN"/>
              </w:rPr>
            </w:pPr>
            <w:r w:rsidRPr="00617EF7">
              <w:rPr>
                <w:rFonts w:ascii="Times New Roman" w:eastAsia="Times New Roman" w:hAnsi="Times New Roman"/>
                <w:b/>
                <w:bCs/>
                <w:sz w:val="16"/>
                <w:szCs w:val="16"/>
                <w:highlight w:val="yellow"/>
                <w:lang w:eastAsia="zh-CN"/>
              </w:rPr>
              <w:t>C.</w:t>
            </w:r>
            <w:proofErr w:type="gramStart"/>
            <w:r w:rsidRPr="00617EF7">
              <w:rPr>
                <w:rFonts w:ascii="Times New Roman" w:eastAsia="Times New Roman" w:hAnsi="Times New Roman"/>
                <w:b/>
                <w:bCs/>
                <w:sz w:val="16"/>
                <w:szCs w:val="16"/>
                <w:highlight w:val="yellow"/>
                <w:lang w:eastAsia="zh-CN"/>
              </w:rPr>
              <w:t>8.c.</w:t>
            </w:r>
            <w:proofErr w:type="gramEnd"/>
            <w:r w:rsidRPr="00617EF7">
              <w:rPr>
                <w:rFonts w:ascii="Times New Roman" w:eastAsia="Times New Roman" w:hAnsi="Times New Roman"/>
                <w:b/>
                <w:bCs/>
                <w:sz w:val="16"/>
                <w:szCs w:val="16"/>
                <w:highlight w:val="yellow"/>
                <w:lang w:eastAsia="zh-CN"/>
              </w:rPr>
              <w:t>2</w:t>
            </w:r>
          </w:p>
        </w:tc>
        <w:tc>
          <w:tcPr>
            <w:tcW w:w="1928" w:type="pct"/>
            <w:tcBorders>
              <w:top w:val="nil"/>
              <w:left w:val="nil"/>
              <w:bottom w:val="single" w:sz="4" w:space="0" w:color="auto"/>
              <w:right w:val="single" w:sz="12" w:space="0" w:color="auto"/>
            </w:tcBorders>
            <w:hideMark/>
          </w:tcPr>
          <w:p w14:paraId="0B36FA3D" w14:textId="31B6EF76" w:rsidR="00617EF7" w:rsidRPr="00617EF7" w:rsidRDefault="00617EF7" w:rsidP="00617EF7">
            <w:pPr>
              <w:keepNext/>
              <w:tabs>
                <w:tab w:val="left" w:pos="720"/>
                <w:tab w:val="left" w:pos="1134"/>
                <w:tab w:val="left" w:pos="1871"/>
                <w:tab w:val="left" w:pos="2268"/>
              </w:tabs>
              <w:autoSpaceDN w:val="0"/>
              <w:spacing w:before="20" w:after="20"/>
              <w:jc w:val="left"/>
              <w:rPr>
                <w:rFonts w:ascii="Times New Roman" w:eastAsia="Times New Roman" w:hAnsi="Times New Roman"/>
                <w:bCs/>
                <w:sz w:val="16"/>
                <w:szCs w:val="16"/>
                <w:highlight w:val="yellow"/>
                <w:lang w:eastAsia="zh-CN"/>
              </w:rPr>
            </w:pPr>
            <w:r w:rsidRPr="00617EF7">
              <w:rPr>
                <w:rFonts w:ascii="Times New Roman" w:eastAsia="Times New Roman" w:hAnsi="Times New Roman"/>
                <w:bCs/>
                <w:sz w:val="16"/>
                <w:szCs w:val="16"/>
                <w:highlight w:val="yellow"/>
                <w:lang w:eastAsia="zh-CN"/>
              </w:rPr>
              <w:t xml:space="preserve">if C.8.c.1 </w:t>
            </w:r>
            <w:ins w:id="13" w:author="Thomas Welter" w:date="2026-02-13T18:51:00Z">
              <w:r w:rsidR="007F249C" w:rsidRPr="00617EF7">
                <w:rPr>
                  <w:rFonts w:ascii="Times New Roman" w:eastAsia="Times New Roman" w:hAnsi="Times New Roman"/>
                  <w:bCs/>
                  <w:sz w:val="16"/>
                  <w:szCs w:val="16"/>
                  <w:highlight w:val="yellow"/>
                  <w:lang w:eastAsia="zh-CN"/>
                </w:rPr>
                <w:t xml:space="preserve">is not required and </w:t>
              </w:r>
            </w:ins>
            <w:r w:rsidRPr="00617EF7">
              <w:rPr>
                <w:rFonts w:ascii="Times New Roman" w:eastAsia="Times New Roman" w:hAnsi="Times New Roman"/>
                <w:bCs/>
                <w:sz w:val="16"/>
                <w:szCs w:val="16"/>
                <w:highlight w:val="yellow"/>
                <w:lang w:eastAsia="zh-CN"/>
              </w:rPr>
              <w:t>not provided, the reason for absence of the minimum value of the peak envelope power</w:t>
            </w:r>
          </w:p>
        </w:tc>
        <w:tc>
          <w:tcPr>
            <w:tcW w:w="147" w:type="pct"/>
            <w:tcBorders>
              <w:top w:val="single" w:sz="4" w:space="0" w:color="auto"/>
              <w:left w:val="single" w:sz="12" w:space="0" w:color="auto"/>
              <w:bottom w:val="nil"/>
              <w:right w:val="single" w:sz="12" w:space="0" w:color="auto"/>
            </w:tcBorders>
          </w:tcPr>
          <w:p w14:paraId="572ABB78" w14:textId="77777777" w:rsidR="00617EF7" w:rsidRPr="00617EF7" w:rsidRDefault="00617EF7" w:rsidP="00617EF7">
            <w:pPr>
              <w:keepNext/>
              <w:tabs>
                <w:tab w:val="left" w:pos="720"/>
                <w:tab w:val="left" w:pos="1134"/>
                <w:tab w:val="left" w:pos="1871"/>
                <w:tab w:val="left" w:pos="2268"/>
              </w:tabs>
              <w:autoSpaceDN w:val="0"/>
              <w:spacing w:before="40" w:after="40"/>
              <w:jc w:val="left"/>
              <w:rPr>
                <w:rFonts w:ascii="Times New Roman" w:eastAsia="Times New Roman" w:hAnsi="Times New Roman"/>
                <w:b/>
                <w:bCs/>
                <w:sz w:val="18"/>
                <w:szCs w:val="18"/>
                <w:highlight w:val="yellow"/>
                <w:lang w:eastAsia="zh-CN"/>
              </w:rPr>
            </w:pPr>
          </w:p>
        </w:tc>
        <w:tc>
          <w:tcPr>
            <w:tcW w:w="312" w:type="pct"/>
            <w:tcBorders>
              <w:top w:val="nil"/>
              <w:left w:val="single" w:sz="12" w:space="0" w:color="auto"/>
              <w:bottom w:val="single" w:sz="4" w:space="0" w:color="auto"/>
              <w:right w:val="double" w:sz="4" w:space="0" w:color="auto"/>
            </w:tcBorders>
          </w:tcPr>
          <w:p w14:paraId="1D66C51C" w14:textId="77777777" w:rsidR="00617EF7" w:rsidRPr="00617EF7" w:rsidRDefault="00617EF7" w:rsidP="00617EF7">
            <w:pPr>
              <w:keepNext/>
              <w:tabs>
                <w:tab w:val="left" w:pos="720"/>
                <w:tab w:val="left" w:pos="1134"/>
                <w:tab w:val="left" w:pos="1871"/>
                <w:tab w:val="left" w:pos="2268"/>
              </w:tabs>
              <w:autoSpaceDN w:val="0"/>
              <w:spacing w:before="40" w:after="40"/>
              <w:jc w:val="center"/>
              <w:rPr>
                <w:rFonts w:ascii="Times New Roman" w:eastAsia="Times New Roman" w:hAnsi="Times New Roman"/>
                <w:b/>
                <w:bCs/>
                <w:sz w:val="18"/>
                <w:szCs w:val="18"/>
                <w:highlight w:val="yellow"/>
                <w:lang w:eastAsia="zh-CN"/>
              </w:rPr>
            </w:pPr>
          </w:p>
        </w:tc>
        <w:tc>
          <w:tcPr>
            <w:tcW w:w="241" w:type="pct"/>
            <w:tcBorders>
              <w:top w:val="nil"/>
              <w:left w:val="nil"/>
              <w:bottom w:val="single" w:sz="4" w:space="0" w:color="auto"/>
              <w:right w:val="double" w:sz="4" w:space="0" w:color="auto"/>
            </w:tcBorders>
            <w:hideMark/>
          </w:tcPr>
          <w:p w14:paraId="0AA486D6" w14:textId="77777777" w:rsidR="00617EF7" w:rsidRPr="00617EF7" w:rsidRDefault="00617EF7" w:rsidP="00617EF7">
            <w:pPr>
              <w:keepNext/>
              <w:tabs>
                <w:tab w:val="left" w:pos="720"/>
                <w:tab w:val="left" w:pos="1134"/>
                <w:tab w:val="left" w:pos="1871"/>
                <w:tab w:val="left" w:pos="2268"/>
              </w:tabs>
              <w:autoSpaceDN w:val="0"/>
              <w:spacing w:before="40" w:after="40"/>
              <w:jc w:val="center"/>
              <w:rPr>
                <w:rFonts w:ascii="Times New Roman" w:eastAsia="Times New Roman" w:hAnsi="Times New Roman"/>
                <w:bCs/>
                <w:sz w:val="12"/>
                <w:szCs w:val="12"/>
                <w:highlight w:val="yellow"/>
                <w:lang w:eastAsia="zh-CN"/>
              </w:rPr>
            </w:pPr>
            <w:r w:rsidRPr="00617EF7">
              <w:rPr>
                <w:rFonts w:ascii="Times New Roman" w:eastAsia="Times New Roman" w:hAnsi="Times New Roman"/>
                <w:bCs/>
                <w:sz w:val="12"/>
                <w:szCs w:val="12"/>
                <w:highlight w:val="yellow"/>
                <w:lang w:eastAsia="zh-CN"/>
              </w:rPr>
              <w:t>+</w:t>
            </w:r>
          </w:p>
        </w:tc>
        <w:tc>
          <w:tcPr>
            <w:tcW w:w="241" w:type="pct"/>
            <w:tcBorders>
              <w:top w:val="nil"/>
              <w:left w:val="nil"/>
              <w:bottom w:val="single" w:sz="4" w:space="0" w:color="auto"/>
              <w:right w:val="double" w:sz="4" w:space="0" w:color="auto"/>
            </w:tcBorders>
            <w:hideMark/>
          </w:tcPr>
          <w:p w14:paraId="64D5740A" w14:textId="77777777" w:rsidR="00617EF7" w:rsidRPr="00617EF7" w:rsidRDefault="00617EF7" w:rsidP="00617EF7">
            <w:pPr>
              <w:keepNext/>
              <w:tabs>
                <w:tab w:val="left" w:pos="720"/>
                <w:tab w:val="left" w:pos="1134"/>
                <w:tab w:val="left" w:pos="1871"/>
                <w:tab w:val="left" w:pos="2268"/>
              </w:tabs>
              <w:autoSpaceDN w:val="0"/>
              <w:spacing w:before="40" w:after="40"/>
              <w:jc w:val="center"/>
              <w:rPr>
                <w:rFonts w:ascii="Times New Roman" w:eastAsia="Times New Roman" w:hAnsi="Times New Roman"/>
                <w:bCs/>
                <w:sz w:val="12"/>
                <w:szCs w:val="12"/>
                <w:highlight w:val="yellow"/>
                <w:lang w:eastAsia="zh-CN"/>
              </w:rPr>
            </w:pPr>
            <w:r w:rsidRPr="00617EF7">
              <w:rPr>
                <w:rFonts w:ascii="Times New Roman" w:eastAsia="Times New Roman" w:hAnsi="Times New Roman"/>
                <w:bCs/>
                <w:sz w:val="12"/>
                <w:szCs w:val="12"/>
                <w:highlight w:val="yellow"/>
                <w:lang w:eastAsia="zh-CN"/>
              </w:rPr>
              <w:t>+</w:t>
            </w:r>
          </w:p>
        </w:tc>
        <w:tc>
          <w:tcPr>
            <w:tcW w:w="214" w:type="pct"/>
            <w:tcBorders>
              <w:top w:val="nil"/>
              <w:left w:val="nil"/>
              <w:bottom w:val="single" w:sz="4" w:space="0" w:color="auto"/>
              <w:right w:val="double" w:sz="4" w:space="0" w:color="auto"/>
            </w:tcBorders>
            <w:hideMark/>
          </w:tcPr>
          <w:p w14:paraId="6BD19B97" w14:textId="77777777" w:rsidR="00617EF7" w:rsidRPr="00617EF7" w:rsidRDefault="00617EF7" w:rsidP="00617EF7">
            <w:pPr>
              <w:keepNext/>
              <w:tabs>
                <w:tab w:val="left" w:pos="720"/>
                <w:tab w:val="left" w:pos="1134"/>
                <w:tab w:val="left" w:pos="1871"/>
                <w:tab w:val="left" w:pos="2268"/>
              </w:tabs>
              <w:autoSpaceDN w:val="0"/>
              <w:spacing w:before="40" w:after="40"/>
              <w:jc w:val="center"/>
              <w:rPr>
                <w:rFonts w:ascii="Times New Roman" w:eastAsia="Times New Roman" w:hAnsi="Times New Roman"/>
                <w:bCs/>
                <w:sz w:val="12"/>
                <w:szCs w:val="12"/>
                <w:highlight w:val="yellow"/>
                <w:lang w:eastAsia="zh-CN"/>
              </w:rPr>
            </w:pPr>
            <w:r w:rsidRPr="00617EF7">
              <w:rPr>
                <w:rFonts w:ascii="Times New Roman" w:eastAsia="Times New Roman" w:hAnsi="Times New Roman"/>
                <w:bCs/>
                <w:sz w:val="12"/>
                <w:szCs w:val="12"/>
                <w:highlight w:val="yellow"/>
                <w:lang w:eastAsia="zh-CN"/>
              </w:rPr>
              <w:t>+</w:t>
            </w:r>
          </w:p>
        </w:tc>
        <w:tc>
          <w:tcPr>
            <w:tcW w:w="214" w:type="pct"/>
            <w:tcBorders>
              <w:top w:val="nil"/>
              <w:left w:val="nil"/>
              <w:bottom w:val="single" w:sz="4" w:space="0" w:color="auto"/>
              <w:right w:val="double" w:sz="4" w:space="0" w:color="auto"/>
            </w:tcBorders>
            <w:hideMark/>
          </w:tcPr>
          <w:p w14:paraId="634AE8A3" w14:textId="77777777" w:rsidR="00617EF7" w:rsidRPr="00617EF7" w:rsidRDefault="00617EF7" w:rsidP="00617EF7">
            <w:pPr>
              <w:keepNext/>
              <w:tabs>
                <w:tab w:val="left" w:pos="1134"/>
                <w:tab w:val="left" w:pos="1871"/>
                <w:tab w:val="left" w:pos="2268"/>
              </w:tabs>
              <w:overflowPunct w:val="0"/>
              <w:autoSpaceDE w:val="0"/>
              <w:autoSpaceDN w:val="0"/>
              <w:adjustRightInd w:val="0"/>
              <w:spacing w:before="40" w:after="40"/>
              <w:jc w:val="center"/>
              <w:rPr>
                <w:rFonts w:ascii="Times New Roman" w:eastAsia="Times New Roman" w:hAnsi="Times New Roman"/>
                <w:bCs/>
                <w:sz w:val="12"/>
                <w:szCs w:val="12"/>
                <w:highlight w:val="yellow"/>
                <w:lang w:eastAsia="zh-CN"/>
              </w:rPr>
            </w:pPr>
            <w:r w:rsidRPr="00617EF7">
              <w:rPr>
                <w:rFonts w:ascii="Times New Roman" w:eastAsia="Times New Roman" w:hAnsi="Times New Roman"/>
                <w:bCs/>
                <w:sz w:val="12"/>
                <w:szCs w:val="12"/>
                <w:highlight w:val="yellow"/>
                <w:lang w:eastAsia="zh-CN"/>
              </w:rPr>
              <w:t>+ 1</w:t>
            </w:r>
          </w:p>
        </w:tc>
        <w:tc>
          <w:tcPr>
            <w:tcW w:w="214" w:type="pct"/>
            <w:tcBorders>
              <w:top w:val="nil"/>
              <w:left w:val="nil"/>
              <w:bottom w:val="single" w:sz="4" w:space="0" w:color="auto"/>
              <w:right w:val="double" w:sz="4" w:space="0" w:color="auto"/>
            </w:tcBorders>
          </w:tcPr>
          <w:p w14:paraId="4BCBADED" w14:textId="77777777" w:rsidR="00617EF7" w:rsidRPr="00617EF7" w:rsidRDefault="00617EF7" w:rsidP="00617EF7">
            <w:pPr>
              <w:keepNext/>
              <w:tabs>
                <w:tab w:val="left" w:pos="720"/>
                <w:tab w:val="left" w:pos="1134"/>
                <w:tab w:val="left" w:pos="1871"/>
                <w:tab w:val="left" w:pos="2268"/>
              </w:tabs>
              <w:autoSpaceDN w:val="0"/>
              <w:spacing w:before="40" w:after="40"/>
              <w:jc w:val="center"/>
              <w:rPr>
                <w:rFonts w:ascii="Times New Roman" w:eastAsia="Times New Roman" w:hAnsi="Times New Roman"/>
                <w:b/>
                <w:bCs/>
                <w:sz w:val="18"/>
                <w:szCs w:val="18"/>
                <w:highlight w:val="yellow"/>
                <w:lang w:eastAsia="zh-CN"/>
              </w:rPr>
            </w:pPr>
          </w:p>
        </w:tc>
        <w:tc>
          <w:tcPr>
            <w:tcW w:w="214" w:type="pct"/>
            <w:tcBorders>
              <w:top w:val="nil"/>
              <w:left w:val="nil"/>
              <w:bottom w:val="single" w:sz="4" w:space="0" w:color="auto"/>
              <w:right w:val="double" w:sz="4" w:space="0" w:color="auto"/>
            </w:tcBorders>
          </w:tcPr>
          <w:p w14:paraId="5FDC2879" w14:textId="77777777" w:rsidR="00617EF7" w:rsidRPr="00617EF7" w:rsidRDefault="00617EF7" w:rsidP="00617EF7">
            <w:pPr>
              <w:keepNext/>
              <w:tabs>
                <w:tab w:val="left" w:pos="720"/>
                <w:tab w:val="left" w:pos="1134"/>
                <w:tab w:val="left" w:pos="1871"/>
                <w:tab w:val="left" w:pos="2268"/>
              </w:tabs>
              <w:autoSpaceDN w:val="0"/>
              <w:spacing w:before="40" w:after="40"/>
              <w:jc w:val="center"/>
              <w:rPr>
                <w:rFonts w:ascii="Times New Roman" w:eastAsia="Times New Roman" w:hAnsi="Times New Roman"/>
                <w:b/>
                <w:bCs/>
                <w:sz w:val="18"/>
                <w:szCs w:val="18"/>
                <w:highlight w:val="yellow"/>
                <w:lang w:eastAsia="zh-CN"/>
              </w:rPr>
            </w:pPr>
          </w:p>
        </w:tc>
        <w:tc>
          <w:tcPr>
            <w:tcW w:w="287" w:type="pct"/>
            <w:tcBorders>
              <w:top w:val="nil"/>
              <w:left w:val="nil"/>
              <w:bottom w:val="single" w:sz="4" w:space="0" w:color="auto"/>
              <w:right w:val="double" w:sz="4" w:space="0" w:color="auto"/>
            </w:tcBorders>
          </w:tcPr>
          <w:p w14:paraId="1C099FD2" w14:textId="77777777" w:rsidR="00617EF7" w:rsidRPr="00617EF7" w:rsidRDefault="00617EF7" w:rsidP="00617EF7">
            <w:pPr>
              <w:keepNext/>
              <w:tabs>
                <w:tab w:val="left" w:pos="720"/>
                <w:tab w:val="left" w:pos="1134"/>
                <w:tab w:val="left" w:pos="1871"/>
                <w:tab w:val="left" w:pos="2268"/>
              </w:tabs>
              <w:autoSpaceDN w:val="0"/>
              <w:spacing w:before="40" w:after="40"/>
              <w:jc w:val="center"/>
              <w:rPr>
                <w:rFonts w:ascii="Times New Roman" w:eastAsia="Times New Roman" w:hAnsi="Times New Roman"/>
                <w:b/>
                <w:bCs/>
                <w:sz w:val="18"/>
                <w:szCs w:val="18"/>
                <w:highlight w:val="yellow"/>
                <w:lang w:eastAsia="zh-CN"/>
              </w:rPr>
            </w:pPr>
          </w:p>
        </w:tc>
        <w:tc>
          <w:tcPr>
            <w:tcW w:w="355" w:type="pct"/>
            <w:tcBorders>
              <w:top w:val="nil"/>
              <w:left w:val="nil"/>
              <w:bottom w:val="single" w:sz="4" w:space="0" w:color="auto"/>
              <w:right w:val="double" w:sz="4" w:space="0" w:color="auto"/>
            </w:tcBorders>
            <w:hideMark/>
          </w:tcPr>
          <w:p w14:paraId="38450A6A" w14:textId="77777777" w:rsidR="00617EF7" w:rsidRPr="00617EF7" w:rsidRDefault="00617EF7" w:rsidP="00617EF7">
            <w:pPr>
              <w:keepNext/>
              <w:tabs>
                <w:tab w:val="left" w:pos="720"/>
                <w:tab w:val="left" w:pos="1134"/>
                <w:tab w:val="left" w:pos="1871"/>
                <w:tab w:val="left" w:pos="2268"/>
              </w:tabs>
              <w:autoSpaceDN w:val="0"/>
              <w:spacing w:before="40" w:after="40"/>
              <w:jc w:val="left"/>
              <w:rPr>
                <w:rFonts w:ascii="Times New Roman" w:eastAsia="Times New Roman" w:hAnsi="Times New Roman"/>
                <w:sz w:val="16"/>
                <w:szCs w:val="16"/>
                <w:highlight w:val="yellow"/>
                <w:lang w:eastAsia="zh-CN"/>
              </w:rPr>
            </w:pPr>
            <w:r w:rsidRPr="00617EF7">
              <w:rPr>
                <w:rFonts w:ascii="Times New Roman" w:eastAsia="Times New Roman" w:hAnsi="Times New Roman"/>
                <w:sz w:val="16"/>
                <w:szCs w:val="16"/>
                <w:highlight w:val="yellow"/>
                <w:lang w:eastAsia="zh-CN"/>
              </w:rPr>
              <w:t>C.</w:t>
            </w:r>
            <w:proofErr w:type="gramStart"/>
            <w:r w:rsidRPr="00617EF7">
              <w:rPr>
                <w:rFonts w:ascii="Times New Roman" w:eastAsia="Times New Roman" w:hAnsi="Times New Roman"/>
                <w:sz w:val="16"/>
                <w:szCs w:val="16"/>
                <w:highlight w:val="yellow"/>
                <w:lang w:eastAsia="zh-CN"/>
              </w:rPr>
              <w:t>8.c.</w:t>
            </w:r>
            <w:proofErr w:type="gramEnd"/>
            <w:r w:rsidRPr="00617EF7">
              <w:rPr>
                <w:rFonts w:ascii="Times New Roman" w:eastAsia="Times New Roman" w:hAnsi="Times New Roman"/>
                <w:sz w:val="16"/>
                <w:szCs w:val="16"/>
                <w:highlight w:val="yellow"/>
                <w:lang w:eastAsia="zh-CN"/>
              </w:rPr>
              <w:t>2</w:t>
            </w:r>
          </w:p>
        </w:tc>
        <w:tc>
          <w:tcPr>
            <w:tcW w:w="214" w:type="pct"/>
            <w:tcBorders>
              <w:top w:val="nil"/>
              <w:left w:val="nil"/>
              <w:bottom w:val="single" w:sz="4" w:space="0" w:color="auto"/>
              <w:right w:val="double" w:sz="4" w:space="0" w:color="auto"/>
            </w:tcBorders>
          </w:tcPr>
          <w:p w14:paraId="4BAD5727" w14:textId="77777777" w:rsidR="00617EF7" w:rsidRPr="00617EF7" w:rsidRDefault="00617EF7" w:rsidP="00617EF7">
            <w:pPr>
              <w:keepNext/>
              <w:tabs>
                <w:tab w:val="left" w:pos="720"/>
                <w:tab w:val="left" w:pos="1134"/>
                <w:tab w:val="left" w:pos="1871"/>
                <w:tab w:val="left" w:pos="2268"/>
              </w:tabs>
              <w:autoSpaceDN w:val="0"/>
              <w:spacing w:before="40" w:after="40"/>
              <w:jc w:val="left"/>
              <w:rPr>
                <w:rFonts w:ascii="Times New Roman" w:eastAsia="Times New Roman" w:hAnsi="Times New Roman"/>
                <w:b/>
                <w:bCs/>
                <w:sz w:val="18"/>
                <w:szCs w:val="18"/>
                <w:lang w:eastAsia="zh-CN"/>
              </w:rPr>
            </w:pPr>
          </w:p>
        </w:tc>
      </w:tr>
      <w:tr w:rsidR="00617EF7" w:rsidRPr="00617EF7" w14:paraId="36344368" w14:textId="77777777" w:rsidTr="00617EF7">
        <w:trPr>
          <w:cantSplit/>
          <w:trHeight w:val="336"/>
          <w:jc w:val="center"/>
        </w:trPr>
        <w:tc>
          <w:tcPr>
            <w:tcW w:w="419" w:type="pct"/>
            <w:tcBorders>
              <w:top w:val="nil"/>
              <w:left w:val="single" w:sz="12" w:space="0" w:color="auto"/>
              <w:bottom w:val="single" w:sz="4" w:space="0" w:color="auto"/>
              <w:right w:val="double" w:sz="6" w:space="0" w:color="auto"/>
            </w:tcBorders>
            <w:hideMark/>
          </w:tcPr>
          <w:p w14:paraId="069AA041" w14:textId="77777777" w:rsidR="00617EF7" w:rsidRPr="00617EF7" w:rsidRDefault="00617EF7" w:rsidP="00617EF7">
            <w:pPr>
              <w:keepNext/>
              <w:tabs>
                <w:tab w:val="left" w:pos="720"/>
                <w:tab w:val="left" w:pos="1134"/>
                <w:tab w:val="left" w:pos="1871"/>
                <w:tab w:val="left" w:pos="2268"/>
              </w:tabs>
              <w:autoSpaceDN w:val="0"/>
              <w:spacing w:before="20" w:after="20"/>
              <w:jc w:val="left"/>
              <w:rPr>
                <w:rFonts w:ascii="Times New Roman" w:eastAsia="Times New Roman" w:hAnsi="Times New Roman"/>
                <w:b/>
                <w:bCs/>
                <w:sz w:val="16"/>
                <w:szCs w:val="16"/>
                <w:highlight w:val="yellow"/>
                <w:lang w:eastAsia="zh-CN"/>
              </w:rPr>
            </w:pPr>
            <w:r w:rsidRPr="00617EF7">
              <w:rPr>
                <w:rFonts w:ascii="Times New Roman" w:eastAsia="Times New Roman" w:hAnsi="Times New Roman"/>
                <w:b/>
                <w:bCs/>
                <w:sz w:val="16"/>
                <w:szCs w:val="16"/>
                <w:highlight w:val="yellow"/>
                <w:lang w:eastAsia="zh-CN"/>
              </w:rPr>
              <w:t>C.</w:t>
            </w:r>
            <w:proofErr w:type="gramStart"/>
            <w:r w:rsidRPr="00617EF7">
              <w:rPr>
                <w:rFonts w:ascii="Times New Roman" w:eastAsia="Times New Roman" w:hAnsi="Times New Roman"/>
                <w:b/>
                <w:bCs/>
                <w:sz w:val="16"/>
                <w:szCs w:val="16"/>
                <w:highlight w:val="yellow"/>
                <w:lang w:eastAsia="zh-CN"/>
              </w:rPr>
              <w:t>8.c.</w:t>
            </w:r>
            <w:proofErr w:type="gramEnd"/>
            <w:r w:rsidRPr="00617EF7">
              <w:rPr>
                <w:rFonts w:ascii="Times New Roman" w:eastAsia="Times New Roman" w:hAnsi="Times New Roman"/>
                <w:b/>
                <w:bCs/>
                <w:sz w:val="16"/>
                <w:szCs w:val="16"/>
                <w:highlight w:val="yellow"/>
                <w:lang w:eastAsia="zh-CN"/>
              </w:rPr>
              <w:t>3</w:t>
            </w:r>
          </w:p>
        </w:tc>
        <w:tc>
          <w:tcPr>
            <w:tcW w:w="1928" w:type="pct"/>
            <w:tcBorders>
              <w:top w:val="nil"/>
              <w:left w:val="nil"/>
              <w:bottom w:val="single" w:sz="4" w:space="0" w:color="auto"/>
              <w:right w:val="single" w:sz="12" w:space="0" w:color="auto"/>
            </w:tcBorders>
            <w:hideMark/>
          </w:tcPr>
          <w:p w14:paraId="750287DF" w14:textId="77777777" w:rsidR="00617EF7" w:rsidRPr="00617EF7" w:rsidRDefault="00617EF7" w:rsidP="00617EF7">
            <w:pPr>
              <w:keepNext/>
              <w:tabs>
                <w:tab w:val="left" w:pos="720"/>
                <w:tab w:val="left" w:pos="1134"/>
                <w:tab w:val="left" w:pos="1871"/>
                <w:tab w:val="left" w:pos="2268"/>
              </w:tabs>
              <w:autoSpaceDN w:val="0"/>
              <w:spacing w:before="20" w:after="20"/>
              <w:jc w:val="left"/>
              <w:rPr>
                <w:rFonts w:ascii="Times New Roman" w:eastAsia="Times New Roman" w:hAnsi="Times New Roman"/>
                <w:bCs/>
                <w:sz w:val="16"/>
                <w:szCs w:val="16"/>
                <w:highlight w:val="yellow"/>
                <w:lang w:eastAsia="zh-CN"/>
              </w:rPr>
            </w:pPr>
            <w:r w:rsidRPr="00617EF7">
              <w:rPr>
                <w:rFonts w:ascii="Times New Roman" w:eastAsia="Times New Roman" w:hAnsi="Times New Roman"/>
                <w:bCs/>
                <w:sz w:val="16"/>
                <w:szCs w:val="16"/>
                <w:highlight w:val="yellow"/>
                <w:lang w:eastAsia="zh-CN"/>
              </w:rPr>
              <w:t>the minimum power density, in dB(W/Hz), supplied to the input of the antenna for each carrier type</w:t>
            </w:r>
          </w:p>
          <w:p w14:paraId="424626B1" w14:textId="77777777" w:rsidR="007F249C" w:rsidRPr="00617EF7" w:rsidRDefault="007F249C" w:rsidP="007F249C">
            <w:pPr>
              <w:keepNext/>
              <w:tabs>
                <w:tab w:val="left" w:pos="720"/>
                <w:tab w:val="left" w:pos="1134"/>
                <w:tab w:val="left" w:pos="1871"/>
                <w:tab w:val="left" w:pos="2268"/>
              </w:tabs>
              <w:autoSpaceDN w:val="0"/>
              <w:spacing w:before="20" w:after="20"/>
              <w:ind w:left="331"/>
              <w:jc w:val="left"/>
              <w:rPr>
                <w:ins w:id="14" w:author="Thomas Welter" w:date="2026-02-13T18:51:00Z"/>
                <w:rFonts w:ascii="Times New Roman" w:eastAsia="Times New Roman" w:hAnsi="Times New Roman"/>
                <w:bCs/>
                <w:sz w:val="16"/>
                <w:szCs w:val="16"/>
                <w:highlight w:val="yellow"/>
                <w:lang w:eastAsia="zh-CN"/>
              </w:rPr>
            </w:pPr>
            <w:ins w:id="15" w:author="Thomas Welter" w:date="2026-02-13T18:51:00Z">
              <w:r w:rsidRPr="00617EF7">
                <w:rPr>
                  <w:rFonts w:ascii="Times New Roman" w:eastAsia="Times New Roman" w:hAnsi="Times New Roman"/>
                  <w:bCs/>
                  <w:sz w:val="16"/>
                  <w:szCs w:val="16"/>
                  <w:highlight w:val="yellow"/>
                  <w:lang w:eastAsia="zh-CN"/>
                </w:rPr>
                <w:t>Required for notification of frequency assignment to space station</w:t>
              </w:r>
            </w:ins>
          </w:p>
          <w:p w14:paraId="514A9274" w14:textId="1847230E" w:rsidR="00617EF7" w:rsidRPr="00617EF7" w:rsidRDefault="007F249C" w:rsidP="007F249C">
            <w:pPr>
              <w:keepNext/>
              <w:tabs>
                <w:tab w:val="left" w:pos="720"/>
                <w:tab w:val="left" w:pos="1134"/>
                <w:tab w:val="left" w:pos="1871"/>
                <w:tab w:val="left" w:pos="2268"/>
              </w:tabs>
              <w:autoSpaceDN w:val="0"/>
              <w:spacing w:before="20" w:after="20"/>
              <w:ind w:left="331"/>
              <w:jc w:val="left"/>
              <w:rPr>
                <w:rFonts w:ascii="Times New Roman" w:eastAsia="Times New Roman" w:hAnsi="Times New Roman"/>
                <w:bCs/>
                <w:sz w:val="16"/>
                <w:szCs w:val="16"/>
                <w:highlight w:val="yellow"/>
                <w:lang w:eastAsia="zh-CN"/>
              </w:rPr>
            </w:pPr>
            <w:ins w:id="16" w:author="Thomas Welter" w:date="2026-02-13T18:51:00Z">
              <w:r w:rsidRPr="00617EF7">
                <w:rPr>
                  <w:rFonts w:ascii="Times New Roman" w:eastAsia="Times New Roman" w:hAnsi="Times New Roman"/>
                  <w:bCs/>
                  <w:sz w:val="16"/>
                  <w:szCs w:val="16"/>
                  <w:highlight w:val="yellow"/>
                  <w:lang w:eastAsia="zh-CN"/>
                </w:rPr>
                <w:t>In other cases where not required, i</w:t>
              </w:r>
            </w:ins>
            <w:del w:id="17" w:author="Thomas Welter" w:date="2026-02-13T18:51:00Z">
              <w:r w:rsidDel="007F249C">
                <w:rPr>
                  <w:rFonts w:ascii="Times New Roman" w:eastAsia="Times New Roman" w:hAnsi="Times New Roman"/>
                  <w:bCs/>
                  <w:sz w:val="16"/>
                  <w:szCs w:val="16"/>
                  <w:highlight w:val="yellow"/>
                  <w:lang w:eastAsia="zh-CN"/>
                </w:rPr>
                <w:delText>I</w:delText>
              </w:r>
            </w:del>
            <w:r w:rsidR="00617EF7" w:rsidRPr="00617EF7">
              <w:rPr>
                <w:rFonts w:ascii="Times New Roman" w:eastAsia="Times New Roman" w:hAnsi="Times New Roman"/>
                <w:bCs/>
                <w:sz w:val="16"/>
                <w:szCs w:val="16"/>
                <w:highlight w:val="yellow"/>
                <w:lang w:eastAsia="zh-CN"/>
              </w:rPr>
              <w:t>f not provided, the reason for absence under C.</w:t>
            </w:r>
            <w:proofErr w:type="gramStart"/>
            <w:r w:rsidR="00617EF7" w:rsidRPr="00617EF7">
              <w:rPr>
                <w:rFonts w:ascii="Times New Roman" w:eastAsia="Times New Roman" w:hAnsi="Times New Roman"/>
                <w:bCs/>
                <w:sz w:val="16"/>
                <w:szCs w:val="16"/>
                <w:highlight w:val="yellow"/>
                <w:lang w:eastAsia="zh-CN"/>
              </w:rPr>
              <w:t>8.c.</w:t>
            </w:r>
            <w:proofErr w:type="gramEnd"/>
            <w:r w:rsidR="00617EF7" w:rsidRPr="00617EF7">
              <w:rPr>
                <w:rFonts w:ascii="Times New Roman" w:eastAsia="Times New Roman" w:hAnsi="Times New Roman"/>
                <w:bCs/>
                <w:sz w:val="16"/>
                <w:szCs w:val="16"/>
                <w:highlight w:val="yellow"/>
                <w:lang w:eastAsia="zh-CN"/>
              </w:rPr>
              <w:t>4</w:t>
            </w:r>
          </w:p>
        </w:tc>
        <w:tc>
          <w:tcPr>
            <w:tcW w:w="147" w:type="pct"/>
            <w:tcBorders>
              <w:top w:val="single" w:sz="4" w:space="0" w:color="auto"/>
              <w:left w:val="single" w:sz="12" w:space="0" w:color="auto"/>
              <w:bottom w:val="nil"/>
              <w:right w:val="single" w:sz="12" w:space="0" w:color="auto"/>
            </w:tcBorders>
          </w:tcPr>
          <w:p w14:paraId="34E1600E" w14:textId="77777777" w:rsidR="00617EF7" w:rsidRPr="00617EF7" w:rsidRDefault="00617EF7" w:rsidP="00617EF7">
            <w:pPr>
              <w:keepNext/>
              <w:tabs>
                <w:tab w:val="left" w:pos="720"/>
                <w:tab w:val="left" w:pos="1134"/>
                <w:tab w:val="left" w:pos="1871"/>
                <w:tab w:val="left" w:pos="2268"/>
              </w:tabs>
              <w:autoSpaceDN w:val="0"/>
              <w:spacing w:before="40" w:after="40"/>
              <w:jc w:val="left"/>
              <w:rPr>
                <w:rFonts w:ascii="Times New Roman" w:eastAsia="Times New Roman" w:hAnsi="Times New Roman"/>
                <w:b/>
                <w:bCs/>
                <w:sz w:val="18"/>
                <w:szCs w:val="18"/>
                <w:highlight w:val="yellow"/>
                <w:lang w:eastAsia="zh-CN"/>
              </w:rPr>
            </w:pPr>
          </w:p>
        </w:tc>
        <w:tc>
          <w:tcPr>
            <w:tcW w:w="312" w:type="pct"/>
            <w:tcBorders>
              <w:top w:val="nil"/>
              <w:left w:val="single" w:sz="12" w:space="0" w:color="auto"/>
              <w:bottom w:val="single" w:sz="4" w:space="0" w:color="auto"/>
              <w:right w:val="double" w:sz="4" w:space="0" w:color="auto"/>
            </w:tcBorders>
          </w:tcPr>
          <w:p w14:paraId="452ED2DA" w14:textId="77777777" w:rsidR="00617EF7" w:rsidRPr="00617EF7" w:rsidRDefault="00617EF7" w:rsidP="00617EF7">
            <w:pPr>
              <w:keepNext/>
              <w:tabs>
                <w:tab w:val="left" w:pos="720"/>
                <w:tab w:val="left" w:pos="1134"/>
                <w:tab w:val="left" w:pos="1871"/>
                <w:tab w:val="left" w:pos="2268"/>
              </w:tabs>
              <w:autoSpaceDN w:val="0"/>
              <w:spacing w:before="40" w:after="40"/>
              <w:jc w:val="center"/>
              <w:rPr>
                <w:rFonts w:ascii="Times New Roman" w:eastAsia="Times New Roman" w:hAnsi="Times New Roman"/>
                <w:b/>
                <w:bCs/>
                <w:sz w:val="18"/>
                <w:szCs w:val="18"/>
                <w:highlight w:val="yellow"/>
                <w:lang w:eastAsia="zh-CN"/>
              </w:rPr>
            </w:pPr>
          </w:p>
        </w:tc>
        <w:tc>
          <w:tcPr>
            <w:tcW w:w="241" w:type="pct"/>
            <w:tcBorders>
              <w:top w:val="nil"/>
              <w:left w:val="nil"/>
              <w:bottom w:val="single" w:sz="4" w:space="0" w:color="auto"/>
              <w:right w:val="double" w:sz="4" w:space="0" w:color="auto"/>
            </w:tcBorders>
            <w:hideMark/>
          </w:tcPr>
          <w:p w14:paraId="305BBFE6" w14:textId="77777777" w:rsidR="00617EF7" w:rsidRPr="00617EF7" w:rsidRDefault="00617EF7" w:rsidP="00617EF7">
            <w:pPr>
              <w:keepNext/>
              <w:tabs>
                <w:tab w:val="left" w:pos="720"/>
                <w:tab w:val="left" w:pos="1134"/>
                <w:tab w:val="left" w:pos="1871"/>
                <w:tab w:val="left" w:pos="2268"/>
              </w:tabs>
              <w:autoSpaceDN w:val="0"/>
              <w:spacing w:before="40" w:after="40"/>
              <w:jc w:val="center"/>
              <w:rPr>
                <w:rFonts w:ascii="Times New Roman" w:eastAsia="Times New Roman" w:hAnsi="Times New Roman"/>
                <w:b/>
                <w:bCs/>
                <w:sz w:val="12"/>
                <w:szCs w:val="12"/>
                <w:highlight w:val="yellow"/>
                <w:lang w:eastAsia="zh-CN"/>
              </w:rPr>
            </w:pPr>
            <w:r w:rsidRPr="00617EF7">
              <w:rPr>
                <w:rFonts w:ascii="Times New Roman" w:eastAsia="Times New Roman" w:hAnsi="Times New Roman"/>
                <w:b/>
                <w:bCs/>
                <w:sz w:val="12"/>
                <w:szCs w:val="12"/>
                <w:highlight w:val="yellow"/>
                <w:lang w:eastAsia="zh-CN"/>
              </w:rPr>
              <w:t>+</w:t>
            </w:r>
          </w:p>
        </w:tc>
        <w:tc>
          <w:tcPr>
            <w:tcW w:w="241" w:type="pct"/>
            <w:tcBorders>
              <w:top w:val="nil"/>
              <w:left w:val="nil"/>
              <w:bottom w:val="single" w:sz="4" w:space="0" w:color="auto"/>
              <w:right w:val="double" w:sz="4" w:space="0" w:color="auto"/>
            </w:tcBorders>
            <w:hideMark/>
          </w:tcPr>
          <w:p w14:paraId="4ADDB811" w14:textId="77777777" w:rsidR="00617EF7" w:rsidRPr="00617EF7" w:rsidRDefault="00617EF7" w:rsidP="00617EF7">
            <w:pPr>
              <w:keepNext/>
              <w:tabs>
                <w:tab w:val="left" w:pos="720"/>
                <w:tab w:val="left" w:pos="1134"/>
                <w:tab w:val="left" w:pos="1871"/>
                <w:tab w:val="left" w:pos="2268"/>
              </w:tabs>
              <w:autoSpaceDN w:val="0"/>
              <w:spacing w:before="40" w:after="40"/>
              <w:jc w:val="center"/>
              <w:rPr>
                <w:rFonts w:ascii="Times New Roman" w:eastAsia="Times New Roman" w:hAnsi="Times New Roman"/>
                <w:b/>
                <w:bCs/>
                <w:sz w:val="12"/>
                <w:szCs w:val="12"/>
                <w:highlight w:val="yellow"/>
                <w:lang w:eastAsia="zh-CN"/>
              </w:rPr>
            </w:pPr>
            <w:r w:rsidRPr="00617EF7">
              <w:rPr>
                <w:rFonts w:ascii="Times New Roman" w:eastAsia="Times New Roman" w:hAnsi="Times New Roman"/>
                <w:b/>
                <w:bCs/>
                <w:sz w:val="12"/>
                <w:szCs w:val="12"/>
                <w:highlight w:val="yellow"/>
                <w:lang w:eastAsia="zh-CN"/>
              </w:rPr>
              <w:t>+</w:t>
            </w:r>
          </w:p>
        </w:tc>
        <w:tc>
          <w:tcPr>
            <w:tcW w:w="214" w:type="pct"/>
            <w:tcBorders>
              <w:top w:val="nil"/>
              <w:left w:val="nil"/>
              <w:bottom w:val="single" w:sz="4" w:space="0" w:color="auto"/>
              <w:right w:val="double" w:sz="4" w:space="0" w:color="auto"/>
            </w:tcBorders>
            <w:hideMark/>
          </w:tcPr>
          <w:p w14:paraId="36EB3207" w14:textId="77777777" w:rsidR="00617EF7" w:rsidRPr="00617EF7" w:rsidRDefault="00617EF7" w:rsidP="00617EF7">
            <w:pPr>
              <w:keepNext/>
              <w:tabs>
                <w:tab w:val="left" w:pos="720"/>
                <w:tab w:val="left" w:pos="1134"/>
                <w:tab w:val="left" w:pos="1871"/>
                <w:tab w:val="left" w:pos="2268"/>
              </w:tabs>
              <w:autoSpaceDN w:val="0"/>
              <w:spacing w:before="40" w:after="40"/>
              <w:jc w:val="center"/>
              <w:rPr>
                <w:rFonts w:ascii="Times New Roman" w:eastAsia="Times New Roman" w:hAnsi="Times New Roman"/>
                <w:b/>
                <w:bCs/>
                <w:sz w:val="12"/>
                <w:szCs w:val="12"/>
                <w:highlight w:val="yellow"/>
                <w:lang w:eastAsia="zh-CN"/>
              </w:rPr>
            </w:pPr>
            <w:r w:rsidRPr="00617EF7">
              <w:rPr>
                <w:rFonts w:ascii="Times New Roman" w:eastAsia="Times New Roman" w:hAnsi="Times New Roman"/>
                <w:b/>
                <w:bCs/>
                <w:sz w:val="12"/>
                <w:szCs w:val="12"/>
                <w:highlight w:val="yellow"/>
                <w:lang w:eastAsia="zh-CN"/>
              </w:rPr>
              <w:t>+</w:t>
            </w:r>
          </w:p>
        </w:tc>
        <w:tc>
          <w:tcPr>
            <w:tcW w:w="214" w:type="pct"/>
            <w:tcBorders>
              <w:top w:val="nil"/>
              <w:left w:val="nil"/>
              <w:bottom w:val="single" w:sz="4" w:space="0" w:color="auto"/>
              <w:right w:val="double" w:sz="4" w:space="0" w:color="auto"/>
            </w:tcBorders>
            <w:hideMark/>
          </w:tcPr>
          <w:p w14:paraId="77EB05D0" w14:textId="77777777" w:rsidR="00617EF7" w:rsidRPr="00617EF7" w:rsidRDefault="00617EF7" w:rsidP="00617EF7">
            <w:pPr>
              <w:keepNext/>
              <w:tabs>
                <w:tab w:val="left" w:pos="1134"/>
                <w:tab w:val="left" w:pos="1871"/>
                <w:tab w:val="left" w:pos="2268"/>
              </w:tabs>
              <w:overflowPunct w:val="0"/>
              <w:autoSpaceDE w:val="0"/>
              <w:autoSpaceDN w:val="0"/>
              <w:adjustRightInd w:val="0"/>
              <w:spacing w:before="40" w:after="40"/>
              <w:jc w:val="center"/>
              <w:rPr>
                <w:rFonts w:ascii="Times New Roman" w:eastAsia="Times New Roman" w:hAnsi="Times New Roman"/>
                <w:b/>
                <w:bCs/>
                <w:sz w:val="12"/>
                <w:szCs w:val="12"/>
                <w:highlight w:val="yellow"/>
                <w:lang w:eastAsia="zh-CN"/>
              </w:rPr>
            </w:pPr>
            <w:r w:rsidRPr="00617EF7">
              <w:rPr>
                <w:rFonts w:ascii="Times New Roman" w:eastAsia="Times New Roman" w:hAnsi="Times New Roman"/>
                <w:b/>
                <w:bCs/>
                <w:sz w:val="12"/>
                <w:szCs w:val="12"/>
                <w:highlight w:val="yellow"/>
                <w:lang w:eastAsia="zh-CN"/>
              </w:rPr>
              <w:t xml:space="preserve">+ </w:t>
            </w:r>
            <w:r w:rsidRPr="00617EF7">
              <w:rPr>
                <w:rFonts w:ascii="Times New Roman" w:eastAsia="Times New Roman" w:hAnsi="Times New Roman"/>
                <w:bCs/>
                <w:sz w:val="12"/>
                <w:szCs w:val="12"/>
                <w:highlight w:val="yellow"/>
                <w:lang w:eastAsia="zh-CN"/>
              </w:rPr>
              <w:t>1</w:t>
            </w:r>
          </w:p>
        </w:tc>
        <w:tc>
          <w:tcPr>
            <w:tcW w:w="214" w:type="pct"/>
            <w:tcBorders>
              <w:top w:val="nil"/>
              <w:left w:val="nil"/>
              <w:bottom w:val="single" w:sz="4" w:space="0" w:color="auto"/>
              <w:right w:val="double" w:sz="4" w:space="0" w:color="auto"/>
            </w:tcBorders>
          </w:tcPr>
          <w:p w14:paraId="0E4B0383" w14:textId="77777777" w:rsidR="00617EF7" w:rsidRPr="00617EF7" w:rsidRDefault="00617EF7" w:rsidP="00617EF7">
            <w:pPr>
              <w:keepNext/>
              <w:tabs>
                <w:tab w:val="left" w:pos="720"/>
                <w:tab w:val="left" w:pos="1134"/>
                <w:tab w:val="left" w:pos="1871"/>
                <w:tab w:val="left" w:pos="2268"/>
              </w:tabs>
              <w:autoSpaceDN w:val="0"/>
              <w:spacing w:before="40" w:after="40"/>
              <w:jc w:val="center"/>
              <w:rPr>
                <w:rFonts w:ascii="Times New Roman" w:eastAsia="Times New Roman" w:hAnsi="Times New Roman"/>
                <w:b/>
                <w:bCs/>
                <w:sz w:val="18"/>
                <w:szCs w:val="18"/>
                <w:highlight w:val="yellow"/>
                <w:lang w:eastAsia="zh-CN"/>
              </w:rPr>
            </w:pPr>
          </w:p>
        </w:tc>
        <w:tc>
          <w:tcPr>
            <w:tcW w:w="214" w:type="pct"/>
            <w:tcBorders>
              <w:top w:val="nil"/>
              <w:left w:val="nil"/>
              <w:bottom w:val="single" w:sz="4" w:space="0" w:color="auto"/>
              <w:right w:val="double" w:sz="4" w:space="0" w:color="auto"/>
            </w:tcBorders>
          </w:tcPr>
          <w:p w14:paraId="6ED2714F" w14:textId="77777777" w:rsidR="00617EF7" w:rsidRPr="00617EF7" w:rsidRDefault="00617EF7" w:rsidP="00617EF7">
            <w:pPr>
              <w:keepNext/>
              <w:tabs>
                <w:tab w:val="left" w:pos="720"/>
                <w:tab w:val="left" w:pos="1134"/>
                <w:tab w:val="left" w:pos="1871"/>
                <w:tab w:val="left" w:pos="2268"/>
              </w:tabs>
              <w:autoSpaceDN w:val="0"/>
              <w:spacing w:before="40" w:after="40"/>
              <w:jc w:val="center"/>
              <w:rPr>
                <w:rFonts w:ascii="Times New Roman" w:eastAsia="Times New Roman" w:hAnsi="Times New Roman"/>
                <w:b/>
                <w:bCs/>
                <w:sz w:val="18"/>
                <w:szCs w:val="18"/>
                <w:highlight w:val="yellow"/>
                <w:lang w:eastAsia="zh-CN"/>
              </w:rPr>
            </w:pPr>
          </w:p>
        </w:tc>
        <w:tc>
          <w:tcPr>
            <w:tcW w:w="287" w:type="pct"/>
            <w:tcBorders>
              <w:top w:val="nil"/>
              <w:left w:val="nil"/>
              <w:bottom w:val="single" w:sz="4" w:space="0" w:color="auto"/>
              <w:right w:val="double" w:sz="4" w:space="0" w:color="auto"/>
            </w:tcBorders>
          </w:tcPr>
          <w:p w14:paraId="1A51D0CC" w14:textId="77777777" w:rsidR="00617EF7" w:rsidRPr="00617EF7" w:rsidRDefault="00617EF7" w:rsidP="00617EF7">
            <w:pPr>
              <w:keepNext/>
              <w:tabs>
                <w:tab w:val="left" w:pos="720"/>
                <w:tab w:val="left" w:pos="1134"/>
                <w:tab w:val="left" w:pos="1871"/>
                <w:tab w:val="left" w:pos="2268"/>
              </w:tabs>
              <w:autoSpaceDN w:val="0"/>
              <w:spacing w:before="40" w:after="40"/>
              <w:jc w:val="center"/>
              <w:rPr>
                <w:rFonts w:ascii="Times New Roman" w:eastAsia="Times New Roman" w:hAnsi="Times New Roman"/>
                <w:b/>
                <w:bCs/>
                <w:sz w:val="18"/>
                <w:szCs w:val="18"/>
                <w:highlight w:val="yellow"/>
                <w:lang w:eastAsia="zh-CN"/>
              </w:rPr>
            </w:pPr>
          </w:p>
        </w:tc>
        <w:tc>
          <w:tcPr>
            <w:tcW w:w="355" w:type="pct"/>
            <w:tcBorders>
              <w:top w:val="nil"/>
              <w:left w:val="nil"/>
              <w:bottom w:val="single" w:sz="4" w:space="0" w:color="auto"/>
              <w:right w:val="double" w:sz="4" w:space="0" w:color="auto"/>
            </w:tcBorders>
            <w:hideMark/>
          </w:tcPr>
          <w:p w14:paraId="4FC3E791" w14:textId="77777777" w:rsidR="00617EF7" w:rsidRPr="00617EF7" w:rsidRDefault="00617EF7" w:rsidP="00617EF7">
            <w:pPr>
              <w:keepNext/>
              <w:tabs>
                <w:tab w:val="left" w:pos="720"/>
                <w:tab w:val="left" w:pos="1134"/>
                <w:tab w:val="left" w:pos="1871"/>
                <w:tab w:val="left" w:pos="2268"/>
              </w:tabs>
              <w:autoSpaceDN w:val="0"/>
              <w:spacing w:before="40" w:after="40"/>
              <w:jc w:val="left"/>
              <w:rPr>
                <w:rFonts w:ascii="Times New Roman" w:eastAsia="Times New Roman" w:hAnsi="Times New Roman"/>
                <w:sz w:val="16"/>
                <w:szCs w:val="16"/>
                <w:highlight w:val="yellow"/>
                <w:lang w:eastAsia="zh-CN"/>
              </w:rPr>
            </w:pPr>
            <w:r w:rsidRPr="00617EF7">
              <w:rPr>
                <w:rFonts w:ascii="Times New Roman" w:eastAsia="Times New Roman" w:hAnsi="Times New Roman"/>
                <w:sz w:val="16"/>
                <w:szCs w:val="16"/>
                <w:highlight w:val="yellow"/>
                <w:lang w:eastAsia="zh-CN"/>
              </w:rPr>
              <w:t>C.</w:t>
            </w:r>
            <w:proofErr w:type="gramStart"/>
            <w:r w:rsidRPr="00617EF7">
              <w:rPr>
                <w:rFonts w:ascii="Times New Roman" w:eastAsia="Times New Roman" w:hAnsi="Times New Roman"/>
                <w:sz w:val="16"/>
                <w:szCs w:val="16"/>
                <w:highlight w:val="yellow"/>
                <w:lang w:eastAsia="zh-CN"/>
              </w:rPr>
              <w:t>8.c.</w:t>
            </w:r>
            <w:proofErr w:type="gramEnd"/>
            <w:r w:rsidRPr="00617EF7">
              <w:rPr>
                <w:rFonts w:ascii="Times New Roman" w:eastAsia="Times New Roman" w:hAnsi="Times New Roman"/>
                <w:sz w:val="16"/>
                <w:szCs w:val="16"/>
                <w:highlight w:val="yellow"/>
                <w:lang w:eastAsia="zh-CN"/>
              </w:rPr>
              <w:t>3</w:t>
            </w:r>
          </w:p>
        </w:tc>
        <w:tc>
          <w:tcPr>
            <w:tcW w:w="214" w:type="pct"/>
            <w:tcBorders>
              <w:top w:val="nil"/>
              <w:left w:val="nil"/>
              <w:bottom w:val="single" w:sz="4" w:space="0" w:color="auto"/>
              <w:right w:val="double" w:sz="4" w:space="0" w:color="auto"/>
            </w:tcBorders>
          </w:tcPr>
          <w:p w14:paraId="29978E21" w14:textId="77777777" w:rsidR="00617EF7" w:rsidRPr="00617EF7" w:rsidRDefault="00617EF7" w:rsidP="00617EF7">
            <w:pPr>
              <w:keepNext/>
              <w:tabs>
                <w:tab w:val="left" w:pos="720"/>
                <w:tab w:val="left" w:pos="1134"/>
                <w:tab w:val="left" w:pos="1871"/>
                <w:tab w:val="left" w:pos="2268"/>
              </w:tabs>
              <w:autoSpaceDN w:val="0"/>
              <w:spacing w:before="40" w:after="40"/>
              <w:jc w:val="left"/>
              <w:rPr>
                <w:rFonts w:ascii="Times New Roman" w:eastAsia="Times New Roman" w:hAnsi="Times New Roman"/>
                <w:b/>
                <w:bCs/>
                <w:sz w:val="18"/>
                <w:szCs w:val="18"/>
                <w:lang w:eastAsia="zh-CN"/>
              </w:rPr>
            </w:pPr>
          </w:p>
        </w:tc>
      </w:tr>
      <w:tr w:rsidR="00617EF7" w:rsidRPr="00617EF7" w14:paraId="4DCBC12D" w14:textId="77777777" w:rsidTr="00617EF7">
        <w:trPr>
          <w:cantSplit/>
          <w:trHeight w:val="336"/>
          <w:jc w:val="center"/>
        </w:trPr>
        <w:tc>
          <w:tcPr>
            <w:tcW w:w="419" w:type="pct"/>
            <w:tcBorders>
              <w:top w:val="nil"/>
              <w:left w:val="single" w:sz="12" w:space="0" w:color="auto"/>
              <w:bottom w:val="single" w:sz="4" w:space="0" w:color="auto"/>
              <w:right w:val="double" w:sz="6" w:space="0" w:color="auto"/>
            </w:tcBorders>
            <w:hideMark/>
          </w:tcPr>
          <w:p w14:paraId="0E0AC832" w14:textId="77777777" w:rsidR="00617EF7" w:rsidRPr="00617EF7" w:rsidRDefault="00617EF7" w:rsidP="00617EF7">
            <w:pPr>
              <w:keepNext/>
              <w:tabs>
                <w:tab w:val="left" w:pos="720"/>
                <w:tab w:val="left" w:pos="1134"/>
                <w:tab w:val="left" w:pos="1871"/>
                <w:tab w:val="left" w:pos="2268"/>
              </w:tabs>
              <w:autoSpaceDN w:val="0"/>
              <w:spacing w:before="20" w:after="20"/>
              <w:jc w:val="left"/>
              <w:rPr>
                <w:rFonts w:ascii="Times New Roman" w:eastAsia="Times New Roman" w:hAnsi="Times New Roman"/>
                <w:b/>
                <w:bCs/>
                <w:sz w:val="16"/>
                <w:szCs w:val="16"/>
                <w:highlight w:val="yellow"/>
                <w:lang w:eastAsia="zh-CN"/>
              </w:rPr>
            </w:pPr>
            <w:r w:rsidRPr="00617EF7">
              <w:rPr>
                <w:rFonts w:ascii="Times New Roman" w:eastAsia="Times New Roman" w:hAnsi="Times New Roman"/>
                <w:b/>
                <w:bCs/>
                <w:sz w:val="16"/>
                <w:szCs w:val="16"/>
                <w:highlight w:val="yellow"/>
                <w:lang w:eastAsia="zh-CN"/>
              </w:rPr>
              <w:t>C.</w:t>
            </w:r>
            <w:proofErr w:type="gramStart"/>
            <w:r w:rsidRPr="00617EF7">
              <w:rPr>
                <w:rFonts w:ascii="Times New Roman" w:eastAsia="Times New Roman" w:hAnsi="Times New Roman"/>
                <w:b/>
                <w:bCs/>
                <w:sz w:val="16"/>
                <w:szCs w:val="16"/>
                <w:highlight w:val="yellow"/>
                <w:lang w:eastAsia="zh-CN"/>
              </w:rPr>
              <w:t>8.c.</w:t>
            </w:r>
            <w:proofErr w:type="gramEnd"/>
            <w:r w:rsidRPr="00617EF7">
              <w:rPr>
                <w:rFonts w:ascii="Times New Roman" w:eastAsia="Times New Roman" w:hAnsi="Times New Roman"/>
                <w:b/>
                <w:bCs/>
                <w:sz w:val="16"/>
                <w:szCs w:val="16"/>
                <w:highlight w:val="yellow"/>
                <w:lang w:eastAsia="zh-CN"/>
              </w:rPr>
              <w:t>4</w:t>
            </w:r>
          </w:p>
        </w:tc>
        <w:tc>
          <w:tcPr>
            <w:tcW w:w="1928" w:type="pct"/>
            <w:tcBorders>
              <w:top w:val="nil"/>
              <w:left w:val="nil"/>
              <w:bottom w:val="single" w:sz="4" w:space="0" w:color="auto"/>
              <w:right w:val="single" w:sz="12" w:space="0" w:color="auto"/>
            </w:tcBorders>
            <w:hideMark/>
          </w:tcPr>
          <w:p w14:paraId="4EAEF0B8" w14:textId="3A07AADE" w:rsidR="00617EF7" w:rsidRPr="00617EF7" w:rsidRDefault="00617EF7" w:rsidP="00617EF7">
            <w:pPr>
              <w:keepNext/>
              <w:tabs>
                <w:tab w:val="left" w:pos="720"/>
                <w:tab w:val="left" w:pos="1134"/>
                <w:tab w:val="left" w:pos="1871"/>
                <w:tab w:val="left" w:pos="2268"/>
              </w:tabs>
              <w:autoSpaceDN w:val="0"/>
              <w:spacing w:before="20" w:after="20"/>
              <w:jc w:val="left"/>
              <w:rPr>
                <w:rFonts w:ascii="Times New Roman" w:eastAsia="Times New Roman" w:hAnsi="Times New Roman"/>
                <w:bCs/>
                <w:sz w:val="16"/>
                <w:szCs w:val="16"/>
                <w:highlight w:val="yellow"/>
                <w:lang w:eastAsia="zh-CN"/>
              </w:rPr>
            </w:pPr>
            <w:r w:rsidRPr="00617EF7">
              <w:rPr>
                <w:rFonts w:ascii="Times New Roman" w:eastAsia="Times New Roman" w:hAnsi="Times New Roman"/>
                <w:bCs/>
                <w:sz w:val="16"/>
                <w:szCs w:val="16"/>
                <w:highlight w:val="yellow"/>
                <w:lang w:eastAsia="zh-CN"/>
              </w:rPr>
              <w:t xml:space="preserve">if C.8.c.3 is </w:t>
            </w:r>
            <w:ins w:id="18" w:author="Thomas Welter" w:date="2026-02-13T18:52:00Z">
              <w:r w:rsidR="007F249C" w:rsidRPr="00617EF7">
                <w:rPr>
                  <w:rFonts w:ascii="Times New Roman" w:eastAsia="Times New Roman" w:hAnsi="Times New Roman"/>
                  <w:bCs/>
                  <w:sz w:val="16"/>
                  <w:szCs w:val="16"/>
                  <w:highlight w:val="yellow"/>
                  <w:lang w:eastAsia="zh-CN"/>
                </w:rPr>
                <w:t xml:space="preserve">not required </w:t>
              </w:r>
            </w:ins>
            <w:r w:rsidRPr="00617EF7">
              <w:rPr>
                <w:rFonts w:ascii="Times New Roman" w:eastAsia="Times New Roman" w:hAnsi="Times New Roman"/>
                <w:bCs/>
                <w:sz w:val="16"/>
                <w:szCs w:val="16"/>
                <w:highlight w:val="yellow"/>
                <w:lang w:eastAsia="zh-CN"/>
              </w:rPr>
              <w:t>and not provided, the reason for absence of the minimum power density</w:t>
            </w:r>
          </w:p>
        </w:tc>
        <w:tc>
          <w:tcPr>
            <w:tcW w:w="147" w:type="pct"/>
            <w:tcBorders>
              <w:top w:val="single" w:sz="4" w:space="0" w:color="auto"/>
              <w:left w:val="single" w:sz="12" w:space="0" w:color="auto"/>
              <w:bottom w:val="nil"/>
              <w:right w:val="single" w:sz="12" w:space="0" w:color="auto"/>
            </w:tcBorders>
          </w:tcPr>
          <w:p w14:paraId="2855926B" w14:textId="77777777" w:rsidR="00617EF7" w:rsidRPr="00617EF7" w:rsidRDefault="00617EF7" w:rsidP="00617EF7">
            <w:pPr>
              <w:keepNext/>
              <w:tabs>
                <w:tab w:val="left" w:pos="720"/>
                <w:tab w:val="left" w:pos="1134"/>
                <w:tab w:val="left" w:pos="1871"/>
                <w:tab w:val="left" w:pos="2268"/>
              </w:tabs>
              <w:autoSpaceDN w:val="0"/>
              <w:spacing w:before="40" w:after="40"/>
              <w:jc w:val="left"/>
              <w:rPr>
                <w:rFonts w:ascii="Times New Roman" w:eastAsia="Times New Roman" w:hAnsi="Times New Roman"/>
                <w:b/>
                <w:bCs/>
                <w:sz w:val="18"/>
                <w:szCs w:val="18"/>
                <w:highlight w:val="yellow"/>
                <w:lang w:eastAsia="zh-CN"/>
              </w:rPr>
            </w:pPr>
          </w:p>
        </w:tc>
        <w:tc>
          <w:tcPr>
            <w:tcW w:w="312" w:type="pct"/>
            <w:tcBorders>
              <w:top w:val="nil"/>
              <w:left w:val="single" w:sz="12" w:space="0" w:color="auto"/>
              <w:bottom w:val="single" w:sz="4" w:space="0" w:color="auto"/>
              <w:right w:val="double" w:sz="4" w:space="0" w:color="auto"/>
            </w:tcBorders>
          </w:tcPr>
          <w:p w14:paraId="75DEE8F6" w14:textId="77777777" w:rsidR="00617EF7" w:rsidRPr="00617EF7" w:rsidRDefault="00617EF7" w:rsidP="00617EF7">
            <w:pPr>
              <w:keepNext/>
              <w:tabs>
                <w:tab w:val="left" w:pos="720"/>
                <w:tab w:val="left" w:pos="1134"/>
                <w:tab w:val="left" w:pos="1871"/>
                <w:tab w:val="left" w:pos="2268"/>
              </w:tabs>
              <w:autoSpaceDN w:val="0"/>
              <w:spacing w:before="40" w:after="40"/>
              <w:jc w:val="center"/>
              <w:rPr>
                <w:rFonts w:ascii="Times New Roman" w:eastAsia="Times New Roman" w:hAnsi="Times New Roman"/>
                <w:b/>
                <w:bCs/>
                <w:sz w:val="18"/>
                <w:szCs w:val="18"/>
                <w:highlight w:val="yellow"/>
                <w:lang w:eastAsia="zh-CN"/>
              </w:rPr>
            </w:pPr>
          </w:p>
        </w:tc>
        <w:tc>
          <w:tcPr>
            <w:tcW w:w="241" w:type="pct"/>
            <w:tcBorders>
              <w:top w:val="nil"/>
              <w:left w:val="nil"/>
              <w:bottom w:val="single" w:sz="4" w:space="0" w:color="auto"/>
              <w:right w:val="double" w:sz="4" w:space="0" w:color="auto"/>
            </w:tcBorders>
            <w:hideMark/>
          </w:tcPr>
          <w:p w14:paraId="039C1A42" w14:textId="77777777" w:rsidR="00617EF7" w:rsidRPr="00617EF7" w:rsidRDefault="00617EF7" w:rsidP="00617EF7">
            <w:pPr>
              <w:keepNext/>
              <w:tabs>
                <w:tab w:val="left" w:pos="720"/>
                <w:tab w:val="left" w:pos="1134"/>
                <w:tab w:val="left" w:pos="1871"/>
                <w:tab w:val="left" w:pos="2268"/>
              </w:tabs>
              <w:autoSpaceDN w:val="0"/>
              <w:spacing w:before="40" w:after="40"/>
              <w:jc w:val="center"/>
              <w:rPr>
                <w:rFonts w:ascii="Times New Roman" w:eastAsia="Times New Roman" w:hAnsi="Times New Roman"/>
                <w:b/>
                <w:bCs/>
                <w:sz w:val="12"/>
                <w:szCs w:val="12"/>
                <w:highlight w:val="yellow"/>
                <w:lang w:eastAsia="zh-CN"/>
              </w:rPr>
            </w:pPr>
            <w:r w:rsidRPr="00617EF7">
              <w:rPr>
                <w:rFonts w:ascii="Times New Roman" w:eastAsia="Times New Roman" w:hAnsi="Times New Roman"/>
                <w:b/>
                <w:bCs/>
                <w:sz w:val="12"/>
                <w:szCs w:val="12"/>
                <w:highlight w:val="yellow"/>
                <w:lang w:eastAsia="zh-CN"/>
              </w:rPr>
              <w:t>+</w:t>
            </w:r>
          </w:p>
        </w:tc>
        <w:tc>
          <w:tcPr>
            <w:tcW w:w="241" w:type="pct"/>
            <w:tcBorders>
              <w:top w:val="nil"/>
              <w:left w:val="nil"/>
              <w:bottom w:val="single" w:sz="4" w:space="0" w:color="auto"/>
              <w:right w:val="double" w:sz="4" w:space="0" w:color="auto"/>
            </w:tcBorders>
            <w:hideMark/>
          </w:tcPr>
          <w:p w14:paraId="16A8173E" w14:textId="77777777" w:rsidR="00617EF7" w:rsidRPr="00617EF7" w:rsidRDefault="00617EF7" w:rsidP="00617EF7">
            <w:pPr>
              <w:keepNext/>
              <w:tabs>
                <w:tab w:val="left" w:pos="720"/>
                <w:tab w:val="left" w:pos="1134"/>
                <w:tab w:val="left" w:pos="1871"/>
                <w:tab w:val="left" w:pos="2268"/>
              </w:tabs>
              <w:autoSpaceDN w:val="0"/>
              <w:spacing w:before="40" w:after="40"/>
              <w:jc w:val="center"/>
              <w:rPr>
                <w:rFonts w:ascii="Times New Roman" w:eastAsia="Times New Roman" w:hAnsi="Times New Roman"/>
                <w:b/>
                <w:bCs/>
                <w:sz w:val="12"/>
                <w:szCs w:val="12"/>
                <w:highlight w:val="yellow"/>
                <w:lang w:eastAsia="zh-CN"/>
              </w:rPr>
            </w:pPr>
            <w:r w:rsidRPr="00617EF7">
              <w:rPr>
                <w:rFonts w:ascii="Times New Roman" w:eastAsia="Times New Roman" w:hAnsi="Times New Roman"/>
                <w:b/>
                <w:bCs/>
                <w:sz w:val="12"/>
                <w:szCs w:val="12"/>
                <w:highlight w:val="yellow"/>
                <w:lang w:eastAsia="zh-CN"/>
              </w:rPr>
              <w:t>+</w:t>
            </w:r>
          </w:p>
        </w:tc>
        <w:tc>
          <w:tcPr>
            <w:tcW w:w="214" w:type="pct"/>
            <w:tcBorders>
              <w:top w:val="nil"/>
              <w:left w:val="nil"/>
              <w:bottom w:val="single" w:sz="4" w:space="0" w:color="auto"/>
              <w:right w:val="double" w:sz="4" w:space="0" w:color="auto"/>
            </w:tcBorders>
            <w:hideMark/>
          </w:tcPr>
          <w:p w14:paraId="49906104" w14:textId="77777777" w:rsidR="00617EF7" w:rsidRPr="00617EF7" w:rsidRDefault="00617EF7" w:rsidP="00617EF7">
            <w:pPr>
              <w:keepNext/>
              <w:tabs>
                <w:tab w:val="left" w:pos="720"/>
                <w:tab w:val="left" w:pos="1134"/>
                <w:tab w:val="left" w:pos="1871"/>
                <w:tab w:val="left" w:pos="2268"/>
              </w:tabs>
              <w:autoSpaceDN w:val="0"/>
              <w:spacing w:before="40" w:after="40"/>
              <w:jc w:val="center"/>
              <w:rPr>
                <w:rFonts w:ascii="Times New Roman" w:eastAsia="Times New Roman" w:hAnsi="Times New Roman"/>
                <w:b/>
                <w:bCs/>
                <w:sz w:val="12"/>
                <w:szCs w:val="12"/>
                <w:highlight w:val="yellow"/>
                <w:lang w:eastAsia="zh-CN"/>
              </w:rPr>
            </w:pPr>
            <w:r w:rsidRPr="00617EF7">
              <w:rPr>
                <w:rFonts w:ascii="Times New Roman" w:eastAsia="Times New Roman" w:hAnsi="Times New Roman"/>
                <w:b/>
                <w:bCs/>
                <w:sz w:val="12"/>
                <w:szCs w:val="12"/>
                <w:highlight w:val="yellow"/>
                <w:lang w:eastAsia="zh-CN"/>
              </w:rPr>
              <w:t>+</w:t>
            </w:r>
          </w:p>
        </w:tc>
        <w:tc>
          <w:tcPr>
            <w:tcW w:w="214" w:type="pct"/>
            <w:tcBorders>
              <w:top w:val="nil"/>
              <w:left w:val="nil"/>
              <w:bottom w:val="single" w:sz="4" w:space="0" w:color="auto"/>
              <w:right w:val="double" w:sz="4" w:space="0" w:color="auto"/>
            </w:tcBorders>
            <w:hideMark/>
          </w:tcPr>
          <w:p w14:paraId="42E6B8D6" w14:textId="77777777" w:rsidR="00617EF7" w:rsidRPr="00617EF7" w:rsidRDefault="00617EF7" w:rsidP="00617EF7">
            <w:pPr>
              <w:keepNext/>
              <w:tabs>
                <w:tab w:val="left" w:pos="1134"/>
                <w:tab w:val="left" w:pos="1871"/>
                <w:tab w:val="left" w:pos="2268"/>
              </w:tabs>
              <w:overflowPunct w:val="0"/>
              <w:autoSpaceDE w:val="0"/>
              <w:autoSpaceDN w:val="0"/>
              <w:adjustRightInd w:val="0"/>
              <w:spacing w:before="40" w:after="40"/>
              <w:jc w:val="center"/>
              <w:rPr>
                <w:rFonts w:ascii="Times New Roman" w:eastAsia="Times New Roman" w:hAnsi="Times New Roman"/>
                <w:b/>
                <w:bCs/>
                <w:sz w:val="12"/>
                <w:szCs w:val="12"/>
                <w:highlight w:val="yellow"/>
                <w:lang w:eastAsia="zh-CN"/>
              </w:rPr>
            </w:pPr>
            <w:r w:rsidRPr="00617EF7">
              <w:rPr>
                <w:rFonts w:ascii="Times New Roman" w:eastAsia="Times New Roman" w:hAnsi="Times New Roman"/>
                <w:b/>
                <w:bCs/>
                <w:sz w:val="12"/>
                <w:szCs w:val="12"/>
                <w:highlight w:val="yellow"/>
                <w:lang w:eastAsia="zh-CN"/>
              </w:rPr>
              <w:t xml:space="preserve">+ </w:t>
            </w:r>
            <w:r w:rsidRPr="00617EF7">
              <w:rPr>
                <w:rFonts w:ascii="Times New Roman" w:eastAsia="Times New Roman" w:hAnsi="Times New Roman"/>
                <w:bCs/>
                <w:sz w:val="12"/>
                <w:szCs w:val="12"/>
                <w:highlight w:val="yellow"/>
                <w:lang w:eastAsia="zh-CN"/>
              </w:rPr>
              <w:t>1</w:t>
            </w:r>
          </w:p>
        </w:tc>
        <w:tc>
          <w:tcPr>
            <w:tcW w:w="214" w:type="pct"/>
            <w:tcBorders>
              <w:top w:val="nil"/>
              <w:left w:val="nil"/>
              <w:bottom w:val="single" w:sz="4" w:space="0" w:color="auto"/>
              <w:right w:val="double" w:sz="4" w:space="0" w:color="auto"/>
            </w:tcBorders>
          </w:tcPr>
          <w:p w14:paraId="284DB02D" w14:textId="77777777" w:rsidR="00617EF7" w:rsidRPr="00617EF7" w:rsidRDefault="00617EF7" w:rsidP="00617EF7">
            <w:pPr>
              <w:keepNext/>
              <w:tabs>
                <w:tab w:val="left" w:pos="720"/>
                <w:tab w:val="left" w:pos="1134"/>
                <w:tab w:val="left" w:pos="1871"/>
                <w:tab w:val="left" w:pos="2268"/>
              </w:tabs>
              <w:autoSpaceDN w:val="0"/>
              <w:spacing w:before="40" w:after="40"/>
              <w:jc w:val="center"/>
              <w:rPr>
                <w:rFonts w:ascii="Times New Roman" w:eastAsia="Times New Roman" w:hAnsi="Times New Roman"/>
                <w:b/>
                <w:bCs/>
                <w:sz w:val="18"/>
                <w:szCs w:val="18"/>
                <w:highlight w:val="yellow"/>
                <w:lang w:eastAsia="zh-CN"/>
              </w:rPr>
            </w:pPr>
          </w:p>
        </w:tc>
        <w:tc>
          <w:tcPr>
            <w:tcW w:w="214" w:type="pct"/>
            <w:tcBorders>
              <w:top w:val="nil"/>
              <w:left w:val="nil"/>
              <w:bottom w:val="single" w:sz="4" w:space="0" w:color="auto"/>
              <w:right w:val="double" w:sz="4" w:space="0" w:color="auto"/>
            </w:tcBorders>
          </w:tcPr>
          <w:p w14:paraId="476C7E4C" w14:textId="77777777" w:rsidR="00617EF7" w:rsidRPr="00617EF7" w:rsidRDefault="00617EF7" w:rsidP="00617EF7">
            <w:pPr>
              <w:keepNext/>
              <w:tabs>
                <w:tab w:val="left" w:pos="720"/>
                <w:tab w:val="left" w:pos="1134"/>
                <w:tab w:val="left" w:pos="1871"/>
                <w:tab w:val="left" w:pos="2268"/>
              </w:tabs>
              <w:autoSpaceDN w:val="0"/>
              <w:spacing w:before="40" w:after="40"/>
              <w:jc w:val="center"/>
              <w:rPr>
                <w:rFonts w:ascii="Times New Roman" w:eastAsia="Times New Roman" w:hAnsi="Times New Roman"/>
                <w:b/>
                <w:bCs/>
                <w:sz w:val="18"/>
                <w:szCs w:val="18"/>
                <w:highlight w:val="yellow"/>
                <w:lang w:eastAsia="zh-CN"/>
              </w:rPr>
            </w:pPr>
          </w:p>
        </w:tc>
        <w:tc>
          <w:tcPr>
            <w:tcW w:w="287" w:type="pct"/>
            <w:tcBorders>
              <w:top w:val="nil"/>
              <w:left w:val="nil"/>
              <w:bottom w:val="single" w:sz="4" w:space="0" w:color="auto"/>
              <w:right w:val="double" w:sz="4" w:space="0" w:color="auto"/>
            </w:tcBorders>
          </w:tcPr>
          <w:p w14:paraId="2835FC2F" w14:textId="77777777" w:rsidR="00617EF7" w:rsidRPr="00617EF7" w:rsidRDefault="00617EF7" w:rsidP="00617EF7">
            <w:pPr>
              <w:keepNext/>
              <w:tabs>
                <w:tab w:val="left" w:pos="720"/>
                <w:tab w:val="left" w:pos="1134"/>
                <w:tab w:val="left" w:pos="1871"/>
                <w:tab w:val="left" w:pos="2268"/>
              </w:tabs>
              <w:autoSpaceDN w:val="0"/>
              <w:spacing w:before="40" w:after="40"/>
              <w:jc w:val="center"/>
              <w:rPr>
                <w:rFonts w:ascii="Times New Roman" w:eastAsia="Times New Roman" w:hAnsi="Times New Roman"/>
                <w:b/>
                <w:bCs/>
                <w:sz w:val="18"/>
                <w:szCs w:val="18"/>
                <w:highlight w:val="yellow"/>
                <w:lang w:eastAsia="zh-CN"/>
              </w:rPr>
            </w:pPr>
          </w:p>
        </w:tc>
        <w:tc>
          <w:tcPr>
            <w:tcW w:w="355" w:type="pct"/>
            <w:tcBorders>
              <w:top w:val="nil"/>
              <w:left w:val="nil"/>
              <w:bottom w:val="single" w:sz="4" w:space="0" w:color="auto"/>
              <w:right w:val="double" w:sz="4" w:space="0" w:color="auto"/>
            </w:tcBorders>
            <w:hideMark/>
          </w:tcPr>
          <w:p w14:paraId="3A1850FF" w14:textId="77777777" w:rsidR="00617EF7" w:rsidRPr="00617EF7" w:rsidRDefault="00617EF7" w:rsidP="00617EF7">
            <w:pPr>
              <w:keepNext/>
              <w:tabs>
                <w:tab w:val="left" w:pos="720"/>
                <w:tab w:val="left" w:pos="1134"/>
                <w:tab w:val="left" w:pos="1871"/>
                <w:tab w:val="left" w:pos="2268"/>
              </w:tabs>
              <w:autoSpaceDN w:val="0"/>
              <w:spacing w:before="40" w:after="40"/>
              <w:jc w:val="left"/>
              <w:rPr>
                <w:rFonts w:ascii="Times New Roman" w:eastAsia="Times New Roman" w:hAnsi="Times New Roman"/>
                <w:sz w:val="16"/>
                <w:szCs w:val="16"/>
                <w:highlight w:val="yellow"/>
                <w:lang w:eastAsia="zh-CN"/>
              </w:rPr>
            </w:pPr>
            <w:r w:rsidRPr="00617EF7">
              <w:rPr>
                <w:rFonts w:ascii="Times New Roman" w:eastAsia="Times New Roman" w:hAnsi="Times New Roman"/>
                <w:sz w:val="16"/>
                <w:szCs w:val="16"/>
                <w:highlight w:val="yellow"/>
                <w:lang w:eastAsia="zh-CN"/>
              </w:rPr>
              <w:t>C.</w:t>
            </w:r>
            <w:proofErr w:type="gramStart"/>
            <w:r w:rsidRPr="00617EF7">
              <w:rPr>
                <w:rFonts w:ascii="Times New Roman" w:eastAsia="Times New Roman" w:hAnsi="Times New Roman"/>
                <w:sz w:val="16"/>
                <w:szCs w:val="16"/>
                <w:highlight w:val="yellow"/>
                <w:lang w:eastAsia="zh-CN"/>
              </w:rPr>
              <w:t>8.c.</w:t>
            </w:r>
            <w:proofErr w:type="gramEnd"/>
            <w:r w:rsidRPr="00617EF7">
              <w:rPr>
                <w:rFonts w:ascii="Times New Roman" w:eastAsia="Times New Roman" w:hAnsi="Times New Roman"/>
                <w:sz w:val="16"/>
                <w:szCs w:val="16"/>
                <w:highlight w:val="yellow"/>
                <w:lang w:eastAsia="zh-CN"/>
              </w:rPr>
              <w:t>4</w:t>
            </w:r>
          </w:p>
        </w:tc>
        <w:tc>
          <w:tcPr>
            <w:tcW w:w="214" w:type="pct"/>
            <w:tcBorders>
              <w:top w:val="nil"/>
              <w:left w:val="nil"/>
              <w:bottom w:val="single" w:sz="4" w:space="0" w:color="auto"/>
              <w:right w:val="double" w:sz="4" w:space="0" w:color="auto"/>
            </w:tcBorders>
          </w:tcPr>
          <w:p w14:paraId="51E809C6" w14:textId="77777777" w:rsidR="00617EF7" w:rsidRPr="00617EF7" w:rsidRDefault="00617EF7" w:rsidP="00617EF7">
            <w:pPr>
              <w:keepNext/>
              <w:tabs>
                <w:tab w:val="left" w:pos="720"/>
                <w:tab w:val="left" w:pos="1134"/>
                <w:tab w:val="left" w:pos="1871"/>
                <w:tab w:val="left" w:pos="2268"/>
              </w:tabs>
              <w:autoSpaceDN w:val="0"/>
              <w:spacing w:before="40" w:after="40"/>
              <w:jc w:val="left"/>
              <w:rPr>
                <w:rFonts w:ascii="Times New Roman" w:eastAsia="Times New Roman" w:hAnsi="Times New Roman"/>
                <w:b/>
                <w:bCs/>
                <w:sz w:val="18"/>
                <w:szCs w:val="18"/>
                <w:lang w:eastAsia="zh-CN"/>
              </w:rPr>
            </w:pPr>
          </w:p>
        </w:tc>
      </w:tr>
      <w:tr w:rsidR="00617EF7" w:rsidRPr="00617EF7" w14:paraId="54E74E55" w14:textId="77777777" w:rsidTr="00617EF7">
        <w:trPr>
          <w:cantSplit/>
          <w:trHeight w:val="283"/>
          <w:jc w:val="center"/>
        </w:trPr>
        <w:tc>
          <w:tcPr>
            <w:tcW w:w="5000" w:type="pct"/>
            <w:gridSpan w:val="13"/>
            <w:tcBorders>
              <w:top w:val="single" w:sz="4" w:space="0" w:color="auto"/>
              <w:left w:val="single" w:sz="12" w:space="0" w:color="auto"/>
              <w:bottom w:val="single" w:sz="4" w:space="0" w:color="auto"/>
              <w:right w:val="double" w:sz="4" w:space="0" w:color="auto"/>
            </w:tcBorders>
            <w:hideMark/>
          </w:tcPr>
          <w:p w14:paraId="2B897F59" w14:textId="77777777" w:rsidR="00617EF7" w:rsidRPr="00617EF7" w:rsidRDefault="00617EF7" w:rsidP="00617EF7">
            <w:pPr>
              <w:keepNext/>
              <w:tabs>
                <w:tab w:val="left" w:pos="720"/>
                <w:tab w:val="left" w:pos="1134"/>
                <w:tab w:val="left" w:pos="1871"/>
                <w:tab w:val="left" w:pos="2268"/>
              </w:tabs>
              <w:autoSpaceDN w:val="0"/>
              <w:spacing w:before="40" w:after="40"/>
              <w:jc w:val="left"/>
              <w:rPr>
                <w:rFonts w:ascii="Times New Roman" w:eastAsia="Times New Roman" w:hAnsi="Times New Roman"/>
                <w:sz w:val="18"/>
                <w:szCs w:val="18"/>
                <w:lang w:eastAsia="zh-CN"/>
              </w:rPr>
            </w:pPr>
            <w:r w:rsidRPr="00617EF7">
              <w:rPr>
                <w:rFonts w:ascii="Times New Roman" w:eastAsia="Times New Roman" w:hAnsi="Times New Roman"/>
                <w:sz w:val="18"/>
                <w:szCs w:val="18"/>
                <w:lang w:eastAsia="zh-CN"/>
              </w:rPr>
              <w:t>…</w:t>
            </w:r>
          </w:p>
        </w:tc>
      </w:tr>
    </w:tbl>
    <w:p w14:paraId="48B4FAFE" w14:textId="77777777" w:rsidR="00617EF7" w:rsidRPr="00617EF7" w:rsidRDefault="00617EF7" w:rsidP="00617EF7">
      <w:pPr>
        <w:overflowPunct w:val="0"/>
        <w:autoSpaceDE w:val="0"/>
        <w:autoSpaceDN w:val="0"/>
        <w:adjustRightInd w:val="0"/>
        <w:spacing w:before="0" w:after="0"/>
        <w:jc w:val="left"/>
        <w:rPr>
          <w:rFonts w:ascii="Times New Roman" w:eastAsia="SimSun" w:hAnsi="Times New Roman"/>
          <w:szCs w:val="20"/>
          <w:lang w:eastAsia="zh-CN"/>
        </w:rPr>
      </w:pPr>
    </w:p>
    <w:p w14:paraId="41FC8113" w14:textId="77777777" w:rsidR="00636786" w:rsidRDefault="00636786">
      <w:pPr>
        <w:rPr>
          <w:rStyle w:val="ECCParagraph"/>
          <w:rFonts w:eastAsia="Times New Roman"/>
          <w:szCs w:val="16"/>
        </w:rPr>
      </w:pPr>
    </w:p>
    <w:sectPr w:rsidR="00636786" w:rsidSect="00797DEE">
      <w:headerReference w:type="even" r:id="rId12"/>
      <w:headerReference w:type="default" r:id="rId13"/>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21758" w14:textId="77777777" w:rsidR="00F04A8C" w:rsidRDefault="00F04A8C" w:rsidP="00DB17F9">
      <w:r>
        <w:separator/>
      </w:r>
    </w:p>
    <w:p w14:paraId="634662DC" w14:textId="77777777" w:rsidR="00F04A8C" w:rsidRDefault="00F04A8C"/>
  </w:endnote>
  <w:endnote w:type="continuationSeparator" w:id="0">
    <w:p w14:paraId="4ED0C53E" w14:textId="77777777" w:rsidR="00F04A8C" w:rsidRDefault="00F04A8C" w:rsidP="00DB17F9">
      <w:r>
        <w:continuationSeparator/>
      </w:r>
    </w:p>
    <w:p w14:paraId="3A2BC65F" w14:textId="77777777" w:rsidR="00F04A8C" w:rsidRDefault="00F04A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16D53" w14:textId="77777777" w:rsidR="00F04A8C" w:rsidRPr="00F51BD6" w:rsidRDefault="00F04A8C" w:rsidP="00CD07E7">
      <w:pPr>
        <w:spacing w:before="120" w:after="0"/>
      </w:pPr>
      <w:r>
        <w:separator/>
      </w:r>
    </w:p>
  </w:footnote>
  <w:footnote w:type="continuationSeparator" w:id="0">
    <w:p w14:paraId="077F244C" w14:textId="77777777" w:rsidR="00F04A8C" w:rsidRDefault="00F04A8C" w:rsidP="00CD07E7">
      <w:pPr>
        <w:spacing w:before="120" w:after="0"/>
      </w:pPr>
      <w:r>
        <w:continuationSeparator/>
      </w:r>
    </w:p>
  </w:footnote>
  <w:footnote w:type="continuationNotice" w:id="1">
    <w:p w14:paraId="25875B4D" w14:textId="77777777" w:rsidR="00F04A8C" w:rsidRPr="00CD07E7" w:rsidRDefault="00F04A8C" w:rsidP="00CD07E7">
      <w:pPr>
        <w:spacing w:before="12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45BD" w14:textId="77777777"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4C1A87">
      <w:rPr>
        <w:noProof/>
      </w:rPr>
      <w:t>1</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FF9A8" w14:textId="77777777" w:rsidR="00102172" w:rsidRPr="00714F0F" w:rsidRDefault="00102172" w:rsidP="00714F0F">
    <w:pPr>
      <w:pStyle w:val="ECCpageHeader"/>
    </w:pPr>
    <w:r w:rsidRPr="00714F0F">
      <w:tab/>
      <w:t xml:space="preserve">Page </w:t>
    </w:r>
    <w:r w:rsidRPr="00714F0F">
      <w:fldChar w:fldCharType="begin"/>
    </w:r>
    <w:r w:rsidRPr="00714F0F">
      <w:instrText xml:space="preserve"> PAGE  \* Arabic  \* MERGEFORMAT </w:instrText>
    </w:r>
    <w:r w:rsidRPr="00714F0F">
      <w:fldChar w:fldCharType="separate"/>
    </w:r>
    <w:r w:rsidR="00231A0F">
      <w:rPr>
        <w:noProof/>
      </w:rPr>
      <w:t>2</w:t>
    </w:r>
    <w:r w:rsidRPr="00714F0F">
      <w:fldChar w:fldCharType="end"/>
    </w:r>
  </w:p>
  <w:p w14:paraId="74496E01" w14:textId="77777777" w:rsidR="00E11D7E" w:rsidRDefault="00E11D7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226pt;height:58.65pt" o:bullet="t">
        <v:imagedata r:id="rId1" o:title="Editor's Note"/>
      </v:shape>
    </w:pict>
  </w:numPicBullet>
  <w:abstractNum w:abstractNumId="0"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721A5E"/>
    <w:multiLevelType w:val="hybridMultilevel"/>
    <w:tmpl w:val="5BBA6DC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A0A7DC4"/>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2C097E0C"/>
    <w:multiLevelType w:val="hybridMultilevel"/>
    <w:tmpl w:val="DAA2328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7" w15:restartNumberingAfterBreak="0">
    <w:nsid w:val="3D163F7A"/>
    <w:multiLevelType w:val="multilevel"/>
    <w:tmpl w:val="C51432D8"/>
    <w:lvl w:ilvl="0">
      <w:start w:val="1"/>
      <w:numFmt w:val="decimal"/>
      <w:pStyle w:val="Titre1"/>
      <w:lvlText w:val="%1"/>
      <w:lvlJc w:val="left"/>
      <w:pPr>
        <w:tabs>
          <w:tab w:val="num" w:pos="432"/>
        </w:tabs>
        <w:ind w:left="432" w:hanging="432"/>
      </w:pPr>
      <w:rPr>
        <w:rFonts w:ascii="Arial" w:hAnsi="Arial" w:hint="default"/>
        <w:b/>
        <w:i w:val="0"/>
        <w:color w:val="D2232A"/>
        <w:sz w:val="20"/>
        <w:szCs w:val="20"/>
      </w:rPr>
    </w:lvl>
    <w:lvl w:ilvl="1">
      <w:start w:val="1"/>
      <w:numFmt w:val="decimal"/>
      <w:pStyle w:val="Titre2"/>
      <w:lvlText w:val="%1.%2"/>
      <w:lvlJc w:val="left"/>
      <w:pPr>
        <w:tabs>
          <w:tab w:val="num" w:pos="576"/>
        </w:tabs>
        <w:ind w:left="576" w:hanging="576"/>
      </w:pPr>
      <w:rPr>
        <w:rFonts w:ascii="Arial" w:hAnsi="Arial" w:hint="default"/>
        <w:b/>
        <w:i w:val="0"/>
        <w:sz w:val="20"/>
      </w:rPr>
    </w:lvl>
    <w:lvl w:ilvl="2">
      <w:start w:val="1"/>
      <w:numFmt w:val="decimal"/>
      <w:pStyle w:val="Titre3"/>
      <w:lvlText w:val="%1.%2.%3"/>
      <w:lvlJc w:val="left"/>
      <w:pPr>
        <w:tabs>
          <w:tab w:val="num" w:pos="720"/>
        </w:tabs>
        <w:ind w:left="720" w:hanging="720"/>
      </w:pPr>
      <w:rPr>
        <w:rFonts w:ascii="Arial" w:hAnsi="Arial" w:hint="default"/>
        <w:b/>
        <w:i w:val="0"/>
        <w:caps w:val="0"/>
        <w:sz w:val="20"/>
        <w:szCs w:val="20"/>
      </w:rPr>
    </w:lvl>
    <w:lvl w:ilvl="3">
      <w:start w:val="1"/>
      <w:numFmt w:val="decimal"/>
      <w:pStyle w:val="Titre4"/>
      <w:lvlText w:val="%1.%2.%3.%4"/>
      <w:lvlJc w:val="left"/>
      <w:pPr>
        <w:tabs>
          <w:tab w:val="num" w:pos="864"/>
        </w:tabs>
        <w:ind w:left="864" w:hanging="864"/>
      </w:pPr>
      <w:rPr>
        <w:rFonts w:ascii="Arial" w:hAnsi="Arial" w:hint="default"/>
        <w:b w:val="0"/>
        <w:i/>
        <w:sz w:val="20"/>
      </w:rPr>
    </w:lvl>
    <w:lvl w:ilvl="4">
      <w:start w:val="1"/>
      <w:numFmt w:val="decimal"/>
      <w:pStyle w:val="Titre5"/>
      <w:lvlText w:val="%1.%2.%3.%4.%5"/>
      <w:lvlJc w:val="left"/>
      <w:pPr>
        <w:tabs>
          <w:tab w:val="num" w:pos="1008"/>
        </w:tabs>
        <w:ind w:left="1008" w:hanging="1008"/>
      </w:pPr>
      <w:rPr>
        <w:rFonts w:hint="default"/>
        <w:sz w:val="24"/>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8"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1" w15:restartNumberingAfterBreak="0">
    <w:nsid w:val="729211DB"/>
    <w:multiLevelType w:val="hybridMultilevel"/>
    <w:tmpl w:val="577216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50038985">
    <w:abstractNumId w:val="2"/>
  </w:num>
  <w:num w:numId="2" w16cid:durableId="2026859215">
    <w:abstractNumId w:val="0"/>
  </w:num>
  <w:num w:numId="3" w16cid:durableId="437068584">
    <w:abstractNumId w:val="10"/>
  </w:num>
  <w:num w:numId="4" w16cid:durableId="1439132705">
    <w:abstractNumId w:val="6"/>
  </w:num>
  <w:num w:numId="5" w16cid:durableId="2037147047">
    <w:abstractNumId w:val="8"/>
  </w:num>
  <w:num w:numId="6" w16cid:durableId="748649839">
    <w:abstractNumId w:val="7"/>
  </w:num>
  <w:num w:numId="7" w16cid:durableId="11731358">
    <w:abstractNumId w:val="9"/>
  </w:num>
  <w:num w:numId="8" w16cid:durableId="1954480917">
    <w:abstractNumId w:val="3"/>
  </w:num>
  <w:num w:numId="9" w16cid:durableId="1960337607">
    <w:abstractNumId w:val="3"/>
  </w:num>
  <w:num w:numId="10" w16cid:durableId="1180897187">
    <w:abstractNumId w:val="1"/>
  </w:num>
  <w:num w:numId="11" w16cid:durableId="619265152">
    <w:abstractNumId w:val="5"/>
  </w:num>
  <w:num w:numId="12" w16cid:durableId="1857496569">
    <w:abstractNumId w:val="11"/>
  </w:num>
  <w:num w:numId="13" w16cid:durableId="245499478">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rnandez Jimenez, Virginia">
    <w15:presenceInfo w15:providerId="AD" w15:userId="S::virginia.fernandez@itu.int::6d460222-a6cb-4df0-8dd7-a947ce731002"/>
  </w15:person>
  <w15:person w15:author="Thomas Welter">
    <w15:presenceInfo w15:providerId="Windows Live" w15:userId="36fb5818e873d5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hdrShapeDefaults>
    <o:shapedefaults v:ext="edit" spidmax="2050">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50"/>
    <w:rsid w:val="00003FA1"/>
    <w:rsid w:val="0001112E"/>
    <w:rsid w:val="00012E3B"/>
    <w:rsid w:val="00041A18"/>
    <w:rsid w:val="0004622B"/>
    <w:rsid w:val="00047D01"/>
    <w:rsid w:val="00067793"/>
    <w:rsid w:val="00076D6D"/>
    <w:rsid w:val="00080D4D"/>
    <w:rsid w:val="00082DD7"/>
    <w:rsid w:val="00095620"/>
    <w:rsid w:val="000A3940"/>
    <w:rsid w:val="000B6D45"/>
    <w:rsid w:val="000C028F"/>
    <w:rsid w:val="000D1710"/>
    <w:rsid w:val="000D43BB"/>
    <w:rsid w:val="000E3E4D"/>
    <w:rsid w:val="000E42F5"/>
    <w:rsid w:val="000F0594"/>
    <w:rsid w:val="000F0CA8"/>
    <w:rsid w:val="000F24F5"/>
    <w:rsid w:val="000F2ED9"/>
    <w:rsid w:val="001006CA"/>
    <w:rsid w:val="00100F8B"/>
    <w:rsid w:val="00102172"/>
    <w:rsid w:val="0010645D"/>
    <w:rsid w:val="0010759C"/>
    <w:rsid w:val="00110652"/>
    <w:rsid w:val="001526A2"/>
    <w:rsid w:val="00154F16"/>
    <w:rsid w:val="00156314"/>
    <w:rsid w:val="00172B28"/>
    <w:rsid w:val="00183FE0"/>
    <w:rsid w:val="0018553F"/>
    <w:rsid w:val="001A01CA"/>
    <w:rsid w:val="001A39F7"/>
    <w:rsid w:val="001A3CEB"/>
    <w:rsid w:val="001B0583"/>
    <w:rsid w:val="001C30A8"/>
    <w:rsid w:val="001C3ECD"/>
    <w:rsid w:val="001C4550"/>
    <w:rsid w:val="001D131B"/>
    <w:rsid w:val="001E519E"/>
    <w:rsid w:val="001F56E7"/>
    <w:rsid w:val="0020079A"/>
    <w:rsid w:val="002125F5"/>
    <w:rsid w:val="00222F9E"/>
    <w:rsid w:val="002302A9"/>
    <w:rsid w:val="00231A0F"/>
    <w:rsid w:val="00247B0B"/>
    <w:rsid w:val="00247F43"/>
    <w:rsid w:val="00263FFB"/>
    <w:rsid w:val="00265F50"/>
    <w:rsid w:val="002700D2"/>
    <w:rsid w:val="00274F84"/>
    <w:rsid w:val="0027787F"/>
    <w:rsid w:val="0028060B"/>
    <w:rsid w:val="0028120C"/>
    <w:rsid w:val="00283417"/>
    <w:rsid w:val="00295827"/>
    <w:rsid w:val="00295F16"/>
    <w:rsid w:val="00296C44"/>
    <w:rsid w:val="002A033F"/>
    <w:rsid w:val="002C6DC3"/>
    <w:rsid w:val="002D1FA9"/>
    <w:rsid w:val="002D50A3"/>
    <w:rsid w:val="002E2E35"/>
    <w:rsid w:val="002E311A"/>
    <w:rsid w:val="002F70E6"/>
    <w:rsid w:val="003007C0"/>
    <w:rsid w:val="00307A79"/>
    <w:rsid w:val="003204D5"/>
    <w:rsid w:val="00320ED0"/>
    <w:rsid w:val="00322E6A"/>
    <w:rsid w:val="003314A0"/>
    <w:rsid w:val="00331CDE"/>
    <w:rsid w:val="00335965"/>
    <w:rsid w:val="003373B8"/>
    <w:rsid w:val="00374318"/>
    <w:rsid w:val="00381169"/>
    <w:rsid w:val="0038287C"/>
    <w:rsid w:val="0038358E"/>
    <w:rsid w:val="003875E6"/>
    <w:rsid w:val="00387DDE"/>
    <w:rsid w:val="00391A01"/>
    <w:rsid w:val="00397E4E"/>
    <w:rsid w:val="003A0EB5"/>
    <w:rsid w:val="003A4F2C"/>
    <w:rsid w:val="003A5711"/>
    <w:rsid w:val="003B0750"/>
    <w:rsid w:val="003C64D9"/>
    <w:rsid w:val="003D1A50"/>
    <w:rsid w:val="003D4929"/>
    <w:rsid w:val="003E2E42"/>
    <w:rsid w:val="003E70E0"/>
    <w:rsid w:val="00403CE6"/>
    <w:rsid w:val="004110CA"/>
    <w:rsid w:val="0041160E"/>
    <w:rsid w:val="00422DA0"/>
    <w:rsid w:val="0042761F"/>
    <w:rsid w:val="00431162"/>
    <w:rsid w:val="0043546B"/>
    <w:rsid w:val="00441EE0"/>
    <w:rsid w:val="00443482"/>
    <w:rsid w:val="00450308"/>
    <w:rsid w:val="00457AD1"/>
    <w:rsid w:val="0046427F"/>
    <w:rsid w:val="00470EE7"/>
    <w:rsid w:val="00485665"/>
    <w:rsid w:val="00491977"/>
    <w:rsid w:val="004A1329"/>
    <w:rsid w:val="004C1A87"/>
    <w:rsid w:val="004C4A2E"/>
    <w:rsid w:val="004C5EA7"/>
    <w:rsid w:val="004D3975"/>
    <w:rsid w:val="004D7173"/>
    <w:rsid w:val="004E057E"/>
    <w:rsid w:val="004E44C8"/>
    <w:rsid w:val="004E53BE"/>
    <w:rsid w:val="004E7F82"/>
    <w:rsid w:val="004F3970"/>
    <w:rsid w:val="004F3EA9"/>
    <w:rsid w:val="00501992"/>
    <w:rsid w:val="005026AC"/>
    <w:rsid w:val="00510AE7"/>
    <w:rsid w:val="00510F74"/>
    <w:rsid w:val="00512EE8"/>
    <w:rsid w:val="00520EFD"/>
    <w:rsid w:val="00524890"/>
    <w:rsid w:val="0053062A"/>
    <w:rsid w:val="00530DB9"/>
    <w:rsid w:val="00535050"/>
    <w:rsid w:val="00536F3C"/>
    <w:rsid w:val="0054260E"/>
    <w:rsid w:val="00550D79"/>
    <w:rsid w:val="005559AC"/>
    <w:rsid w:val="00555FB3"/>
    <w:rsid w:val="00557B5A"/>
    <w:rsid w:val="005611D0"/>
    <w:rsid w:val="00566BD4"/>
    <w:rsid w:val="00566D86"/>
    <w:rsid w:val="00573914"/>
    <w:rsid w:val="00576411"/>
    <w:rsid w:val="00577CAF"/>
    <w:rsid w:val="00580223"/>
    <w:rsid w:val="00592E7E"/>
    <w:rsid w:val="00594186"/>
    <w:rsid w:val="005A05D1"/>
    <w:rsid w:val="005A53B8"/>
    <w:rsid w:val="005B1F13"/>
    <w:rsid w:val="005B202B"/>
    <w:rsid w:val="005B6925"/>
    <w:rsid w:val="005C10EB"/>
    <w:rsid w:val="005C2301"/>
    <w:rsid w:val="005C5A96"/>
    <w:rsid w:val="005C6B95"/>
    <w:rsid w:val="005D1318"/>
    <w:rsid w:val="005D371D"/>
    <w:rsid w:val="005E7495"/>
    <w:rsid w:val="00617EF7"/>
    <w:rsid w:val="00621C12"/>
    <w:rsid w:val="00623E18"/>
    <w:rsid w:val="00625C5D"/>
    <w:rsid w:val="00635A22"/>
    <w:rsid w:val="00636786"/>
    <w:rsid w:val="00637A04"/>
    <w:rsid w:val="00642083"/>
    <w:rsid w:val="0065550D"/>
    <w:rsid w:val="0065799E"/>
    <w:rsid w:val="00660CD3"/>
    <w:rsid w:val="00664295"/>
    <w:rsid w:val="00665364"/>
    <w:rsid w:val="00667B35"/>
    <w:rsid w:val="00670A03"/>
    <w:rsid w:val="006713EB"/>
    <w:rsid w:val="00673A9B"/>
    <w:rsid w:val="006876A8"/>
    <w:rsid w:val="006A3B77"/>
    <w:rsid w:val="006A49E3"/>
    <w:rsid w:val="006B1EFD"/>
    <w:rsid w:val="006C14E4"/>
    <w:rsid w:val="006C6DA8"/>
    <w:rsid w:val="006C7F61"/>
    <w:rsid w:val="006D11CC"/>
    <w:rsid w:val="006D407F"/>
    <w:rsid w:val="006E51A7"/>
    <w:rsid w:val="006F0442"/>
    <w:rsid w:val="007107AF"/>
    <w:rsid w:val="00714F0F"/>
    <w:rsid w:val="007160BE"/>
    <w:rsid w:val="00722F65"/>
    <w:rsid w:val="00724A26"/>
    <w:rsid w:val="007257CD"/>
    <w:rsid w:val="007312DF"/>
    <w:rsid w:val="00734A4F"/>
    <w:rsid w:val="007414C6"/>
    <w:rsid w:val="0074216E"/>
    <w:rsid w:val="00762BCC"/>
    <w:rsid w:val="00763BA3"/>
    <w:rsid w:val="0076468E"/>
    <w:rsid w:val="00765B66"/>
    <w:rsid w:val="00767BB2"/>
    <w:rsid w:val="0077159C"/>
    <w:rsid w:val="00775EFF"/>
    <w:rsid w:val="00776D23"/>
    <w:rsid w:val="00780376"/>
    <w:rsid w:val="00780EE3"/>
    <w:rsid w:val="00787F01"/>
    <w:rsid w:val="00791AAC"/>
    <w:rsid w:val="00793FF0"/>
    <w:rsid w:val="00797D4C"/>
    <w:rsid w:val="00797DEE"/>
    <w:rsid w:val="007A34A3"/>
    <w:rsid w:val="007C0971"/>
    <w:rsid w:val="007C0E7E"/>
    <w:rsid w:val="007C1468"/>
    <w:rsid w:val="007C4098"/>
    <w:rsid w:val="007C4980"/>
    <w:rsid w:val="007D17C5"/>
    <w:rsid w:val="007D52EC"/>
    <w:rsid w:val="007E1A57"/>
    <w:rsid w:val="007F1CEE"/>
    <w:rsid w:val="007F249C"/>
    <w:rsid w:val="00807C77"/>
    <w:rsid w:val="00837537"/>
    <w:rsid w:val="00840285"/>
    <w:rsid w:val="00842766"/>
    <w:rsid w:val="00854EBF"/>
    <w:rsid w:val="0086094D"/>
    <w:rsid w:val="0086731C"/>
    <w:rsid w:val="00872382"/>
    <w:rsid w:val="00886906"/>
    <w:rsid w:val="008912FE"/>
    <w:rsid w:val="0089324E"/>
    <w:rsid w:val="008A245D"/>
    <w:rsid w:val="008A54FC"/>
    <w:rsid w:val="008B174E"/>
    <w:rsid w:val="008B70CD"/>
    <w:rsid w:val="008D141C"/>
    <w:rsid w:val="008D2C13"/>
    <w:rsid w:val="008D5BBA"/>
    <w:rsid w:val="008E6109"/>
    <w:rsid w:val="008F47AB"/>
    <w:rsid w:val="00904ADE"/>
    <w:rsid w:val="0090531B"/>
    <w:rsid w:val="00907A34"/>
    <w:rsid w:val="00915C83"/>
    <w:rsid w:val="009170EA"/>
    <w:rsid w:val="0092076F"/>
    <w:rsid w:val="009236F1"/>
    <w:rsid w:val="00930439"/>
    <w:rsid w:val="00935D14"/>
    <w:rsid w:val="00936CA5"/>
    <w:rsid w:val="00937AEB"/>
    <w:rsid w:val="00950C7F"/>
    <w:rsid w:val="0095208E"/>
    <w:rsid w:val="009662E3"/>
    <w:rsid w:val="00966DD9"/>
    <w:rsid w:val="00986677"/>
    <w:rsid w:val="0099421C"/>
    <w:rsid w:val="009A2F3A"/>
    <w:rsid w:val="009A7A45"/>
    <w:rsid w:val="009C3803"/>
    <w:rsid w:val="009D0700"/>
    <w:rsid w:val="009D2C13"/>
    <w:rsid w:val="009D3BA5"/>
    <w:rsid w:val="009D4BA1"/>
    <w:rsid w:val="009D7D5A"/>
    <w:rsid w:val="009E47EB"/>
    <w:rsid w:val="009F3A37"/>
    <w:rsid w:val="009F6EA2"/>
    <w:rsid w:val="00A00F4C"/>
    <w:rsid w:val="00A02090"/>
    <w:rsid w:val="00A03731"/>
    <w:rsid w:val="00A061CE"/>
    <w:rsid w:val="00A076B5"/>
    <w:rsid w:val="00A17F69"/>
    <w:rsid w:val="00A23870"/>
    <w:rsid w:val="00A274DB"/>
    <w:rsid w:val="00A33EC3"/>
    <w:rsid w:val="00A41E1E"/>
    <w:rsid w:val="00A6411D"/>
    <w:rsid w:val="00A673EB"/>
    <w:rsid w:val="00A73298"/>
    <w:rsid w:val="00A751C0"/>
    <w:rsid w:val="00A95ACB"/>
    <w:rsid w:val="00A97942"/>
    <w:rsid w:val="00AA079B"/>
    <w:rsid w:val="00AA086A"/>
    <w:rsid w:val="00AA3EA4"/>
    <w:rsid w:val="00AC0EA5"/>
    <w:rsid w:val="00AC2686"/>
    <w:rsid w:val="00AD1BE1"/>
    <w:rsid w:val="00AD7257"/>
    <w:rsid w:val="00AE0CAB"/>
    <w:rsid w:val="00AF0889"/>
    <w:rsid w:val="00AF19D4"/>
    <w:rsid w:val="00AF2D0C"/>
    <w:rsid w:val="00AF4C0E"/>
    <w:rsid w:val="00AF7E03"/>
    <w:rsid w:val="00B14E5E"/>
    <w:rsid w:val="00B25910"/>
    <w:rsid w:val="00B26973"/>
    <w:rsid w:val="00B30D3B"/>
    <w:rsid w:val="00B432D4"/>
    <w:rsid w:val="00B5315C"/>
    <w:rsid w:val="00B576D7"/>
    <w:rsid w:val="00B668A3"/>
    <w:rsid w:val="00B80892"/>
    <w:rsid w:val="00B8119C"/>
    <w:rsid w:val="00B82735"/>
    <w:rsid w:val="00B83340"/>
    <w:rsid w:val="00B92306"/>
    <w:rsid w:val="00B92861"/>
    <w:rsid w:val="00B94E79"/>
    <w:rsid w:val="00BA796F"/>
    <w:rsid w:val="00BA7A69"/>
    <w:rsid w:val="00BB15E2"/>
    <w:rsid w:val="00BD28DF"/>
    <w:rsid w:val="00BD6876"/>
    <w:rsid w:val="00BE0B23"/>
    <w:rsid w:val="00BE2864"/>
    <w:rsid w:val="00C00565"/>
    <w:rsid w:val="00C076BF"/>
    <w:rsid w:val="00C07F7A"/>
    <w:rsid w:val="00C106AF"/>
    <w:rsid w:val="00C212B5"/>
    <w:rsid w:val="00C25F81"/>
    <w:rsid w:val="00C27F02"/>
    <w:rsid w:val="00C32C20"/>
    <w:rsid w:val="00C32C4E"/>
    <w:rsid w:val="00C33ED6"/>
    <w:rsid w:val="00C44908"/>
    <w:rsid w:val="00C504F4"/>
    <w:rsid w:val="00C512DE"/>
    <w:rsid w:val="00C56521"/>
    <w:rsid w:val="00C57E85"/>
    <w:rsid w:val="00C65BB4"/>
    <w:rsid w:val="00C75B84"/>
    <w:rsid w:val="00C8012E"/>
    <w:rsid w:val="00C8071C"/>
    <w:rsid w:val="00C816CB"/>
    <w:rsid w:val="00C82461"/>
    <w:rsid w:val="00C856BE"/>
    <w:rsid w:val="00C91E3B"/>
    <w:rsid w:val="00C92EC5"/>
    <w:rsid w:val="00CA07CC"/>
    <w:rsid w:val="00CA25B5"/>
    <w:rsid w:val="00CA4986"/>
    <w:rsid w:val="00CA4FCE"/>
    <w:rsid w:val="00CA5F8F"/>
    <w:rsid w:val="00CB5E61"/>
    <w:rsid w:val="00CC2C88"/>
    <w:rsid w:val="00CC5A6F"/>
    <w:rsid w:val="00CD07E7"/>
    <w:rsid w:val="00CE271A"/>
    <w:rsid w:val="00CE58B7"/>
    <w:rsid w:val="00CE6FF5"/>
    <w:rsid w:val="00CF07A3"/>
    <w:rsid w:val="00CF5245"/>
    <w:rsid w:val="00D06683"/>
    <w:rsid w:val="00D07B1A"/>
    <w:rsid w:val="00D1101B"/>
    <w:rsid w:val="00D1167E"/>
    <w:rsid w:val="00D1507A"/>
    <w:rsid w:val="00D234E7"/>
    <w:rsid w:val="00D30E46"/>
    <w:rsid w:val="00D3663D"/>
    <w:rsid w:val="00D4349F"/>
    <w:rsid w:val="00D47EF6"/>
    <w:rsid w:val="00D50AC8"/>
    <w:rsid w:val="00D60A44"/>
    <w:rsid w:val="00D7390F"/>
    <w:rsid w:val="00D74F04"/>
    <w:rsid w:val="00D810E6"/>
    <w:rsid w:val="00D90913"/>
    <w:rsid w:val="00D92BEC"/>
    <w:rsid w:val="00DA18F2"/>
    <w:rsid w:val="00DB17F9"/>
    <w:rsid w:val="00DD5136"/>
    <w:rsid w:val="00DD6973"/>
    <w:rsid w:val="00DF2C67"/>
    <w:rsid w:val="00DF3AE2"/>
    <w:rsid w:val="00DF7D21"/>
    <w:rsid w:val="00E01AD2"/>
    <w:rsid w:val="00E03771"/>
    <w:rsid w:val="00E059C5"/>
    <w:rsid w:val="00E11D7E"/>
    <w:rsid w:val="00E14334"/>
    <w:rsid w:val="00E161F0"/>
    <w:rsid w:val="00E2303A"/>
    <w:rsid w:val="00E343BD"/>
    <w:rsid w:val="00E348D9"/>
    <w:rsid w:val="00E36601"/>
    <w:rsid w:val="00E37E19"/>
    <w:rsid w:val="00E46600"/>
    <w:rsid w:val="00E60351"/>
    <w:rsid w:val="00E668CE"/>
    <w:rsid w:val="00E71AE7"/>
    <w:rsid w:val="00E752E6"/>
    <w:rsid w:val="00E76AEC"/>
    <w:rsid w:val="00E86FFE"/>
    <w:rsid w:val="00E905B1"/>
    <w:rsid w:val="00EA2ED5"/>
    <w:rsid w:val="00EA6088"/>
    <w:rsid w:val="00EC1A2C"/>
    <w:rsid w:val="00ED2C10"/>
    <w:rsid w:val="00F04A8C"/>
    <w:rsid w:val="00F11542"/>
    <w:rsid w:val="00F212EB"/>
    <w:rsid w:val="00F21DFB"/>
    <w:rsid w:val="00F23D13"/>
    <w:rsid w:val="00F32BE8"/>
    <w:rsid w:val="00F32DEC"/>
    <w:rsid w:val="00F43E24"/>
    <w:rsid w:val="00F45561"/>
    <w:rsid w:val="00F465D3"/>
    <w:rsid w:val="00F51BD6"/>
    <w:rsid w:val="00F5521E"/>
    <w:rsid w:val="00F56F06"/>
    <w:rsid w:val="00F56F62"/>
    <w:rsid w:val="00F62D48"/>
    <w:rsid w:val="00F67881"/>
    <w:rsid w:val="00F703F3"/>
    <w:rsid w:val="00F72BA8"/>
    <w:rsid w:val="00F73815"/>
    <w:rsid w:val="00F7770D"/>
    <w:rsid w:val="00F83C31"/>
    <w:rsid w:val="00F905E7"/>
    <w:rsid w:val="00F91FDD"/>
    <w:rsid w:val="00F93115"/>
    <w:rsid w:val="00FA4E32"/>
    <w:rsid w:val="00FA526B"/>
    <w:rsid w:val="00FA5792"/>
    <w:rsid w:val="00FB04BE"/>
    <w:rsid w:val="00FB1B1D"/>
    <w:rsid w:val="00FB200D"/>
    <w:rsid w:val="00FB3571"/>
    <w:rsid w:val="00FB4F1D"/>
    <w:rsid w:val="00FB7010"/>
    <w:rsid w:val="00FE7EEC"/>
    <w:rsid w:val="00FF0E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b0a696"/>
    </o:shapedefaults>
    <o:shapelayout v:ext="edit">
      <o:idmap v:ext="edit" data="2"/>
    </o:shapelayout>
  </w:shapeDefaults>
  <w:decimalSymbol w:val=","/>
  <w:listSeparator w:val=";"/>
  <w14:docId w14:val="41C373E8"/>
  <w15:docId w15:val="{9D7B6B4A-B33B-448E-B501-9DF3F3D5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semiHidden="1" w:uiPriority="31" w:qFormat="1"/>
    <w:lsdException w:name="Intense Reference" w:semiHidden="1" w:uiPriority="0"/>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semiHidden/>
    <w:qFormat/>
    <w:rsid w:val="00714F0F"/>
    <w:rPr>
      <w:rFonts w:eastAsia="Calibri"/>
      <w:szCs w:val="22"/>
      <w:lang w:val="en-GB"/>
    </w:rPr>
  </w:style>
  <w:style w:type="paragraph" w:styleId="Titre1">
    <w:name w:val="heading 1"/>
    <w:aliases w:val="ECC Heading 1"/>
    <w:next w:val="Normal"/>
    <w:qFormat/>
    <w:rsid w:val="00A751C0"/>
    <w:pPr>
      <w:keepNext/>
      <w:numPr>
        <w:numId w:val="6"/>
      </w:numPr>
      <w:spacing w:before="600"/>
      <w:ind w:left="431" w:hanging="431"/>
      <w:outlineLvl w:val="0"/>
    </w:pPr>
    <w:rPr>
      <w:rFonts w:cs="Arial"/>
      <w:b/>
      <w:bCs/>
      <w:caps/>
      <w:color w:val="D2232A"/>
      <w:kern w:val="32"/>
      <w:szCs w:val="32"/>
    </w:rPr>
  </w:style>
  <w:style w:type="paragraph" w:styleId="Titre2">
    <w:name w:val="heading 2"/>
    <w:aliases w:val="ECC Heading 2"/>
    <w:next w:val="Normal"/>
    <w:qFormat/>
    <w:rsid w:val="00F51BD6"/>
    <w:pPr>
      <w:keepNext/>
      <w:numPr>
        <w:ilvl w:val="1"/>
        <w:numId w:val="6"/>
      </w:numPr>
      <w:spacing w:before="480"/>
      <w:ind w:left="578" w:hanging="578"/>
      <w:outlineLvl w:val="1"/>
    </w:pPr>
    <w:rPr>
      <w:rFonts w:cs="Arial"/>
      <w:b/>
      <w:bCs/>
      <w:iCs/>
      <w:caps/>
      <w:szCs w:val="28"/>
    </w:rPr>
  </w:style>
  <w:style w:type="paragraph" w:styleId="Titre3">
    <w:name w:val="heading 3"/>
    <w:aliases w:val="ECC Heading 3"/>
    <w:next w:val="Normal"/>
    <w:qFormat/>
    <w:rsid w:val="00E2303A"/>
    <w:pPr>
      <w:keepNext/>
      <w:numPr>
        <w:ilvl w:val="2"/>
        <w:numId w:val="6"/>
      </w:numPr>
      <w:spacing w:before="360"/>
      <w:outlineLvl w:val="2"/>
    </w:pPr>
    <w:rPr>
      <w:rFonts w:cs="Arial"/>
      <w:b/>
      <w:bCs/>
      <w:szCs w:val="26"/>
    </w:rPr>
  </w:style>
  <w:style w:type="paragraph" w:styleId="Titre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Titre5">
    <w:name w:val="heading 5"/>
    <w:basedOn w:val="Normal"/>
    <w:next w:val="Normal"/>
    <w:semiHidden/>
    <w:qFormat/>
    <w:locked/>
    <w:rsid w:val="009E47EB"/>
    <w:pPr>
      <w:numPr>
        <w:ilvl w:val="4"/>
        <w:numId w:val="6"/>
      </w:numPr>
      <w:outlineLvl w:val="4"/>
    </w:pPr>
    <w:rPr>
      <w:b/>
      <w:bCs/>
      <w:i/>
      <w:iCs/>
      <w:sz w:val="26"/>
      <w:szCs w:val="26"/>
    </w:rPr>
  </w:style>
  <w:style w:type="paragraph" w:styleId="Titre6">
    <w:name w:val="heading 6"/>
    <w:basedOn w:val="Normal"/>
    <w:next w:val="Normal"/>
    <w:semiHidden/>
    <w:qFormat/>
    <w:locked/>
    <w:rsid w:val="009E47EB"/>
    <w:pPr>
      <w:numPr>
        <w:ilvl w:val="5"/>
        <w:numId w:val="6"/>
      </w:numPr>
      <w:outlineLvl w:val="5"/>
    </w:pPr>
    <w:rPr>
      <w:b/>
      <w:bCs/>
      <w:sz w:val="22"/>
    </w:rPr>
  </w:style>
  <w:style w:type="paragraph" w:styleId="Titre7">
    <w:name w:val="heading 7"/>
    <w:basedOn w:val="Normal"/>
    <w:next w:val="Normal"/>
    <w:semiHidden/>
    <w:qFormat/>
    <w:locked/>
    <w:rsid w:val="009E47EB"/>
    <w:pPr>
      <w:numPr>
        <w:ilvl w:val="6"/>
        <w:numId w:val="6"/>
      </w:numPr>
      <w:outlineLvl w:val="6"/>
    </w:pPr>
    <w:rPr>
      <w:sz w:val="24"/>
    </w:rPr>
  </w:style>
  <w:style w:type="paragraph" w:styleId="Titre8">
    <w:name w:val="heading 8"/>
    <w:basedOn w:val="Normal"/>
    <w:next w:val="Normal"/>
    <w:semiHidden/>
    <w:qFormat/>
    <w:locked/>
    <w:rsid w:val="009E47EB"/>
    <w:pPr>
      <w:numPr>
        <w:ilvl w:val="7"/>
        <w:numId w:val="6"/>
      </w:numPr>
      <w:outlineLvl w:val="7"/>
    </w:pPr>
    <w:rPr>
      <w:i/>
      <w:iCs/>
      <w:sz w:val="24"/>
    </w:rPr>
  </w:style>
  <w:style w:type="paragraph" w:styleId="Titre9">
    <w:name w:val="heading 9"/>
    <w:basedOn w:val="Normal"/>
    <w:next w:val="Normal"/>
    <w:semiHidden/>
    <w:qFormat/>
    <w:locked/>
    <w:rsid w:val="009E47EB"/>
    <w:pPr>
      <w:numPr>
        <w:ilvl w:val="8"/>
        <w:numId w:val="6"/>
      </w:numPr>
      <w:outlineLvl w:val="8"/>
    </w:pPr>
    <w:rPr>
      <w:rFonts w:cs="Arial"/>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BulletsLv1">
    <w:name w:val="ECC Bullets Lv1"/>
    <w:basedOn w:val="Normal"/>
    <w:rsid w:val="00714F0F"/>
    <w:pPr>
      <w:numPr>
        <w:numId w:val="2"/>
      </w:numPr>
      <w:tabs>
        <w:tab w:val="left" w:pos="340"/>
      </w:tabs>
      <w:spacing w:before="60" w:after="0" w:line="288" w:lineRule="auto"/>
      <w:ind w:left="340" w:hanging="340"/>
      <w:contextualSpacing/>
    </w:pPr>
  </w:style>
  <w:style w:type="paragraph" w:styleId="En-tte">
    <w:name w:val="header"/>
    <w:basedOn w:val="Norma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tabs>
        <w:tab w:val="num" w:pos="360"/>
      </w:tabs>
    </w:pPr>
    <w:rPr>
      <w:b/>
      <w:caps/>
      <w:color w:val="D2232A"/>
    </w:rPr>
  </w:style>
  <w:style w:type="paragraph" w:styleId="TM1">
    <w:name w:val="toc 1"/>
    <w:aliases w:val="ECC Index 1"/>
    <w:basedOn w:val="Normal"/>
    <w:link w:val="TM1Car"/>
    <w:uiPriority w:val="39"/>
    <w:semiHidden/>
    <w:qFormat/>
    <w:rsid w:val="0038287C"/>
    <w:pPr>
      <w:tabs>
        <w:tab w:val="left" w:pos="425"/>
        <w:tab w:val="right" w:leader="dot" w:pos="9639"/>
      </w:tabs>
      <w:spacing w:after="0"/>
      <w:ind w:left="425" w:hanging="425"/>
    </w:pPr>
    <w:rPr>
      <w:b/>
      <w:noProof/>
      <w:szCs w:val="20"/>
      <w:lang w:val="da-DK"/>
    </w:rPr>
  </w:style>
  <w:style w:type="paragraph" w:styleId="Notedebasdepage">
    <w:name w:val="footnote text"/>
    <w:aliases w:val="ECC Footnote"/>
    <w:basedOn w:val="Normal"/>
    <w:link w:val="NotedebasdepageCar"/>
    <w:rsid w:val="001526A2"/>
    <w:pPr>
      <w:widowControl w:val="0"/>
      <w:tabs>
        <w:tab w:val="left" w:pos="284"/>
      </w:tabs>
      <w:spacing w:after="0"/>
      <w:ind w:left="284" w:hanging="284"/>
    </w:pPr>
    <w:rPr>
      <w:sz w:val="16"/>
      <w:szCs w:val="16"/>
      <w:lang w:val="da-DK"/>
      <w14:cntxtAlts/>
    </w:rPr>
  </w:style>
  <w:style w:type="paragraph" w:styleId="TM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M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M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Policepardfaut"/>
    <w:uiPriority w:val="1"/>
    <w:qFormat/>
    <w:rsid w:val="0038287C"/>
    <w:rPr>
      <w:bdr w:val="none" w:sz="0" w:space="0" w:color="auto"/>
      <w:shd w:val="solid" w:color="92D050" w:fill="auto"/>
      <w:lang w:val="en-GB"/>
    </w:rPr>
  </w:style>
  <w:style w:type="character" w:customStyle="1" w:styleId="NotedebasdepageCar">
    <w:name w:val="Note de bas de page Car"/>
    <w:aliases w:val="ECC Footnote Car"/>
    <w:basedOn w:val="Policepardfaut"/>
    <w:link w:val="Notedebasdepage"/>
    <w:rsid w:val="001526A2"/>
    <w:rPr>
      <w:rFonts w:eastAsia="Calibri"/>
      <w:sz w:val="16"/>
      <w:szCs w:val="16"/>
      <w14:cntxtAlts/>
    </w:rPr>
  </w:style>
  <w:style w:type="character" w:styleId="Appelnotedebasdep">
    <w:name w:val="footnote reference"/>
    <w:aliases w:val="ECC Footnote number"/>
    <w:basedOn w:val="Policepardfaut"/>
    <w:rsid w:val="00DB17F9"/>
    <w:rPr>
      <w:rFonts w:ascii="Arial" w:hAnsi="Arial"/>
      <w:sz w:val="20"/>
      <w:vertAlign w:val="superscript"/>
    </w:rPr>
  </w:style>
  <w:style w:type="paragraph" w:styleId="Lgende">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Textedebulles">
    <w:name w:val="Balloon Text"/>
    <w:basedOn w:val="Normal"/>
    <w:link w:val="TextedebullesCar"/>
    <w:uiPriority w:val="99"/>
    <w:semiHidden/>
    <w:unhideWhenUsed/>
    <w:locked/>
    <w:rsid w:val="009E47E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Policepardfau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ar">
    <w:name w:val="Signature Car"/>
    <w:basedOn w:val="Policepardfau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lev"/>
    <w:uiPriority w:val="1"/>
    <w:qFormat/>
    <w:rsid w:val="0038287C"/>
    <w:rPr>
      <w:b/>
      <w:bCs/>
    </w:rPr>
  </w:style>
  <w:style w:type="character" w:styleId="Accentuation">
    <w:name w:val="Emphasis"/>
    <w:aliases w:val="ECC HL italics"/>
    <w:basedOn w:val="Policepardfaut"/>
    <w:uiPriority w:val="1"/>
    <w:qFormat/>
    <w:rsid w:val="00DB17F9"/>
    <w:rPr>
      <w:i/>
    </w:rPr>
  </w:style>
  <w:style w:type="character" w:customStyle="1" w:styleId="TM1Car">
    <w:name w:val="TM 1 Car"/>
    <w:aliases w:val="ECC Index 1 Car"/>
    <w:basedOn w:val="Policepardfaut"/>
    <w:link w:val="TM1"/>
    <w:uiPriority w:val="39"/>
    <w:semiHidden/>
    <w:rsid w:val="00D3663D"/>
    <w:rPr>
      <w:rFonts w:eastAsia="Calibri"/>
      <w:b/>
      <w:noProof/>
    </w:rPr>
  </w:style>
  <w:style w:type="paragraph" w:styleId="En-ttedetabledesmatires">
    <w:name w:val="TOC Heading"/>
    <w:basedOn w:val="Titre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Policepardfaut"/>
    <w:uiPriority w:val="1"/>
    <w:qFormat/>
    <w:rsid w:val="0038287C"/>
    <w:rPr>
      <w:iCs w:val="0"/>
      <w:bdr w:val="none" w:sz="0" w:space="0" w:color="auto"/>
      <w:shd w:val="solid" w:color="00FFFF" w:fill="auto"/>
      <w:lang w:val="en-GB"/>
    </w:rPr>
  </w:style>
  <w:style w:type="character" w:customStyle="1" w:styleId="ECCHLorange">
    <w:name w:val="ECC HL orange"/>
    <w:basedOn w:val="Policepardfaut"/>
    <w:uiPriority w:val="1"/>
    <w:qFormat/>
    <w:rsid w:val="0038287C"/>
    <w:rPr>
      <w:bdr w:val="none" w:sz="0" w:space="0" w:color="auto"/>
      <w:shd w:val="solid" w:color="FFC000" w:fill="auto"/>
    </w:rPr>
  </w:style>
  <w:style w:type="character" w:customStyle="1" w:styleId="ECCHLblue">
    <w:name w:val="ECC HL blue"/>
    <w:basedOn w:val="Policepardfau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Policepardfaut"/>
    <w:uiPriority w:val="1"/>
    <w:qFormat/>
    <w:rsid w:val="0038287C"/>
    <w:rPr>
      <w:iCs w:val="0"/>
      <w:color w:val="FFFFFF" w:themeColor="background1"/>
      <w:bdr w:val="none" w:sz="0" w:space="0" w:color="auto"/>
      <w:shd w:val="solid" w:color="008080" w:fill="auto"/>
    </w:rPr>
  </w:style>
  <w:style w:type="paragraph" w:styleId="Paragraphedeliste">
    <w:name w:val="List Paragraph"/>
    <w:basedOn w:val="Normal"/>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Policepardfaut"/>
    <w:link w:val="ECCLetterHead"/>
    <w:rsid w:val="00263FFB"/>
    <w:rPr>
      <w:rFonts w:eastAsia="Calibri"/>
      <w:b/>
      <w:sz w:val="22"/>
      <w:lang w:val="en-GB"/>
    </w:rPr>
  </w:style>
  <w:style w:type="character" w:customStyle="1" w:styleId="ECCHLmagenta">
    <w:name w:val="ECC HL magenta"/>
    <w:basedOn w:val="Policepardfaut"/>
    <w:uiPriority w:val="1"/>
    <w:qFormat/>
    <w:rsid w:val="0038287C"/>
    <w:rPr>
      <w:color w:val="auto"/>
      <w:bdr w:val="none" w:sz="0" w:space="0" w:color="auto"/>
      <w:shd w:val="solid" w:color="FF3399" w:fill="auto"/>
      <w:lang w:val="en-GB"/>
    </w:rPr>
  </w:style>
  <w:style w:type="character" w:customStyle="1" w:styleId="ECCHLbrown">
    <w:name w:val="ECC HL brown"/>
    <w:basedOn w:val="Policepardfaut"/>
    <w:uiPriority w:val="1"/>
    <w:qFormat/>
    <w:rsid w:val="0038287C"/>
    <w:rPr>
      <w:color w:val="D9D9D9" w:themeColor="background1" w:themeShade="D9"/>
      <w:bdr w:val="none" w:sz="0" w:space="0" w:color="auto"/>
      <w:shd w:val="solid" w:color="B95807" w:fill="auto"/>
    </w:rPr>
  </w:style>
  <w:style w:type="character" w:styleId="Lienhypertexte">
    <w:name w:val="Hyperlink"/>
    <w:aliases w:val="ECC Hyperlink"/>
    <w:basedOn w:val="Policepardfaut"/>
    <w:uiPriority w:val="99"/>
    <w:rsid w:val="00DB17F9"/>
    <w:rPr>
      <w:color w:val="0000FF" w:themeColor="hyperlink"/>
      <w:u w:val="single"/>
    </w:rPr>
  </w:style>
  <w:style w:type="paragraph" w:customStyle="1" w:styleId="ECCHeadingnonumbering">
    <w:name w:val="ECC Heading no numbering"/>
    <w:basedOn w:val="Titre1"/>
    <w:rsid w:val="00DB17F9"/>
    <w:pPr>
      <w:numPr>
        <w:numId w:val="0"/>
      </w:numPr>
      <w:tabs>
        <w:tab w:val="left" w:pos="0"/>
        <w:tab w:val="center" w:pos="4820"/>
        <w:tab w:val="right" w:pos="9639"/>
      </w:tabs>
    </w:pPr>
  </w:style>
  <w:style w:type="character" w:customStyle="1" w:styleId="ECCParagraph">
    <w:name w:val="ECC Paragraph"/>
    <w:basedOn w:val="Policepardfau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Grillecouleur">
    <w:name w:val="Colorful Grid"/>
    <w:basedOn w:val="Tableau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ausimple1">
    <w:name w:val="Table Simple 1"/>
    <w:basedOn w:val="Tableau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Grillecouleur-Accent6">
    <w:name w:val="Colorful Grid Accent 6"/>
    <w:basedOn w:val="Tableau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Grilledutableau">
    <w:name w:val="Table Grid"/>
    <w:basedOn w:val="Tableau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Policepardfaut"/>
    <w:link w:val="ECCBreak"/>
    <w:rsid w:val="0042761F"/>
    <w:rPr>
      <w:b/>
      <w:bCs/>
      <w:iCs/>
      <w:caps/>
      <w:szCs w:val="28"/>
    </w:rPr>
  </w:style>
  <w:style w:type="character" w:styleId="Mentionnonrsolue">
    <w:name w:val="Unresolved Mention"/>
    <w:basedOn w:val="Policepardfaut"/>
    <w:uiPriority w:val="99"/>
    <w:semiHidden/>
    <w:unhideWhenUsed/>
    <w:rsid w:val="00936CA5"/>
    <w:rPr>
      <w:color w:val="605E5C"/>
      <w:shd w:val="clear" w:color="auto" w:fill="E1DFDD"/>
    </w:rPr>
  </w:style>
  <w:style w:type="paragraph" w:styleId="Rvision">
    <w:name w:val="Revision"/>
    <w:hidden/>
    <w:uiPriority w:val="99"/>
    <w:semiHidden/>
    <w:rsid w:val="00C92EC5"/>
    <w:pPr>
      <w:spacing w:before="0" w:after="0"/>
      <w:jc w:val="left"/>
    </w:pPr>
    <w:rPr>
      <w:rFonts w:eastAsia="Calibri"/>
      <w:szCs w:val="22"/>
      <w:lang w:val="en-GB"/>
    </w:rPr>
  </w:style>
  <w:style w:type="character" w:styleId="Marquedecommentaire">
    <w:name w:val="annotation reference"/>
    <w:basedOn w:val="Policepardfaut"/>
    <w:uiPriority w:val="99"/>
    <w:semiHidden/>
    <w:unhideWhenUsed/>
    <w:locked/>
    <w:rsid w:val="001F56E7"/>
    <w:rPr>
      <w:sz w:val="16"/>
      <w:szCs w:val="16"/>
    </w:rPr>
  </w:style>
  <w:style w:type="paragraph" w:styleId="Commentaire">
    <w:name w:val="annotation text"/>
    <w:basedOn w:val="Normal"/>
    <w:link w:val="CommentaireCar"/>
    <w:uiPriority w:val="99"/>
    <w:semiHidden/>
    <w:unhideWhenUsed/>
    <w:locked/>
    <w:rsid w:val="001F56E7"/>
    <w:rPr>
      <w:szCs w:val="20"/>
    </w:rPr>
  </w:style>
  <w:style w:type="character" w:customStyle="1" w:styleId="CommentaireCar">
    <w:name w:val="Commentaire Car"/>
    <w:basedOn w:val="Policepardfaut"/>
    <w:link w:val="Commentaire"/>
    <w:uiPriority w:val="99"/>
    <w:semiHidden/>
    <w:rsid w:val="001F56E7"/>
    <w:rPr>
      <w:rFonts w:eastAsia="Calibri"/>
      <w:lang w:val="en-GB"/>
    </w:rPr>
  </w:style>
  <w:style w:type="paragraph" w:styleId="Objetducommentaire">
    <w:name w:val="annotation subject"/>
    <w:basedOn w:val="Commentaire"/>
    <w:next w:val="Commentaire"/>
    <w:link w:val="ObjetducommentaireCar"/>
    <w:uiPriority w:val="99"/>
    <w:semiHidden/>
    <w:unhideWhenUsed/>
    <w:locked/>
    <w:rsid w:val="001F56E7"/>
    <w:rPr>
      <w:b/>
      <w:bCs/>
    </w:rPr>
  </w:style>
  <w:style w:type="character" w:customStyle="1" w:styleId="ObjetducommentaireCar">
    <w:name w:val="Objet du commentaire Car"/>
    <w:basedOn w:val="CommentaireCar"/>
    <w:link w:val="Objetducommentaire"/>
    <w:uiPriority w:val="99"/>
    <w:semiHidden/>
    <w:rsid w:val="001F56E7"/>
    <w:rPr>
      <w:rFonts w:eastAsia="Calibri"/>
      <w:b/>
      <w:bCs/>
      <w:lang w:val="en-GB"/>
    </w:rPr>
  </w:style>
  <w:style w:type="numbering" w:styleId="111111">
    <w:name w:val="Outline List 2"/>
    <w:basedOn w:val="Aucuneliste"/>
    <w:uiPriority w:val="99"/>
    <w:unhideWhenUsed/>
    <w:locked/>
    <w:rsid w:val="00617EF7"/>
    <w:pPr>
      <w:numPr>
        <w:numId w:val="13"/>
      </w:numPr>
    </w:pPr>
  </w:style>
  <w:style w:type="paragraph" w:customStyle="1" w:styleId="ArtNo">
    <w:name w:val="Art_No"/>
    <w:basedOn w:val="Normal"/>
    <w:next w:val="Normal"/>
    <w:rsid w:val="00617EF7"/>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eastAsia="Times New Roman" w:hAnsi="Times New Roman"/>
      <w:caps/>
      <w:sz w:val="28"/>
      <w:szCs w:val="20"/>
    </w:rPr>
  </w:style>
  <w:style w:type="paragraph" w:customStyle="1" w:styleId="Arttitle">
    <w:name w:val="Art_title"/>
    <w:basedOn w:val="Normal"/>
    <w:next w:val="Normal"/>
    <w:link w:val="ArttitleChar"/>
    <w:rsid w:val="00617EF7"/>
    <w:pPr>
      <w:keepNext/>
      <w:keepLines/>
      <w:tabs>
        <w:tab w:val="left" w:pos="1134"/>
        <w:tab w:val="left" w:pos="1871"/>
        <w:tab w:val="left" w:pos="2268"/>
      </w:tabs>
      <w:overflowPunct w:val="0"/>
      <w:autoSpaceDE w:val="0"/>
      <w:autoSpaceDN w:val="0"/>
      <w:adjustRightInd w:val="0"/>
      <w:spacing w:after="0"/>
      <w:jc w:val="center"/>
      <w:textAlignment w:val="baseline"/>
    </w:pPr>
    <w:rPr>
      <w:rFonts w:ascii="Times New Roman" w:eastAsia="Times New Roman" w:hAnsi="Times New Roman"/>
      <w:b/>
      <w:sz w:val="28"/>
      <w:szCs w:val="20"/>
    </w:rPr>
  </w:style>
  <w:style w:type="character" w:customStyle="1" w:styleId="Artdef">
    <w:name w:val="Art_def"/>
    <w:basedOn w:val="Policepardfaut"/>
    <w:rsid w:val="00617EF7"/>
    <w:rPr>
      <w:rFonts w:ascii="Times New Roman" w:hAnsi="Times New Roman"/>
      <w:b/>
    </w:rPr>
  </w:style>
  <w:style w:type="paragraph" w:customStyle="1" w:styleId="Section1">
    <w:name w:val="Section_1"/>
    <w:basedOn w:val="Normal"/>
    <w:rsid w:val="00617EF7"/>
    <w:pPr>
      <w:tabs>
        <w:tab w:val="center" w:pos="4820"/>
      </w:tabs>
      <w:overflowPunct w:val="0"/>
      <w:autoSpaceDE w:val="0"/>
      <w:autoSpaceDN w:val="0"/>
      <w:adjustRightInd w:val="0"/>
      <w:spacing w:before="360" w:after="0"/>
      <w:jc w:val="center"/>
      <w:textAlignment w:val="baseline"/>
    </w:pPr>
    <w:rPr>
      <w:rFonts w:ascii="Times New Roman" w:eastAsia="Times New Roman" w:hAnsi="Times New Roman"/>
      <w:b/>
      <w:sz w:val="24"/>
      <w:szCs w:val="20"/>
    </w:rPr>
  </w:style>
  <w:style w:type="paragraph" w:customStyle="1" w:styleId="Proposal">
    <w:name w:val="Proposal"/>
    <w:basedOn w:val="Normal"/>
    <w:next w:val="Normal"/>
    <w:link w:val="ProposalChar"/>
    <w:qFormat/>
    <w:rsid w:val="00617EF7"/>
    <w:pPr>
      <w:keepNext/>
      <w:tabs>
        <w:tab w:val="left" w:pos="1134"/>
        <w:tab w:val="left" w:pos="1871"/>
        <w:tab w:val="left" w:pos="2268"/>
      </w:tabs>
      <w:overflowPunct w:val="0"/>
      <w:autoSpaceDE w:val="0"/>
      <w:autoSpaceDN w:val="0"/>
      <w:adjustRightInd w:val="0"/>
      <w:spacing w:after="0"/>
      <w:jc w:val="left"/>
      <w:textAlignment w:val="baseline"/>
    </w:pPr>
    <w:rPr>
      <w:rFonts w:ascii="Times New Roman" w:eastAsia="Times New Roman" w:hAnsi="Times New Roman Bold"/>
      <w:b/>
      <w:sz w:val="24"/>
      <w:szCs w:val="20"/>
    </w:rPr>
  </w:style>
  <w:style w:type="paragraph" w:customStyle="1" w:styleId="Reasons">
    <w:name w:val="Reasons"/>
    <w:basedOn w:val="Normal"/>
    <w:link w:val="ReasonsChar"/>
    <w:qFormat/>
    <w:rsid w:val="00617EF7"/>
    <w:pPr>
      <w:tabs>
        <w:tab w:val="left" w:pos="1134"/>
        <w:tab w:val="left" w:pos="1588"/>
        <w:tab w:val="left" w:pos="1985"/>
      </w:tabs>
      <w:overflowPunct w:val="0"/>
      <w:autoSpaceDE w:val="0"/>
      <w:autoSpaceDN w:val="0"/>
      <w:adjustRightInd w:val="0"/>
      <w:spacing w:before="120" w:after="0"/>
      <w:jc w:val="left"/>
      <w:textAlignment w:val="baseline"/>
    </w:pPr>
    <w:rPr>
      <w:rFonts w:ascii="Times New Roman" w:eastAsia="Times New Roman" w:hAnsi="Times New Roman"/>
      <w:sz w:val="24"/>
      <w:szCs w:val="20"/>
    </w:rPr>
  </w:style>
  <w:style w:type="character" w:customStyle="1" w:styleId="ArttitleChar">
    <w:name w:val="Art_title Char"/>
    <w:basedOn w:val="Policepardfaut"/>
    <w:link w:val="Arttitle"/>
    <w:locked/>
    <w:rsid w:val="00617EF7"/>
    <w:rPr>
      <w:rFonts w:ascii="Times New Roman" w:hAnsi="Times New Roman"/>
      <w:b/>
      <w:sz w:val="28"/>
      <w:lang w:val="en-GB"/>
    </w:rPr>
  </w:style>
  <w:style w:type="character" w:customStyle="1" w:styleId="ReasonsChar">
    <w:name w:val="Reasons Char"/>
    <w:basedOn w:val="Policepardfaut"/>
    <w:link w:val="Reasons"/>
    <w:locked/>
    <w:rsid w:val="00617EF7"/>
    <w:rPr>
      <w:rFonts w:ascii="Times New Roman" w:hAnsi="Times New Roman"/>
      <w:sz w:val="24"/>
      <w:lang w:val="en-GB"/>
    </w:rPr>
  </w:style>
  <w:style w:type="character" w:customStyle="1" w:styleId="ProposalChar">
    <w:name w:val="Proposal Char"/>
    <w:basedOn w:val="Policepardfaut"/>
    <w:link w:val="Proposal"/>
    <w:qFormat/>
    <w:locked/>
    <w:rsid w:val="00617EF7"/>
    <w:rPr>
      <w:rFonts w:ascii="Times New Roman" w:hAnsi="Times New Roman Bold"/>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47502">
      <w:bodyDiv w:val="1"/>
      <w:marLeft w:val="0"/>
      <w:marRight w:val="0"/>
      <w:marTop w:val="0"/>
      <w:marBottom w:val="0"/>
      <w:divBdr>
        <w:top w:val="none" w:sz="0" w:space="0" w:color="auto"/>
        <w:left w:val="none" w:sz="0" w:space="0" w:color="auto"/>
        <w:bottom w:val="none" w:sz="0" w:space="0" w:color="auto"/>
        <w:right w:val="none" w:sz="0" w:space="0" w:color="auto"/>
      </w:divBdr>
    </w:div>
    <w:div w:id="404032091">
      <w:bodyDiv w:val="1"/>
      <w:marLeft w:val="0"/>
      <w:marRight w:val="0"/>
      <w:marTop w:val="0"/>
      <w:marBottom w:val="0"/>
      <w:divBdr>
        <w:top w:val="none" w:sz="0" w:space="0" w:color="auto"/>
        <w:left w:val="none" w:sz="0" w:space="0" w:color="auto"/>
        <w:bottom w:val="none" w:sz="0" w:space="0" w:color="auto"/>
        <w:right w:val="none" w:sz="0" w:space="0" w:color="auto"/>
      </w:divBdr>
    </w:div>
    <w:div w:id="465851454">
      <w:bodyDiv w:val="1"/>
      <w:marLeft w:val="0"/>
      <w:marRight w:val="0"/>
      <w:marTop w:val="0"/>
      <w:marBottom w:val="0"/>
      <w:divBdr>
        <w:top w:val="none" w:sz="0" w:space="0" w:color="auto"/>
        <w:left w:val="none" w:sz="0" w:space="0" w:color="auto"/>
        <w:bottom w:val="none" w:sz="0" w:space="0" w:color="auto"/>
        <w:right w:val="none" w:sz="0" w:space="0" w:color="auto"/>
      </w:divBdr>
    </w:div>
    <w:div w:id="636959708">
      <w:bodyDiv w:val="1"/>
      <w:marLeft w:val="0"/>
      <w:marRight w:val="0"/>
      <w:marTop w:val="0"/>
      <w:marBottom w:val="0"/>
      <w:divBdr>
        <w:top w:val="none" w:sz="0" w:space="0" w:color="auto"/>
        <w:left w:val="none" w:sz="0" w:space="0" w:color="auto"/>
        <w:bottom w:val="none" w:sz="0" w:space="0" w:color="auto"/>
        <w:right w:val="none" w:sz="0" w:space="0" w:color="auto"/>
      </w:divBdr>
    </w:div>
    <w:div w:id="1037582583">
      <w:bodyDiv w:val="1"/>
      <w:marLeft w:val="0"/>
      <w:marRight w:val="0"/>
      <w:marTop w:val="0"/>
      <w:marBottom w:val="0"/>
      <w:divBdr>
        <w:top w:val="none" w:sz="0" w:space="0" w:color="auto"/>
        <w:left w:val="none" w:sz="0" w:space="0" w:color="auto"/>
        <w:bottom w:val="none" w:sz="0" w:space="0" w:color="auto"/>
        <w:right w:val="none" w:sz="0" w:space="0" w:color="auto"/>
      </w:divBdr>
    </w:div>
    <w:div w:id="1107434150">
      <w:bodyDiv w:val="1"/>
      <w:marLeft w:val="0"/>
      <w:marRight w:val="0"/>
      <w:marTop w:val="0"/>
      <w:marBottom w:val="0"/>
      <w:divBdr>
        <w:top w:val="none" w:sz="0" w:space="0" w:color="auto"/>
        <w:left w:val="none" w:sz="0" w:space="0" w:color="auto"/>
        <w:bottom w:val="none" w:sz="0" w:space="0" w:color="auto"/>
        <w:right w:val="none" w:sz="0" w:space="0" w:color="auto"/>
      </w:divBdr>
    </w:div>
    <w:div w:id="1198081294">
      <w:bodyDiv w:val="1"/>
      <w:marLeft w:val="0"/>
      <w:marRight w:val="0"/>
      <w:marTop w:val="0"/>
      <w:marBottom w:val="0"/>
      <w:divBdr>
        <w:top w:val="none" w:sz="0" w:space="0" w:color="auto"/>
        <w:left w:val="none" w:sz="0" w:space="0" w:color="auto"/>
        <w:bottom w:val="none" w:sz="0" w:space="0" w:color="auto"/>
        <w:right w:val="none" w:sz="0" w:space="0" w:color="auto"/>
      </w:divBdr>
    </w:div>
    <w:div w:id="1365404317">
      <w:bodyDiv w:val="1"/>
      <w:marLeft w:val="0"/>
      <w:marRight w:val="0"/>
      <w:marTop w:val="0"/>
      <w:marBottom w:val="0"/>
      <w:divBdr>
        <w:top w:val="none" w:sz="0" w:space="0" w:color="auto"/>
        <w:left w:val="none" w:sz="0" w:space="0" w:color="auto"/>
        <w:bottom w:val="none" w:sz="0" w:space="0" w:color="auto"/>
        <w:right w:val="none" w:sz="0" w:space="0" w:color="auto"/>
      </w:divBdr>
    </w:div>
    <w:div w:id="1720745157">
      <w:bodyDiv w:val="1"/>
      <w:marLeft w:val="0"/>
      <w:marRight w:val="0"/>
      <w:marTop w:val="0"/>
      <w:marBottom w:val="0"/>
      <w:divBdr>
        <w:top w:val="none" w:sz="0" w:space="0" w:color="auto"/>
        <w:left w:val="none" w:sz="0" w:space="0" w:color="auto"/>
        <w:bottom w:val="none" w:sz="0" w:space="0" w:color="auto"/>
        <w:right w:val="none" w:sz="0" w:space="0" w:color="auto"/>
      </w:divBdr>
    </w:div>
    <w:div w:id="191099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pub/R-RES-R.2-9-2023"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itu.int/md/R23-WP4A-C-0343/en" TargetMode="External"/><Relationship Id="rId4" Type="http://schemas.openxmlformats.org/officeDocument/2006/relationships/settings" Target="settings.xml"/><Relationship Id="rId9" Type="http://schemas.openxmlformats.org/officeDocument/2006/relationships/hyperlink" Target="https://cept.org/documents/cpg/92440/cpg-25-034-_input-wrc-27-agenda-item-7-final"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F06EE-8B11-40CA-8787-02C62DA2C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CPG19.dotx</Template>
  <TotalTime>10</TotalTime>
  <Pages>6</Pages>
  <Words>2465</Words>
  <Characters>13563</Characters>
  <Application>Microsoft Office Word</Application>
  <DocSecurity>0</DocSecurity>
  <Lines>113</Lines>
  <Paragraphs>31</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XXX(YY)XX - Source - Content</vt:lpstr>
      <vt:lpstr>XXX(YY)XX - Source - Content</vt:lpstr>
      <vt:lpstr>XXX(YY)XX - Source - Content</vt:lpstr>
    </vt:vector>
  </TitlesOfParts>
  <Manager>ECC</Manager>
  <Company>ECO</Company>
  <LinksUpToDate>false</LinksUpToDate>
  <CharactersWithSpaces>15997</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ECC</dc:creator>
  <dc:description>This template is used as guidance to draft generic contributions to ECC groups</dc:description>
  <cp:lastModifiedBy>Thomas Welter</cp:lastModifiedBy>
  <cp:revision>7</cp:revision>
  <cp:lastPrinted>2016-10-04T08:55:00Z</cp:lastPrinted>
  <dcterms:created xsi:type="dcterms:W3CDTF">2026-02-25T14:57:00Z</dcterms:created>
  <dcterms:modified xsi:type="dcterms:W3CDTF">2026-03-01T19:54:00Z</dcterms:modified>
  <cp:category>protected templates</cp:category>
  <cp:contentStatus>Template ECC</cp:contentStatus>
</cp:coreProperties>
</file>