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FB" w:rsidRPr="001D5E5F" w:rsidRDefault="00372DFB" w:rsidP="00A81933">
      <w:pPr>
        <w:pStyle w:val="Restitle"/>
        <w:rPr>
          <w:lang w:val="sv-SE"/>
        </w:rPr>
      </w:pPr>
      <w:r w:rsidRPr="001D5E5F">
        <w:rPr>
          <w:lang w:val="sv-SE"/>
        </w:rPr>
        <w:t>WRC-12 AGENDA ITEM 8.2</w:t>
      </w:r>
    </w:p>
    <w:p w:rsidR="00372DFB" w:rsidRPr="001D5E5F" w:rsidRDefault="00372DFB" w:rsidP="00A81933">
      <w:pPr>
        <w:pStyle w:val="ResNo"/>
        <w:spacing w:before="0"/>
        <w:rPr>
          <w:color w:val="000000"/>
          <w:lang w:val="sv-SE"/>
        </w:rPr>
      </w:pPr>
    </w:p>
    <w:p w:rsidR="00211164" w:rsidRPr="001D5E5F" w:rsidRDefault="00211164">
      <w:pPr>
        <w:rPr>
          <w:lang w:val="sv-SE"/>
        </w:rPr>
      </w:pPr>
    </w:p>
    <w:p w:rsidR="00372DFB" w:rsidRPr="002754E7" w:rsidRDefault="00372DFB" w:rsidP="00A81933">
      <w:pPr>
        <w:pStyle w:val="ResNo"/>
        <w:spacing w:before="0"/>
        <w:rPr>
          <w:color w:val="000000"/>
          <w:lang w:val="en-GB"/>
        </w:rPr>
      </w:pPr>
      <w:r>
        <w:rPr>
          <w:color w:val="000000"/>
          <w:lang w:val="en-GB"/>
        </w:rPr>
        <w:t xml:space="preserve">DRAFT NEW </w:t>
      </w:r>
      <w:r w:rsidRPr="002754E7">
        <w:rPr>
          <w:color w:val="000000"/>
          <w:lang w:val="en-GB"/>
        </w:rPr>
        <w:t>RESOLUTION [</w:t>
      </w:r>
      <w:r>
        <w:rPr>
          <w:b/>
          <w:bCs/>
          <w:color w:val="000000"/>
          <w:lang w:val="en-GB"/>
        </w:rPr>
        <w:t>A</w:t>
      </w:r>
      <w:r w:rsidRPr="00C32E29">
        <w:rPr>
          <w:b/>
          <w:bCs/>
          <w:color w:val="000000"/>
          <w:lang w:val="en-GB"/>
        </w:rPr>
        <w:t>genda WRC-</w:t>
      </w:r>
      <w:r>
        <w:rPr>
          <w:b/>
          <w:bCs/>
          <w:color w:val="000000"/>
          <w:lang w:val="en-GB"/>
        </w:rPr>
        <w:t>15/</w:t>
      </w:r>
      <w:r w:rsidRPr="00C32E29">
        <w:rPr>
          <w:b/>
          <w:bCs/>
          <w:color w:val="000000"/>
          <w:lang w:val="en-GB"/>
        </w:rPr>
        <w:t>16</w:t>
      </w:r>
      <w:r w:rsidR="00CE2E2D">
        <w:rPr>
          <w:color w:val="000000"/>
          <w:lang w:val="en-GB"/>
        </w:rPr>
        <w:t>]</w:t>
      </w:r>
      <w:r w:rsidRPr="002754E7">
        <w:rPr>
          <w:color w:val="000000"/>
          <w:lang w:val="en-GB"/>
        </w:rPr>
        <w:t xml:space="preserve"> (WRC</w:t>
      </w:r>
      <w:r w:rsidRPr="002754E7">
        <w:rPr>
          <w:color w:val="000000"/>
          <w:lang w:val="en-GB"/>
        </w:rPr>
        <w:noBreakHyphen/>
        <w:t>12)</w:t>
      </w:r>
    </w:p>
    <w:p w:rsidR="00372DFB" w:rsidRPr="002754E7" w:rsidRDefault="00372DFB" w:rsidP="00A81933">
      <w:pPr>
        <w:pStyle w:val="Restitle"/>
        <w:rPr>
          <w:color w:val="000000"/>
          <w:lang w:val="en-GB"/>
        </w:rPr>
      </w:pPr>
      <w:r w:rsidRPr="002754E7">
        <w:rPr>
          <w:color w:val="000000"/>
          <w:lang w:val="en-GB"/>
        </w:rPr>
        <w:t xml:space="preserve">Agenda for the </w:t>
      </w:r>
      <w:r w:rsidR="00211164">
        <w:rPr>
          <w:color w:val="000000"/>
          <w:lang w:val="en-GB"/>
        </w:rPr>
        <w:t>[</w:t>
      </w:r>
      <w:r>
        <w:rPr>
          <w:color w:val="000000"/>
          <w:lang w:val="en-GB"/>
        </w:rPr>
        <w:t>2015/</w:t>
      </w:r>
      <w:r w:rsidRPr="002754E7">
        <w:rPr>
          <w:color w:val="000000"/>
          <w:lang w:val="en-GB"/>
        </w:rPr>
        <w:t>201</w:t>
      </w:r>
      <w:r>
        <w:rPr>
          <w:color w:val="000000"/>
          <w:lang w:val="en-GB"/>
        </w:rPr>
        <w:t>6</w:t>
      </w:r>
      <w:r w:rsidR="00211164">
        <w:rPr>
          <w:color w:val="000000"/>
          <w:lang w:val="en-GB"/>
        </w:rPr>
        <w:t>]</w:t>
      </w:r>
      <w:r w:rsidRPr="002754E7">
        <w:rPr>
          <w:color w:val="000000"/>
          <w:lang w:val="en-GB"/>
        </w:rPr>
        <w:t xml:space="preserve"> World</w:t>
      </w:r>
      <w:r w:rsidRPr="002754E7">
        <w:rPr>
          <w:color w:val="000000"/>
          <w:lang w:val="en-GB"/>
        </w:rPr>
        <w:br/>
        <w:t>Radiocommunication Conference</w:t>
      </w:r>
    </w:p>
    <w:p w:rsidR="00372DFB" w:rsidRPr="002754E7" w:rsidRDefault="00372DFB" w:rsidP="00211164">
      <w:pPr>
        <w:pStyle w:val="Normalaftertitle"/>
        <w:jc w:val="left"/>
        <w:rPr>
          <w:color w:val="000000"/>
          <w:lang w:val="en-GB"/>
        </w:rPr>
      </w:pPr>
      <w:r w:rsidRPr="002754E7">
        <w:rPr>
          <w:color w:val="000000"/>
          <w:lang w:val="en-GB"/>
        </w:rPr>
        <w:t>The World Radiocommunication Conference (</w:t>
      </w:r>
      <w:smartTag w:uri="urn:schemas-microsoft-com:office:smarttags" w:element="place">
        <w:smartTag w:uri="urn:schemas-microsoft-com:office:smarttags" w:element="City">
          <w:r w:rsidRPr="002754E7">
            <w:rPr>
              <w:color w:val="000000"/>
              <w:lang w:val="en-GB"/>
            </w:rPr>
            <w:t>Geneva</w:t>
          </w:r>
        </w:smartTag>
      </w:smartTag>
      <w:r w:rsidRPr="002754E7">
        <w:rPr>
          <w:color w:val="000000"/>
          <w:lang w:val="en-GB"/>
        </w:rPr>
        <w:t>, 2012),</w:t>
      </w:r>
    </w:p>
    <w:p w:rsidR="00372DFB" w:rsidRPr="002754E7" w:rsidRDefault="00372DFB" w:rsidP="00211164">
      <w:pPr>
        <w:pStyle w:val="Call"/>
        <w:jc w:val="left"/>
        <w:rPr>
          <w:color w:val="000000"/>
          <w:lang w:val="en-GB"/>
        </w:rPr>
      </w:pPr>
      <w:proofErr w:type="gramStart"/>
      <w:r w:rsidRPr="002754E7">
        <w:rPr>
          <w:color w:val="000000"/>
          <w:lang w:val="en-GB"/>
        </w:rPr>
        <w:t>considering</w:t>
      </w:r>
      <w:proofErr w:type="gramEnd"/>
    </w:p>
    <w:p w:rsidR="00372DFB" w:rsidRPr="002754E7" w:rsidRDefault="00372DFB" w:rsidP="00211164">
      <w:pPr>
        <w:jc w:val="left"/>
        <w:rPr>
          <w:color w:val="000000"/>
          <w:lang w:val="en-GB"/>
        </w:rPr>
      </w:pPr>
      <w:r w:rsidRPr="002754E7">
        <w:rPr>
          <w:i/>
          <w:iCs/>
          <w:color w:val="000000"/>
          <w:lang w:val="en-GB"/>
        </w:rPr>
        <w:t>a)</w:t>
      </w:r>
      <w:r w:rsidRPr="002754E7">
        <w:rPr>
          <w:color w:val="000000"/>
          <w:lang w:val="en-GB"/>
        </w:rPr>
        <w:tab/>
      </w:r>
      <w:proofErr w:type="gramStart"/>
      <w:r w:rsidRPr="002754E7">
        <w:rPr>
          <w:color w:val="000000"/>
          <w:lang w:val="en-GB"/>
        </w:rPr>
        <w:t>that</w:t>
      </w:r>
      <w:proofErr w:type="gramEnd"/>
      <w:r w:rsidRPr="002754E7">
        <w:rPr>
          <w:color w:val="000000"/>
          <w:lang w:val="en-GB"/>
        </w:rPr>
        <w:t xml:space="preserve">, in accordance with No. 118 of the ITU Convention, the general scope of the agenda for a world </w:t>
      </w:r>
      <w:proofErr w:type="spellStart"/>
      <w:r w:rsidRPr="002754E7">
        <w:rPr>
          <w:color w:val="000000"/>
          <w:lang w:val="en-GB"/>
        </w:rPr>
        <w:t>radiocommunication</w:t>
      </w:r>
      <w:proofErr w:type="spellEnd"/>
      <w:r w:rsidRPr="002754E7">
        <w:rPr>
          <w:color w:val="000000"/>
          <w:lang w:val="en-GB"/>
        </w:rPr>
        <w:t xml:space="preserve"> conference should be established four to six years in advance and a final agenda shall be established by the Council two years before the conference;</w:t>
      </w:r>
    </w:p>
    <w:p w:rsidR="00372DFB" w:rsidRPr="002754E7" w:rsidRDefault="00372DFB" w:rsidP="00211164">
      <w:pPr>
        <w:jc w:val="left"/>
        <w:rPr>
          <w:color w:val="000000"/>
          <w:lang w:val="en-GB"/>
        </w:rPr>
      </w:pPr>
      <w:r w:rsidRPr="002754E7">
        <w:rPr>
          <w:i/>
          <w:iCs/>
          <w:color w:val="000000"/>
          <w:lang w:val="en-GB"/>
        </w:rPr>
        <w:t>b)</w:t>
      </w:r>
      <w:r w:rsidRPr="002754E7">
        <w:rPr>
          <w:color w:val="000000"/>
          <w:lang w:val="en-GB"/>
        </w:rPr>
        <w:tab/>
        <w:t xml:space="preserve">Article 13 of the ITU Constitution relating to the competence and scheduling of world </w:t>
      </w:r>
      <w:proofErr w:type="spellStart"/>
      <w:r w:rsidRPr="002754E7">
        <w:rPr>
          <w:color w:val="000000"/>
          <w:lang w:val="en-GB"/>
        </w:rPr>
        <w:t>radiocommunication</w:t>
      </w:r>
      <w:proofErr w:type="spellEnd"/>
      <w:r w:rsidRPr="002754E7">
        <w:rPr>
          <w:color w:val="000000"/>
          <w:lang w:val="en-GB"/>
        </w:rPr>
        <w:t xml:space="preserve"> conferences and Article 7 of the Convention relating to their agendas;</w:t>
      </w:r>
    </w:p>
    <w:p w:rsidR="00372DFB" w:rsidRPr="002754E7" w:rsidRDefault="00372DFB" w:rsidP="00211164">
      <w:pPr>
        <w:jc w:val="left"/>
        <w:rPr>
          <w:color w:val="000000"/>
          <w:lang w:val="en-GB"/>
        </w:rPr>
      </w:pPr>
      <w:r w:rsidRPr="002754E7">
        <w:rPr>
          <w:i/>
          <w:iCs/>
          <w:color w:val="000000"/>
          <w:lang w:val="en-GB"/>
        </w:rPr>
        <w:t>c)</w:t>
      </w:r>
      <w:r w:rsidRPr="002754E7">
        <w:rPr>
          <w:color w:val="000000"/>
          <w:lang w:val="en-GB"/>
        </w:rPr>
        <w:tab/>
      </w:r>
      <w:proofErr w:type="gramStart"/>
      <w:r w:rsidRPr="002754E7">
        <w:rPr>
          <w:color w:val="000000"/>
          <w:lang w:val="en-GB"/>
        </w:rPr>
        <w:t>the</w:t>
      </w:r>
      <w:proofErr w:type="gramEnd"/>
      <w:r w:rsidRPr="002754E7">
        <w:rPr>
          <w:color w:val="000000"/>
          <w:lang w:val="en-GB"/>
        </w:rPr>
        <w:t xml:space="preserve"> relevant resolutions and recommendations of previous world administrative radio conferences (WARCs) and world </w:t>
      </w:r>
      <w:proofErr w:type="spellStart"/>
      <w:r w:rsidRPr="002754E7">
        <w:rPr>
          <w:color w:val="000000"/>
          <w:lang w:val="en-GB"/>
        </w:rPr>
        <w:t>radiocommunication</w:t>
      </w:r>
      <w:proofErr w:type="spellEnd"/>
      <w:r w:rsidRPr="002754E7">
        <w:rPr>
          <w:color w:val="000000"/>
          <w:lang w:val="en-GB"/>
        </w:rPr>
        <w:t xml:space="preserve"> conferences (WRCs),</w:t>
      </w:r>
    </w:p>
    <w:p w:rsidR="00372DFB" w:rsidRPr="002754E7" w:rsidRDefault="00372DFB" w:rsidP="00211164">
      <w:pPr>
        <w:pStyle w:val="Call"/>
        <w:jc w:val="left"/>
        <w:rPr>
          <w:color w:val="000000"/>
          <w:lang w:val="en-GB"/>
        </w:rPr>
      </w:pPr>
      <w:proofErr w:type="gramStart"/>
      <w:r w:rsidRPr="002754E7">
        <w:rPr>
          <w:color w:val="000000"/>
          <w:lang w:val="en-GB"/>
        </w:rPr>
        <w:t>recognizing</w:t>
      </w:r>
      <w:proofErr w:type="gramEnd"/>
    </w:p>
    <w:p w:rsidR="00372DFB" w:rsidRPr="002754E7" w:rsidRDefault="00372DFB" w:rsidP="00211164">
      <w:pPr>
        <w:jc w:val="left"/>
        <w:rPr>
          <w:color w:val="000000"/>
          <w:lang w:val="en-GB"/>
        </w:rPr>
      </w:pPr>
      <w:r w:rsidRPr="002754E7">
        <w:rPr>
          <w:i/>
          <w:iCs/>
          <w:color w:val="000000"/>
          <w:lang w:val="en-GB"/>
        </w:rPr>
        <w:t>a)</w:t>
      </w:r>
      <w:r w:rsidRPr="002754E7">
        <w:rPr>
          <w:color w:val="000000"/>
          <w:lang w:val="en-GB"/>
        </w:rPr>
        <w:tab/>
      </w:r>
      <w:proofErr w:type="gramStart"/>
      <w:r w:rsidRPr="002754E7">
        <w:rPr>
          <w:color w:val="000000"/>
          <w:lang w:val="en-GB"/>
        </w:rPr>
        <w:t>that</w:t>
      </w:r>
      <w:proofErr w:type="gramEnd"/>
      <w:r w:rsidRPr="002754E7">
        <w:rPr>
          <w:color w:val="000000"/>
          <w:lang w:val="en-GB"/>
        </w:rPr>
        <w:t xml:space="preserve"> this Conference has identified a number of urgent issues requiring further examination by WRC</w:t>
      </w:r>
      <w:r w:rsidRPr="002754E7">
        <w:rPr>
          <w:color w:val="000000"/>
          <w:lang w:val="en-GB"/>
        </w:rPr>
        <w:noBreakHyphen/>
      </w:r>
      <w:r>
        <w:rPr>
          <w:color w:val="000000"/>
          <w:lang w:val="en-GB"/>
        </w:rPr>
        <w:t>15/</w:t>
      </w:r>
      <w:r w:rsidRPr="002754E7">
        <w:rPr>
          <w:color w:val="000000"/>
          <w:lang w:val="en-GB"/>
        </w:rPr>
        <w:t>16;</w:t>
      </w:r>
    </w:p>
    <w:p w:rsidR="00372DFB" w:rsidRPr="002754E7" w:rsidRDefault="00372DFB" w:rsidP="00211164">
      <w:pPr>
        <w:jc w:val="left"/>
        <w:rPr>
          <w:color w:val="000000"/>
          <w:lang w:val="en-GB"/>
        </w:rPr>
      </w:pPr>
      <w:r w:rsidRPr="002754E7">
        <w:rPr>
          <w:i/>
          <w:iCs/>
          <w:color w:val="000000"/>
          <w:lang w:val="en-GB"/>
        </w:rPr>
        <w:t>b)</w:t>
      </w:r>
      <w:r w:rsidRPr="002754E7">
        <w:rPr>
          <w:color w:val="000000"/>
          <w:lang w:val="en-GB"/>
        </w:rPr>
        <w:tab/>
      </w:r>
      <w:proofErr w:type="gramStart"/>
      <w:r w:rsidRPr="002754E7">
        <w:rPr>
          <w:color w:val="000000"/>
          <w:lang w:val="en-GB"/>
        </w:rPr>
        <w:t>that</w:t>
      </w:r>
      <w:proofErr w:type="gramEnd"/>
      <w:r w:rsidRPr="002754E7">
        <w:rPr>
          <w:color w:val="000000"/>
          <w:lang w:val="en-GB"/>
        </w:rPr>
        <w:t>, in preparing this agenda, many items proposed by administrations could not be included and have had to be deferred to future conference agendas,</w:t>
      </w:r>
    </w:p>
    <w:p w:rsidR="00372DFB" w:rsidRPr="002754E7" w:rsidRDefault="00372DFB" w:rsidP="00211164">
      <w:pPr>
        <w:pStyle w:val="Call"/>
        <w:jc w:val="left"/>
        <w:rPr>
          <w:color w:val="000000"/>
          <w:lang w:val="en-GB"/>
        </w:rPr>
      </w:pPr>
      <w:proofErr w:type="gramStart"/>
      <w:r w:rsidRPr="002754E7">
        <w:rPr>
          <w:color w:val="000000"/>
          <w:lang w:val="en-GB"/>
        </w:rPr>
        <w:t>resolves</w:t>
      </w:r>
      <w:proofErr w:type="gramEnd"/>
      <w:r w:rsidRPr="002754E7">
        <w:rPr>
          <w:color w:val="000000"/>
          <w:lang w:val="en-GB"/>
        </w:rPr>
        <w:t xml:space="preserve"> </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recommend to the Council that a world </w:t>
      </w:r>
      <w:proofErr w:type="spellStart"/>
      <w:r w:rsidRPr="002754E7">
        <w:rPr>
          <w:color w:val="000000"/>
          <w:lang w:val="en-GB"/>
        </w:rPr>
        <w:t>radiocommunication</w:t>
      </w:r>
      <w:proofErr w:type="spellEnd"/>
      <w:r w:rsidRPr="002754E7">
        <w:rPr>
          <w:color w:val="000000"/>
          <w:lang w:val="en-GB"/>
        </w:rPr>
        <w:t xml:space="preserve"> conference be held in </w:t>
      </w:r>
      <w:r>
        <w:rPr>
          <w:color w:val="000000"/>
          <w:lang w:val="en-GB"/>
        </w:rPr>
        <w:t>2015/</w:t>
      </w:r>
      <w:r w:rsidRPr="002754E7">
        <w:rPr>
          <w:color w:val="000000"/>
          <w:lang w:val="en-GB"/>
        </w:rPr>
        <w:t>2016 for a period of four weeks, with the following agenda:</w:t>
      </w:r>
    </w:p>
    <w:p w:rsidR="00372DFB" w:rsidRPr="002754E7" w:rsidRDefault="00372DFB" w:rsidP="00211164">
      <w:pPr>
        <w:jc w:val="left"/>
        <w:rPr>
          <w:color w:val="000000"/>
          <w:lang w:val="en-GB"/>
        </w:rPr>
      </w:pPr>
      <w:r w:rsidRPr="002754E7">
        <w:rPr>
          <w:color w:val="000000"/>
          <w:lang w:val="en-GB"/>
        </w:rPr>
        <w:t>1</w:t>
      </w:r>
      <w:r w:rsidRPr="002754E7">
        <w:rPr>
          <w:color w:val="000000"/>
          <w:lang w:val="en-GB"/>
        </w:rPr>
        <w:tab/>
        <w:t>on the basis of proposals from administrations, taking account of the results of WRC</w:t>
      </w:r>
      <w:r w:rsidRPr="002754E7">
        <w:rPr>
          <w:color w:val="000000"/>
          <w:lang w:val="en-GB"/>
        </w:rPr>
        <w:noBreakHyphen/>
        <w:t>12 and the Report of the Conference Preparatory Meeting, and with due regard to the requirements of existing and future services in the bands under consideration, to consider and take appropriate action in respect of the following items:</w:t>
      </w:r>
    </w:p>
    <w:p w:rsidR="00372DFB" w:rsidRPr="002754E7" w:rsidRDefault="00372DFB" w:rsidP="00211164">
      <w:pPr>
        <w:jc w:val="left"/>
        <w:rPr>
          <w:color w:val="000000"/>
          <w:lang w:val="en-GB"/>
        </w:rPr>
      </w:pPr>
      <w:r w:rsidRPr="002754E7">
        <w:rPr>
          <w:color w:val="000000"/>
          <w:lang w:val="en-GB"/>
        </w:rPr>
        <w:t>1.1</w:t>
      </w:r>
      <w:r w:rsidRPr="002754E7">
        <w:rPr>
          <w:color w:val="000000"/>
          <w:lang w:val="en-GB"/>
        </w:rPr>
        <w:tab/>
        <w:t>to consider and take appropriate action on requests from administrations to delete their country footnotes or to have their country name deleted from footnotes, if no longer required, taking into account Resolution </w:t>
      </w:r>
      <w:r w:rsidRPr="002754E7">
        <w:rPr>
          <w:b/>
          <w:bCs/>
          <w:color w:val="000000"/>
          <w:lang w:val="en-GB"/>
        </w:rPr>
        <w:t>26 (Rev.WRC</w:t>
      </w:r>
      <w:r w:rsidRPr="002754E7">
        <w:rPr>
          <w:b/>
          <w:bCs/>
          <w:color w:val="000000"/>
          <w:lang w:val="en-GB"/>
        </w:rPr>
        <w:noBreakHyphen/>
        <w:t>07)</w:t>
      </w:r>
      <w:r w:rsidRPr="002754E7">
        <w:rPr>
          <w:color w:val="000000"/>
          <w:lang w:val="en-GB"/>
        </w:rPr>
        <w:t>;</w:t>
      </w:r>
    </w:p>
    <w:p w:rsidR="00372DFB" w:rsidRDefault="00372DFB" w:rsidP="00211164">
      <w:pPr>
        <w:jc w:val="left"/>
        <w:rPr>
          <w:color w:val="000000"/>
          <w:lang w:val="en-US"/>
        </w:rPr>
      </w:pPr>
      <w:r w:rsidRPr="002754E7">
        <w:rPr>
          <w:color w:val="000000"/>
          <w:lang w:val="en-GB"/>
        </w:rPr>
        <w:lastRenderedPageBreak/>
        <w:t>1.2</w:t>
      </w:r>
      <w:r w:rsidRPr="002754E7">
        <w:rPr>
          <w:b/>
          <w:bCs/>
          <w:color w:val="000000"/>
          <w:lang w:val="en-GB"/>
        </w:rPr>
        <w:tab/>
      </w:r>
      <w:r w:rsidRPr="002754E7">
        <w:rPr>
          <w:color w:val="000000"/>
          <w:lang w:val="en-GB"/>
        </w:rPr>
        <w:t xml:space="preserve">to consider spectrum requirements and possible additional spectrum allocations in the </w:t>
      </w:r>
      <w:proofErr w:type="spellStart"/>
      <w:r w:rsidRPr="002754E7">
        <w:rPr>
          <w:color w:val="000000"/>
          <w:lang w:val="en-GB"/>
        </w:rPr>
        <w:t>radiodetermination</w:t>
      </w:r>
      <w:proofErr w:type="spellEnd"/>
      <w:r w:rsidRPr="002754E7">
        <w:rPr>
          <w:color w:val="000000"/>
          <w:lang w:val="en-GB"/>
        </w:rPr>
        <w:t xml:space="preserve"> service to support the operation of unmanned aerial systems (UAS) in non-segregated airspace; </w:t>
      </w:r>
    </w:p>
    <w:p w:rsidR="00372DFB" w:rsidRPr="00211164" w:rsidRDefault="00372DFB" w:rsidP="00211164">
      <w:pPr>
        <w:jc w:val="left"/>
        <w:rPr>
          <w:color w:val="000000"/>
          <w:lang w:val="en-US"/>
        </w:rPr>
      </w:pPr>
      <w:r w:rsidRPr="002754E7">
        <w:rPr>
          <w:color w:val="000000"/>
          <w:lang w:val="en-GB"/>
        </w:rPr>
        <w:t>1.3</w:t>
      </w:r>
      <w:r w:rsidRPr="002754E7">
        <w:rPr>
          <w:color w:val="000000"/>
          <w:lang w:val="en-GB"/>
        </w:rPr>
        <w:tab/>
      </w:r>
      <w:proofErr w:type="gramStart"/>
      <w:r w:rsidRPr="002754E7">
        <w:rPr>
          <w:color w:val="000000"/>
          <w:lang w:val="en-GB"/>
        </w:rPr>
        <w:t>to</w:t>
      </w:r>
      <w:proofErr w:type="gramEnd"/>
      <w:r w:rsidRPr="002754E7">
        <w:rPr>
          <w:color w:val="000000"/>
          <w:lang w:val="en-GB"/>
        </w:rPr>
        <w:t xml:space="preserve"> review the use of the band 5</w:t>
      </w:r>
      <w:r w:rsidR="004C079F">
        <w:rPr>
          <w:rFonts w:ascii="Tms Rmn" w:hAnsi="Tms Rmn" w:cs="Tms Rmn"/>
          <w:color w:val="000000"/>
          <w:sz w:val="12"/>
          <w:szCs w:val="12"/>
          <w:lang w:val="en-GB"/>
        </w:rPr>
        <w:t> </w:t>
      </w:r>
      <w:r w:rsidRPr="002754E7">
        <w:rPr>
          <w:color w:val="000000"/>
          <w:lang w:val="en-GB"/>
        </w:rPr>
        <w:t>091-5</w:t>
      </w:r>
      <w:r w:rsidR="004C079F">
        <w:rPr>
          <w:rFonts w:ascii="Tms Rmn" w:hAnsi="Tms Rmn" w:cs="Tms Rmn"/>
          <w:color w:val="000000"/>
          <w:sz w:val="12"/>
          <w:szCs w:val="12"/>
          <w:lang w:val="en-GB"/>
        </w:rPr>
        <w:t> </w:t>
      </w:r>
      <w:r w:rsidRPr="002754E7">
        <w:rPr>
          <w:color w:val="000000"/>
          <w:lang w:val="en-GB"/>
        </w:rPr>
        <w:t>150 MHz by the fixed-satellite service (Earth-to-space) (limited to feeder links of the non-GSO mobile-satellite service) in accordance with Resolution </w:t>
      </w:r>
      <w:r w:rsidRPr="002754E7">
        <w:rPr>
          <w:b/>
          <w:bCs/>
          <w:color w:val="000000"/>
          <w:lang w:val="en-GB"/>
        </w:rPr>
        <w:t>114 (Rev.WRC</w:t>
      </w:r>
      <w:r w:rsidRPr="002754E7">
        <w:rPr>
          <w:b/>
          <w:bCs/>
          <w:color w:val="000000"/>
          <w:lang w:val="en-GB"/>
        </w:rPr>
        <w:noBreakHyphen/>
        <w:t>03)</w:t>
      </w:r>
      <w:r w:rsidRPr="002754E7">
        <w:rPr>
          <w:color w:val="000000"/>
          <w:lang w:val="en-GB"/>
        </w:rPr>
        <w:t>;</w:t>
      </w:r>
      <w:r>
        <w:rPr>
          <w:color w:val="000000"/>
          <w:lang w:val="en-US"/>
        </w:rPr>
        <w:t xml:space="preserve"> </w:t>
      </w:r>
    </w:p>
    <w:p w:rsidR="00211164" w:rsidRPr="001D5E5F" w:rsidRDefault="00372DFB" w:rsidP="00211164">
      <w:pPr>
        <w:jc w:val="left"/>
        <w:rPr>
          <w:lang w:val="en-GB"/>
        </w:rPr>
      </w:pPr>
      <w:r w:rsidRPr="001D5E5F">
        <w:rPr>
          <w:lang w:val="en-GB"/>
        </w:rPr>
        <w:t xml:space="preserve">1.4  </w:t>
      </w:r>
      <w:r w:rsidRPr="001D5E5F">
        <w:rPr>
          <w:lang w:val="en-GB"/>
        </w:rPr>
        <w:tab/>
        <w:t xml:space="preserve">to consider spectrum requirements for the development of terrestrial mobile broadband applications and possible regulatory actions, including additional allocations to the mobile service and identification of bands for IMT, taking into account Resolution [MOBILE] </w:t>
      </w:r>
      <w:del w:id="0" w:author="Anders" w:date="2011-10-05T18:02:00Z">
        <w:r w:rsidRPr="001D5E5F" w:rsidDel="002B4D1A">
          <w:rPr>
            <w:lang w:val="en-GB"/>
          </w:rPr>
          <w:delText xml:space="preserve">[MOBILE-B] </w:delText>
        </w:r>
      </w:del>
      <w:r w:rsidRPr="001D5E5F">
        <w:rPr>
          <w:lang w:val="en-GB"/>
        </w:rPr>
        <w:t>and the results of ITU-R studies.</w:t>
      </w:r>
      <w:r w:rsidRPr="001D5E5F">
        <w:rPr>
          <w:b/>
          <w:lang w:val="en-GB"/>
        </w:rPr>
        <w:t xml:space="preserve"> </w:t>
      </w:r>
    </w:p>
    <w:p w:rsidR="00372DFB" w:rsidDel="005B2947" w:rsidRDefault="00E43E74" w:rsidP="00211164">
      <w:pPr>
        <w:overflowPunct/>
        <w:jc w:val="left"/>
        <w:textAlignment w:val="auto"/>
        <w:rPr>
          <w:del w:id="1" w:author="Anders" w:date="2011-10-05T18:01:00Z"/>
          <w:lang w:val="en-US" w:eastAsia="de-DE"/>
        </w:rPr>
      </w:pPr>
      <w:del w:id="2" w:author="Anders" w:date="2011-10-05T18:01:00Z">
        <w:r w:rsidDel="005B2947">
          <w:rPr>
            <w:lang w:val="en-US"/>
          </w:rPr>
          <w:delText>1.5</w:delText>
        </w:r>
        <w:r w:rsidR="00372DFB" w:rsidRPr="00795F24" w:rsidDel="005B2947">
          <w:rPr>
            <w:i/>
            <w:lang w:val="en-US"/>
          </w:rPr>
          <w:tab/>
        </w:r>
        <w:r w:rsidR="00372DFB" w:rsidRPr="00795F24" w:rsidDel="005B2947">
          <w:rPr>
            <w:lang w:val="en-US"/>
          </w:rPr>
          <w:delText xml:space="preserve">to consider regulatory provisions, including frequency allocations, for active services in the range 275 - 1 000 GHz, taking due account of frequency bands used by passive services identified in footnote RR 5.565 and possible consequential regulatory provisions </w:delText>
        </w:r>
        <w:r w:rsidR="00372DFB" w:rsidRPr="00343F1F" w:rsidDel="005B2947">
          <w:rPr>
            <w:lang w:val="en-US" w:eastAsia="de-DE"/>
          </w:rPr>
          <w:delText>in accordance with Resolution [</w:delText>
        </w:r>
        <w:r w:rsidR="00372DFB" w:rsidRPr="00343F1F" w:rsidDel="005B2947">
          <w:rPr>
            <w:b/>
            <w:lang w:val="en-US" w:eastAsia="de-DE"/>
          </w:rPr>
          <w:delText>THz_active</w:delText>
        </w:r>
        <w:r w:rsidR="00372DFB" w:rsidRPr="00343F1F" w:rsidDel="005B2947">
          <w:rPr>
            <w:lang w:val="en-US" w:eastAsia="de-DE"/>
          </w:rPr>
          <w:delText>]</w:delText>
        </w:r>
        <w:r w:rsidR="00372DFB" w:rsidRPr="00343F1F" w:rsidDel="005B2947">
          <w:rPr>
            <w:bCs/>
            <w:lang w:val="en-US" w:eastAsia="de-DE"/>
          </w:rPr>
          <w:delText xml:space="preserve"> (</w:delText>
        </w:r>
        <w:r w:rsidR="00372DFB" w:rsidRPr="00343F1F" w:rsidDel="005B2947">
          <w:rPr>
            <w:b/>
            <w:bCs/>
            <w:lang w:val="en-US" w:eastAsia="de-DE"/>
          </w:rPr>
          <w:delText>WRC-12</w:delText>
        </w:r>
        <w:r w:rsidR="00372DFB" w:rsidRPr="00343F1F" w:rsidDel="005B2947">
          <w:rPr>
            <w:bCs/>
            <w:lang w:val="en-US" w:eastAsia="de-DE"/>
          </w:rPr>
          <w:delText>)</w:delText>
        </w:r>
        <w:r w:rsidR="00372DFB" w:rsidRPr="00343F1F" w:rsidDel="005B2947">
          <w:rPr>
            <w:lang w:val="en-US" w:eastAsia="de-DE"/>
          </w:rPr>
          <w:delText>;</w:delText>
        </w:r>
        <w:r w:rsidR="00372DFB" w:rsidDel="005B2947">
          <w:rPr>
            <w:lang w:val="en-US" w:eastAsia="de-DE"/>
          </w:rPr>
          <w:delText xml:space="preserve"> </w:delText>
        </w:r>
      </w:del>
    </w:p>
    <w:p w:rsidR="00372DFB" w:rsidRPr="00795F24" w:rsidRDefault="00E43E74" w:rsidP="00211164">
      <w:pPr>
        <w:jc w:val="left"/>
        <w:rPr>
          <w:color w:val="000000"/>
          <w:lang w:val="en-US"/>
        </w:rPr>
      </w:pPr>
      <w:r>
        <w:rPr>
          <w:color w:val="000000"/>
          <w:lang w:val="en-US"/>
        </w:rPr>
        <w:t>1.6</w:t>
      </w:r>
      <w:r w:rsidR="00372DFB" w:rsidRPr="00795F24">
        <w:rPr>
          <w:color w:val="000000"/>
          <w:lang w:val="en-US"/>
        </w:rPr>
        <w:tab/>
      </w:r>
      <w:proofErr w:type="gramStart"/>
      <w:r w:rsidR="00372DFB" w:rsidRPr="00795F24">
        <w:rPr>
          <w:color w:val="000000"/>
          <w:lang w:val="en-US"/>
        </w:rPr>
        <w:t>to</w:t>
      </w:r>
      <w:proofErr w:type="gramEnd"/>
      <w:r w:rsidR="00372DFB" w:rsidRPr="00795F24">
        <w:rPr>
          <w:color w:val="000000"/>
          <w:lang w:val="en-US"/>
        </w:rPr>
        <w:t xml:space="preserve"> consider an allocation in the band 77.5 – 78 GHz to the Radiolocation service on a primary basis in accordance with Resolution [</w:t>
      </w:r>
      <w:r w:rsidR="00372DFB" w:rsidRPr="00795F24">
        <w:rPr>
          <w:b/>
          <w:color w:val="000000"/>
          <w:lang w:val="en-US"/>
        </w:rPr>
        <w:t>SRR_RLS</w:t>
      </w:r>
      <w:r w:rsidR="00372DFB" w:rsidRPr="00795F24">
        <w:rPr>
          <w:color w:val="000000"/>
          <w:lang w:val="en-US"/>
        </w:rPr>
        <w:t>] (</w:t>
      </w:r>
      <w:r w:rsidR="00372DFB" w:rsidRPr="00795F24">
        <w:rPr>
          <w:b/>
          <w:color w:val="000000"/>
          <w:lang w:val="en-US"/>
        </w:rPr>
        <w:t>WRC-12</w:t>
      </w:r>
      <w:r w:rsidR="00372DFB" w:rsidRPr="00795F24">
        <w:rPr>
          <w:color w:val="000000"/>
          <w:lang w:val="en-US"/>
        </w:rPr>
        <w:t xml:space="preserve">) ; </w:t>
      </w:r>
    </w:p>
    <w:p w:rsidR="008C4330" w:rsidRPr="00DD59C9" w:rsidRDefault="008C4330" w:rsidP="00211164">
      <w:pPr>
        <w:overflowPunct/>
        <w:jc w:val="left"/>
        <w:textAlignment w:val="auto"/>
        <w:rPr>
          <w:caps/>
          <w:lang w:val="en-US"/>
        </w:rPr>
      </w:pPr>
      <w:r w:rsidRPr="00966930">
        <w:rPr>
          <w:lang w:val="en-US"/>
        </w:rPr>
        <w:t>1.7</w:t>
      </w:r>
      <w:r w:rsidRPr="00966930">
        <w:rPr>
          <w:lang w:val="en-US"/>
        </w:rPr>
        <w:tab/>
        <w:t xml:space="preserve">to consider </w:t>
      </w:r>
      <w:del w:id="3" w:author="Airbus" w:date="2011-09-05T11:14:00Z">
        <w:r w:rsidRPr="00CE2E2D" w:rsidDel="00520362">
          <w:rPr>
            <w:highlight w:val="yellow"/>
            <w:lang w:val="en-US"/>
          </w:rPr>
          <w:delText xml:space="preserve">spectrum requirements and possible </w:delText>
        </w:r>
      </w:del>
      <w:del w:id="4" w:author="Anders" w:date="2011-10-18T23:07:00Z">
        <w:r w:rsidR="00CE2E2D" w:rsidRPr="00CE2E2D" w:rsidDel="00CE2E2D">
          <w:rPr>
            <w:highlight w:val="yellow"/>
            <w:lang w:val="en-US"/>
          </w:rPr>
          <w:delText xml:space="preserve">spectrum allocations </w:delText>
        </w:r>
      </w:del>
      <w:ins w:id="5" w:author="Anders" w:date="2011-10-18T23:07:00Z">
        <w:r w:rsidR="00CE2E2D" w:rsidRPr="00CE2E2D">
          <w:rPr>
            <w:highlight w:val="yellow"/>
            <w:lang w:val="en-US"/>
          </w:rPr>
          <w:t xml:space="preserve">regulatory actions, </w:t>
        </w:r>
      </w:ins>
      <w:ins w:id="6" w:author="Anders" w:date="2011-10-18T23:08:00Z">
        <w:r w:rsidR="00CE2E2D" w:rsidRPr="00CE2E2D">
          <w:rPr>
            <w:highlight w:val="yellow"/>
            <w:lang w:val="en-US"/>
          </w:rPr>
          <w:t>including allocations</w:t>
        </w:r>
      </w:ins>
      <w:r w:rsidR="00CE2E2D">
        <w:rPr>
          <w:lang w:val="en-US"/>
        </w:rPr>
        <w:t xml:space="preserve"> to</w:t>
      </w:r>
      <w:r w:rsidRPr="00966930">
        <w:rPr>
          <w:lang w:val="en-US"/>
        </w:rPr>
        <w:t xml:space="preserve"> support Wireless Avionics</w:t>
      </w:r>
      <w:ins w:id="7" w:author="Airbus" w:date="2011-09-01T14:30:00Z">
        <w:r w:rsidRPr="00966930">
          <w:rPr>
            <w:lang w:val="en-US"/>
          </w:rPr>
          <w:t xml:space="preserve"> </w:t>
        </w:r>
      </w:ins>
      <w:del w:id="8" w:author="Airbus" w:date="2011-09-01T14:30:00Z">
        <w:r w:rsidRPr="00966930">
          <w:rPr>
            <w:lang w:val="en-US"/>
          </w:rPr>
          <w:delText>-</w:delText>
        </w:r>
      </w:del>
      <w:r w:rsidRPr="00966930">
        <w:rPr>
          <w:lang w:val="en-US"/>
        </w:rPr>
        <w:t>Intra</w:t>
      </w:r>
      <w:ins w:id="9" w:author="Airbus" w:date="2011-09-01T14:30:00Z">
        <w:r w:rsidRPr="00966930">
          <w:rPr>
            <w:lang w:val="en-US"/>
          </w:rPr>
          <w:t>-</w:t>
        </w:r>
      </w:ins>
      <w:del w:id="10" w:author="Airbus" w:date="2011-09-01T14:30:00Z">
        <w:r w:rsidRPr="00966930">
          <w:rPr>
            <w:lang w:val="en-US"/>
          </w:rPr>
          <w:delText xml:space="preserve"> </w:delText>
        </w:r>
      </w:del>
      <w:r w:rsidRPr="00966930">
        <w:rPr>
          <w:lang w:val="en-US"/>
        </w:rPr>
        <w:t>Communications (WAIC) based on the results of ITU-R studies, in accordance with Resolution </w:t>
      </w:r>
      <w:r w:rsidRPr="00966930">
        <w:rPr>
          <w:b/>
          <w:lang w:val="en-US"/>
        </w:rPr>
        <w:t>[WAIC] (WRC-12)</w:t>
      </w:r>
      <w:r w:rsidRPr="00966930">
        <w:rPr>
          <w:caps/>
          <w:lang w:val="en-US"/>
        </w:rPr>
        <w:t>”</w:t>
      </w:r>
    </w:p>
    <w:p w:rsidR="00372DFB" w:rsidRPr="00872C4F" w:rsidRDefault="00E43E74" w:rsidP="00211164">
      <w:pPr>
        <w:overflowPunct/>
        <w:jc w:val="left"/>
        <w:textAlignment w:val="auto"/>
        <w:rPr>
          <w:lang w:val="en-US" w:eastAsia="de-DE"/>
        </w:rPr>
      </w:pPr>
      <w:r>
        <w:rPr>
          <w:lang w:val="en-US"/>
        </w:rPr>
        <w:t>1.8</w:t>
      </w:r>
      <w:r w:rsidR="00372DFB" w:rsidRPr="00270D04">
        <w:rPr>
          <w:b/>
          <w:lang w:val="en-US"/>
        </w:rPr>
        <w:tab/>
      </w:r>
      <w:proofErr w:type="gramStart"/>
      <w:r w:rsidR="00372DFB">
        <w:rPr>
          <w:lang w:val="en-US"/>
        </w:rPr>
        <w:t>to</w:t>
      </w:r>
      <w:proofErr w:type="gramEnd"/>
      <w:r w:rsidR="00372DFB">
        <w:rPr>
          <w:lang w:val="en-US"/>
        </w:rPr>
        <w:t xml:space="preserve"> consider an extension of the current worldwide allocation to the Earth Exploration</w:t>
      </w:r>
      <w:del w:id="11" w:author="Anders" w:date="2011-10-05T21:47:00Z">
        <w:r w:rsidR="00372DFB" w:rsidDel="00DD59C9">
          <w:rPr>
            <w:lang w:val="en-US"/>
          </w:rPr>
          <w:delText xml:space="preserve"> </w:delText>
        </w:r>
      </w:del>
      <w:ins w:id="12" w:author="Anders" w:date="2011-10-05T21:47:00Z">
        <w:r w:rsidR="00DD59C9" w:rsidRPr="00CE2E2D">
          <w:rPr>
            <w:highlight w:val="yellow"/>
            <w:lang w:val="en-US"/>
          </w:rPr>
          <w:t>-</w:t>
        </w:r>
      </w:ins>
      <w:r w:rsidR="00372DFB">
        <w:rPr>
          <w:lang w:val="en-US"/>
        </w:rPr>
        <w:t xml:space="preserve">Satellite Service </w:t>
      </w:r>
      <w:del w:id="13" w:author="Anders" w:date="2011-10-05T21:48:00Z">
        <w:r w:rsidR="00372DFB" w:rsidRPr="00971208" w:rsidDel="00DD59C9">
          <w:rPr>
            <w:highlight w:val="yellow"/>
            <w:lang w:val="en-US"/>
          </w:rPr>
          <w:delText>(EESS)</w:delText>
        </w:r>
        <w:r w:rsidR="00372DFB" w:rsidDel="00DD59C9">
          <w:rPr>
            <w:lang w:val="en-US"/>
          </w:rPr>
          <w:delText xml:space="preserve"> </w:delText>
        </w:r>
      </w:del>
      <w:r w:rsidR="00372DFB">
        <w:rPr>
          <w:lang w:val="en-US"/>
        </w:rPr>
        <w:t>(active) in the frequ</w:t>
      </w:r>
      <w:r w:rsidR="004C079F">
        <w:rPr>
          <w:lang w:val="en-US"/>
        </w:rPr>
        <w:t>ency band 9 </w:t>
      </w:r>
      <w:r w:rsidR="00372DFB">
        <w:rPr>
          <w:lang w:val="en-US"/>
        </w:rPr>
        <w:t xml:space="preserve">300 </w:t>
      </w:r>
      <w:r w:rsidR="00372DFB" w:rsidRPr="00270D04">
        <w:rPr>
          <w:lang w:val="en-US"/>
        </w:rPr>
        <w:t>–</w:t>
      </w:r>
      <w:r w:rsidR="004C079F">
        <w:rPr>
          <w:lang w:val="en-US"/>
        </w:rPr>
        <w:t xml:space="preserve"> 9 </w:t>
      </w:r>
      <w:r w:rsidR="00372DFB">
        <w:rPr>
          <w:lang w:val="en-US"/>
        </w:rPr>
        <w:t>900 MHz by at least 600 MHz within the frequency range 8</w:t>
      </w:r>
      <w:r w:rsidR="004C079F">
        <w:rPr>
          <w:lang w:val="en-US"/>
        </w:rPr>
        <w:t> </w:t>
      </w:r>
      <w:r w:rsidR="00372DFB">
        <w:rPr>
          <w:lang w:val="en-US"/>
        </w:rPr>
        <w:t xml:space="preserve">700 </w:t>
      </w:r>
      <w:r w:rsidR="00372DFB" w:rsidRPr="00270D04">
        <w:rPr>
          <w:lang w:val="en-US"/>
        </w:rPr>
        <w:t>–</w:t>
      </w:r>
      <w:r w:rsidR="00372DFB">
        <w:rPr>
          <w:lang w:val="en-US"/>
        </w:rPr>
        <w:t xml:space="preserve"> 10</w:t>
      </w:r>
      <w:r w:rsidR="004C079F">
        <w:rPr>
          <w:lang w:val="en-US"/>
        </w:rPr>
        <w:t> </w:t>
      </w:r>
      <w:r w:rsidR="00372DFB">
        <w:rPr>
          <w:lang w:val="en-US"/>
        </w:rPr>
        <w:t xml:space="preserve">500 </w:t>
      </w:r>
      <w:r w:rsidR="00ED2702" w:rsidRPr="00ED2702">
        <w:rPr>
          <w:lang w:val="en-US"/>
        </w:rPr>
        <w:t>M</w:t>
      </w:r>
      <w:r w:rsidR="00372DFB">
        <w:rPr>
          <w:lang w:val="en-US"/>
        </w:rPr>
        <w:t>Hz</w:t>
      </w:r>
      <w:r w:rsidR="00372DFB" w:rsidRPr="00270D04">
        <w:rPr>
          <w:lang w:val="en-US"/>
        </w:rPr>
        <w:t> </w:t>
      </w:r>
      <w:r w:rsidR="0038597F">
        <w:rPr>
          <w:lang w:val="en-US"/>
        </w:rPr>
        <w:t xml:space="preserve">in accordance with Resolution </w:t>
      </w:r>
      <w:r w:rsidR="0045029F">
        <w:rPr>
          <w:lang w:val="en-US"/>
        </w:rPr>
        <w:t>[</w:t>
      </w:r>
      <w:r w:rsidR="0038597F">
        <w:rPr>
          <w:lang w:val="en-US"/>
        </w:rPr>
        <w:t>EESS+600 MHz](WRC-12)</w:t>
      </w:r>
      <w:r w:rsidR="00372DFB">
        <w:rPr>
          <w:lang w:val="en-US"/>
        </w:rPr>
        <w:t xml:space="preserve">; </w:t>
      </w:r>
    </w:p>
    <w:p w:rsidR="008C4330" w:rsidRDefault="00372DFB" w:rsidP="008C4330">
      <w:pPr>
        <w:overflowPunct/>
        <w:jc w:val="left"/>
        <w:textAlignment w:val="auto"/>
        <w:rPr>
          <w:ins w:id="14" w:author="Anders" w:date="2011-10-07T13:16:00Z"/>
          <w:lang w:val="en-US"/>
        </w:rPr>
      </w:pPr>
      <w:r w:rsidRPr="00795F24">
        <w:rPr>
          <w:sz w:val="22"/>
          <w:szCs w:val="22"/>
          <w:lang w:val="en-US"/>
        </w:rPr>
        <w:t>1</w:t>
      </w:r>
      <w:r w:rsidR="00E43E74">
        <w:rPr>
          <w:lang w:val="en-US"/>
        </w:rPr>
        <w:t>.9</w:t>
      </w:r>
      <w:r w:rsidRPr="00795F24">
        <w:rPr>
          <w:lang w:val="en-US"/>
        </w:rPr>
        <w:tab/>
      </w:r>
      <w:proofErr w:type="gramStart"/>
      <w:r w:rsidRPr="00795F24">
        <w:rPr>
          <w:lang w:val="en-US"/>
        </w:rPr>
        <w:t>to</w:t>
      </w:r>
      <w:proofErr w:type="gramEnd"/>
      <w:r w:rsidRPr="00795F24">
        <w:rPr>
          <w:lang w:val="en-US"/>
        </w:rPr>
        <w:t xml:space="preserve"> consider an allocation for the </w:t>
      </w:r>
      <w:ins w:id="15" w:author="Anders" w:date="2011-10-05T21:47:00Z">
        <w:r w:rsidR="00DD59C9" w:rsidRPr="00971208">
          <w:rPr>
            <w:highlight w:val="yellow"/>
            <w:lang w:val="en-US"/>
          </w:rPr>
          <w:t xml:space="preserve">Earth Exploration-Satellite Service </w:t>
        </w:r>
      </w:ins>
      <w:del w:id="16" w:author="Anders" w:date="2011-10-05T21:48:00Z">
        <w:r w:rsidRPr="00971208" w:rsidDel="00DD59C9">
          <w:rPr>
            <w:highlight w:val="yellow"/>
            <w:lang w:val="en-US"/>
          </w:rPr>
          <w:delText>EESS</w:delText>
        </w:r>
        <w:r w:rsidRPr="00795F24" w:rsidDel="00DD59C9">
          <w:rPr>
            <w:lang w:val="en-US"/>
          </w:rPr>
          <w:delText xml:space="preserve"> </w:delText>
        </w:r>
      </w:del>
      <w:r w:rsidRPr="00795F24">
        <w:rPr>
          <w:lang w:val="en-US"/>
        </w:rPr>
        <w:t>(Earth-to-space</w:t>
      </w:r>
      <w:r w:rsidRPr="0073296E">
        <w:rPr>
          <w:lang w:val="en-US"/>
        </w:rPr>
        <w:t>) in the 7</w:t>
      </w:r>
      <w:r w:rsidR="004C079F" w:rsidRPr="00F363CE">
        <w:rPr>
          <w:lang w:val="en-US"/>
        </w:rPr>
        <w:t xml:space="preserve"> 000 – </w:t>
      </w:r>
      <w:r w:rsidRPr="006E1AAF">
        <w:rPr>
          <w:lang w:val="en-US"/>
        </w:rPr>
        <w:t>8</w:t>
      </w:r>
      <w:r w:rsidR="004C079F" w:rsidRPr="006E1AAF">
        <w:rPr>
          <w:lang w:val="en-US"/>
        </w:rPr>
        <w:t> 000</w:t>
      </w:r>
      <w:r w:rsidRPr="006E1AAF">
        <w:rPr>
          <w:lang w:val="en-US"/>
        </w:rPr>
        <w:t xml:space="preserve"> </w:t>
      </w:r>
      <w:r w:rsidR="004C079F" w:rsidRPr="006E1AAF">
        <w:rPr>
          <w:lang w:val="en-US"/>
        </w:rPr>
        <w:t>M</w:t>
      </w:r>
      <w:r w:rsidRPr="006E1AAF">
        <w:rPr>
          <w:lang w:val="en-US"/>
        </w:rPr>
        <w:t>Hz range in accordance with Resolution [EESS UPLINKS</w:t>
      </w:r>
      <w:r w:rsidRPr="0073296E">
        <w:rPr>
          <w:lang w:val="en-US"/>
        </w:rPr>
        <w:t>] (</w:t>
      </w:r>
      <w:r w:rsidRPr="008C4330">
        <w:rPr>
          <w:lang w:val="en-US"/>
        </w:rPr>
        <w:t>WRC-</w:t>
      </w:r>
      <w:r w:rsidRPr="00971208">
        <w:rPr>
          <w:lang w:val="en-US"/>
        </w:rPr>
        <w:t>12</w:t>
      </w:r>
      <w:r w:rsidRPr="006E1AAF">
        <w:rPr>
          <w:lang w:val="en-US"/>
        </w:rPr>
        <w:t>);</w:t>
      </w:r>
      <w:del w:id="17" w:author="Anders" w:date="2011-10-06T11:41:00Z">
        <w:r w:rsidRPr="006E1AAF" w:rsidDel="006E1AAF">
          <w:rPr>
            <w:lang w:val="en-US"/>
          </w:rPr>
          <w:delText xml:space="preserve"> </w:delText>
        </w:r>
      </w:del>
    </w:p>
    <w:p w:rsidR="008C4330" w:rsidRPr="00971208" w:rsidRDefault="008C4330" w:rsidP="00971208">
      <w:pPr>
        <w:overflowPunct/>
        <w:jc w:val="left"/>
        <w:textAlignment w:val="auto"/>
        <w:rPr>
          <w:ins w:id="18" w:author="Anders" w:date="2011-10-07T13:17:00Z"/>
          <w:lang w:val="en-US"/>
        </w:rPr>
      </w:pPr>
      <w:ins w:id="19" w:author="Anders" w:date="2011-10-07T13:16:00Z">
        <w:r w:rsidRPr="008C4330">
          <w:rPr>
            <w:lang w:val="en-US"/>
          </w:rPr>
          <w:t xml:space="preserve">1.10 </w:t>
        </w:r>
        <w:r>
          <w:rPr>
            <w:lang w:val="en-US"/>
          </w:rPr>
          <w:t xml:space="preserve"> </w:t>
        </w:r>
        <w:r>
          <w:rPr>
            <w:lang w:val="en-US"/>
          </w:rPr>
          <w:tab/>
        </w:r>
        <w:r w:rsidRPr="008C4330">
          <w:rPr>
            <w:lang w:val="en-US"/>
          </w:rPr>
          <w:t>to consider possible new allocations to the fixed-satellite service (FSS) in the frequency bands 7 150-7 250 MHz (space-to-Earth) and 8 400-8 500 MHz (Earth-to-space), subject to appropriate sharing conditions, with a view to extending the current worldwide allocation to the FSS in the bands 7 250-7 750 MHz (space-to-Earth) and 7 900-8 400 MHz (Earth-to-space), as well as the possibility to allocate part of these bands currently allocated worldwide to the FSS to the maritime-mobile satellite service (</w:t>
        </w:r>
      </w:ins>
      <w:ins w:id="20" w:author="Anders" w:date="2011-10-07T13:20:00Z">
        <w:r>
          <w:rPr>
            <w:lang w:val="en-US"/>
          </w:rPr>
          <w:t>M</w:t>
        </w:r>
      </w:ins>
      <w:ins w:id="21" w:author="Anders" w:date="2011-10-07T13:16:00Z">
        <w:r w:rsidRPr="008C4330">
          <w:rPr>
            <w:lang w:val="en-US"/>
          </w:rPr>
          <w:t>MSS), in accordance with Resolution [SATCOM_SHF_BAND] (WRC</w:t>
        </w:r>
        <w:r w:rsidRPr="008C4330">
          <w:rPr>
            <w:lang w:val="en-US"/>
          </w:rPr>
          <w:noBreakHyphen/>
          <w:t xml:space="preserve">12). </w:t>
        </w:r>
      </w:ins>
    </w:p>
    <w:p w:rsidR="008C4330" w:rsidRPr="00971208" w:rsidRDefault="008C4330" w:rsidP="00971208">
      <w:pPr>
        <w:overflowPunct/>
        <w:jc w:val="left"/>
        <w:textAlignment w:val="auto"/>
        <w:rPr>
          <w:ins w:id="22" w:author="Anders" w:date="2011-10-07T13:17:00Z"/>
          <w:lang w:val="en-US"/>
        </w:rPr>
      </w:pPr>
      <w:ins w:id="23" w:author="Anders" w:date="2011-10-07T13:17:00Z">
        <w:r w:rsidRPr="00971208">
          <w:rPr>
            <w:lang w:val="en-US"/>
          </w:rPr>
          <w:t>1.11</w:t>
        </w:r>
        <w:r w:rsidRPr="00971208">
          <w:rPr>
            <w:lang w:val="en-US"/>
          </w:rPr>
          <w:tab/>
          <w:t>to consider the adequate protection of mobile-satellite service operating in the 406-406.1 MHz band from unwanted emissions caused by systems operating in the lower adjacent bands (390-406 MHz) and in the upper adjacent bands (406.1-420 MHz), based on the results of compatibility and regulatory studies.</w:t>
        </w:r>
      </w:ins>
    </w:p>
    <w:p w:rsidR="008C4330" w:rsidRPr="008C4330" w:rsidDel="008C4330" w:rsidRDefault="008C4330" w:rsidP="008C4330">
      <w:pPr>
        <w:overflowPunct/>
        <w:jc w:val="left"/>
        <w:textAlignment w:val="auto"/>
        <w:rPr>
          <w:del w:id="24" w:author="Anders" w:date="2011-10-07T13:18:00Z"/>
          <w:lang w:val="en-US"/>
        </w:rPr>
      </w:pPr>
    </w:p>
    <w:p w:rsidR="006E1AAF" w:rsidDel="008C4330" w:rsidRDefault="006E1AAF" w:rsidP="006E1AAF">
      <w:pPr>
        <w:overflowPunct/>
        <w:jc w:val="left"/>
        <w:textAlignment w:val="auto"/>
        <w:rPr>
          <w:del w:id="25" w:author="Anders" w:date="2011-10-07T13:18:00Z"/>
          <w:lang w:val="en-US"/>
        </w:rPr>
      </w:pPr>
      <w:del w:id="26" w:author="Anders" w:date="2011-10-07T13:18:00Z">
        <w:r w:rsidRPr="006E1AAF" w:rsidDel="008C4330">
          <w:rPr>
            <w:lang w:val="en-US"/>
          </w:rPr>
          <w:delText xml:space="preserve"> </w:delText>
        </w:r>
        <w:r w:rsidDel="008C4330">
          <w:rPr>
            <w:lang w:val="en-US"/>
          </w:rPr>
          <w:delText xml:space="preserve"> </w:delText>
        </w:r>
      </w:del>
    </w:p>
    <w:p w:rsidR="006325A8" w:rsidRPr="006E1AAF" w:rsidRDefault="006325A8" w:rsidP="006325A8">
      <w:pPr>
        <w:overflowPunct/>
        <w:jc w:val="left"/>
        <w:textAlignment w:val="auto"/>
        <w:rPr>
          <w:ins w:id="27" w:author="Anders" w:date="2011-10-06T15:59:00Z"/>
          <w:lang w:val="en-US"/>
        </w:rPr>
      </w:pPr>
      <w:ins w:id="28" w:author="Anders" w:date="2011-10-06T15:59:00Z">
        <w:r w:rsidRPr="00971208">
          <w:rPr>
            <w:lang w:val="en-GB"/>
          </w:rPr>
          <w:lastRenderedPageBreak/>
          <w:t>1.12</w:t>
        </w:r>
        <w:r w:rsidRPr="00971208">
          <w:rPr>
            <w:lang w:val="en-GB"/>
          </w:rPr>
          <w:tab/>
          <w:t>to consider the results of ITU</w:t>
        </w:r>
        <w:r w:rsidRPr="00971208">
          <w:rPr>
            <w:lang w:val="en-GB"/>
          </w:rPr>
          <w:noBreakHyphen/>
          <w:t xml:space="preserve">R studies including spectrum requirements and spectrum identification in order to enhance and implement </w:t>
        </w:r>
      </w:ins>
      <w:ins w:id="29" w:author="Anders" w:date="2011-10-07T13:39:00Z">
        <w:r w:rsidR="00F22D6C" w:rsidRPr="00971208">
          <w:rPr>
            <w:lang w:val="en-GB"/>
          </w:rPr>
          <w:t xml:space="preserve">possible new </w:t>
        </w:r>
      </w:ins>
      <w:ins w:id="30" w:author="Anders" w:date="2011-10-06T15:59:00Z">
        <w:r w:rsidRPr="00971208">
          <w:rPr>
            <w:lang w:val="en-GB"/>
          </w:rPr>
          <w:t>AIS technology applications in accordance with Resolution [EUR/A82]</w:t>
        </w:r>
        <w:r w:rsidRPr="00971208">
          <w:rPr>
            <w:b/>
            <w:lang w:val="en-GB"/>
          </w:rPr>
          <w:t xml:space="preserve"> (WRC</w:t>
        </w:r>
        <w:r w:rsidRPr="00971208">
          <w:rPr>
            <w:b/>
            <w:lang w:val="en-GB"/>
          </w:rPr>
          <w:noBreakHyphen/>
          <w:t>12)</w:t>
        </w:r>
      </w:ins>
    </w:p>
    <w:p w:rsidR="006E1AAF" w:rsidRPr="00971208" w:rsidRDefault="006325A8" w:rsidP="006E1AAF">
      <w:pPr>
        <w:overflowPunct/>
        <w:jc w:val="left"/>
        <w:textAlignment w:val="auto"/>
        <w:rPr>
          <w:ins w:id="31" w:author="Anders" w:date="2011-10-06T11:41:00Z"/>
          <w:lang w:val="en-US"/>
        </w:rPr>
      </w:pPr>
      <w:proofErr w:type="gramStart"/>
      <w:ins w:id="32" w:author="Anders" w:date="2011-10-06T16:00:00Z">
        <w:r>
          <w:rPr>
            <w:lang w:val="en-US"/>
          </w:rPr>
          <w:t>1.13</w:t>
        </w:r>
        <w:r>
          <w:rPr>
            <w:lang w:val="en-US"/>
          </w:rPr>
          <w:tab/>
        </w:r>
        <w:r w:rsidRPr="00971208">
          <w:rPr>
            <w:lang w:val="en-GB"/>
          </w:rPr>
          <w:t>to consider spectrum requirements for the on board communication channels in order to support this communication application in accordance with Resolution [EUR/B82] (WRC-12).”</w:t>
        </w:r>
      </w:ins>
      <w:proofErr w:type="gramEnd"/>
    </w:p>
    <w:p w:rsidR="006E1AAF" w:rsidRPr="006E1AAF" w:rsidRDefault="006E1AAF" w:rsidP="00211164">
      <w:pPr>
        <w:overflowPunct/>
        <w:jc w:val="left"/>
        <w:textAlignment w:val="auto"/>
        <w:rPr>
          <w:lang w:val="en-GB"/>
        </w:rPr>
      </w:pPr>
    </w:p>
    <w:p w:rsidR="006E1AAF" w:rsidRPr="00211164" w:rsidRDefault="006E1AAF" w:rsidP="00211164">
      <w:pPr>
        <w:overflowPunct/>
        <w:jc w:val="left"/>
        <w:textAlignment w:val="auto"/>
        <w:rPr>
          <w:lang w:val="en-US"/>
        </w:rPr>
      </w:pPr>
    </w:p>
    <w:p w:rsidR="00372DFB" w:rsidRPr="002754E7" w:rsidRDefault="00372DFB" w:rsidP="00211164">
      <w:pPr>
        <w:jc w:val="left"/>
        <w:rPr>
          <w:color w:val="000000"/>
          <w:lang w:val="en-GB"/>
        </w:rPr>
      </w:pPr>
      <w:r w:rsidRPr="002754E7">
        <w:rPr>
          <w:color w:val="000000"/>
          <w:lang w:val="en-GB"/>
        </w:rPr>
        <w:t>2</w:t>
      </w:r>
      <w:r w:rsidRPr="002754E7">
        <w:rPr>
          <w:color w:val="000000"/>
          <w:lang w:val="en-GB"/>
        </w:rPr>
        <w:tab/>
        <w:t>to examine the revised ITU</w:t>
      </w:r>
      <w:r w:rsidRPr="002754E7">
        <w:rPr>
          <w:color w:val="000000"/>
          <w:lang w:val="en-GB"/>
        </w:rPr>
        <w:noBreakHyphen/>
        <w:t>R Recommendations incorporated by reference in the Radio Regulations</w:t>
      </w:r>
      <w:r w:rsidRPr="002754E7">
        <w:rPr>
          <w:color w:val="000000"/>
          <w:sz w:val="18"/>
          <w:szCs w:val="18"/>
          <w:lang w:val="en-GB"/>
        </w:rPr>
        <w:t xml:space="preserve"> </w:t>
      </w:r>
      <w:r w:rsidRPr="002754E7">
        <w:rPr>
          <w:color w:val="000000"/>
          <w:lang w:val="en-GB"/>
        </w:rPr>
        <w:t>communicated</w:t>
      </w:r>
      <w:r w:rsidRPr="002754E7">
        <w:rPr>
          <w:color w:val="000000"/>
          <w:sz w:val="18"/>
          <w:szCs w:val="18"/>
          <w:lang w:val="en-GB"/>
        </w:rPr>
        <w:t xml:space="preserve"> </w:t>
      </w:r>
      <w:r w:rsidRPr="002754E7">
        <w:rPr>
          <w:color w:val="000000"/>
          <w:lang w:val="en-GB"/>
        </w:rPr>
        <w:t>by</w:t>
      </w:r>
      <w:r w:rsidRPr="002754E7">
        <w:rPr>
          <w:color w:val="000000"/>
          <w:sz w:val="18"/>
          <w:szCs w:val="18"/>
          <w:lang w:val="en-GB"/>
        </w:rPr>
        <w:t xml:space="preserve"> </w:t>
      </w:r>
      <w:r w:rsidRPr="002754E7">
        <w:rPr>
          <w:color w:val="000000"/>
          <w:lang w:val="en-GB"/>
        </w:rPr>
        <w:t>the</w:t>
      </w:r>
      <w:r w:rsidRPr="002754E7">
        <w:rPr>
          <w:color w:val="000000"/>
          <w:sz w:val="18"/>
          <w:szCs w:val="18"/>
          <w:lang w:val="en-GB"/>
        </w:rPr>
        <w:t xml:space="preserve"> </w:t>
      </w:r>
      <w:r w:rsidRPr="002754E7">
        <w:rPr>
          <w:color w:val="000000"/>
          <w:lang w:val="en-GB"/>
        </w:rPr>
        <w:t>Radiocommunication</w:t>
      </w:r>
      <w:r w:rsidRPr="002754E7">
        <w:rPr>
          <w:color w:val="000000"/>
          <w:sz w:val="18"/>
          <w:szCs w:val="18"/>
          <w:lang w:val="en-GB"/>
        </w:rPr>
        <w:t xml:space="preserve"> </w:t>
      </w:r>
      <w:r w:rsidRPr="002754E7">
        <w:rPr>
          <w:color w:val="000000"/>
          <w:lang w:val="en-GB"/>
        </w:rPr>
        <w:t>Assembly,</w:t>
      </w:r>
      <w:r w:rsidRPr="002754E7">
        <w:rPr>
          <w:color w:val="000000"/>
          <w:sz w:val="18"/>
          <w:szCs w:val="18"/>
          <w:lang w:val="en-GB"/>
        </w:rPr>
        <w:t xml:space="preserve"> </w:t>
      </w:r>
      <w:r w:rsidRPr="002754E7">
        <w:rPr>
          <w:color w:val="000000"/>
          <w:lang w:val="en-GB"/>
        </w:rPr>
        <w:t>in</w:t>
      </w:r>
      <w:r w:rsidRPr="002754E7">
        <w:rPr>
          <w:color w:val="000000"/>
          <w:sz w:val="18"/>
          <w:szCs w:val="18"/>
          <w:lang w:val="en-GB"/>
        </w:rPr>
        <w:t xml:space="preserve"> </w:t>
      </w:r>
      <w:r w:rsidRPr="002754E7">
        <w:rPr>
          <w:color w:val="000000"/>
          <w:lang w:val="en-GB"/>
        </w:rPr>
        <w:t>accordance</w:t>
      </w:r>
      <w:r w:rsidRPr="002754E7">
        <w:rPr>
          <w:color w:val="000000"/>
          <w:sz w:val="18"/>
          <w:szCs w:val="18"/>
          <w:lang w:val="en-GB"/>
        </w:rPr>
        <w:t xml:space="preserve"> </w:t>
      </w:r>
      <w:r w:rsidRPr="002754E7">
        <w:rPr>
          <w:color w:val="000000"/>
          <w:lang w:val="en-GB"/>
        </w:rPr>
        <w:t>with</w:t>
      </w:r>
      <w:r w:rsidRPr="002754E7">
        <w:rPr>
          <w:color w:val="000000"/>
          <w:sz w:val="18"/>
          <w:szCs w:val="18"/>
          <w:lang w:val="en-GB"/>
        </w:rPr>
        <w:t xml:space="preserve"> </w:t>
      </w:r>
      <w:r w:rsidRPr="002754E7">
        <w:rPr>
          <w:color w:val="000000"/>
          <w:lang w:val="en-GB"/>
        </w:rPr>
        <w:t>Resolution</w:t>
      </w:r>
      <w:r w:rsidRPr="002754E7">
        <w:rPr>
          <w:color w:val="000000"/>
          <w:sz w:val="18"/>
          <w:szCs w:val="18"/>
          <w:lang w:val="en-GB"/>
        </w:rPr>
        <w:t> </w:t>
      </w:r>
      <w:r w:rsidRPr="002754E7">
        <w:rPr>
          <w:b/>
          <w:bCs/>
          <w:color w:val="000000"/>
          <w:lang w:val="en-GB"/>
        </w:rPr>
        <w:t>28 (Rev.WRC</w:t>
      </w:r>
      <w:r w:rsidRPr="002754E7">
        <w:rPr>
          <w:b/>
          <w:bCs/>
          <w:color w:val="000000"/>
          <w:lang w:val="en-GB"/>
        </w:rPr>
        <w:noBreakHyphen/>
        <w:t>03)</w:t>
      </w:r>
      <w:r w:rsidRPr="002754E7">
        <w:rPr>
          <w:color w:val="000000"/>
          <w:lang w:val="en-GB"/>
        </w:rPr>
        <w:t xml:space="preserve">, and to decide whether or not to update the corresponding references in the Radio  Regulations, in accordance with the principles contained in Annex 1 to Resolution </w:t>
      </w:r>
      <w:r w:rsidRPr="002754E7">
        <w:rPr>
          <w:b/>
          <w:bCs/>
          <w:color w:val="000000"/>
          <w:lang w:val="en-GB"/>
        </w:rPr>
        <w:t>27</w:t>
      </w:r>
      <w:r w:rsidRPr="002754E7">
        <w:rPr>
          <w:color w:val="000000"/>
          <w:lang w:val="en-GB"/>
        </w:rPr>
        <w:t xml:space="preserve"> </w:t>
      </w:r>
      <w:r w:rsidRPr="002754E7">
        <w:rPr>
          <w:b/>
          <w:bCs/>
          <w:color w:val="000000"/>
          <w:lang w:val="en-GB"/>
        </w:rPr>
        <w:t>(Rev.WRC</w:t>
      </w:r>
      <w:r w:rsidRPr="002754E7">
        <w:rPr>
          <w:b/>
          <w:bCs/>
          <w:color w:val="000000"/>
          <w:lang w:val="en-GB"/>
        </w:rPr>
        <w:noBreakHyphen/>
        <w:t>07)</w:t>
      </w:r>
      <w:r w:rsidRPr="002754E7">
        <w:rPr>
          <w:color w:val="000000"/>
          <w:lang w:val="en-GB"/>
        </w:rPr>
        <w:t>;</w:t>
      </w:r>
    </w:p>
    <w:p w:rsidR="00372DFB" w:rsidRPr="002754E7" w:rsidRDefault="00372DFB" w:rsidP="00211164">
      <w:pPr>
        <w:jc w:val="left"/>
        <w:rPr>
          <w:color w:val="000000"/>
          <w:lang w:val="en-GB"/>
        </w:rPr>
      </w:pPr>
      <w:r w:rsidRPr="002754E7">
        <w:rPr>
          <w:color w:val="000000"/>
          <w:lang w:val="en-GB"/>
        </w:rPr>
        <w:t>3</w:t>
      </w:r>
      <w:r w:rsidRPr="002754E7">
        <w:rPr>
          <w:color w:val="000000"/>
          <w:lang w:val="en-GB"/>
        </w:rPr>
        <w:tab/>
        <w:t>to consider such consequential changes and amendments to the Radio Regulations as may be necessitated by the decisions of the Conference;</w:t>
      </w:r>
    </w:p>
    <w:p w:rsidR="00372DFB" w:rsidRPr="002754E7" w:rsidRDefault="00372DFB" w:rsidP="00211164">
      <w:pPr>
        <w:jc w:val="left"/>
        <w:rPr>
          <w:color w:val="000000"/>
          <w:lang w:val="en-GB"/>
        </w:rPr>
      </w:pPr>
      <w:r w:rsidRPr="002754E7">
        <w:rPr>
          <w:color w:val="000000"/>
          <w:lang w:val="en-GB"/>
        </w:rPr>
        <w:t>4</w:t>
      </w:r>
      <w:r w:rsidRPr="002754E7">
        <w:rPr>
          <w:color w:val="000000"/>
          <w:lang w:val="en-GB"/>
        </w:rPr>
        <w:tab/>
        <w:t xml:space="preserve">in accordance with Resolution </w:t>
      </w:r>
      <w:r w:rsidRPr="002754E7">
        <w:rPr>
          <w:b/>
          <w:bCs/>
          <w:color w:val="000000"/>
          <w:lang w:val="en-GB"/>
        </w:rPr>
        <w:t>95 (Rev.WRC</w:t>
      </w:r>
      <w:r w:rsidRPr="002754E7">
        <w:rPr>
          <w:b/>
          <w:bCs/>
          <w:color w:val="000000"/>
          <w:lang w:val="en-GB"/>
        </w:rPr>
        <w:noBreakHyphen/>
        <w:t>07)</w:t>
      </w:r>
      <w:r w:rsidRPr="002754E7">
        <w:rPr>
          <w:color w:val="000000"/>
          <w:lang w:val="en-GB"/>
        </w:rPr>
        <w:t>, to review the resolutions and recommendations of previous conferences with a view to their possible revision, replacement or abrogation;</w:t>
      </w:r>
    </w:p>
    <w:p w:rsidR="00372DFB" w:rsidRPr="002754E7" w:rsidRDefault="00372DFB" w:rsidP="00211164">
      <w:pPr>
        <w:jc w:val="left"/>
        <w:rPr>
          <w:color w:val="000000"/>
          <w:lang w:val="en-GB"/>
        </w:rPr>
      </w:pPr>
      <w:r w:rsidRPr="002754E7">
        <w:rPr>
          <w:color w:val="000000"/>
          <w:lang w:val="en-GB"/>
        </w:rPr>
        <w:t>5</w:t>
      </w:r>
      <w:r w:rsidRPr="002754E7">
        <w:rPr>
          <w:color w:val="000000"/>
          <w:lang w:val="en-GB"/>
        </w:rPr>
        <w:tab/>
        <w:t>to review, and take appropriate action on, the Report from the Radiocommunication Assembly submitted in accordance with Nos. 135 and 136 of the Convention;</w:t>
      </w:r>
    </w:p>
    <w:p w:rsidR="00372DFB" w:rsidRPr="002754E7" w:rsidRDefault="00372DFB" w:rsidP="00211164">
      <w:pPr>
        <w:jc w:val="left"/>
        <w:rPr>
          <w:color w:val="000000"/>
          <w:lang w:val="en-GB"/>
        </w:rPr>
      </w:pPr>
      <w:r w:rsidRPr="002754E7">
        <w:rPr>
          <w:color w:val="000000"/>
          <w:lang w:val="en-GB"/>
        </w:rPr>
        <w:t>6</w:t>
      </w:r>
      <w:r w:rsidRPr="002754E7">
        <w:rPr>
          <w:color w:val="000000"/>
          <w:lang w:val="en-GB"/>
        </w:rPr>
        <w:tab/>
        <w:t xml:space="preserve">to identify those items requiring urgent action by the Radiocommunication Study Groups in preparation for the next world </w:t>
      </w:r>
      <w:proofErr w:type="spellStart"/>
      <w:r w:rsidRPr="002754E7">
        <w:rPr>
          <w:color w:val="000000"/>
          <w:lang w:val="en-GB"/>
        </w:rPr>
        <w:t>radiocommunication</w:t>
      </w:r>
      <w:proofErr w:type="spellEnd"/>
      <w:r w:rsidRPr="002754E7">
        <w:rPr>
          <w:color w:val="000000"/>
          <w:lang w:val="en-GB"/>
        </w:rPr>
        <w:t xml:space="preserve"> conference;</w:t>
      </w:r>
    </w:p>
    <w:p w:rsidR="00372DFB" w:rsidRPr="002754E7" w:rsidRDefault="00372DFB" w:rsidP="00211164">
      <w:pPr>
        <w:jc w:val="left"/>
        <w:rPr>
          <w:b/>
          <w:bCs/>
          <w:color w:val="000000"/>
          <w:lang w:val="en-GB"/>
        </w:rPr>
      </w:pPr>
      <w:r w:rsidRPr="002754E7">
        <w:rPr>
          <w:color w:val="000000"/>
          <w:lang w:val="en-GB"/>
        </w:rPr>
        <w:t>7</w:t>
      </w:r>
      <w:r w:rsidRPr="002754E7">
        <w:rPr>
          <w:color w:val="000000"/>
          <w:lang w:val="en-GB"/>
        </w:rPr>
        <w:tab/>
        <w:t>to consider possible changes in response to Resolution 86 (Rev. Marrakesh, 2002) of the Plenipotentiary Conference: “Advance publication, coordination, notification and recording proce</w:t>
      </w:r>
      <w:r w:rsidRPr="002754E7">
        <w:rPr>
          <w:color w:val="000000"/>
          <w:lang w:val="en-GB"/>
        </w:rPr>
        <w:softHyphen/>
        <w:t>dures for frequency assignments pertaining to satellite networks”, in accordance with Resolution </w:t>
      </w:r>
      <w:r w:rsidRPr="002754E7">
        <w:rPr>
          <w:b/>
          <w:bCs/>
          <w:color w:val="000000"/>
          <w:lang w:val="en-GB"/>
        </w:rPr>
        <w:t>86</w:t>
      </w:r>
      <w:r w:rsidRPr="002754E7">
        <w:rPr>
          <w:color w:val="000000"/>
          <w:lang w:val="en-GB"/>
        </w:rPr>
        <w:t xml:space="preserve"> </w:t>
      </w:r>
      <w:r w:rsidRPr="002754E7">
        <w:rPr>
          <w:b/>
          <w:bCs/>
          <w:color w:val="000000"/>
          <w:lang w:val="en-GB" w:eastAsia="ja-JP"/>
        </w:rPr>
        <w:t>(Rev.WRC</w:t>
      </w:r>
      <w:r w:rsidRPr="002754E7">
        <w:rPr>
          <w:b/>
          <w:bCs/>
          <w:color w:val="000000"/>
          <w:lang w:val="en-GB" w:eastAsia="ja-JP"/>
        </w:rPr>
        <w:noBreakHyphen/>
        <w:t>07)</w:t>
      </w:r>
      <w:r w:rsidRPr="002754E7">
        <w:rPr>
          <w:color w:val="000000"/>
          <w:lang w:val="en-GB"/>
        </w:rPr>
        <w:t>;</w:t>
      </w:r>
    </w:p>
    <w:p w:rsidR="00372DFB" w:rsidRPr="002754E7" w:rsidRDefault="00372DFB" w:rsidP="00211164">
      <w:pPr>
        <w:jc w:val="left"/>
        <w:rPr>
          <w:color w:val="000000"/>
          <w:lang w:val="en-GB"/>
        </w:rPr>
      </w:pPr>
      <w:r w:rsidRPr="002754E7">
        <w:rPr>
          <w:color w:val="000000"/>
          <w:lang w:val="en-GB"/>
        </w:rPr>
        <w:t>8</w:t>
      </w:r>
      <w:r w:rsidRPr="002754E7">
        <w:rPr>
          <w:color w:val="000000"/>
          <w:lang w:val="en-GB"/>
        </w:rPr>
        <w:tab/>
        <w:t>in accordance with Article 7 of the Convention:</w:t>
      </w:r>
    </w:p>
    <w:p w:rsidR="00372DFB" w:rsidRPr="002754E7" w:rsidRDefault="00372DFB" w:rsidP="00211164">
      <w:pPr>
        <w:jc w:val="left"/>
        <w:rPr>
          <w:color w:val="000000"/>
          <w:lang w:val="en-GB"/>
        </w:rPr>
      </w:pPr>
      <w:r w:rsidRPr="002754E7">
        <w:rPr>
          <w:color w:val="000000"/>
          <w:lang w:val="en-GB"/>
        </w:rPr>
        <w:t>8.1</w:t>
      </w:r>
      <w:r w:rsidRPr="002754E7">
        <w:rPr>
          <w:color w:val="000000"/>
          <w:lang w:val="en-GB"/>
        </w:rPr>
        <w:tab/>
      </w:r>
      <w:proofErr w:type="gramStart"/>
      <w:r w:rsidRPr="002754E7">
        <w:rPr>
          <w:color w:val="000000"/>
          <w:lang w:val="en-GB"/>
        </w:rPr>
        <w:t>to</w:t>
      </w:r>
      <w:proofErr w:type="gramEnd"/>
      <w:r w:rsidRPr="002754E7">
        <w:rPr>
          <w:color w:val="000000"/>
          <w:lang w:val="en-GB"/>
        </w:rPr>
        <w:t xml:space="preserve"> consider and approve the Report of the Director of the Radiocommunication Bureau;</w:t>
      </w:r>
    </w:p>
    <w:p w:rsidR="00372DFB" w:rsidRPr="002754E7" w:rsidRDefault="00372DFB" w:rsidP="00211164">
      <w:pPr>
        <w:jc w:val="left"/>
        <w:rPr>
          <w:color w:val="000000"/>
          <w:lang w:val="en-GB"/>
        </w:rPr>
      </w:pPr>
      <w:r w:rsidRPr="002754E7">
        <w:rPr>
          <w:color w:val="000000"/>
          <w:lang w:val="en-GB"/>
        </w:rPr>
        <w:t>8.1.1</w:t>
      </w:r>
      <w:r w:rsidRPr="002754E7">
        <w:rPr>
          <w:color w:val="000000"/>
          <w:lang w:val="en-GB"/>
        </w:rPr>
        <w:tab/>
        <w:t>on the activities of the Radiocommunication Sector since WRC</w:t>
      </w:r>
      <w:r w:rsidRPr="002754E7">
        <w:rPr>
          <w:color w:val="000000"/>
          <w:lang w:val="en-GB"/>
        </w:rPr>
        <w:noBreakHyphen/>
        <w:t>12;</w:t>
      </w:r>
    </w:p>
    <w:p w:rsidR="00372DFB" w:rsidRPr="002754E7" w:rsidRDefault="00372DFB" w:rsidP="00211164">
      <w:pPr>
        <w:jc w:val="left"/>
        <w:rPr>
          <w:color w:val="000000"/>
          <w:lang w:val="en-GB"/>
        </w:rPr>
      </w:pPr>
      <w:r w:rsidRPr="002754E7">
        <w:rPr>
          <w:color w:val="000000"/>
          <w:lang w:val="en-GB"/>
        </w:rPr>
        <w:t>8.1.2</w:t>
      </w:r>
      <w:r w:rsidRPr="002754E7">
        <w:rPr>
          <w:color w:val="000000"/>
          <w:lang w:val="en-GB"/>
        </w:rPr>
        <w:tab/>
      </w:r>
      <w:proofErr w:type="gramStart"/>
      <w:r w:rsidRPr="002754E7">
        <w:rPr>
          <w:color w:val="000000"/>
          <w:lang w:val="en-GB"/>
        </w:rPr>
        <w:t>on</w:t>
      </w:r>
      <w:proofErr w:type="gramEnd"/>
      <w:r w:rsidRPr="002754E7">
        <w:rPr>
          <w:color w:val="000000"/>
          <w:lang w:val="en-GB"/>
        </w:rPr>
        <w:t xml:space="preserve"> any difficulties or inconsistencies encountered in the application of the Radio Regulations; and</w:t>
      </w:r>
    </w:p>
    <w:p w:rsidR="00372DFB" w:rsidRPr="002754E7" w:rsidRDefault="00372DFB" w:rsidP="00211164">
      <w:pPr>
        <w:jc w:val="left"/>
        <w:rPr>
          <w:color w:val="000000"/>
          <w:lang w:val="en-GB"/>
        </w:rPr>
      </w:pPr>
      <w:r w:rsidRPr="002754E7">
        <w:rPr>
          <w:color w:val="000000"/>
          <w:lang w:val="en-GB"/>
        </w:rPr>
        <w:t>8.2</w:t>
      </w:r>
      <w:r w:rsidRPr="002754E7">
        <w:rPr>
          <w:b/>
          <w:bCs/>
          <w:color w:val="000000"/>
          <w:lang w:val="en-GB"/>
        </w:rPr>
        <w:tab/>
      </w:r>
      <w:r w:rsidRPr="002754E7">
        <w:rPr>
          <w:color w:val="000000"/>
          <w:lang w:val="en-GB"/>
        </w:rPr>
        <w:t>to recommend to the Council items for inclusion in the agenda for the next WRC, and to give its views on the preliminary agenda for the subsequent conference and on possible agenda items for future conferences, taking into account Resolution </w:t>
      </w:r>
      <w:r w:rsidR="00211164">
        <w:rPr>
          <w:b/>
          <w:bCs/>
          <w:color w:val="000000"/>
          <w:lang w:val="en-GB"/>
        </w:rPr>
        <w:t>[A</w:t>
      </w:r>
      <w:r w:rsidRPr="002754E7">
        <w:rPr>
          <w:b/>
          <w:bCs/>
          <w:color w:val="000000"/>
          <w:lang w:val="en-GB"/>
        </w:rPr>
        <w:t>genda WRC-</w:t>
      </w:r>
      <w:r w:rsidR="00211164">
        <w:rPr>
          <w:b/>
          <w:bCs/>
          <w:color w:val="000000"/>
          <w:lang w:val="en-GB"/>
        </w:rPr>
        <w:t>15/16</w:t>
      </w:r>
      <w:r w:rsidRPr="002754E7">
        <w:rPr>
          <w:b/>
          <w:bCs/>
          <w:color w:val="000000"/>
          <w:lang w:val="en-GB"/>
        </w:rPr>
        <w:t>] (WRC</w:t>
      </w:r>
      <w:r w:rsidRPr="002754E7">
        <w:rPr>
          <w:b/>
          <w:bCs/>
          <w:color w:val="000000"/>
          <w:lang w:val="en-GB"/>
        </w:rPr>
        <w:noBreakHyphen/>
        <w:t>12)</w:t>
      </w:r>
      <w:r w:rsidRPr="002754E7">
        <w:rPr>
          <w:color w:val="000000"/>
          <w:lang w:val="en-GB"/>
        </w:rPr>
        <w:t>,</w:t>
      </w:r>
    </w:p>
    <w:p w:rsidR="00372DFB" w:rsidRPr="002754E7" w:rsidRDefault="00372DFB" w:rsidP="00211164">
      <w:pPr>
        <w:pStyle w:val="Call"/>
        <w:jc w:val="left"/>
        <w:rPr>
          <w:color w:val="000000"/>
          <w:lang w:val="en-GB"/>
        </w:rPr>
      </w:pPr>
      <w:proofErr w:type="gramStart"/>
      <w:r w:rsidRPr="002754E7">
        <w:rPr>
          <w:color w:val="000000"/>
          <w:lang w:val="en-GB"/>
        </w:rPr>
        <w:lastRenderedPageBreak/>
        <w:t>resolves</w:t>
      </w:r>
      <w:proofErr w:type="gramEnd"/>
      <w:r w:rsidRPr="002754E7">
        <w:rPr>
          <w:color w:val="000000"/>
          <w:lang w:val="en-GB"/>
        </w:rPr>
        <w:t xml:space="preserve"> further</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activate the Conference Preparatory Meeting and the Special Committee on Regulatory/ Procedural Matters,</w:t>
      </w:r>
    </w:p>
    <w:p w:rsidR="00372DFB" w:rsidRPr="002754E7" w:rsidRDefault="00372DFB" w:rsidP="00211164">
      <w:pPr>
        <w:pStyle w:val="Call"/>
        <w:jc w:val="left"/>
        <w:rPr>
          <w:color w:val="000000"/>
          <w:lang w:val="en-GB"/>
        </w:rPr>
      </w:pPr>
      <w:proofErr w:type="gramStart"/>
      <w:r w:rsidRPr="002754E7">
        <w:rPr>
          <w:color w:val="000000"/>
          <w:lang w:val="en-GB"/>
        </w:rPr>
        <w:t>invites</w:t>
      </w:r>
      <w:proofErr w:type="gramEnd"/>
      <w:r w:rsidRPr="002754E7">
        <w:rPr>
          <w:color w:val="000000"/>
          <w:lang w:val="en-GB"/>
        </w:rPr>
        <w:t xml:space="preserve"> the Council</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finalize the agenda and arrange for the convening of WRC</w:t>
      </w:r>
      <w:r w:rsidRPr="002754E7">
        <w:rPr>
          <w:color w:val="000000"/>
          <w:lang w:val="en-GB"/>
        </w:rPr>
        <w:noBreakHyphen/>
      </w:r>
      <w:r w:rsidR="00E43E74">
        <w:rPr>
          <w:color w:val="000000"/>
          <w:lang w:val="en-GB"/>
        </w:rPr>
        <w:t>[</w:t>
      </w:r>
      <w:r>
        <w:rPr>
          <w:color w:val="000000"/>
          <w:lang w:val="en-GB"/>
        </w:rPr>
        <w:t>15/</w:t>
      </w:r>
      <w:r w:rsidRPr="002754E7">
        <w:rPr>
          <w:color w:val="000000"/>
          <w:lang w:val="en-GB"/>
        </w:rPr>
        <w:t>16</w:t>
      </w:r>
      <w:r w:rsidR="00E43E74">
        <w:rPr>
          <w:color w:val="000000"/>
          <w:lang w:val="en-GB"/>
        </w:rPr>
        <w:t>]</w:t>
      </w:r>
      <w:r w:rsidRPr="002754E7">
        <w:rPr>
          <w:color w:val="000000"/>
          <w:lang w:val="en-GB"/>
        </w:rPr>
        <w:t>, and to initiate as soon as possible the necessary consultations with Member States,</w:t>
      </w:r>
    </w:p>
    <w:p w:rsidR="00372DFB" w:rsidRPr="002754E7" w:rsidRDefault="00372DFB" w:rsidP="00211164">
      <w:pPr>
        <w:pStyle w:val="Call"/>
        <w:jc w:val="left"/>
        <w:rPr>
          <w:color w:val="000000"/>
          <w:lang w:val="en-GB"/>
        </w:rPr>
      </w:pPr>
      <w:proofErr w:type="gramStart"/>
      <w:r w:rsidRPr="002754E7">
        <w:rPr>
          <w:color w:val="000000"/>
          <w:lang w:val="en-GB"/>
        </w:rPr>
        <w:t>instructs</w:t>
      </w:r>
      <w:proofErr w:type="gramEnd"/>
      <w:r w:rsidRPr="002754E7">
        <w:rPr>
          <w:color w:val="000000"/>
          <w:lang w:val="en-GB"/>
        </w:rPr>
        <w:t xml:space="preserve"> the Director of the Radiocommunication Bureau</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make the necessary arrangements to convene meetings of the Conference Preparatory Meeting and to prepare a report to WRC</w:t>
      </w:r>
      <w:r w:rsidRPr="002754E7">
        <w:rPr>
          <w:color w:val="000000"/>
          <w:lang w:val="en-GB"/>
        </w:rPr>
        <w:noBreakHyphen/>
      </w:r>
      <w:r w:rsidR="00E43E74">
        <w:rPr>
          <w:color w:val="000000"/>
          <w:lang w:val="en-GB"/>
        </w:rPr>
        <w:t>[</w:t>
      </w:r>
      <w:r>
        <w:rPr>
          <w:color w:val="000000"/>
          <w:lang w:val="en-GB"/>
        </w:rPr>
        <w:t>15/</w:t>
      </w:r>
      <w:r w:rsidRPr="002754E7">
        <w:rPr>
          <w:color w:val="000000"/>
          <w:lang w:val="en-GB"/>
        </w:rPr>
        <w:t>16</w:t>
      </w:r>
      <w:r w:rsidR="00E43E74">
        <w:rPr>
          <w:color w:val="000000"/>
          <w:lang w:val="en-GB"/>
        </w:rPr>
        <w:t>]</w:t>
      </w:r>
      <w:r w:rsidRPr="002754E7">
        <w:rPr>
          <w:color w:val="000000"/>
          <w:lang w:val="en-GB"/>
        </w:rPr>
        <w:t>,</w:t>
      </w:r>
    </w:p>
    <w:p w:rsidR="00372DFB" w:rsidRPr="002754E7" w:rsidRDefault="00372DFB" w:rsidP="00211164">
      <w:pPr>
        <w:pStyle w:val="Call"/>
        <w:jc w:val="left"/>
        <w:rPr>
          <w:color w:val="000000"/>
          <w:lang w:val="en-GB"/>
        </w:rPr>
      </w:pPr>
      <w:proofErr w:type="gramStart"/>
      <w:r w:rsidRPr="002754E7">
        <w:rPr>
          <w:color w:val="000000"/>
          <w:lang w:val="en-GB"/>
        </w:rPr>
        <w:t>instructs</w:t>
      </w:r>
      <w:proofErr w:type="gramEnd"/>
      <w:r w:rsidRPr="002754E7">
        <w:rPr>
          <w:color w:val="000000"/>
          <w:lang w:val="en-GB"/>
        </w:rPr>
        <w:t xml:space="preserve"> the Secretary-General</w:t>
      </w:r>
    </w:p>
    <w:p w:rsidR="00372DFB" w:rsidRPr="002754E7" w:rsidRDefault="00372DFB" w:rsidP="00211164">
      <w:pPr>
        <w:jc w:val="left"/>
        <w:rPr>
          <w:color w:val="000000"/>
          <w:lang w:val="en-GB"/>
        </w:rPr>
      </w:pPr>
      <w:proofErr w:type="gramStart"/>
      <w:r w:rsidRPr="002754E7">
        <w:rPr>
          <w:color w:val="000000"/>
          <w:lang w:val="en-GB"/>
        </w:rPr>
        <w:t>to</w:t>
      </w:r>
      <w:proofErr w:type="gramEnd"/>
      <w:r w:rsidRPr="002754E7">
        <w:rPr>
          <w:color w:val="000000"/>
          <w:lang w:val="en-GB"/>
        </w:rPr>
        <w:t xml:space="preserve"> communicate this Resolution to international and regional organizations concerned.</w:t>
      </w:r>
    </w:p>
    <w:p w:rsidR="00372DFB" w:rsidRPr="002754E7" w:rsidRDefault="00372DFB" w:rsidP="00211164">
      <w:pPr>
        <w:jc w:val="left"/>
        <w:rPr>
          <w:color w:val="000000"/>
          <w:lang w:val="en-GB"/>
        </w:rPr>
      </w:pPr>
    </w:p>
    <w:p w:rsidR="001D5E5F" w:rsidRDefault="00372DFB" w:rsidP="001D5E5F">
      <w:pPr>
        <w:tabs>
          <w:tab w:val="clear" w:pos="1134"/>
          <w:tab w:val="clear" w:pos="1871"/>
          <w:tab w:val="clear" w:pos="2268"/>
        </w:tabs>
        <w:overflowPunct/>
        <w:autoSpaceDE/>
        <w:autoSpaceDN/>
        <w:adjustRightInd/>
        <w:spacing w:before="0"/>
        <w:jc w:val="left"/>
        <w:textAlignment w:val="auto"/>
        <w:rPr>
          <w:b/>
          <w:lang w:val="en-US"/>
        </w:rPr>
      </w:pPr>
      <w:r>
        <w:rPr>
          <w:color w:val="000000"/>
          <w:lang w:val="en-GB"/>
        </w:rPr>
        <w:br w:type="page"/>
      </w:r>
      <w:r w:rsidR="001D5E5F">
        <w:rPr>
          <w:b/>
          <w:lang w:val="en-US"/>
        </w:rPr>
        <w:lastRenderedPageBreak/>
        <w:t xml:space="preserve">Agenda item 1.4 </w:t>
      </w:r>
    </w:p>
    <w:p w:rsidR="001D5E5F" w:rsidRPr="00971208" w:rsidDel="00CE2E2D" w:rsidRDefault="001D5E5F" w:rsidP="001D5E5F">
      <w:pPr>
        <w:pStyle w:val="ResNo"/>
        <w:rPr>
          <w:del w:id="33" w:author="Anders" w:date="2011-10-18T23:12:00Z"/>
          <w:sz w:val="24"/>
          <w:szCs w:val="24"/>
          <w:highlight w:val="yellow"/>
          <w:lang w:val="en-US"/>
        </w:rPr>
      </w:pPr>
      <w:del w:id="34" w:author="Anders" w:date="2011-10-18T23:12:00Z">
        <w:r w:rsidRPr="00971208" w:rsidDel="00CE2E2D">
          <w:rPr>
            <w:highlight w:val="yellow"/>
            <w:lang w:val="en-US"/>
          </w:rPr>
          <w:delText>DRAFT  RESOLUTION  [MOBILE-B]  (WRC-12)</w:delText>
        </w:r>
      </w:del>
    </w:p>
    <w:p w:rsidR="001D5E5F" w:rsidRPr="00971208" w:rsidDel="00CE2E2D" w:rsidRDefault="001D5E5F" w:rsidP="001D5E5F">
      <w:pPr>
        <w:jc w:val="center"/>
        <w:rPr>
          <w:del w:id="35" w:author="Anders" w:date="2011-10-18T23:12:00Z"/>
          <w:b/>
          <w:sz w:val="22"/>
          <w:szCs w:val="22"/>
          <w:highlight w:val="yellow"/>
          <w:lang w:val="en-US"/>
        </w:rPr>
      </w:pPr>
      <w:del w:id="36" w:author="Anders" w:date="2011-10-18T23:12:00Z">
        <w:r w:rsidRPr="00971208" w:rsidDel="00CE2E2D">
          <w:rPr>
            <w:b/>
            <w:sz w:val="22"/>
            <w:szCs w:val="22"/>
            <w:highlight w:val="yellow"/>
            <w:lang w:val="en-US"/>
          </w:rPr>
          <w:delText>Terrestrial mobile broadband applications and IMT</w:delText>
        </w:r>
      </w:del>
    </w:p>
    <w:p w:rsidR="001D5E5F" w:rsidRPr="00971208" w:rsidDel="00CE2E2D" w:rsidRDefault="001D5E5F" w:rsidP="001D5E5F">
      <w:pPr>
        <w:pStyle w:val="Restitle"/>
        <w:rPr>
          <w:del w:id="37" w:author="Anders" w:date="2011-10-18T23:12:00Z"/>
          <w:sz w:val="24"/>
          <w:szCs w:val="24"/>
          <w:highlight w:val="yellow"/>
        </w:rPr>
      </w:pPr>
      <w:del w:id="38" w:author="Anders" w:date="2011-10-18T23:12:00Z">
        <w:r w:rsidRPr="00971208" w:rsidDel="00CE2E2D">
          <w:rPr>
            <w:highlight w:val="yellow"/>
          </w:rPr>
          <w:delText>[Studies on the spectrum requirements and additional allocations to the mobile service for broadband systems including IMT (International Mobile Telecommunications)]</w:delText>
        </w:r>
      </w:del>
    </w:p>
    <w:p w:rsidR="001D5E5F" w:rsidRPr="00971208" w:rsidDel="00CE2E2D" w:rsidRDefault="001D5E5F" w:rsidP="001D5E5F">
      <w:pPr>
        <w:jc w:val="center"/>
        <w:rPr>
          <w:del w:id="39" w:author="Anders" w:date="2011-10-18T23:12:00Z"/>
          <w:b/>
          <w:sz w:val="22"/>
          <w:szCs w:val="22"/>
          <w:highlight w:val="yellow"/>
          <w:lang w:val="en-US"/>
        </w:rPr>
      </w:pPr>
    </w:p>
    <w:p w:rsidR="001D5E5F" w:rsidRPr="00971208" w:rsidDel="00CE2E2D" w:rsidRDefault="001D5E5F" w:rsidP="001D5E5F">
      <w:pPr>
        <w:jc w:val="left"/>
        <w:rPr>
          <w:del w:id="40" w:author="Anders" w:date="2011-10-18T23:12:00Z"/>
          <w:sz w:val="22"/>
          <w:szCs w:val="22"/>
          <w:highlight w:val="yellow"/>
          <w:lang w:val="en-US"/>
        </w:rPr>
      </w:pPr>
    </w:p>
    <w:p w:rsidR="001D5E5F" w:rsidRPr="00971208" w:rsidDel="00CE2E2D" w:rsidRDefault="001D5E5F" w:rsidP="001D5E5F">
      <w:pPr>
        <w:jc w:val="left"/>
        <w:rPr>
          <w:del w:id="41" w:author="Anders" w:date="2011-10-18T23:12:00Z"/>
          <w:highlight w:val="yellow"/>
          <w:lang w:val="en-US"/>
        </w:rPr>
      </w:pPr>
      <w:del w:id="42" w:author="Anders" w:date="2011-10-18T23:12:00Z">
        <w:r w:rsidRPr="00971208" w:rsidDel="00CE2E2D">
          <w:rPr>
            <w:highlight w:val="yellow"/>
            <w:lang w:val="en-US"/>
          </w:rPr>
          <w:delText>The World Radiocommunication Conference (Geneva, 2012),</w:delText>
        </w:r>
      </w:del>
    </w:p>
    <w:p w:rsidR="001D5E5F" w:rsidRPr="00971208" w:rsidDel="00CE2E2D" w:rsidRDefault="001D5E5F" w:rsidP="001D5E5F">
      <w:pPr>
        <w:jc w:val="left"/>
        <w:rPr>
          <w:del w:id="43" w:author="Anders" w:date="2011-10-18T23:12:00Z"/>
          <w:highlight w:val="yellow"/>
        </w:rPr>
      </w:pPr>
      <w:del w:id="44" w:author="Anders" w:date="2011-10-18T23:12:00Z">
        <w:r w:rsidRPr="00971208" w:rsidDel="00CE2E2D">
          <w:rPr>
            <w:i/>
            <w:highlight w:val="yellow"/>
            <w:lang w:val="en-US"/>
          </w:rPr>
          <w:tab/>
        </w:r>
        <w:r w:rsidRPr="00971208" w:rsidDel="00CE2E2D">
          <w:rPr>
            <w:i/>
            <w:highlight w:val="yellow"/>
          </w:rPr>
          <w:delText>considering</w:delText>
        </w:r>
      </w:del>
    </w:p>
    <w:p w:rsidR="001D5E5F" w:rsidRPr="00971208" w:rsidDel="00CE2E2D" w:rsidRDefault="001D5E5F" w:rsidP="001D5E5F">
      <w:pPr>
        <w:jc w:val="left"/>
        <w:rPr>
          <w:del w:id="45" w:author="Anders" w:date="2011-10-18T23:12:00Z"/>
          <w:highlight w:val="yellow"/>
        </w:rPr>
      </w:pPr>
      <w:del w:id="46" w:author="Anders" w:date="2011-10-18T23:12:00Z">
        <w:r w:rsidRPr="00971208" w:rsidDel="00CE2E2D">
          <w:rPr>
            <w:highlight w:val="yellow"/>
          </w:rPr>
          <w:delText>[</w:delText>
        </w:r>
      </w:del>
    </w:p>
    <w:p w:rsidR="001D5E5F" w:rsidRPr="00971208" w:rsidDel="00CE2E2D" w:rsidRDefault="001D5E5F" w:rsidP="001D5E5F">
      <w:pPr>
        <w:pStyle w:val="Liststycke1"/>
        <w:numPr>
          <w:ilvl w:val="0"/>
          <w:numId w:val="7"/>
        </w:numPr>
        <w:tabs>
          <w:tab w:val="left" w:pos="1134"/>
        </w:tabs>
        <w:ind w:left="0" w:firstLine="0"/>
        <w:rPr>
          <w:del w:id="47" w:author="Anders" w:date="2011-10-18T23:12:00Z"/>
          <w:rFonts w:ascii="Times New Roman" w:hAnsi="Times New Roman"/>
          <w:sz w:val="24"/>
          <w:szCs w:val="24"/>
          <w:highlight w:val="yellow"/>
        </w:rPr>
      </w:pPr>
      <w:del w:id="48" w:author="Anders" w:date="2011-10-18T23:12:00Z">
        <w:r w:rsidRPr="00971208" w:rsidDel="00CE2E2D">
          <w:rPr>
            <w:highlight w:val="yellow"/>
          </w:rPr>
          <w:delText>that International Mobile Telecommunications (IMT) systems have been in operation since the year 2000;</w:delText>
        </w:r>
      </w:del>
    </w:p>
    <w:p w:rsidR="001D5E5F" w:rsidRPr="00971208" w:rsidDel="00CE2E2D" w:rsidRDefault="001D5E5F" w:rsidP="001D5E5F">
      <w:pPr>
        <w:pStyle w:val="Liststycke1"/>
        <w:tabs>
          <w:tab w:val="left" w:pos="1134"/>
        </w:tabs>
        <w:ind w:left="0"/>
        <w:rPr>
          <w:del w:id="49"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7"/>
        </w:numPr>
        <w:tabs>
          <w:tab w:val="left" w:pos="1134"/>
        </w:tabs>
        <w:ind w:left="0" w:firstLine="0"/>
        <w:rPr>
          <w:del w:id="50" w:author="Anders" w:date="2011-10-18T23:12:00Z"/>
          <w:rFonts w:ascii="Times New Roman" w:hAnsi="Times New Roman"/>
          <w:sz w:val="24"/>
          <w:szCs w:val="24"/>
          <w:highlight w:val="yellow"/>
        </w:rPr>
      </w:pPr>
      <w:del w:id="51" w:author="Anders" w:date="2011-10-18T23:12:00Z">
        <w:r w:rsidRPr="00971208" w:rsidDel="00CE2E2D">
          <w:rPr>
            <w:highlight w:val="yellow"/>
          </w:rPr>
          <w:delText>that IMT services are now available in most countries of the World;</w:delText>
        </w:r>
      </w:del>
    </w:p>
    <w:p w:rsidR="001D5E5F" w:rsidRPr="00971208" w:rsidDel="00CE2E2D" w:rsidRDefault="001D5E5F" w:rsidP="001D5E5F">
      <w:pPr>
        <w:pStyle w:val="Liststycke1"/>
        <w:tabs>
          <w:tab w:val="left" w:pos="1134"/>
        </w:tabs>
        <w:ind w:left="0"/>
        <w:rPr>
          <w:del w:id="52"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7"/>
        </w:numPr>
        <w:tabs>
          <w:tab w:val="left" w:pos="1134"/>
        </w:tabs>
        <w:ind w:left="0" w:firstLine="0"/>
        <w:rPr>
          <w:del w:id="53" w:author="Anders" w:date="2011-10-18T23:12:00Z"/>
          <w:rFonts w:ascii="Times New Roman" w:hAnsi="Times New Roman"/>
          <w:sz w:val="24"/>
          <w:szCs w:val="24"/>
          <w:highlight w:val="yellow"/>
        </w:rPr>
      </w:pPr>
      <w:del w:id="54" w:author="Anders" w:date="2011-10-18T23:12:00Z">
        <w:r w:rsidRPr="00971208" w:rsidDel="00CE2E2D">
          <w:rPr>
            <w:highlight w:val="yellow"/>
          </w:rPr>
          <w:delText>that currently, there are more than one billion mobile broadband subscriptions worldwide and, by 2013, the number of mobile broadband subscriptions is projected to reach approximately 2.4 billion</w:delText>
        </w:r>
      </w:del>
    </w:p>
    <w:p w:rsidR="001D5E5F" w:rsidRPr="00971208" w:rsidDel="00CE2E2D" w:rsidRDefault="001D5E5F" w:rsidP="001D5E5F">
      <w:pPr>
        <w:pStyle w:val="Liststycke1"/>
        <w:tabs>
          <w:tab w:val="left" w:pos="1134"/>
        </w:tabs>
        <w:ind w:left="0"/>
        <w:rPr>
          <w:del w:id="55"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7"/>
        </w:numPr>
        <w:tabs>
          <w:tab w:val="left" w:pos="1134"/>
        </w:tabs>
        <w:ind w:left="0" w:firstLine="0"/>
        <w:rPr>
          <w:del w:id="56" w:author="Anders" w:date="2011-10-18T23:12:00Z"/>
          <w:rFonts w:ascii="Times New Roman" w:hAnsi="Times New Roman"/>
          <w:sz w:val="24"/>
          <w:szCs w:val="24"/>
          <w:highlight w:val="yellow"/>
        </w:rPr>
      </w:pPr>
      <w:del w:id="57" w:author="Anders" w:date="2011-10-18T23:12:00Z">
        <w:r w:rsidRPr="00971208" w:rsidDel="00CE2E2D">
          <w:rPr>
            <w:highlight w:val="yellow"/>
          </w:rPr>
          <w:delText>that Question ITU-R 229-2/5 addresses the future development of IMT;</w:delText>
        </w:r>
        <w:r w:rsidRPr="00971208" w:rsidDel="00CE2E2D">
          <w:rPr>
            <w:highlight w:val="yellow"/>
          </w:rPr>
          <w:br/>
        </w:r>
      </w:del>
    </w:p>
    <w:p w:rsidR="001D5E5F" w:rsidRPr="00971208" w:rsidDel="00CE2E2D" w:rsidRDefault="001D5E5F" w:rsidP="001D5E5F">
      <w:pPr>
        <w:pStyle w:val="Liststycke1"/>
        <w:numPr>
          <w:ilvl w:val="0"/>
          <w:numId w:val="7"/>
        </w:numPr>
        <w:tabs>
          <w:tab w:val="left" w:pos="1134"/>
        </w:tabs>
        <w:ind w:left="0" w:firstLine="0"/>
        <w:rPr>
          <w:del w:id="58" w:author="Anders" w:date="2011-10-18T23:12:00Z"/>
          <w:rFonts w:ascii="Times New Roman" w:hAnsi="Times New Roman"/>
          <w:sz w:val="24"/>
          <w:szCs w:val="24"/>
          <w:highlight w:val="yellow"/>
        </w:rPr>
      </w:pPr>
      <w:del w:id="59" w:author="Anders" w:date="2011-10-18T23:12:00Z">
        <w:r w:rsidRPr="00971208" w:rsidDel="00CE2E2D">
          <w:rPr>
            <w:highlight w:val="yellow"/>
          </w:rPr>
          <w:delText>that Question ITU-R 77-6/5 addresses the needs of developing countries in the development and implementation of mobile radiocommunication technology;</w:delText>
        </w:r>
        <w:r w:rsidRPr="00971208" w:rsidDel="00CE2E2D">
          <w:rPr>
            <w:highlight w:val="yellow"/>
          </w:rPr>
          <w:br/>
        </w:r>
      </w:del>
    </w:p>
    <w:p w:rsidR="001D5E5F" w:rsidRPr="00971208" w:rsidDel="00CE2E2D" w:rsidRDefault="001D5E5F" w:rsidP="001D5E5F">
      <w:pPr>
        <w:pStyle w:val="Liststycke1"/>
        <w:numPr>
          <w:ilvl w:val="0"/>
          <w:numId w:val="7"/>
        </w:numPr>
        <w:tabs>
          <w:tab w:val="left" w:pos="1134"/>
        </w:tabs>
        <w:ind w:left="0" w:firstLine="0"/>
        <w:rPr>
          <w:del w:id="60" w:author="Anders" w:date="2011-10-18T23:12:00Z"/>
          <w:rFonts w:ascii="Times New Roman" w:hAnsi="Times New Roman"/>
          <w:sz w:val="24"/>
          <w:szCs w:val="24"/>
          <w:highlight w:val="yellow"/>
        </w:rPr>
      </w:pPr>
      <w:del w:id="61" w:author="Anders" w:date="2011-10-18T23:12:00Z">
        <w:r w:rsidRPr="00971208" w:rsidDel="00CE2E2D">
          <w:rPr>
            <w:highlight w:val="yellow"/>
          </w:rPr>
          <w:delText>that International Mobile Telecommunications (IMT) encompasses both IMT-2000 and IMT-Advanced collectively as described in Resolution ITU-R 56;</w:delText>
        </w:r>
        <w:r w:rsidRPr="00971208" w:rsidDel="00CE2E2D">
          <w:rPr>
            <w:highlight w:val="yellow"/>
          </w:rPr>
          <w:br/>
        </w:r>
      </w:del>
    </w:p>
    <w:p w:rsidR="001D5E5F" w:rsidRPr="00971208" w:rsidDel="00CE2E2D" w:rsidRDefault="001D5E5F" w:rsidP="001D5E5F">
      <w:pPr>
        <w:pStyle w:val="Liststycke1"/>
        <w:numPr>
          <w:ilvl w:val="0"/>
          <w:numId w:val="7"/>
        </w:numPr>
        <w:tabs>
          <w:tab w:val="left" w:pos="1134"/>
        </w:tabs>
        <w:ind w:left="0" w:firstLine="0"/>
        <w:rPr>
          <w:del w:id="62" w:author="Anders" w:date="2011-10-18T23:12:00Z"/>
          <w:rFonts w:ascii="Times New Roman" w:hAnsi="Times New Roman"/>
          <w:sz w:val="24"/>
          <w:szCs w:val="24"/>
          <w:highlight w:val="yellow"/>
        </w:rPr>
      </w:pPr>
      <w:del w:id="63" w:author="Anders" w:date="2011-10-18T23:12:00Z">
        <w:r w:rsidRPr="00971208" w:rsidDel="00CE2E2D">
          <w:rPr>
            <w:highlight w:val="yellow"/>
          </w:rPr>
          <w:delText>that the technical characteristics of IMT are specified in ITU-R and ITU-T Recommendations, including Recommendation ITU-R M.1457 which contains the detailed specifications of the terrestrial radio interfaces of IMT-2000 and Recommendation ITU-R M.[IMT.RSPEC] which contains the detailed specifications of the terrestrial radio interfaces of IMT-Advanced;</w:delText>
        </w:r>
      </w:del>
    </w:p>
    <w:p w:rsidR="001D5E5F" w:rsidRPr="00971208" w:rsidDel="00CE2E2D" w:rsidRDefault="001D5E5F" w:rsidP="001D5E5F">
      <w:pPr>
        <w:pStyle w:val="Liststycke1"/>
        <w:tabs>
          <w:tab w:val="left" w:pos="1134"/>
        </w:tabs>
        <w:ind w:left="0"/>
        <w:rPr>
          <w:del w:id="64"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7"/>
        </w:numPr>
        <w:tabs>
          <w:tab w:val="left" w:pos="1134"/>
        </w:tabs>
        <w:ind w:left="0" w:firstLine="0"/>
        <w:rPr>
          <w:del w:id="65" w:author="Anders" w:date="2011-10-18T23:12:00Z"/>
          <w:rFonts w:ascii="Times New Roman" w:hAnsi="Times New Roman"/>
          <w:sz w:val="24"/>
          <w:szCs w:val="24"/>
          <w:highlight w:val="yellow"/>
        </w:rPr>
      </w:pPr>
      <w:del w:id="66" w:author="Anders" w:date="2011-10-18T23:12:00Z">
        <w:r w:rsidRPr="00971208" w:rsidDel="00CE2E2D">
          <w:rPr>
            <w:highlight w:val="yellow"/>
          </w:rPr>
          <w:delText>that the channelling arrangements of IMT are specified in ITU-R Recommendation M.1036</w:delText>
        </w:r>
        <w:r w:rsidRPr="00971208" w:rsidDel="00CE2E2D">
          <w:rPr>
            <w:highlight w:val="yellow"/>
          </w:rPr>
          <w:br/>
        </w:r>
      </w:del>
    </w:p>
    <w:p w:rsidR="001D5E5F" w:rsidRPr="00971208" w:rsidDel="00CE2E2D" w:rsidRDefault="001D5E5F" w:rsidP="001D5E5F">
      <w:pPr>
        <w:pStyle w:val="Liststycke1"/>
        <w:numPr>
          <w:ilvl w:val="0"/>
          <w:numId w:val="7"/>
        </w:numPr>
        <w:tabs>
          <w:tab w:val="left" w:pos="1134"/>
        </w:tabs>
        <w:ind w:left="0" w:firstLine="0"/>
        <w:rPr>
          <w:del w:id="67" w:author="Anders" w:date="2011-10-18T23:12:00Z"/>
          <w:rFonts w:ascii="Times New Roman" w:hAnsi="Times New Roman"/>
          <w:sz w:val="24"/>
          <w:szCs w:val="24"/>
          <w:highlight w:val="yellow"/>
        </w:rPr>
      </w:pPr>
      <w:del w:id="68" w:author="Anders" w:date="2011-10-18T23:12:00Z">
        <w:r w:rsidRPr="00971208" w:rsidDel="00CE2E2D">
          <w:rPr>
            <w:highlight w:val="yellow"/>
          </w:rPr>
          <w:lastRenderedPageBreak/>
          <w:delText>that adequate spectrum availability is a prerequisite for the success of the continuing development of IMT;</w:delText>
        </w:r>
        <w:r w:rsidRPr="00971208" w:rsidDel="00CE2E2D">
          <w:rPr>
            <w:highlight w:val="yellow"/>
          </w:rPr>
          <w:br/>
        </w:r>
      </w:del>
    </w:p>
    <w:p w:rsidR="001D5E5F" w:rsidRPr="00971208" w:rsidDel="00CE2E2D" w:rsidRDefault="001D5E5F" w:rsidP="001D5E5F">
      <w:pPr>
        <w:pStyle w:val="Liststycke1"/>
        <w:numPr>
          <w:ilvl w:val="0"/>
          <w:numId w:val="7"/>
        </w:numPr>
        <w:tabs>
          <w:tab w:val="left" w:pos="1134"/>
        </w:tabs>
        <w:ind w:left="0" w:firstLine="0"/>
        <w:rPr>
          <w:del w:id="69" w:author="Anders" w:date="2011-10-18T23:12:00Z"/>
          <w:rFonts w:ascii="Times New Roman" w:hAnsi="Times New Roman"/>
          <w:sz w:val="24"/>
          <w:szCs w:val="24"/>
          <w:highlight w:val="yellow"/>
        </w:rPr>
      </w:pPr>
      <w:del w:id="70" w:author="Anders" w:date="2011-10-18T23:12:00Z">
        <w:r w:rsidRPr="00971208" w:rsidDel="00CE2E2D">
          <w:rPr>
            <w:highlight w:val="yellow"/>
          </w:rPr>
          <w:delText>the long timescales after spectrum allocation to the mobile service and the identification of frequency bands for IMT before the deployment of systems in those bands could begin;</w:delText>
        </w:r>
      </w:del>
    </w:p>
    <w:p w:rsidR="001D5E5F" w:rsidRPr="00971208" w:rsidDel="00CE2E2D" w:rsidRDefault="001D5E5F" w:rsidP="001D5E5F">
      <w:pPr>
        <w:pStyle w:val="Liststycke1"/>
        <w:tabs>
          <w:tab w:val="left" w:pos="1134"/>
        </w:tabs>
        <w:ind w:left="0"/>
        <w:rPr>
          <w:del w:id="71"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7"/>
        </w:numPr>
        <w:tabs>
          <w:tab w:val="left" w:pos="1134"/>
        </w:tabs>
        <w:ind w:left="0" w:firstLine="0"/>
        <w:rPr>
          <w:del w:id="72" w:author="Anders" w:date="2011-10-18T23:12:00Z"/>
          <w:rFonts w:ascii="Times New Roman" w:hAnsi="Times New Roman"/>
          <w:sz w:val="24"/>
          <w:szCs w:val="24"/>
          <w:highlight w:val="yellow"/>
        </w:rPr>
      </w:pPr>
      <w:del w:id="73" w:author="Anders" w:date="2011-10-18T23:12:00Z">
        <w:r w:rsidRPr="00971208" w:rsidDel="00CE2E2D">
          <w:rPr>
            <w:highlight w:val="yellow"/>
          </w:rPr>
          <w:delText>that many countries have not yet made available spectrum already identified in the Radio Regulations for IMT, due to various reasons, including the use of this spectrum by existing services;</w:delText>
        </w:r>
        <w:r w:rsidRPr="00971208" w:rsidDel="00CE2E2D">
          <w:rPr>
            <w:highlight w:val="yellow"/>
          </w:rPr>
          <w:br/>
        </w:r>
      </w:del>
    </w:p>
    <w:p w:rsidR="001D5E5F" w:rsidRPr="00971208" w:rsidDel="00CE2E2D" w:rsidRDefault="001D5E5F" w:rsidP="001D5E5F">
      <w:pPr>
        <w:pStyle w:val="Liststycke1"/>
        <w:numPr>
          <w:ilvl w:val="0"/>
          <w:numId w:val="7"/>
        </w:numPr>
        <w:tabs>
          <w:tab w:val="left" w:pos="1134"/>
        </w:tabs>
        <w:ind w:left="0" w:firstLine="0"/>
        <w:rPr>
          <w:del w:id="74" w:author="Anders" w:date="2011-10-18T23:12:00Z"/>
          <w:rFonts w:ascii="Times New Roman" w:hAnsi="Times New Roman"/>
          <w:sz w:val="24"/>
          <w:szCs w:val="24"/>
          <w:highlight w:val="yellow"/>
        </w:rPr>
      </w:pPr>
      <w:del w:id="75" w:author="Anders" w:date="2011-10-18T23:12:00Z">
        <w:r w:rsidRPr="00971208" w:rsidDel="00CE2E2D">
          <w:rPr>
            <w:highlight w:val="yellow"/>
          </w:rPr>
          <w:delText>that for global operation and economies of scale, which are key requirements for the success of mobile communications systems, it is desirable to agree on harmonised common operational, technical and spectrum-related parameters of systems, taking into account relevant IMT and other experience;</w:delText>
        </w:r>
      </w:del>
    </w:p>
    <w:p w:rsidR="001D5E5F" w:rsidRPr="00971208" w:rsidDel="00CE2E2D" w:rsidRDefault="001D5E5F" w:rsidP="001D5E5F">
      <w:pPr>
        <w:pStyle w:val="Liststycke1"/>
        <w:tabs>
          <w:tab w:val="left" w:pos="1134"/>
        </w:tabs>
        <w:ind w:left="0"/>
        <w:rPr>
          <w:del w:id="76"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7"/>
        </w:numPr>
        <w:tabs>
          <w:tab w:val="left" w:pos="1134"/>
        </w:tabs>
        <w:ind w:left="0" w:firstLine="0"/>
        <w:rPr>
          <w:del w:id="77" w:author="Anders" w:date="2011-10-18T23:12:00Z"/>
          <w:rFonts w:ascii="Times New Roman" w:hAnsi="Times New Roman"/>
          <w:sz w:val="24"/>
          <w:szCs w:val="24"/>
          <w:highlight w:val="yellow"/>
        </w:rPr>
      </w:pPr>
      <w:del w:id="78" w:author="Anders" w:date="2011-10-18T23:12:00Z">
        <w:r w:rsidRPr="00971208" w:rsidDel="00CE2E2D">
          <w:rPr>
            <w:highlight w:val="yellow"/>
          </w:rPr>
          <w:delText>that in all countries where IMT systems are deployed there is a continuing significant growth in the number of users of IMT systems and in the quantity and rate of data carried;</w:delText>
        </w:r>
      </w:del>
    </w:p>
    <w:p w:rsidR="001D5E5F" w:rsidRPr="00971208" w:rsidDel="00CE2E2D" w:rsidRDefault="001D5E5F" w:rsidP="001D5E5F">
      <w:pPr>
        <w:pStyle w:val="Liststycke1"/>
        <w:tabs>
          <w:tab w:val="left" w:pos="1134"/>
        </w:tabs>
        <w:ind w:left="0"/>
        <w:rPr>
          <w:del w:id="79"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7"/>
        </w:numPr>
        <w:tabs>
          <w:tab w:val="left" w:pos="1134"/>
        </w:tabs>
        <w:ind w:left="0" w:firstLine="0"/>
        <w:rPr>
          <w:del w:id="80" w:author="Anders" w:date="2011-10-18T23:12:00Z"/>
          <w:rFonts w:ascii="Times New Roman" w:hAnsi="Times New Roman"/>
          <w:sz w:val="24"/>
          <w:szCs w:val="24"/>
          <w:highlight w:val="yellow"/>
        </w:rPr>
      </w:pPr>
      <w:del w:id="81" w:author="Anders" w:date="2011-10-18T23:12:00Z">
        <w:r w:rsidRPr="00971208" w:rsidDel="00CE2E2D">
          <w:rPr>
            <w:highlight w:val="yellow"/>
          </w:rPr>
          <w:delText>that the future development of IMT is foreseen to address the need for higher data rates than those provided by currently deployed IMT systems;</w:delText>
        </w:r>
      </w:del>
    </w:p>
    <w:p w:rsidR="001D5E5F" w:rsidRPr="00971208" w:rsidDel="00CE2E2D" w:rsidRDefault="001D5E5F" w:rsidP="001D5E5F">
      <w:pPr>
        <w:pStyle w:val="Liststycke1"/>
        <w:tabs>
          <w:tab w:val="left" w:pos="1134"/>
        </w:tabs>
        <w:ind w:left="0"/>
        <w:rPr>
          <w:del w:id="82"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7"/>
        </w:numPr>
        <w:tabs>
          <w:tab w:val="left" w:pos="1134"/>
        </w:tabs>
        <w:ind w:left="0" w:firstLine="0"/>
        <w:rPr>
          <w:del w:id="83" w:author="Anders" w:date="2011-10-18T23:12:00Z"/>
          <w:rFonts w:ascii="Times New Roman" w:hAnsi="Times New Roman"/>
          <w:sz w:val="24"/>
          <w:szCs w:val="24"/>
          <w:highlight w:val="yellow"/>
        </w:rPr>
      </w:pPr>
      <w:del w:id="84" w:author="Anders" w:date="2011-10-18T23:12:00Z">
        <w:r w:rsidRPr="00971208" w:rsidDel="00CE2E2D">
          <w:rPr>
            <w:highlight w:val="yellow"/>
          </w:rPr>
          <w:delText>that it is therefore timely to study demand, technical, spectrum and regulatory issues related to the future development of IMT,</w:delText>
        </w:r>
      </w:del>
    </w:p>
    <w:p w:rsidR="001D5E5F" w:rsidRPr="00971208" w:rsidDel="00CE2E2D" w:rsidRDefault="001D5E5F" w:rsidP="001D5E5F">
      <w:pPr>
        <w:pStyle w:val="Liststycke1"/>
        <w:tabs>
          <w:tab w:val="left" w:pos="1134"/>
        </w:tabs>
        <w:ind w:left="0"/>
        <w:rPr>
          <w:del w:id="85" w:author="Anders" w:date="2011-10-18T23:12:00Z"/>
          <w:rFonts w:ascii="Times New Roman" w:hAnsi="Times New Roman"/>
          <w:sz w:val="24"/>
          <w:szCs w:val="24"/>
          <w:highlight w:val="yellow"/>
        </w:rPr>
      </w:pPr>
    </w:p>
    <w:p w:rsidR="001D5E5F" w:rsidRPr="00971208" w:rsidDel="00CE2E2D" w:rsidRDefault="001D5E5F" w:rsidP="001D5E5F">
      <w:pPr>
        <w:jc w:val="left"/>
        <w:rPr>
          <w:del w:id="86" w:author="Anders" w:date="2011-10-18T23:12:00Z"/>
          <w:color w:val="000000"/>
          <w:highlight w:val="yellow"/>
          <w:lang w:val="en-US"/>
        </w:rPr>
      </w:pPr>
      <w:del w:id="87" w:author="Anders" w:date="2011-10-18T23:12:00Z">
        <w:r w:rsidRPr="00971208" w:rsidDel="00CE2E2D">
          <w:rPr>
            <w:i/>
            <w:iCs/>
            <w:color w:val="000000"/>
            <w:highlight w:val="yellow"/>
            <w:lang w:val="en-US"/>
          </w:rPr>
          <w:delText>p)</w:delText>
        </w:r>
        <w:r w:rsidRPr="00971208" w:rsidDel="00CE2E2D">
          <w:rPr>
            <w:color w:val="000000"/>
            <w:highlight w:val="yellow"/>
            <w:lang w:val="en-US"/>
          </w:rPr>
          <w:tab/>
          <w:delText>that proximity to bands already identified for IMT may lead to reduced complexity of equipment;</w:delText>
        </w:r>
      </w:del>
    </w:p>
    <w:p w:rsidR="001D5E5F" w:rsidRPr="00971208" w:rsidDel="00CE2E2D" w:rsidRDefault="001D5E5F" w:rsidP="001D5E5F">
      <w:pPr>
        <w:pStyle w:val="Liststycke1"/>
        <w:rPr>
          <w:del w:id="88" w:author="Anders" w:date="2011-10-18T23:12:00Z"/>
          <w:rFonts w:ascii="Times New Roman" w:hAnsi="Times New Roman"/>
          <w:highlight w:val="yellow"/>
        </w:rPr>
      </w:pPr>
    </w:p>
    <w:p w:rsidR="001D5E5F" w:rsidRPr="00971208" w:rsidDel="00CE2E2D" w:rsidRDefault="001D5E5F" w:rsidP="001D5E5F">
      <w:pPr>
        <w:pStyle w:val="Liststycke1"/>
        <w:tabs>
          <w:tab w:val="left" w:pos="1134"/>
        </w:tabs>
        <w:ind w:left="0"/>
        <w:rPr>
          <w:del w:id="89" w:author="Anders" w:date="2011-10-18T23:12:00Z"/>
          <w:rFonts w:ascii="Times New Roman" w:hAnsi="Times New Roman"/>
          <w:highlight w:val="yellow"/>
        </w:rPr>
      </w:pPr>
      <w:del w:id="90" w:author="Anders" w:date="2011-10-18T23:12:00Z">
        <w:r w:rsidRPr="00971208" w:rsidDel="00CE2E2D">
          <w:rPr>
            <w:highlight w:val="yellow"/>
          </w:rPr>
          <w:delText>q)</w:delText>
        </w:r>
        <w:r w:rsidRPr="00971208" w:rsidDel="00CE2E2D">
          <w:rPr>
            <w:highlight w:val="yellow"/>
          </w:rPr>
          <w:tab/>
          <w:delText>that audio-visual content can be consumed via broadband networks on an individual on-demand basis;</w:delText>
        </w:r>
      </w:del>
    </w:p>
    <w:p w:rsidR="001D5E5F" w:rsidRPr="00971208" w:rsidDel="00CE2E2D" w:rsidRDefault="001D5E5F" w:rsidP="001D5E5F">
      <w:pPr>
        <w:jc w:val="left"/>
        <w:rPr>
          <w:del w:id="91" w:author="Anders" w:date="2011-10-18T23:12:00Z"/>
          <w:highlight w:val="yellow"/>
          <w:lang w:val="en-US"/>
        </w:rPr>
      </w:pPr>
      <w:del w:id="92" w:author="Anders" w:date="2011-10-18T23:12:00Z">
        <w:r w:rsidRPr="00971208" w:rsidDel="00CE2E2D">
          <w:rPr>
            <w:highlight w:val="yellow"/>
            <w:lang w:val="en-US"/>
          </w:rPr>
          <w:delText>r)</w:delText>
        </w:r>
        <w:r w:rsidRPr="00971208" w:rsidDel="00CE2E2D">
          <w:rPr>
            <w:highlight w:val="yellow"/>
            <w:lang w:val="en-US"/>
          </w:rPr>
          <w:tab/>
          <w:delText>that therefore broadband based distribution of broadcasting content constitutes an important element of the future broadcasting environment;</w:delText>
        </w:r>
      </w:del>
    </w:p>
    <w:p w:rsidR="001D5E5F" w:rsidRPr="00971208" w:rsidDel="00CE2E2D" w:rsidRDefault="001D5E5F" w:rsidP="001D5E5F">
      <w:pPr>
        <w:pStyle w:val="Liststycke1"/>
        <w:tabs>
          <w:tab w:val="left" w:pos="1134"/>
        </w:tabs>
        <w:ind w:left="0"/>
        <w:rPr>
          <w:del w:id="93" w:author="Anders" w:date="2011-10-18T23:12:00Z"/>
          <w:rFonts w:ascii="Times New Roman" w:hAnsi="Times New Roman"/>
          <w:sz w:val="24"/>
          <w:szCs w:val="24"/>
          <w:highlight w:val="yellow"/>
        </w:rPr>
      </w:pPr>
    </w:p>
    <w:p w:rsidR="001D5E5F" w:rsidRPr="00971208" w:rsidDel="00CE2E2D" w:rsidRDefault="001D5E5F" w:rsidP="001D5E5F">
      <w:pPr>
        <w:pStyle w:val="Liststycke1"/>
        <w:tabs>
          <w:tab w:val="left" w:pos="1134"/>
        </w:tabs>
        <w:ind w:left="0"/>
        <w:rPr>
          <w:del w:id="94" w:author="Anders" w:date="2011-10-18T23:12:00Z"/>
          <w:rFonts w:ascii="Times New Roman" w:hAnsi="Times New Roman"/>
          <w:i/>
          <w:sz w:val="24"/>
          <w:szCs w:val="24"/>
          <w:highlight w:val="yellow"/>
        </w:rPr>
      </w:pPr>
      <w:del w:id="95" w:author="Anders" w:date="2011-10-18T23:12:00Z">
        <w:r w:rsidRPr="00971208" w:rsidDel="00CE2E2D">
          <w:rPr>
            <w:highlight w:val="yellow"/>
          </w:rPr>
          <w:tab/>
        </w:r>
        <w:r w:rsidRPr="00971208" w:rsidDel="00CE2E2D">
          <w:rPr>
            <w:i/>
            <w:highlight w:val="yellow"/>
          </w:rPr>
          <w:delText>noting</w:delText>
        </w:r>
      </w:del>
    </w:p>
    <w:p w:rsidR="001D5E5F" w:rsidRPr="00971208" w:rsidDel="00CE2E2D" w:rsidRDefault="001D5E5F" w:rsidP="001D5E5F">
      <w:pPr>
        <w:pStyle w:val="Liststycke1"/>
        <w:tabs>
          <w:tab w:val="left" w:pos="1134"/>
        </w:tabs>
        <w:ind w:left="0"/>
        <w:rPr>
          <w:del w:id="96"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8"/>
        </w:numPr>
        <w:tabs>
          <w:tab w:val="left" w:pos="1134"/>
        </w:tabs>
        <w:ind w:left="0" w:firstLine="0"/>
        <w:rPr>
          <w:del w:id="97" w:author="Anders" w:date="2011-10-18T23:12:00Z"/>
          <w:rFonts w:ascii="Times New Roman" w:hAnsi="Times New Roman"/>
          <w:sz w:val="24"/>
          <w:szCs w:val="24"/>
          <w:highlight w:val="yellow"/>
        </w:rPr>
      </w:pPr>
      <w:del w:id="98" w:author="Anders" w:date="2011-10-18T23:12:00Z">
        <w:r w:rsidRPr="00971208" w:rsidDel="00CE2E2D">
          <w:rPr>
            <w:highlight w:val="yellow"/>
          </w:rPr>
          <w:delText>that the IMT radio interfaces defined in  ITU Recommendations ITU-R M.1457 and ITU-R M.[IMT.RSPEC] are expected to evolve within the framework of ITU-R beyond those initially specified, to provide enhanced services and services beyond those envisaged in the initial implementation;</w:delText>
        </w:r>
        <w:r w:rsidRPr="00971208" w:rsidDel="00CE2E2D">
          <w:rPr>
            <w:highlight w:val="yellow"/>
          </w:rPr>
          <w:br/>
        </w:r>
      </w:del>
    </w:p>
    <w:p w:rsidR="001D5E5F" w:rsidRPr="00971208" w:rsidDel="00CE2E2D" w:rsidRDefault="001D5E5F" w:rsidP="001D5E5F">
      <w:pPr>
        <w:pStyle w:val="Liststycke1"/>
        <w:numPr>
          <w:ilvl w:val="0"/>
          <w:numId w:val="8"/>
        </w:numPr>
        <w:tabs>
          <w:tab w:val="left" w:pos="1134"/>
        </w:tabs>
        <w:ind w:left="0" w:firstLine="0"/>
        <w:rPr>
          <w:del w:id="99" w:author="Anders" w:date="2011-10-18T23:12:00Z"/>
          <w:rFonts w:ascii="Times New Roman" w:hAnsi="Times New Roman"/>
          <w:sz w:val="24"/>
          <w:szCs w:val="24"/>
          <w:highlight w:val="yellow"/>
        </w:rPr>
      </w:pPr>
      <w:del w:id="100" w:author="Anders" w:date="2011-10-18T23:12:00Z">
        <w:r w:rsidRPr="00971208" w:rsidDel="00CE2E2D">
          <w:rPr>
            <w:highlight w:val="yellow"/>
          </w:rPr>
          <w:delText>that ITU-R has envisaged that new enhancements of IMT will be developed, which will closely interwork and be interoperable with currently operating IMT systems;</w:delText>
        </w:r>
      </w:del>
    </w:p>
    <w:p w:rsidR="001D5E5F" w:rsidRPr="00971208" w:rsidDel="00CE2E2D" w:rsidRDefault="001D5E5F" w:rsidP="001D5E5F">
      <w:pPr>
        <w:pStyle w:val="Liststycke1"/>
        <w:tabs>
          <w:tab w:val="left" w:pos="1134"/>
        </w:tabs>
        <w:ind w:left="0"/>
        <w:rPr>
          <w:del w:id="101"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8"/>
        </w:numPr>
        <w:tabs>
          <w:tab w:val="left" w:pos="1134"/>
        </w:tabs>
        <w:ind w:left="0" w:firstLine="0"/>
        <w:rPr>
          <w:del w:id="102" w:author="Anders" w:date="2011-10-18T23:12:00Z"/>
          <w:rFonts w:ascii="Times New Roman" w:hAnsi="Times New Roman"/>
          <w:sz w:val="24"/>
          <w:szCs w:val="24"/>
          <w:highlight w:val="yellow"/>
        </w:rPr>
      </w:pPr>
      <w:del w:id="103" w:author="Anders" w:date="2011-10-18T23:12:00Z">
        <w:r w:rsidRPr="00971208" w:rsidDel="00CE2E2D">
          <w:rPr>
            <w:highlight w:val="yellow"/>
          </w:rPr>
          <w:delText>that interoperability between different IMT radio interfaces is desirable;</w:delText>
        </w:r>
      </w:del>
    </w:p>
    <w:p w:rsidR="001D5E5F" w:rsidRPr="00971208" w:rsidDel="00CE2E2D" w:rsidRDefault="001D5E5F" w:rsidP="001D5E5F">
      <w:pPr>
        <w:pStyle w:val="Liststycke1"/>
        <w:tabs>
          <w:tab w:val="left" w:pos="1134"/>
        </w:tabs>
        <w:ind w:left="0"/>
        <w:rPr>
          <w:del w:id="104"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8"/>
        </w:numPr>
        <w:tabs>
          <w:tab w:val="left" w:pos="1134"/>
        </w:tabs>
        <w:ind w:left="0" w:firstLine="0"/>
        <w:rPr>
          <w:del w:id="105" w:author="Anders" w:date="2011-10-18T23:12:00Z"/>
          <w:rFonts w:ascii="Times New Roman" w:hAnsi="Times New Roman"/>
          <w:sz w:val="24"/>
          <w:szCs w:val="24"/>
          <w:highlight w:val="yellow"/>
        </w:rPr>
      </w:pPr>
      <w:del w:id="106" w:author="Anders" w:date="2011-10-18T23:12:00Z">
        <w:r w:rsidRPr="00971208" w:rsidDel="00CE2E2D">
          <w:rPr>
            <w:highlight w:val="yellow"/>
          </w:rPr>
          <w:lastRenderedPageBreak/>
          <w:delText>that identifying band for IMT application has promoted harmonisation and ITU standardization effort while allowing technology development</w:delText>
        </w:r>
      </w:del>
    </w:p>
    <w:p w:rsidR="001D5E5F" w:rsidRPr="00971208" w:rsidDel="00CE2E2D" w:rsidRDefault="001D5E5F" w:rsidP="001D5E5F">
      <w:pPr>
        <w:pStyle w:val="Liststycke1"/>
        <w:tabs>
          <w:tab w:val="left" w:pos="1134"/>
        </w:tabs>
        <w:ind w:left="0"/>
        <w:rPr>
          <w:del w:id="107"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8"/>
        </w:numPr>
        <w:tabs>
          <w:tab w:val="left" w:pos="1134"/>
        </w:tabs>
        <w:ind w:left="0" w:firstLine="0"/>
        <w:rPr>
          <w:del w:id="108" w:author="Anders" w:date="2011-10-18T23:12:00Z"/>
          <w:rFonts w:ascii="Times New Roman" w:hAnsi="Times New Roman"/>
          <w:sz w:val="24"/>
          <w:szCs w:val="24"/>
          <w:highlight w:val="yellow"/>
        </w:rPr>
      </w:pPr>
      <w:del w:id="109" w:author="Anders" w:date="2011-10-18T23:12:00Z">
        <w:r w:rsidRPr="00971208" w:rsidDel="00CE2E2D">
          <w:rPr>
            <w:highlight w:val="yellow"/>
          </w:rPr>
          <w:delText>that harmonized worldwide bands and frequency arrangements IMT systems are essential in order to achieve global roaming and the benefits of economies of scale,</w:delText>
        </w:r>
      </w:del>
    </w:p>
    <w:p w:rsidR="001D5E5F" w:rsidRPr="00971208" w:rsidDel="00CE2E2D" w:rsidRDefault="001D5E5F" w:rsidP="001D5E5F">
      <w:pPr>
        <w:pStyle w:val="Liststycke1"/>
        <w:tabs>
          <w:tab w:val="left" w:pos="1134"/>
        </w:tabs>
        <w:ind w:left="0"/>
        <w:rPr>
          <w:del w:id="110" w:author="Anders" w:date="2011-10-18T23:12:00Z"/>
          <w:rFonts w:ascii="Times New Roman" w:hAnsi="Times New Roman"/>
          <w:sz w:val="24"/>
          <w:szCs w:val="24"/>
          <w:highlight w:val="yellow"/>
        </w:rPr>
      </w:pPr>
    </w:p>
    <w:p w:rsidR="001D5E5F" w:rsidRPr="00971208" w:rsidDel="00CE2E2D" w:rsidRDefault="001D5E5F" w:rsidP="001D5E5F">
      <w:pPr>
        <w:pStyle w:val="Liststycke1"/>
        <w:numPr>
          <w:ilvl w:val="0"/>
          <w:numId w:val="8"/>
        </w:numPr>
        <w:tabs>
          <w:tab w:val="left" w:pos="1134"/>
        </w:tabs>
        <w:ind w:left="0" w:firstLine="0"/>
        <w:rPr>
          <w:del w:id="111" w:author="Anders" w:date="2011-10-18T23:12:00Z"/>
          <w:rFonts w:ascii="Times New Roman" w:hAnsi="Times New Roman"/>
          <w:sz w:val="24"/>
          <w:szCs w:val="24"/>
          <w:highlight w:val="yellow"/>
        </w:rPr>
      </w:pPr>
      <w:del w:id="112" w:author="Anders" w:date="2011-10-18T23:12:00Z">
        <w:r w:rsidRPr="00971208" w:rsidDel="00CE2E2D">
          <w:rPr>
            <w:highlight w:val="yellow"/>
          </w:rPr>
          <w:delText>that adequate and timely availability of spectrum and supporting regulatory provisions are  essential to support future growth of IMT systems;</w:delText>
        </w:r>
      </w:del>
    </w:p>
    <w:p w:rsidR="001D5E5F" w:rsidRPr="00971208" w:rsidDel="00CE2E2D" w:rsidRDefault="001D5E5F" w:rsidP="001D5E5F">
      <w:pPr>
        <w:pStyle w:val="Liststycke1"/>
        <w:tabs>
          <w:tab w:val="left" w:pos="1134"/>
        </w:tabs>
        <w:ind w:left="0"/>
        <w:rPr>
          <w:del w:id="113" w:author="Anders" w:date="2011-10-18T23:12:00Z"/>
          <w:rFonts w:ascii="Times New Roman" w:hAnsi="Times New Roman"/>
          <w:sz w:val="24"/>
          <w:szCs w:val="24"/>
          <w:highlight w:val="yellow"/>
        </w:rPr>
      </w:pPr>
    </w:p>
    <w:p w:rsidR="001D5E5F" w:rsidRPr="00971208" w:rsidDel="00CE2E2D" w:rsidRDefault="001D5E5F" w:rsidP="001D5E5F">
      <w:pPr>
        <w:pStyle w:val="Liststycke1"/>
        <w:tabs>
          <w:tab w:val="left" w:pos="1134"/>
        </w:tabs>
        <w:ind w:left="0"/>
        <w:rPr>
          <w:del w:id="114" w:author="Anders" w:date="2011-10-18T23:12:00Z"/>
          <w:rFonts w:ascii="Times New Roman" w:hAnsi="Times New Roman"/>
          <w:i/>
          <w:sz w:val="24"/>
          <w:szCs w:val="24"/>
          <w:highlight w:val="yellow"/>
        </w:rPr>
      </w:pPr>
      <w:del w:id="115" w:author="Anders" w:date="2011-10-18T23:12:00Z">
        <w:r w:rsidRPr="00971208" w:rsidDel="00CE2E2D">
          <w:rPr>
            <w:highlight w:val="yellow"/>
          </w:rPr>
          <w:tab/>
        </w:r>
        <w:r w:rsidRPr="00971208" w:rsidDel="00CE2E2D">
          <w:rPr>
            <w:i/>
            <w:highlight w:val="yellow"/>
          </w:rPr>
          <w:delText>recognizing</w:delText>
        </w:r>
      </w:del>
    </w:p>
    <w:p w:rsidR="001D5E5F" w:rsidRPr="00971208" w:rsidDel="00CE2E2D" w:rsidRDefault="001D5E5F" w:rsidP="001D5E5F">
      <w:pPr>
        <w:pStyle w:val="Liststycke1"/>
        <w:tabs>
          <w:tab w:val="left" w:pos="1134"/>
        </w:tabs>
        <w:ind w:left="0"/>
        <w:rPr>
          <w:del w:id="116" w:author="Anders" w:date="2011-10-18T23:12:00Z"/>
          <w:rFonts w:ascii="Times New Roman" w:hAnsi="Times New Roman"/>
          <w:i/>
          <w:sz w:val="24"/>
          <w:szCs w:val="24"/>
          <w:highlight w:val="yellow"/>
        </w:rPr>
      </w:pPr>
    </w:p>
    <w:p w:rsidR="001D5E5F" w:rsidRPr="00971208" w:rsidDel="00CE2E2D" w:rsidRDefault="001D5E5F" w:rsidP="001D5E5F">
      <w:pPr>
        <w:tabs>
          <w:tab w:val="clear" w:pos="1134"/>
          <w:tab w:val="left" w:pos="0"/>
          <w:tab w:val="left" w:pos="1276"/>
        </w:tabs>
        <w:spacing w:before="120"/>
        <w:jc w:val="left"/>
        <w:rPr>
          <w:del w:id="117" w:author="Anders" w:date="2011-10-18T23:12:00Z"/>
          <w:highlight w:val="yellow"/>
          <w:lang w:val="en-US"/>
        </w:rPr>
      </w:pPr>
      <w:del w:id="118" w:author="Anders" w:date="2011-10-18T23:12:00Z">
        <w:r w:rsidRPr="00971208" w:rsidDel="00CE2E2D">
          <w:rPr>
            <w:highlight w:val="yellow"/>
            <w:lang w:val="en-US"/>
          </w:rPr>
          <w:delText>1)</w:delText>
        </w:r>
        <w:r w:rsidRPr="00971208" w:rsidDel="00CE2E2D">
          <w:rPr>
            <w:highlight w:val="yellow"/>
            <w:lang w:val="en-US"/>
          </w:rPr>
          <w:tab/>
          <w:delText>that the results of ITU-R studies, as contained in Report ITU-R M.2078, predicted that the total spectrum requirement for mobile cellular systems (including</w:delText>
        </w:r>
        <w:r w:rsidRPr="00971208" w:rsidDel="00CE2E2D">
          <w:rPr>
            <w:color w:val="000000"/>
            <w:highlight w:val="yellow"/>
            <w:lang w:val="en-US" w:eastAsia="ja-JP"/>
          </w:rPr>
          <w:delText xml:space="preserve"> spectrum already in use, or planned to be used</w:delText>
        </w:r>
        <w:r w:rsidRPr="00971208" w:rsidDel="00CE2E2D">
          <w:rPr>
            <w:highlight w:val="yellow"/>
            <w:lang w:val="en-US"/>
          </w:rPr>
          <w:delText xml:space="preserve">) in the year 2020 will be significantly higher than the total already identified for the terrestrial component of IMT in RR </w:delText>
        </w:r>
        <w:r w:rsidRPr="00971208" w:rsidDel="00CE2E2D">
          <w:rPr>
            <w:b/>
            <w:highlight w:val="yellow"/>
            <w:lang w:val="en-US"/>
          </w:rPr>
          <w:delText>5.286AA, 5.317A, 5.384A, 5.388</w:delText>
        </w:r>
        <w:r w:rsidRPr="00971208" w:rsidDel="00CE2E2D">
          <w:rPr>
            <w:highlight w:val="yellow"/>
            <w:lang w:val="en-US"/>
          </w:rPr>
          <w:delText xml:space="preserve"> and </w:delText>
        </w:r>
        <w:r w:rsidRPr="00971208" w:rsidDel="00CE2E2D">
          <w:rPr>
            <w:b/>
            <w:highlight w:val="yellow"/>
            <w:lang w:val="en-US"/>
          </w:rPr>
          <w:delText>5.430A</w:delText>
        </w:r>
        <w:r w:rsidRPr="00971208" w:rsidDel="00CE2E2D">
          <w:rPr>
            <w:highlight w:val="yellow"/>
            <w:lang w:val="en-US"/>
          </w:rPr>
          <w:delText>; 2)</w:delText>
        </w:r>
        <w:r w:rsidRPr="00971208" w:rsidDel="00CE2E2D">
          <w:rPr>
            <w:highlight w:val="yellow"/>
            <w:lang w:val="en-US"/>
          </w:rPr>
          <w:tab/>
          <w:delText>that bands at higher frequencies, preferably above 1 GHz, are best suited to provide sufficient bandwidth to meet the future capacity demand for wireless broadband applications;</w:delText>
        </w:r>
      </w:del>
    </w:p>
    <w:p w:rsidR="001D5E5F" w:rsidRPr="00971208" w:rsidDel="00CE2E2D" w:rsidRDefault="001D5E5F" w:rsidP="001D5E5F">
      <w:pPr>
        <w:tabs>
          <w:tab w:val="clear" w:pos="1134"/>
          <w:tab w:val="left" w:pos="0"/>
          <w:tab w:val="left" w:pos="1276"/>
        </w:tabs>
        <w:spacing w:before="120"/>
        <w:jc w:val="left"/>
        <w:rPr>
          <w:del w:id="119" w:author="Anders" w:date="2011-10-18T23:12:00Z"/>
          <w:highlight w:val="yellow"/>
          <w:lang w:val="en-US"/>
        </w:rPr>
      </w:pPr>
      <w:del w:id="120" w:author="Anders" w:date="2011-10-18T23:12:00Z">
        <w:r w:rsidRPr="00971208" w:rsidDel="00CE2E2D">
          <w:rPr>
            <w:highlight w:val="yellow"/>
            <w:lang w:val="en-US"/>
          </w:rPr>
          <w:delText>3)</w:delText>
        </w:r>
        <w:r w:rsidRPr="00971208" w:rsidDel="00CE2E2D">
          <w:rPr>
            <w:highlight w:val="yellow"/>
            <w:lang w:val="en-US"/>
          </w:rPr>
          <w:tab/>
          <w:delText>that the favourable propagation characteristics of the spectrum below 1 GHz are beneficial to provide cost-effective solutions for coverage, including rural and/or large areas of low population density;</w:delText>
        </w:r>
      </w:del>
    </w:p>
    <w:p w:rsidR="001D5E5F" w:rsidRPr="00971208" w:rsidDel="00CE2E2D" w:rsidRDefault="001D5E5F" w:rsidP="001D5E5F">
      <w:pPr>
        <w:tabs>
          <w:tab w:val="clear" w:pos="1134"/>
          <w:tab w:val="left" w:pos="0"/>
          <w:tab w:val="left" w:pos="1276"/>
        </w:tabs>
        <w:spacing w:before="120"/>
        <w:jc w:val="left"/>
        <w:rPr>
          <w:del w:id="121" w:author="Anders" w:date="2011-10-18T23:12:00Z"/>
          <w:highlight w:val="yellow"/>
          <w:lang w:val="en-US"/>
        </w:rPr>
      </w:pPr>
      <w:del w:id="122" w:author="Anders" w:date="2011-10-18T23:12:00Z">
        <w:r w:rsidRPr="00971208" w:rsidDel="00CE2E2D">
          <w:rPr>
            <w:highlight w:val="yellow"/>
            <w:lang w:val="en-US"/>
          </w:rPr>
          <w:delText>4)</w:delText>
        </w:r>
        <w:r w:rsidRPr="00971208" w:rsidDel="00CE2E2D">
          <w:rPr>
            <w:highlight w:val="yellow"/>
            <w:lang w:val="en-US"/>
          </w:rPr>
          <w:tab/>
          <w:delText>that high capacity demands for wireless broadband applications call for network implementations using small cells since the cell size in such a network is normally limited by capacity constraints rather than coverage constraints;</w:delText>
        </w:r>
      </w:del>
    </w:p>
    <w:p w:rsidR="001D5E5F" w:rsidRPr="00971208" w:rsidDel="00CE2E2D" w:rsidRDefault="001D5E5F" w:rsidP="001D5E5F">
      <w:pPr>
        <w:tabs>
          <w:tab w:val="clear" w:pos="1134"/>
          <w:tab w:val="left" w:pos="0"/>
          <w:tab w:val="left" w:pos="1276"/>
        </w:tabs>
        <w:spacing w:before="120"/>
        <w:jc w:val="left"/>
        <w:rPr>
          <w:del w:id="123" w:author="Anders" w:date="2011-10-18T23:12:00Z"/>
          <w:highlight w:val="yellow"/>
          <w:lang w:val="en-US"/>
        </w:rPr>
      </w:pPr>
      <w:del w:id="124" w:author="Anders" w:date="2011-10-18T23:12:00Z">
        <w:r w:rsidRPr="00971208" w:rsidDel="00CE2E2D">
          <w:rPr>
            <w:highlight w:val="yellow"/>
            <w:lang w:val="en-US"/>
          </w:rPr>
          <w:delText>5)</w:delText>
        </w:r>
        <w:r w:rsidRPr="00971208" w:rsidDel="00CE2E2D">
          <w:rPr>
            <w:highlight w:val="yellow"/>
            <w:lang w:val="en-US"/>
          </w:rPr>
          <w:tab/>
          <w:delText>that small cell sizes in mobile networks are better implemented using higher frequencies in order to limit the interference impact into other cells;</w:delText>
        </w:r>
      </w:del>
    </w:p>
    <w:p w:rsidR="001D5E5F" w:rsidRPr="00971208" w:rsidDel="00CE2E2D" w:rsidRDefault="001D5E5F" w:rsidP="001D5E5F">
      <w:pPr>
        <w:jc w:val="left"/>
        <w:rPr>
          <w:del w:id="125" w:author="Anders" w:date="2011-10-18T23:12:00Z"/>
          <w:sz w:val="22"/>
          <w:szCs w:val="22"/>
          <w:highlight w:val="yellow"/>
          <w:lang w:val="en-US"/>
        </w:rPr>
      </w:pPr>
    </w:p>
    <w:p w:rsidR="001D5E5F" w:rsidRPr="00971208" w:rsidDel="00CE2E2D" w:rsidRDefault="001D5E5F" w:rsidP="001D5E5F">
      <w:pPr>
        <w:pStyle w:val="Liststycke1"/>
        <w:numPr>
          <w:ilvl w:val="0"/>
          <w:numId w:val="9"/>
        </w:numPr>
        <w:ind w:left="0" w:firstLine="0"/>
        <w:rPr>
          <w:del w:id="126" w:author="Anders" w:date="2011-10-18T23:12:00Z"/>
          <w:rFonts w:ascii="Times New Roman" w:hAnsi="Times New Roman"/>
          <w:highlight w:val="yellow"/>
        </w:rPr>
      </w:pPr>
      <w:del w:id="127" w:author="Anders" w:date="2011-10-18T23:12:00Z">
        <w:r w:rsidRPr="00971208" w:rsidDel="00CE2E2D">
          <w:rPr>
            <w:highlight w:val="yellow"/>
          </w:rPr>
          <w:delText>the time necessary to develop and agree on the technical, operational, spectrum and regulatory issues associated with the continuing enhancement of mobile services;</w:delText>
        </w:r>
        <w:r w:rsidRPr="00971208" w:rsidDel="00CE2E2D">
          <w:rPr>
            <w:highlight w:val="yellow"/>
          </w:rPr>
          <w:br/>
        </w:r>
      </w:del>
    </w:p>
    <w:p w:rsidR="001D5E5F" w:rsidRPr="00971208" w:rsidDel="00CE2E2D" w:rsidRDefault="001D5E5F" w:rsidP="001D5E5F">
      <w:pPr>
        <w:pStyle w:val="Liststycke1"/>
        <w:numPr>
          <w:ilvl w:val="0"/>
          <w:numId w:val="9"/>
        </w:numPr>
        <w:ind w:left="0" w:firstLine="0"/>
        <w:rPr>
          <w:del w:id="128" w:author="Anders" w:date="2011-10-18T23:12:00Z"/>
          <w:rFonts w:ascii="Times New Roman" w:hAnsi="Times New Roman"/>
          <w:highlight w:val="yellow"/>
        </w:rPr>
      </w:pPr>
      <w:del w:id="129" w:author="Anders" w:date="2011-10-18T23:12:00Z">
        <w:r w:rsidRPr="00971208" w:rsidDel="00CE2E2D">
          <w:rPr>
            <w:highlight w:val="yellow"/>
          </w:rPr>
          <w:delText>the need, particularly in many developing countries and countries with large geographic areas, for the cost-effective implementation of IMT and the future development of IMT, including the use of IMT to provide rural and ubiquitous broadband services, and the particular advantages of lower frequency bands for these purposes;</w:delText>
        </w:r>
        <w:r w:rsidRPr="00971208" w:rsidDel="00CE2E2D">
          <w:rPr>
            <w:highlight w:val="yellow"/>
          </w:rPr>
          <w:br/>
        </w:r>
      </w:del>
    </w:p>
    <w:p w:rsidR="001D5E5F" w:rsidRPr="00971208" w:rsidDel="00CE2E2D" w:rsidRDefault="001D5E5F" w:rsidP="001D5E5F">
      <w:pPr>
        <w:pStyle w:val="Liststycke1"/>
        <w:numPr>
          <w:ilvl w:val="0"/>
          <w:numId w:val="9"/>
        </w:numPr>
        <w:ind w:left="0" w:firstLine="0"/>
        <w:rPr>
          <w:del w:id="130" w:author="Anders" w:date="2011-10-18T23:12:00Z"/>
          <w:rFonts w:ascii="Times New Roman" w:hAnsi="Times New Roman"/>
          <w:highlight w:val="yellow"/>
        </w:rPr>
      </w:pPr>
      <w:del w:id="131" w:author="Anders" w:date="2011-10-18T23:12:00Z">
        <w:r w:rsidRPr="00971208" w:rsidDel="00CE2E2D">
          <w:rPr>
            <w:highlight w:val="yellow"/>
          </w:rPr>
          <w:delText xml:space="preserve">that bands at higher frequencies are also required in order to provide sufficient bandwidth to meet future demand; </w:delText>
        </w:r>
        <w:r w:rsidRPr="00971208" w:rsidDel="00CE2E2D">
          <w:rPr>
            <w:highlight w:val="yellow"/>
          </w:rPr>
          <w:br/>
        </w:r>
      </w:del>
    </w:p>
    <w:p w:rsidR="001D5E5F" w:rsidRPr="00971208" w:rsidDel="00CE2E2D" w:rsidRDefault="001D5E5F" w:rsidP="001D5E5F">
      <w:pPr>
        <w:pStyle w:val="Liststycke1"/>
        <w:numPr>
          <w:ilvl w:val="0"/>
          <w:numId w:val="9"/>
        </w:numPr>
        <w:ind w:left="0" w:firstLine="0"/>
        <w:rPr>
          <w:del w:id="132" w:author="Anders" w:date="2011-10-18T23:12:00Z"/>
          <w:rFonts w:ascii="Times New Roman" w:hAnsi="Times New Roman"/>
          <w:highlight w:val="yellow"/>
        </w:rPr>
      </w:pPr>
      <w:del w:id="133" w:author="Anders" w:date="2011-10-18T23:12:00Z">
        <w:r w:rsidRPr="00971208" w:rsidDel="00CE2E2D">
          <w:rPr>
            <w:highlight w:val="yellow"/>
          </w:rPr>
          <w:delText>the use of relevant parts of the spectrum by other radio services, many of which involve significant investment in infrastructure;</w:delText>
        </w:r>
      </w:del>
    </w:p>
    <w:p w:rsidR="001D5E5F" w:rsidRPr="00971208" w:rsidDel="00CE2E2D" w:rsidRDefault="001D5E5F" w:rsidP="001D5E5F">
      <w:pPr>
        <w:pStyle w:val="Liststycke1"/>
        <w:ind w:left="0"/>
        <w:rPr>
          <w:del w:id="134" w:author="Anders" w:date="2011-10-18T23:12:00Z"/>
          <w:rFonts w:ascii="Times New Roman" w:hAnsi="Times New Roman"/>
          <w:highlight w:val="yellow"/>
        </w:rPr>
      </w:pPr>
    </w:p>
    <w:p w:rsidR="001D5E5F" w:rsidRPr="00971208" w:rsidDel="00CE2E2D" w:rsidRDefault="001D5E5F" w:rsidP="001D5E5F">
      <w:pPr>
        <w:pStyle w:val="Liststycke1"/>
        <w:numPr>
          <w:ilvl w:val="0"/>
          <w:numId w:val="9"/>
        </w:numPr>
        <w:ind w:left="0" w:firstLine="0"/>
        <w:rPr>
          <w:del w:id="135" w:author="Anders" w:date="2011-10-18T23:12:00Z"/>
          <w:rFonts w:ascii="Times New Roman" w:hAnsi="Times New Roman"/>
          <w:highlight w:val="yellow"/>
        </w:rPr>
      </w:pPr>
      <w:del w:id="136" w:author="Anders" w:date="2011-10-18T23:12:00Z">
        <w:r w:rsidRPr="00971208" w:rsidDel="00CE2E2D">
          <w:rPr>
            <w:highlight w:val="yellow"/>
          </w:rPr>
          <w:delText>the possibilities of satellites to provide mobile broadband ubiquitous access to ensure coverage of rural areas; ]</w:delText>
        </w:r>
      </w:del>
    </w:p>
    <w:p w:rsidR="001D5E5F" w:rsidRPr="00971208" w:rsidDel="00CE2E2D" w:rsidRDefault="001D5E5F" w:rsidP="001D5E5F">
      <w:pPr>
        <w:ind w:firstLine="360"/>
        <w:jc w:val="left"/>
        <w:rPr>
          <w:del w:id="137" w:author="Anders" w:date="2011-10-18T23:12:00Z"/>
          <w:i/>
          <w:sz w:val="22"/>
          <w:szCs w:val="22"/>
          <w:highlight w:val="yellow"/>
          <w:lang w:val="en-GB"/>
        </w:rPr>
      </w:pPr>
      <w:del w:id="138" w:author="Anders" w:date="2011-10-18T23:12:00Z">
        <w:r w:rsidRPr="00971208" w:rsidDel="00CE2E2D">
          <w:rPr>
            <w:i/>
            <w:sz w:val="22"/>
            <w:szCs w:val="22"/>
            <w:highlight w:val="yellow"/>
            <w:lang w:val="en-GB"/>
          </w:rPr>
          <w:lastRenderedPageBreak/>
          <w:delText>resolves</w:delText>
        </w:r>
      </w:del>
    </w:p>
    <w:p w:rsidR="001D5E5F" w:rsidRPr="00971208" w:rsidDel="00CE2E2D" w:rsidRDefault="001D5E5F" w:rsidP="001D5E5F">
      <w:pPr>
        <w:spacing w:line="276" w:lineRule="auto"/>
        <w:jc w:val="left"/>
        <w:rPr>
          <w:del w:id="139" w:author="Anders" w:date="2011-10-18T23:12:00Z"/>
          <w:sz w:val="22"/>
          <w:szCs w:val="22"/>
          <w:highlight w:val="yellow"/>
          <w:lang w:val="en-US"/>
        </w:rPr>
      </w:pPr>
      <w:del w:id="140" w:author="Anders" w:date="2011-10-18T23:12:00Z">
        <w:r w:rsidRPr="00971208" w:rsidDel="00CE2E2D">
          <w:rPr>
            <w:sz w:val="22"/>
            <w:szCs w:val="22"/>
            <w:highlight w:val="yellow"/>
            <w:lang w:val="en-US"/>
          </w:rPr>
          <w:delText>1 to invite ITU-R to study  the spectrum requirements for the future development of broadband systems including IMT, taking into account of :</w:delText>
        </w:r>
      </w:del>
    </w:p>
    <w:p w:rsidR="001D5E5F" w:rsidRPr="00971208" w:rsidDel="00CE2E2D" w:rsidRDefault="001D5E5F" w:rsidP="001D5E5F">
      <w:pPr>
        <w:numPr>
          <w:ilvl w:val="0"/>
          <w:numId w:val="19"/>
        </w:numPr>
        <w:spacing w:line="276" w:lineRule="auto"/>
        <w:jc w:val="left"/>
        <w:rPr>
          <w:del w:id="141" w:author="Anders" w:date="2011-10-18T23:12:00Z"/>
          <w:sz w:val="22"/>
          <w:szCs w:val="22"/>
          <w:highlight w:val="yellow"/>
          <w:lang w:val="en-US"/>
        </w:rPr>
      </w:pPr>
      <w:del w:id="142" w:author="Anders" w:date="2011-10-18T23:12:00Z">
        <w:r w:rsidRPr="00971208" w:rsidDel="00CE2E2D">
          <w:rPr>
            <w:sz w:val="22"/>
            <w:szCs w:val="22"/>
            <w:highlight w:val="yellow"/>
            <w:lang w:val="en-US"/>
          </w:rPr>
          <w:delText xml:space="preserve">the existing spectrum usage and evolving needs, including market and user demand, for terrestrial mobile broadband applications and  IMT systems; </w:delText>
        </w:r>
      </w:del>
    </w:p>
    <w:p w:rsidR="001D5E5F" w:rsidRPr="00971208" w:rsidDel="00CE2E2D" w:rsidRDefault="001D5E5F" w:rsidP="001D5E5F">
      <w:pPr>
        <w:numPr>
          <w:ilvl w:val="0"/>
          <w:numId w:val="19"/>
        </w:numPr>
        <w:spacing w:line="276" w:lineRule="auto"/>
        <w:jc w:val="left"/>
        <w:rPr>
          <w:del w:id="143" w:author="Anders" w:date="2011-10-18T23:12:00Z"/>
          <w:sz w:val="22"/>
          <w:szCs w:val="22"/>
          <w:highlight w:val="yellow"/>
          <w:lang w:val="en-US"/>
        </w:rPr>
      </w:pPr>
      <w:del w:id="144" w:author="Anders" w:date="2011-10-18T23:12:00Z">
        <w:r w:rsidRPr="00971208" w:rsidDel="00CE2E2D">
          <w:rPr>
            <w:sz w:val="22"/>
            <w:szCs w:val="22"/>
            <w:highlight w:val="yellow"/>
            <w:lang w:val="en-US"/>
          </w:rPr>
          <w:delText>their technical, operational  and capacity requirements</w:delText>
        </w:r>
      </w:del>
    </w:p>
    <w:p w:rsidR="001D5E5F" w:rsidRPr="00971208" w:rsidDel="00CE2E2D" w:rsidRDefault="001D5E5F" w:rsidP="001D5E5F">
      <w:pPr>
        <w:numPr>
          <w:ilvl w:val="0"/>
          <w:numId w:val="19"/>
        </w:numPr>
        <w:spacing w:line="276" w:lineRule="auto"/>
        <w:jc w:val="left"/>
        <w:rPr>
          <w:del w:id="145" w:author="Anders" w:date="2011-10-18T23:12:00Z"/>
          <w:sz w:val="22"/>
          <w:szCs w:val="22"/>
          <w:highlight w:val="yellow"/>
          <w:lang w:val="en-US"/>
        </w:rPr>
      </w:pPr>
      <w:del w:id="146" w:author="Anders" w:date="2011-10-18T23:12:00Z">
        <w:r w:rsidRPr="00971208" w:rsidDel="00CE2E2D">
          <w:rPr>
            <w:sz w:val="22"/>
            <w:szCs w:val="22"/>
            <w:highlight w:val="yellow"/>
            <w:lang w:val="en-US"/>
          </w:rPr>
          <w:delText>the evolution of IMT through advances in technology and spectrally efficient techniques, and their deployment;</w:delText>
        </w:r>
      </w:del>
    </w:p>
    <w:p w:rsidR="001D5E5F" w:rsidRPr="00971208" w:rsidDel="00CE2E2D" w:rsidRDefault="001D5E5F" w:rsidP="001D5E5F">
      <w:pPr>
        <w:numPr>
          <w:ilvl w:val="0"/>
          <w:numId w:val="19"/>
        </w:numPr>
        <w:spacing w:line="276" w:lineRule="auto"/>
        <w:jc w:val="left"/>
        <w:rPr>
          <w:del w:id="147" w:author="Anders" w:date="2011-10-18T23:12:00Z"/>
          <w:sz w:val="22"/>
          <w:szCs w:val="22"/>
          <w:highlight w:val="yellow"/>
          <w:lang w:val="en-US"/>
        </w:rPr>
      </w:pPr>
      <w:del w:id="148" w:author="Anders" w:date="2011-10-18T23:12:00Z">
        <w:r w:rsidRPr="00971208" w:rsidDel="00CE2E2D">
          <w:rPr>
            <w:sz w:val="22"/>
            <w:szCs w:val="22"/>
            <w:highlight w:val="yellow"/>
            <w:lang w:val="en-US"/>
          </w:rPr>
          <w:delText>the bands currently identified for IMT and their conditions of use;</w:delText>
        </w:r>
      </w:del>
    </w:p>
    <w:p w:rsidR="001D5E5F" w:rsidRPr="00971208" w:rsidDel="00CE2E2D" w:rsidRDefault="001D5E5F" w:rsidP="001D5E5F">
      <w:pPr>
        <w:numPr>
          <w:ilvl w:val="0"/>
          <w:numId w:val="19"/>
        </w:numPr>
        <w:spacing w:line="276" w:lineRule="auto"/>
        <w:jc w:val="left"/>
        <w:rPr>
          <w:del w:id="149" w:author="Anders" w:date="2011-10-18T23:12:00Z"/>
          <w:sz w:val="22"/>
          <w:szCs w:val="22"/>
          <w:highlight w:val="yellow"/>
          <w:lang w:val="en-US"/>
        </w:rPr>
      </w:pPr>
      <w:del w:id="150" w:author="Anders" w:date="2011-10-18T23:12:00Z">
        <w:r w:rsidRPr="00971208" w:rsidDel="00CE2E2D">
          <w:rPr>
            <w:sz w:val="22"/>
            <w:szCs w:val="22"/>
            <w:highlight w:val="yellow"/>
            <w:lang w:val="en-US"/>
          </w:rPr>
          <w:delText>the time-frame in which spectrum would be needed;</w:delText>
        </w:r>
      </w:del>
    </w:p>
    <w:p w:rsidR="001D5E5F" w:rsidRPr="00971208" w:rsidDel="00CE2E2D" w:rsidRDefault="001D5E5F" w:rsidP="001D5E5F">
      <w:pPr>
        <w:numPr>
          <w:ilvl w:val="0"/>
          <w:numId w:val="19"/>
        </w:numPr>
        <w:spacing w:line="276" w:lineRule="auto"/>
        <w:jc w:val="left"/>
        <w:rPr>
          <w:del w:id="151" w:author="Anders" w:date="2011-10-18T23:12:00Z"/>
          <w:sz w:val="22"/>
          <w:szCs w:val="22"/>
          <w:highlight w:val="yellow"/>
          <w:lang w:val="en-US"/>
        </w:rPr>
      </w:pPr>
      <w:del w:id="152" w:author="Anders" w:date="2011-10-18T23:12:00Z">
        <w:r w:rsidRPr="00971208" w:rsidDel="00CE2E2D">
          <w:rPr>
            <w:sz w:val="22"/>
            <w:szCs w:val="22"/>
            <w:highlight w:val="yellow"/>
            <w:lang w:val="en-US"/>
          </w:rPr>
          <w:br/>
        </w:r>
        <w:r w:rsidRPr="00971208" w:rsidDel="00CE2E2D">
          <w:rPr>
            <w:sz w:val="22"/>
            <w:szCs w:val="22"/>
            <w:highlight w:val="yellow"/>
            <w:lang w:val="en-US"/>
          </w:rPr>
          <w:tab/>
        </w:r>
      </w:del>
    </w:p>
    <w:p w:rsidR="001D5E5F" w:rsidRPr="00971208" w:rsidDel="00CE2E2D" w:rsidRDefault="001D5E5F" w:rsidP="001D5E5F">
      <w:pPr>
        <w:spacing w:line="276" w:lineRule="auto"/>
        <w:jc w:val="left"/>
        <w:rPr>
          <w:del w:id="153" w:author="Anders" w:date="2011-10-18T23:12:00Z"/>
          <w:sz w:val="22"/>
          <w:szCs w:val="22"/>
          <w:highlight w:val="yellow"/>
          <w:lang w:val="en-US"/>
        </w:rPr>
      </w:pPr>
      <w:del w:id="154" w:author="Anders" w:date="2011-10-18T23:12:00Z">
        <w:r w:rsidRPr="00971208" w:rsidDel="00CE2E2D">
          <w:rPr>
            <w:sz w:val="22"/>
            <w:szCs w:val="22"/>
            <w:highlight w:val="yellow"/>
            <w:lang w:val="en-US"/>
          </w:rPr>
          <w:delText xml:space="preserve">2 </w:delText>
        </w:r>
        <w:r w:rsidRPr="00971208" w:rsidDel="00CE2E2D">
          <w:rPr>
            <w:sz w:val="22"/>
            <w:szCs w:val="22"/>
            <w:highlight w:val="yellow"/>
            <w:lang w:val="en-US"/>
          </w:rPr>
          <w:tab/>
          <w:delText xml:space="preserve">to invite ITU-R to study potential frequency bands suitable for the future development of broadband applications  including IMT based on the result of the studies in resolves 1, taking  into account the existing use of the bands and evolving needs </w:delText>
        </w:r>
      </w:del>
    </w:p>
    <w:p w:rsidR="001D5E5F" w:rsidRPr="00971208" w:rsidDel="00CE2E2D" w:rsidRDefault="001D5E5F" w:rsidP="001D5E5F">
      <w:pPr>
        <w:spacing w:line="276" w:lineRule="auto"/>
        <w:jc w:val="left"/>
        <w:rPr>
          <w:del w:id="155" w:author="Anders" w:date="2011-10-18T23:12:00Z"/>
          <w:sz w:val="22"/>
          <w:szCs w:val="22"/>
          <w:highlight w:val="yellow"/>
          <w:lang w:val="en-US"/>
        </w:rPr>
      </w:pPr>
      <w:del w:id="156" w:author="Anders" w:date="2011-10-18T23:12:00Z">
        <w:r w:rsidRPr="00971208" w:rsidDel="00CE2E2D">
          <w:rPr>
            <w:sz w:val="22"/>
            <w:szCs w:val="22"/>
            <w:highlight w:val="yellow"/>
            <w:lang w:val="en-US"/>
          </w:rPr>
          <w:delText xml:space="preserve">3 </w:delText>
        </w:r>
        <w:r w:rsidRPr="00971208" w:rsidDel="00CE2E2D">
          <w:rPr>
            <w:sz w:val="22"/>
            <w:szCs w:val="22"/>
            <w:highlight w:val="yellow"/>
            <w:lang w:val="en-US"/>
          </w:rPr>
          <w:tab/>
          <w:delText xml:space="preserve">that the studies referred to in </w:delText>
        </w:r>
        <w:r w:rsidRPr="00971208" w:rsidDel="00CE2E2D">
          <w:rPr>
            <w:i/>
            <w:sz w:val="22"/>
            <w:szCs w:val="22"/>
            <w:highlight w:val="yellow"/>
            <w:lang w:val="en-US"/>
          </w:rPr>
          <w:delText>resolves</w:delText>
        </w:r>
        <w:r w:rsidRPr="00971208" w:rsidDel="00CE2E2D">
          <w:rPr>
            <w:sz w:val="22"/>
            <w:szCs w:val="22"/>
            <w:highlight w:val="yellow"/>
            <w:lang w:val="en-US"/>
          </w:rPr>
          <w:delText xml:space="preserve"> </w:delText>
        </w:r>
        <w:r w:rsidRPr="00971208" w:rsidDel="00CE2E2D">
          <w:rPr>
            <w:color w:val="8064A2"/>
            <w:sz w:val="22"/>
            <w:szCs w:val="22"/>
            <w:highlight w:val="yellow"/>
            <w:lang w:val="en-US"/>
          </w:rPr>
          <w:delText>1 and 2</w:delText>
        </w:r>
        <w:r w:rsidRPr="00971208" w:rsidDel="00CE2E2D">
          <w:rPr>
            <w:sz w:val="22"/>
            <w:szCs w:val="22"/>
            <w:highlight w:val="yellow"/>
            <w:lang w:val="en-US"/>
          </w:rPr>
          <w:delText xml:space="preserve"> should take into consideration the particular needs of developing countries;</w:delText>
        </w:r>
      </w:del>
    </w:p>
    <w:p w:rsidR="001D5E5F" w:rsidRPr="00971208" w:rsidDel="00CE2E2D" w:rsidRDefault="001D5E5F" w:rsidP="001D5E5F">
      <w:pPr>
        <w:spacing w:line="276" w:lineRule="auto"/>
        <w:jc w:val="left"/>
        <w:rPr>
          <w:del w:id="157" w:author="Anders" w:date="2011-10-18T23:12:00Z"/>
          <w:sz w:val="22"/>
          <w:szCs w:val="22"/>
          <w:highlight w:val="yellow"/>
          <w:lang w:val="en-US"/>
        </w:rPr>
      </w:pPr>
      <w:del w:id="158" w:author="Anders" w:date="2011-10-18T23:12:00Z">
        <w:r w:rsidRPr="00971208" w:rsidDel="00CE2E2D">
          <w:rPr>
            <w:sz w:val="22"/>
            <w:szCs w:val="22"/>
            <w:highlight w:val="yellow"/>
            <w:lang w:val="en-US"/>
          </w:rPr>
          <w:delText>4</w:delText>
        </w:r>
        <w:r w:rsidRPr="00971208" w:rsidDel="00CE2E2D">
          <w:rPr>
            <w:sz w:val="22"/>
            <w:szCs w:val="22"/>
            <w:highlight w:val="yellow"/>
            <w:lang w:val="en-US"/>
          </w:rPr>
          <w:tab/>
          <w:delText xml:space="preserve">that the study referred to in </w:delText>
        </w:r>
        <w:r w:rsidRPr="00971208" w:rsidDel="00CE2E2D">
          <w:rPr>
            <w:i/>
            <w:sz w:val="22"/>
            <w:szCs w:val="22"/>
            <w:highlight w:val="yellow"/>
            <w:lang w:val="en-US"/>
          </w:rPr>
          <w:delText>resolves</w:delText>
        </w:r>
        <w:r w:rsidRPr="00971208" w:rsidDel="00CE2E2D">
          <w:rPr>
            <w:sz w:val="22"/>
            <w:szCs w:val="22"/>
            <w:highlight w:val="yellow"/>
            <w:lang w:val="en-US"/>
          </w:rPr>
          <w:delText xml:space="preserve"> 2 should include sharing and compatibility studies with services already having allocations in the frequency bands concerned or in adjacent bands;</w:delText>
        </w:r>
      </w:del>
    </w:p>
    <w:p w:rsidR="001D5E5F" w:rsidRPr="00971208" w:rsidDel="00CE2E2D" w:rsidRDefault="001D5E5F" w:rsidP="001D5E5F">
      <w:pPr>
        <w:spacing w:line="276" w:lineRule="auto"/>
        <w:jc w:val="left"/>
        <w:rPr>
          <w:del w:id="159" w:author="Anders" w:date="2011-10-18T23:12:00Z"/>
          <w:sz w:val="22"/>
          <w:szCs w:val="22"/>
          <w:highlight w:val="yellow"/>
          <w:lang w:val="en-US"/>
        </w:rPr>
      </w:pPr>
      <w:del w:id="160" w:author="Anders" w:date="2011-10-18T23:12:00Z">
        <w:r w:rsidRPr="00971208" w:rsidDel="00CE2E2D">
          <w:rPr>
            <w:sz w:val="22"/>
            <w:szCs w:val="22"/>
            <w:highlight w:val="yellow"/>
            <w:lang w:val="en-US"/>
          </w:rPr>
          <w:delText xml:space="preserve"> 5 </w:delText>
        </w:r>
        <w:r w:rsidRPr="00971208" w:rsidDel="00CE2E2D">
          <w:rPr>
            <w:sz w:val="22"/>
            <w:szCs w:val="22"/>
            <w:highlight w:val="yellow"/>
            <w:lang w:val="en-US"/>
          </w:rPr>
          <w:tab/>
          <w:delText>to invite ITU-R to report, in time for WRC-[15/16], on the results of these studies</w:delText>
        </w:r>
      </w:del>
    </w:p>
    <w:p w:rsidR="001D5E5F" w:rsidRPr="00971208" w:rsidDel="00CE2E2D" w:rsidRDefault="001D5E5F" w:rsidP="001D5E5F">
      <w:pPr>
        <w:spacing w:line="276" w:lineRule="auto"/>
        <w:jc w:val="left"/>
        <w:rPr>
          <w:del w:id="161" w:author="Anders" w:date="2011-10-18T23:12:00Z"/>
          <w:sz w:val="22"/>
          <w:szCs w:val="22"/>
          <w:highlight w:val="yellow"/>
          <w:lang w:val="en-US"/>
        </w:rPr>
      </w:pPr>
    </w:p>
    <w:p w:rsidR="001D5E5F" w:rsidRPr="00971208" w:rsidDel="00CE2E2D" w:rsidRDefault="001D5E5F" w:rsidP="001D5E5F">
      <w:pPr>
        <w:spacing w:line="276" w:lineRule="auto"/>
        <w:jc w:val="left"/>
        <w:rPr>
          <w:del w:id="162" w:author="Anders" w:date="2011-10-18T23:12:00Z"/>
          <w:sz w:val="22"/>
          <w:szCs w:val="22"/>
          <w:highlight w:val="yellow"/>
          <w:lang w:val="en-US"/>
        </w:rPr>
      </w:pPr>
      <w:del w:id="163" w:author="Anders" w:date="2011-10-18T23:12:00Z">
        <w:r w:rsidRPr="00971208" w:rsidDel="00CE2E2D">
          <w:rPr>
            <w:sz w:val="22"/>
            <w:szCs w:val="22"/>
            <w:highlight w:val="yellow"/>
            <w:lang w:val="en-US"/>
          </w:rPr>
          <w:tab/>
        </w:r>
        <w:r w:rsidRPr="00971208" w:rsidDel="00CE2E2D">
          <w:rPr>
            <w:sz w:val="22"/>
            <w:szCs w:val="22"/>
            <w:highlight w:val="yellow"/>
            <w:lang w:val="en-US"/>
          </w:rPr>
          <w:br/>
        </w:r>
      </w:del>
    </w:p>
    <w:p w:rsidR="001D5E5F" w:rsidRPr="00971208" w:rsidDel="00CE2E2D" w:rsidRDefault="001D5E5F" w:rsidP="001D5E5F">
      <w:pPr>
        <w:spacing w:line="276" w:lineRule="auto"/>
        <w:ind w:firstLine="720"/>
        <w:jc w:val="left"/>
        <w:rPr>
          <w:del w:id="164" w:author="Anders" w:date="2011-10-18T23:12:00Z"/>
          <w:i/>
          <w:sz w:val="22"/>
          <w:szCs w:val="22"/>
          <w:highlight w:val="yellow"/>
          <w:lang w:val="en-US"/>
        </w:rPr>
      </w:pPr>
      <w:del w:id="165" w:author="Anders" w:date="2011-10-18T23:12:00Z">
        <w:r w:rsidRPr="00971208" w:rsidDel="00CE2E2D">
          <w:rPr>
            <w:i/>
            <w:sz w:val="22"/>
            <w:szCs w:val="22"/>
            <w:highlight w:val="yellow"/>
            <w:lang w:val="en-US"/>
          </w:rPr>
          <w:tab/>
          <w:delText>invites the [Director of the Telecommunication Standardization Bureau and the] Director of the Telecommunication Development Bureau</w:delText>
        </w:r>
      </w:del>
    </w:p>
    <w:p w:rsidR="001D5E5F" w:rsidRPr="00971208" w:rsidDel="00CE2E2D" w:rsidRDefault="001D5E5F" w:rsidP="001D5E5F">
      <w:pPr>
        <w:spacing w:line="276" w:lineRule="auto"/>
        <w:jc w:val="left"/>
        <w:rPr>
          <w:del w:id="166" w:author="Anders" w:date="2011-10-18T23:12:00Z"/>
          <w:sz w:val="22"/>
          <w:szCs w:val="22"/>
          <w:highlight w:val="yellow"/>
          <w:lang w:val="en-US"/>
        </w:rPr>
      </w:pPr>
      <w:del w:id="167" w:author="Anders" w:date="2011-10-18T23:12:00Z">
        <w:r w:rsidRPr="00971208" w:rsidDel="00CE2E2D">
          <w:rPr>
            <w:sz w:val="22"/>
            <w:szCs w:val="22"/>
            <w:highlight w:val="yellow"/>
            <w:lang w:val="en-US"/>
          </w:rPr>
          <w:delText>to draw the attention of the [Telecommunication Standardization Sector and] Telecommunication Development Sector to this Resolution,</w:delText>
        </w:r>
      </w:del>
    </w:p>
    <w:p w:rsidR="001D5E5F" w:rsidRPr="00971208" w:rsidDel="00CE2E2D" w:rsidRDefault="001D5E5F" w:rsidP="001D5E5F">
      <w:pPr>
        <w:spacing w:line="276" w:lineRule="auto"/>
        <w:ind w:left="1134"/>
        <w:jc w:val="left"/>
        <w:rPr>
          <w:del w:id="168" w:author="Anders" w:date="2011-10-18T23:12:00Z"/>
          <w:i/>
          <w:sz w:val="22"/>
          <w:szCs w:val="22"/>
          <w:highlight w:val="yellow"/>
          <w:lang w:val="en-US"/>
        </w:rPr>
      </w:pPr>
      <w:del w:id="169" w:author="Anders" w:date="2011-10-18T23:12:00Z">
        <w:r w:rsidRPr="00971208" w:rsidDel="00CE2E2D">
          <w:rPr>
            <w:sz w:val="22"/>
            <w:szCs w:val="22"/>
            <w:highlight w:val="yellow"/>
            <w:lang w:val="en-US"/>
          </w:rPr>
          <w:br/>
        </w:r>
        <w:r w:rsidRPr="00971208" w:rsidDel="00CE2E2D">
          <w:rPr>
            <w:i/>
            <w:sz w:val="22"/>
            <w:szCs w:val="22"/>
            <w:highlight w:val="yellow"/>
            <w:lang w:val="en-US"/>
          </w:rPr>
          <w:delText>invites administrations</w:delText>
        </w:r>
      </w:del>
    </w:p>
    <w:p w:rsidR="001D5E5F" w:rsidRDefault="001D5E5F" w:rsidP="001D5E5F">
      <w:pPr>
        <w:spacing w:line="276" w:lineRule="auto"/>
        <w:jc w:val="left"/>
        <w:rPr>
          <w:ins w:id="170" w:author="Anders" w:date="2011-10-07T09:04:00Z"/>
          <w:strike/>
          <w:sz w:val="22"/>
          <w:szCs w:val="22"/>
          <w:lang w:val="en-US"/>
        </w:rPr>
      </w:pPr>
      <w:del w:id="171" w:author="Anders" w:date="2011-10-18T23:12:00Z">
        <w:r w:rsidRPr="00971208" w:rsidDel="00CE2E2D">
          <w:rPr>
            <w:sz w:val="22"/>
            <w:szCs w:val="22"/>
            <w:highlight w:val="yellow"/>
            <w:lang w:val="en-US"/>
          </w:rPr>
          <w:delText>to participate in the studies by submitting contributions to ITU-R.</w:delText>
        </w:r>
      </w:del>
      <w:ins w:id="172" w:author="Anders" w:date="2011-10-18T23:12:00Z">
        <w:r w:rsidR="00CE2E2D">
          <w:rPr>
            <w:sz w:val="22"/>
            <w:szCs w:val="22"/>
            <w:lang w:val="en-US"/>
          </w:rPr>
          <w:t xml:space="preserve"> </w:t>
        </w:r>
      </w:ins>
    </w:p>
    <w:p w:rsidR="004B7C5E" w:rsidRPr="00971208" w:rsidRDefault="004B7C5E" w:rsidP="001D5E5F">
      <w:pPr>
        <w:spacing w:line="276" w:lineRule="auto"/>
        <w:jc w:val="left"/>
        <w:rPr>
          <w:strike/>
          <w:lang w:val="en-GB"/>
        </w:rPr>
      </w:pPr>
    </w:p>
    <w:p w:rsidR="004B7C5E" w:rsidRPr="004B7C5E" w:rsidRDefault="004B7C5E" w:rsidP="004B7C5E">
      <w:pPr>
        <w:tabs>
          <w:tab w:val="clear" w:pos="1134"/>
          <w:tab w:val="clear" w:pos="1871"/>
          <w:tab w:val="clear" w:pos="2268"/>
        </w:tabs>
        <w:overflowPunct/>
        <w:autoSpaceDE/>
        <w:autoSpaceDN/>
        <w:adjustRightInd/>
        <w:spacing w:before="0" w:after="200" w:line="276" w:lineRule="auto"/>
        <w:jc w:val="left"/>
        <w:textAlignment w:val="auto"/>
        <w:rPr>
          <w:color w:val="000000"/>
          <w:sz w:val="20"/>
          <w:szCs w:val="20"/>
          <w:lang w:val="en-GB" w:eastAsia="nl-NL"/>
        </w:rPr>
      </w:pPr>
    </w:p>
    <w:p w:rsidR="00E30B0B" w:rsidRDefault="00E30B0B" w:rsidP="00E30B0B">
      <w:pPr>
        <w:keepNext/>
        <w:keepLines/>
        <w:tabs>
          <w:tab w:val="clear" w:pos="1134"/>
          <w:tab w:val="clear" w:pos="1871"/>
          <w:tab w:val="clear" w:pos="2268"/>
        </w:tabs>
        <w:spacing w:before="160" w:after="120"/>
        <w:jc w:val="center"/>
        <w:outlineLvl w:val="0"/>
        <w:rPr>
          <w:ins w:id="173" w:author="Anders" w:date="2011-10-18T23:17:00Z"/>
          <w:b/>
          <w:bCs/>
          <w:noProof/>
          <w:lang w:val="en-US" w:eastAsia="nl-NL"/>
        </w:rPr>
      </w:pPr>
      <w:r w:rsidRPr="00E30B0B">
        <w:rPr>
          <w:b/>
          <w:bCs/>
          <w:noProof/>
          <w:lang w:val="en-US" w:eastAsia="nl-NL"/>
        </w:rPr>
        <w:lastRenderedPageBreak/>
        <w:t>DRAFT  RESOLUTION  [MOBILE]  (WRC-12)</w:t>
      </w:r>
    </w:p>
    <w:p w:rsidR="00246F2D" w:rsidRPr="00E30B0B" w:rsidRDefault="00246F2D" w:rsidP="00E30B0B">
      <w:pPr>
        <w:keepNext/>
        <w:keepLines/>
        <w:tabs>
          <w:tab w:val="clear" w:pos="1134"/>
          <w:tab w:val="clear" w:pos="1871"/>
          <w:tab w:val="clear" w:pos="2268"/>
        </w:tabs>
        <w:spacing w:before="160" w:after="120"/>
        <w:jc w:val="center"/>
        <w:outlineLvl w:val="0"/>
        <w:rPr>
          <w:b/>
          <w:bCs/>
          <w:noProof/>
          <w:sz w:val="20"/>
          <w:szCs w:val="20"/>
          <w:lang w:val="en-US"/>
        </w:rPr>
      </w:pPr>
    </w:p>
    <w:p w:rsidR="00E30B0B" w:rsidRPr="00E30B0B" w:rsidRDefault="00E30B0B" w:rsidP="00E30B0B">
      <w:pPr>
        <w:tabs>
          <w:tab w:val="clear" w:pos="1134"/>
          <w:tab w:val="clear" w:pos="1871"/>
          <w:tab w:val="clear" w:pos="2268"/>
        </w:tabs>
        <w:spacing w:before="0"/>
        <w:jc w:val="center"/>
        <w:outlineLvl w:val="0"/>
        <w:rPr>
          <w:b/>
          <w:sz w:val="28"/>
          <w:szCs w:val="22"/>
          <w:lang w:val="en-US" w:eastAsia="nl-NL"/>
        </w:rPr>
      </w:pPr>
      <w:del w:id="174" w:author="Anders" w:date="2011-10-07T14:06:00Z">
        <w:r w:rsidRPr="00E30B0B" w:rsidDel="00E30B0B">
          <w:rPr>
            <w:b/>
            <w:sz w:val="28"/>
            <w:szCs w:val="22"/>
            <w:lang w:val="en-US" w:eastAsia="nl-NL"/>
          </w:rPr>
          <w:delText>Terrestrial mobile</w:delText>
        </w:r>
      </w:del>
      <w:ins w:id="175" w:author="Anders" w:date="2011-10-06T17:10:00Z">
        <w:r w:rsidRPr="00E30B0B">
          <w:rPr>
            <w:b/>
            <w:sz w:val="28"/>
            <w:szCs w:val="22"/>
            <w:lang w:val="en-US" w:eastAsia="nl-NL"/>
          </w:rPr>
          <w:t>Mobile</w:t>
        </w:r>
      </w:ins>
      <w:r w:rsidRPr="00E30B0B">
        <w:rPr>
          <w:b/>
          <w:sz w:val="28"/>
          <w:szCs w:val="22"/>
          <w:lang w:val="en-US" w:eastAsia="nl-NL"/>
        </w:rPr>
        <w:t xml:space="preserve"> broadband applications and IMT</w:t>
      </w:r>
    </w:p>
    <w:p w:rsidR="00E30B0B" w:rsidRPr="00E30B0B" w:rsidRDefault="00E30B0B" w:rsidP="00E30B0B">
      <w:pPr>
        <w:keepNext/>
        <w:keepLines/>
        <w:tabs>
          <w:tab w:val="clear" w:pos="1134"/>
          <w:tab w:val="clear" w:pos="1871"/>
          <w:tab w:val="clear" w:pos="2268"/>
        </w:tabs>
        <w:spacing w:before="160" w:after="120"/>
        <w:jc w:val="center"/>
        <w:rPr>
          <w:b/>
          <w:bCs/>
          <w:noProof/>
          <w:lang w:val="en-US" w:eastAsia="nl-NL"/>
        </w:rPr>
      </w:pPr>
      <w:r w:rsidRPr="00E30B0B">
        <w:rPr>
          <w:b/>
          <w:bCs/>
          <w:noProof/>
          <w:lang w:val="en-US" w:eastAsia="nl-NL"/>
        </w:rPr>
        <w:t xml:space="preserve">Studies on </w:t>
      </w:r>
      <w:ins w:id="176" w:author="Anders" w:date="2011-10-06T17:04:00Z">
        <w:r w:rsidRPr="00E30B0B">
          <w:rPr>
            <w:b/>
            <w:bCs/>
            <w:noProof/>
            <w:lang w:val="en-US" w:eastAsia="nl-NL"/>
          </w:rPr>
          <w:t>terrestrial</w:t>
        </w:r>
      </w:ins>
      <w:r w:rsidRPr="00E30B0B">
        <w:rPr>
          <w:b/>
          <w:bCs/>
          <w:noProof/>
          <w:lang w:val="en-US" w:eastAsia="nl-NL"/>
        </w:rPr>
        <w:t xml:space="preserve"> mobile </w:t>
      </w:r>
      <w:del w:id="177" w:author="Anders" w:date="2011-10-06T17:04:00Z">
        <w:r w:rsidRPr="00E30B0B" w:rsidDel="00BC7D7C">
          <w:rPr>
            <w:b/>
            <w:bCs/>
            <w:noProof/>
            <w:lang w:val="en-US" w:eastAsia="nl-NL"/>
          </w:rPr>
          <w:delText xml:space="preserve">service for </w:delText>
        </w:r>
      </w:del>
      <w:r w:rsidRPr="00E30B0B">
        <w:rPr>
          <w:b/>
          <w:bCs/>
          <w:noProof/>
          <w:lang w:val="en-US" w:eastAsia="nl-NL"/>
        </w:rPr>
        <w:t xml:space="preserve">broadband systems </w:t>
      </w:r>
      <w:del w:id="178" w:author="Anders" w:date="2011-10-06T17:10:00Z">
        <w:r w:rsidRPr="00E30B0B" w:rsidDel="00F77C76">
          <w:rPr>
            <w:b/>
            <w:bCs/>
            <w:noProof/>
            <w:lang w:val="en-US" w:eastAsia="nl-NL"/>
          </w:rPr>
          <w:delText>including IMT (</w:delText>
        </w:r>
      </w:del>
      <w:del w:id="179" w:author="Anders" w:date="2011-10-06T16:52:00Z">
        <w:r w:rsidRPr="00E30B0B" w:rsidDel="00341D7C">
          <w:rPr>
            <w:b/>
            <w:bCs/>
            <w:noProof/>
            <w:lang w:val="en-US" w:eastAsia="nl-NL"/>
          </w:rPr>
          <w:delText>International Mobile Telecommunications</w:delText>
        </w:r>
      </w:del>
      <w:del w:id="180" w:author="Anders" w:date="2011-10-06T17:10:00Z">
        <w:r w:rsidRPr="00E30B0B" w:rsidDel="00F77C76">
          <w:rPr>
            <w:b/>
            <w:bCs/>
            <w:noProof/>
            <w:lang w:val="en-US" w:eastAsia="nl-NL"/>
          </w:rPr>
          <w:delText>)</w:delText>
        </w:r>
      </w:del>
    </w:p>
    <w:p w:rsidR="00E30B0B" w:rsidRPr="00E30B0B" w:rsidRDefault="00E30B0B" w:rsidP="00E30B0B">
      <w:pPr>
        <w:tabs>
          <w:tab w:val="clear" w:pos="1134"/>
          <w:tab w:val="clear" w:pos="1871"/>
          <w:tab w:val="clear" w:pos="2268"/>
        </w:tabs>
        <w:spacing w:before="0"/>
        <w:jc w:val="center"/>
        <w:rPr>
          <w:b/>
          <w:sz w:val="22"/>
          <w:szCs w:val="22"/>
          <w:lang w:val="en-US" w:eastAsia="nl-NL"/>
        </w:rPr>
      </w:pPr>
    </w:p>
    <w:p w:rsidR="00E30B0B" w:rsidRPr="00E30B0B" w:rsidRDefault="00E30B0B" w:rsidP="00E30B0B">
      <w:pPr>
        <w:tabs>
          <w:tab w:val="clear" w:pos="1134"/>
          <w:tab w:val="clear" w:pos="1871"/>
          <w:tab w:val="clear" w:pos="2268"/>
        </w:tabs>
        <w:spacing w:before="0"/>
        <w:jc w:val="left"/>
        <w:rPr>
          <w:sz w:val="28"/>
          <w:szCs w:val="22"/>
          <w:lang w:val="en-US" w:eastAsia="nl-NL"/>
        </w:rPr>
      </w:pPr>
    </w:p>
    <w:p w:rsidR="00E30B0B" w:rsidRPr="00E30B0B" w:rsidRDefault="00E30B0B" w:rsidP="00E30B0B">
      <w:pPr>
        <w:tabs>
          <w:tab w:val="clear" w:pos="1134"/>
          <w:tab w:val="clear" w:pos="1871"/>
          <w:tab w:val="clear" w:pos="2268"/>
        </w:tabs>
        <w:spacing w:before="0"/>
        <w:jc w:val="left"/>
        <w:outlineLvl w:val="0"/>
        <w:rPr>
          <w:szCs w:val="20"/>
          <w:lang w:val="en-US" w:eastAsia="nl-NL"/>
        </w:rPr>
      </w:pPr>
      <w:r w:rsidRPr="00E30B0B">
        <w:rPr>
          <w:szCs w:val="20"/>
          <w:lang w:val="en-US" w:eastAsia="nl-NL"/>
        </w:rPr>
        <w:t>The World Radiocommunication Conference (</w:t>
      </w:r>
      <w:smartTag w:uri="urn:schemas-microsoft-com:office:smarttags" w:element="place">
        <w:smartTag w:uri="urn:schemas-microsoft-com:office:smarttags" w:element="City">
          <w:r w:rsidRPr="00E30B0B">
            <w:rPr>
              <w:szCs w:val="20"/>
              <w:lang w:val="en-US" w:eastAsia="nl-NL"/>
            </w:rPr>
            <w:t>Geneva</w:t>
          </w:r>
        </w:smartTag>
      </w:smartTag>
      <w:r w:rsidRPr="00E30B0B">
        <w:rPr>
          <w:szCs w:val="20"/>
          <w:lang w:val="en-US" w:eastAsia="nl-NL"/>
        </w:rPr>
        <w:t>, 2012),</w:t>
      </w:r>
    </w:p>
    <w:p w:rsidR="00E30B0B" w:rsidRPr="00E30B0B" w:rsidRDefault="00E30B0B" w:rsidP="00E30B0B">
      <w:pPr>
        <w:tabs>
          <w:tab w:val="clear" w:pos="1134"/>
          <w:tab w:val="clear" w:pos="1871"/>
          <w:tab w:val="clear" w:pos="2268"/>
        </w:tabs>
        <w:spacing w:before="0"/>
        <w:jc w:val="left"/>
        <w:rPr>
          <w:szCs w:val="20"/>
          <w:lang w:val="en-US" w:eastAsia="nl-NL"/>
        </w:rPr>
      </w:pPr>
    </w:p>
    <w:p w:rsidR="00E30B0B" w:rsidRPr="00E30B0B" w:rsidRDefault="00E30B0B" w:rsidP="00E30B0B">
      <w:pPr>
        <w:tabs>
          <w:tab w:val="clear" w:pos="1871"/>
          <w:tab w:val="clear" w:pos="2268"/>
        </w:tabs>
        <w:spacing w:before="0"/>
        <w:jc w:val="left"/>
        <w:rPr>
          <w:szCs w:val="20"/>
          <w:lang w:val="en-GB" w:eastAsia="nl-NL"/>
        </w:rPr>
      </w:pPr>
      <w:r w:rsidRPr="00E30B0B">
        <w:rPr>
          <w:i/>
          <w:szCs w:val="20"/>
          <w:lang w:val="en-US" w:eastAsia="nl-NL"/>
        </w:rPr>
        <w:tab/>
      </w:r>
      <w:proofErr w:type="gramStart"/>
      <w:r w:rsidRPr="00E30B0B">
        <w:rPr>
          <w:i/>
          <w:szCs w:val="20"/>
          <w:lang w:val="en-GB" w:eastAsia="nl-NL"/>
        </w:rPr>
        <w:t>considering</w:t>
      </w:r>
      <w:proofErr w:type="gramEnd"/>
    </w:p>
    <w:p w:rsidR="00E30B0B" w:rsidRPr="00E30B0B" w:rsidRDefault="00E30B0B" w:rsidP="00E30B0B">
      <w:pPr>
        <w:tabs>
          <w:tab w:val="clear" w:pos="1134"/>
          <w:tab w:val="clear" w:pos="1871"/>
          <w:tab w:val="clear" w:pos="2268"/>
        </w:tabs>
        <w:spacing w:before="0"/>
        <w:jc w:val="left"/>
        <w:rPr>
          <w:sz w:val="20"/>
          <w:szCs w:val="20"/>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del w:id="181" w:author="Anders" w:date="2011-10-07T14:07:00Z">
        <w:r w:rsidRPr="00971208" w:rsidDel="00E30B0B">
          <w:rPr>
            <w:highlight w:val="yellow"/>
            <w:lang w:val="en-GB"/>
          </w:rPr>
          <w:delText>[</w:delText>
        </w:r>
      </w:del>
      <w:r w:rsidRPr="00971208">
        <w:rPr>
          <w:highlight w:val="yellow"/>
          <w:lang w:val="en-GB"/>
        </w:rPr>
        <w:t>that within the ITU, mobile broadband systems have generally been embraced by the term International Mobile Telecommunications (IMT);</w:t>
      </w:r>
      <w:del w:id="182" w:author="Anders" w:date="2011-10-06T16:18:00Z">
        <w:r w:rsidRPr="00971208" w:rsidDel="0033708E">
          <w:rPr>
            <w:highlight w:val="yellow"/>
            <w:lang w:val="en-GB"/>
          </w:rPr>
          <w:delText>]</w:delText>
        </w:r>
      </w:del>
      <w:r w:rsidRPr="00E30B0B">
        <w:rPr>
          <w:lang w:val="en-GB"/>
        </w:rPr>
        <w:br/>
        <w:t xml:space="preserve"> </w:t>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International Mobile Telecommunications (IMT) systems have been in operation since the year 2000;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IMT systems are now available in most countries of the World; </w:t>
      </w:r>
      <w:r w:rsidRPr="00E30B0B">
        <w:rPr>
          <w:lang w:val="en-GB"/>
        </w:rPr>
        <w:br/>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IMT encompasses both IMT-2000 and IMT-Advanced collectively as described in Resolution ITU-R 56;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971208" w:rsidDel="0033708E"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del w:id="183" w:author="Anders" w:date="2011-10-06T16:18:00Z"/>
          <w:highlight w:val="yellow"/>
          <w:lang w:val="en-GB"/>
        </w:rPr>
      </w:pPr>
      <w:del w:id="184" w:author="Anders" w:date="2011-10-06T16:18:00Z">
        <w:r w:rsidRPr="00971208" w:rsidDel="0033708E">
          <w:rPr>
            <w:highlight w:val="yellow"/>
            <w:lang w:val="en-GB"/>
          </w:rPr>
          <w:delText xml:space="preserve">that adequate spectrum availability is a prerequisite for the success of the continuing development mobile broadband systems including IMT; </w:delText>
        </w:r>
      </w:del>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many countries have not yet made available spectrum already identified in the Radio Regulations for IMT, due to various reasons, including the use of this spectrum by existing services; </w:t>
      </w:r>
      <w:r w:rsidRPr="00E30B0B">
        <w:rPr>
          <w:lang w:val="en-GB"/>
        </w:rPr>
        <w:br/>
      </w: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for global operation and economies of scale, which are key requirements for the success of mobile communications systems, it is desirable to agree on common operational, technical and spectrum-related parameters of systems;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in all countries where IMT systems are deployed there is a continuing significant growth in the number of users of IMT systems and in the quantity and rate of data carried, the latter being driven to a large extent by audio-visual content;</w:t>
      </w:r>
    </w:p>
    <w:p w:rsidR="00E30B0B" w:rsidRPr="00E30B0B" w:rsidRDefault="00E30B0B" w:rsidP="00E30B0B">
      <w:pPr>
        <w:tabs>
          <w:tab w:val="clear" w:pos="1134"/>
          <w:tab w:val="clear" w:pos="1871"/>
          <w:tab w:val="clear" w:pos="2268"/>
        </w:tabs>
        <w:spacing w:before="0"/>
        <w:ind w:left="720"/>
        <w:jc w:val="left"/>
        <w:rPr>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the future development of IMT is foreseen to address the need for higher data rates than those provided by currently deployed IMT systems; </w:t>
      </w:r>
      <w:r w:rsidRPr="00E30B0B">
        <w:rPr>
          <w:lang w:val="en-GB"/>
        </w:rPr>
        <w:br/>
      </w:r>
    </w:p>
    <w:p w:rsidR="00E30B0B" w:rsidRPr="00E30B0B" w:rsidRDefault="00E30B0B" w:rsidP="00E30B0B">
      <w:pPr>
        <w:tabs>
          <w:tab w:val="clear" w:pos="1134"/>
          <w:tab w:val="clear" w:pos="1871"/>
          <w:tab w:val="clear" w:pos="2268"/>
        </w:tabs>
        <w:spacing w:before="0"/>
        <w:ind w:left="720"/>
        <w:jc w:val="left"/>
        <w:rPr>
          <w:lang w:val="en-GB" w:eastAsia="nl-NL"/>
        </w:rPr>
      </w:pPr>
    </w:p>
    <w:p w:rsidR="00E30B0B" w:rsidRPr="00E30B0B" w:rsidRDefault="00E30B0B" w:rsidP="00E30B0B">
      <w:pPr>
        <w:numPr>
          <w:ilvl w:val="0"/>
          <w:numId w:val="7"/>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proximity to bands already identified for IMT may lead to reduced complexity of equipment;</w:t>
      </w:r>
      <w:r w:rsidRPr="00E30B0B">
        <w:rPr>
          <w:lang w:val="en-GB"/>
        </w:rPr>
        <w:br/>
      </w:r>
    </w:p>
    <w:p w:rsidR="00E30B0B" w:rsidRPr="00E30B0B" w:rsidRDefault="00E30B0B" w:rsidP="00E30B0B">
      <w:pPr>
        <w:tabs>
          <w:tab w:val="clear" w:pos="1871"/>
          <w:tab w:val="clear" w:pos="2268"/>
        </w:tabs>
        <w:spacing w:before="0"/>
        <w:jc w:val="left"/>
        <w:rPr>
          <w:szCs w:val="20"/>
          <w:lang w:val="en-US" w:eastAsia="nl-NL"/>
        </w:rPr>
      </w:pPr>
      <w:r w:rsidRPr="00E30B0B">
        <w:rPr>
          <w:szCs w:val="20"/>
          <w:lang w:val="en-US" w:eastAsia="nl-NL"/>
        </w:rPr>
        <w:lastRenderedPageBreak/>
        <w:t xml:space="preserve">k) </w:t>
      </w:r>
      <w:r w:rsidRPr="00E30B0B">
        <w:rPr>
          <w:szCs w:val="20"/>
          <w:lang w:val="en-US" w:eastAsia="nl-NL"/>
        </w:rPr>
        <w:tab/>
      </w:r>
      <w:proofErr w:type="gramStart"/>
      <w:r w:rsidRPr="00E30B0B">
        <w:rPr>
          <w:szCs w:val="20"/>
          <w:lang w:val="en-US" w:eastAsia="nl-NL"/>
        </w:rPr>
        <w:t>that</w:t>
      </w:r>
      <w:proofErr w:type="gramEnd"/>
      <w:r w:rsidRPr="00E30B0B">
        <w:rPr>
          <w:szCs w:val="20"/>
          <w:lang w:val="en-US" w:eastAsia="nl-NL"/>
        </w:rPr>
        <w:t xml:space="preserve"> in order to </w:t>
      </w:r>
      <w:del w:id="185" w:author="Anders" w:date="2011-10-06T16:29:00Z">
        <w:r w:rsidRPr="00E30B0B" w:rsidDel="00DB7A30">
          <w:rPr>
            <w:szCs w:val="20"/>
            <w:lang w:val="en-US" w:eastAsia="nl-NL"/>
          </w:rPr>
          <w:delText xml:space="preserve">secure </w:delText>
        </w:r>
      </w:del>
      <w:ins w:id="186" w:author="Anders" w:date="2011-10-06T16:29:00Z">
        <w:r w:rsidRPr="00E30B0B">
          <w:rPr>
            <w:szCs w:val="20"/>
            <w:lang w:val="en-US" w:eastAsia="nl-NL"/>
          </w:rPr>
          <w:t xml:space="preserve">ensure </w:t>
        </w:r>
      </w:ins>
      <w:del w:id="187" w:author="Anders" w:date="2011-10-06T16:29:00Z">
        <w:r w:rsidRPr="00E30B0B" w:rsidDel="00DB7A30">
          <w:rPr>
            <w:szCs w:val="20"/>
            <w:lang w:val="en-US" w:eastAsia="nl-NL"/>
          </w:rPr>
          <w:delText xml:space="preserve">a </w:delText>
        </w:r>
      </w:del>
      <w:r w:rsidRPr="00E30B0B">
        <w:rPr>
          <w:szCs w:val="20"/>
          <w:lang w:val="en-US" w:eastAsia="nl-NL"/>
        </w:rPr>
        <w:t xml:space="preserve">proper operation of mobile broadband </w:t>
      </w:r>
      <w:del w:id="188" w:author="Anders" w:date="2011-10-06T16:20:00Z">
        <w:r w:rsidRPr="00E30B0B" w:rsidDel="0033708E">
          <w:rPr>
            <w:szCs w:val="20"/>
            <w:lang w:val="en-US" w:eastAsia="nl-NL"/>
          </w:rPr>
          <w:delText xml:space="preserve">applications </w:delText>
        </w:r>
      </w:del>
      <w:ins w:id="189" w:author="Anders" w:date="2011-10-06T16:20:00Z">
        <w:r w:rsidRPr="00E30B0B">
          <w:rPr>
            <w:szCs w:val="20"/>
            <w:lang w:val="en-US" w:eastAsia="nl-NL"/>
          </w:rPr>
          <w:t xml:space="preserve">systems </w:t>
        </w:r>
      </w:ins>
      <w:r w:rsidRPr="00E30B0B">
        <w:rPr>
          <w:szCs w:val="20"/>
          <w:lang w:val="en-US" w:eastAsia="nl-NL"/>
        </w:rPr>
        <w:t xml:space="preserve">it is important to ensure </w:t>
      </w:r>
      <w:del w:id="190" w:author="Anders" w:date="2011-10-06T16:29:00Z">
        <w:r w:rsidRPr="00E30B0B" w:rsidDel="00DB7A30">
          <w:rPr>
            <w:szCs w:val="20"/>
            <w:lang w:val="en-US" w:eastAsia="nl-NL"/>
          </w:rPr>
          <w:delText xml:space="preserve">mutual </w:delText>
        </w:r>
      </w:del>
      <w:r w:rsidRPr="00E30B0B">
        <w:rPr>
          <w:szCs w:val="20"/>
          <w:lang w:val="en-US" w:eastAsia="nl-NL"/>
        </w:rPr>
        <w:t xml:space="preserve">compatibility with </w:t>
      </w:r>
      <w:del w:id="191" w:author="Anders" w:date="2011-10-06T16:28:00Z">
        <w:r w:rsidRPr="00E30B0B" w:rsidDel="00DB7A30">
          <w:rPr>
            <w:szCs w:val="20"/>
            <w:lang w:val="en-US" w:eastAsia="nl-NL"/>
          </w:rPr>
          <w:delText xml:space="preserve">other </w:delText>
        </w:r>
      </w:del>
      <w:r w:rsidRPr="00E30B0B">
        <w:rPr>
          <w:szCs w:val="20"/>
          <w:lang w:val="en-US" w:eastAsia="nl-NL"/>
        </w:rPr>
        <w:t xml:space="preserve">existing services in the </w:t>
      </w:r>
      <w:ins w:id="192" w:author="Anders" w:date="2011-10-06T16:31:00Z">
        <w:r w:rsidRPr="00E30B0B">
          <w:rPr>
            <w:szCs w:val="20"/>
            <w:lang w:val="en-US" w:eastAsia="nl-NL"/>
          </w:rPr>
          <w:t xml:space="preserve">relevant </w:t>
        </w:r>
      </w:ins>
      <w:r w:rsidRPr="00E30B0B">
        <w:rPr>
          <w:szCs w:val="20"/>
          <w:lang w:val="en-US" w:eastAsia="nl-NL"/>
        </w:rPr>
        <w:t xml:space="preserve">bands </w:t>
      </w:r>
      <w:del w:id="193" w:author="Anders" w:date="2011-10-06T16:31:00Z">
        <w:r w:rsidRPr="00E30B0B" w:rsidDel="00DB7A30">
          <w:rPr>
            <w:szCs w:val="20"/>
            <w:lang w:val="en-US" w:eastAsia="nl-NL"/>
          </w:rPr>
          <w:delText xml:space="preserve">considered </w:delText>
        </w:r>
      </w:del>
      <w:r w:rsidRPr="00E30B0B">
        <w:rPr>
          <w:szCs w:val="20"/>
          <w:lang w:val="en-US" w:eastAsia="nl-NL"/>
        </w:rPr>
        <w:t>and in adjacent bands;</w:t>
      </w:r>
    </w:p>
    <w:p w:rsidR="00E30B0B" w:rsidRPr="00E30B0B" w:rsidRDefault="00E30B0B" w:rsidP="00E30B0B">
      <w:pPr>
        <w:tabs>
          <w:tab w:val="clear" w:pos="1871"/>
          <w:tab w:val="clear" w:pos="2268"/>
        </w:tabs>
        <w:spacing w:before="0"/>
        <w:jc w:val="left"/>
        <w:rPr>
          <w:lang w:val="en-GB" w:eastAsia="nl-NL"/>
        </w:rPr>
      </w:pPr>
    </w:p>
    <w:p w:rsidR="00E30B0B" w:rsidRPr="00E30B0B" w:rsidRDefault="00E30B0B" w:rsidP="00E30B0B">
      <w:pPr>
        <w:tabs>
          <w:tab w:val="clear" w:pos="1871"/>
          <w:tab w:val="clear" w:pos="2268"/>
        </w:tabs>
        <w:spacing w:before="0"/>
        <w:jc w:val="left"/>
        <w:rPr>
          <w:lang w:val="en-GB" w:eastAsia="nl-NL"/>
        </w:rPr>
      </w:pPr>
      <w:r w:rsidRPr="00E30B0B">
        <w:rPr>
          <w:lang w:val="en-GB" w:eastAsia="nl-NL"/>
        </w:rPr>
        <w:t>l)</w:t>
      </w:r>
      <w:r w:rsidRPr="00E30B0B">
        <w:rPr>
          <w:lang w:val="en-GB" w:eastAsia="nl-NL"/>
        </w:rPr>
        <w:tab/>
      </w:r>
      <w:proofErr w:type="gramStart"/>
      <w:r w:rsidRPr="00E30B0B">
        <w:rPr>
          <w:lang w:val="en-GB" w:eastAsia="nl-NL"/>
        </w:rPr>
        <w:t>that</w:t>
      </w:r>
      <w:proofErr w:type="gramEnd"/>
      <w:r w:rsidRPr="00E30B0B">
        <w:rPr>
          <w:lang w:val="en-GB" w:eastAsia="nl-NL"/>
        </w:rPr>
        <w:t xml:space="preserve"> it is therefore timely to study demand, technical, spectrum and regulatory issues related to the future development of IMT,</w:t>
      </w:r>
      <w:r w:rsidRPr="00E30B0B">
        <w:rPr>
          <w:lang w:val="en-GB" w:eastAsia="nl-NL"/>
        </w:rPr>
        <w:br/>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r w:rsidRPr="00E30B0B">
        <w:rPr>
          <w:lang w:val="en-GB"/>
        </w:rPr>
        <w:tab/>
      </w:r>
      <w:proofErr w:type="gramStart"/>
      <w:r w:rsidRPr="00E30B0B">
        <w:rPr>
          <w:i/>
          <w:lang w:val="en-GB"/>
        </w:rPr>
        <w:t>noting</w:t>
      </w:r>
      <w:proofErr w:type="gramEnd"/>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8"/>
        </w:numPr>
        <w:tabs>
          <w:tab w:val="clear" w:pos="1134"/>
          <w:tab w:val="clear" w:pos="1871"/>
          <w:tab w:val="clear" w:pos="2268"/>
          <w:tab w:val="left" w:pos="720"/>
        </w:tabs>
        <w:overflowPunct/>
        <w:autoSpaceDE/>
        <w:autoSpaceDN/>
        <w:adjustRightInd/>
        <w:spacing w:before="0" w:after="200" w:line="276" w:lineRule="auto"/>
        <w:ind w:left="0" w:firstLine="0"/>
        <w:contextualSpacing/>
        <w:jc w:val="left"/>
        <w:textAlignment w:val="auto"/>
        <w:rPr>
          <w:lang w:val="en-GB"/>
        </w:rPr>
      </w:pPr>
      <w:r w:rsidRPr="00E30B0B">
        <w:rPr>
          <w:lang w:val="en-GB"/>
        </w:rPr>
        <w:t xml:space="preserve">that the IMT radio interfaces defined in  ITU Recommendations ITU-R M.1457 and ITU-R M.[IMT.RSPEC] are expected to evolve within the framework of ITU-R beyond those initially specified, to provide enhanced services and services beyond those envisaged in the initial implementation; </w:t>
      </w:r>
      <w:r w:rsidRPr="00E30B0B">
        <w:rPr>
          <w:lang w:val="en-GB"/>
        </w:rPr>
        <w:br/>
      </w: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ITU-R has envisaged that new enhancements of IMT will be developed, which will closely interwork and be interoperable with currently operating IMT systems, and provide higher capacity and improved spectrum efficiency;</w:t>
      </w:r>
    </w:p>
    <w:p w:rsidR="00E30B0B" w:rsidRPr="00E30B0B" w:rsidRDefault="00E30B0B" w:rsidP="00E30B0B">
      <w:pPr>
        <w:tabs>
          <w:tab w:val="clear" w:pos="1134"/>
          <w:tab w:val="clear" w:pos="1871"/>
          <w:tab w:val="clear" w:pos="2268"/>
          <w:tab w:val="left" w:pos="720"/>
        </w:tabs>
        <w:overflowPunct/>
        <w:autoSpaceDE/>
        <w:autoSpaceDN/>
        <w:adjustRightInd/>
        <w:spacing w:before="0" w:after="200" w:line="276" w:lineRule="auto"/>
        <w:contextualSpacing/>
        <w:jc w:val="left"/>
        <w:textAlignment w:val="auto"/>
        <w:rPr>
          <w:lang w:val="en-GB"/>
        </w:rPr>
      </w:pP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lang w:val="en-GB"/>
        </w:rPr>
      </w:pPr>
      <w:r w:rsidRPr="00E30B0B">
        <w:rPr>
          <w:lang w:val="en-GB"/>
        </w:rPr>
        <w:t>that identifying bands for IMT systems has promoted harmonization and ITU standardization effort while allowing technology development;</w:t>
      </w:r>
    </w:p>
    <w:p w:rsidR="00E30B0B" w:rsidRPr="00E30B0B" w:rsidRDefault="00E30B0B" w:rsidP="00E30B0B">
      <w:pPr>
        <w:numPr>
          <w:ilvl w:val="0"/>
          <w:numId w:val="8"/>
        </w:numPr>
        <w:tabs>
          <w:tab w:val="clear" w:pos="1134"/>
          <w:tab w:val="clear" w:pos="1871"/>
          <w:tab w:val="clear" w:pos="2268"/>
        </w:tabs>
        <w:overflowPunct/>
        <w:autoSpaceDE/>
        <w:autoSpaceDN/>
        <w:adjustRightInd/>
        <w:spacing w:before="0" w:line="276" w:lineRule="auto"/>
        <w:ind w:left="0" w:firstLine="0"/>
        <w:contextualSpacing/>
        <w:jc w:val="left"/>
        <w:textAlignment w:val="auto"/>
        <w:rPr>
          <w:lang w:val="en-GB"/>
        </w:rPr>
      </w:pPr>
      <w:r w:rsidRPr="00E30B0B">
        <w:rPr>
          <w:lang w:val="en-GB"/>
        </w:rPr>
        <w:t xml:space="preserve">that harmonized worldwide bands and harmonized frequency arrangements for IMT systems are highly desirable in order to achieve global roaming and the benefits of economies of scale, </w:t>
      </w:r>
    </w:p>
    <w:p w:rsidR="00E30B0B" w:rsidRPr="00E30B0B" w:rsidRDefault="00E30B0B" w:rsidP="00E30B0B">
      <w:pPr>
        <w:tabs>
          <w:tab w:val="clear" w:pos="1134"/>
          <w:tab w:val="clear" w:pos="1871"/>
          <w:tab w:val="clear" w:pos="2268"/>
        </w:tabs>
        <w:overflowPunct/>
        <w:autoSpaceDE/>
        <w:autoSpaceDN/>
        <w:adjustRightInd/>
        <w:spacing w:before="0" w:line="276" w:lineRule="auto"/>
        <w:contextualSpacing/>
        <w:jc w:val="left"/>
        <w:textAlignment w:val="auto"/>
        <w:rPr>
          <w:lang w:val="en-GB"/>
        </w:rPr>
      </w:pPr>
    </w:p>
    <w:p w:rsidR="00E30B0B" w:rsidRPr="00341A71" w:rsidRDefault="00E30B0B" w:rsidP="00E30B0B">
      <w:pPr>
        <w:numPr>
          <w:ilvl w:val="0"/>
          <w:numId w:val="8"/>
        </w:numPr>
        <w:tabs>
          <w:tab w:val="clear" w:pos="1134"/>
          <w:tab w:val="clear" w:pos="1871"/>
          <w:tab w:val="clear" w:pos="2268"/>
        </w:tabs>
        <w:overflowPunct/>
        <w:autoSpaceDE/>
        <w:autoSpaceDN/>
        <w:adjustRightInd/>
        <w:spacing w:before="0" w:line="276" w:lineRule="auto"/>
        <w:ind w:left="0" w:firstLine="0"/>
        <w:contextualSpacing/>
        <w:jc w:val="left"/>
        <w:textAlignment w:val="auto"/>
        <w:rPr>
          <w:lang w:val="en-GB" w:eastAsia="nl-NL"/>
        </w:rPr>
      </w:pPr>
      <w:r w:rsidRPr="00E30B0B">
        <w:rPr>
          <w:lang w:val="en-GB"/>
        </w:rPr>
        <w:t xml:space="preserve">that adequate and timely availability of spectrum and supporting regulatory provisions are  essential to support future growth of IMT systems; </w:t>
      </w:r>
      <w:r w:rsidRPr="00E30B0B">
        <w:rPr>
          <w:lang w:val="en-GB" w:eastAsia="nl-NL"/>
        </w:rPr>
        <w:br/>
      </w:r>
      <w:r w:rsidRPr="00E30B0B">
        <w:rPr>
          <w:lang w:val="en-GB" w:eastAsia="nl-NL"/>
        </w:rPr>
        <w:br/>
      </w:r>
      <w:ins w:id="194" w:author="Anders" w:date="2011-10-06T17:16:00Z">
        <w:r w:rsidRPr="00E30B0B">
          <w:rPr>
            <w:szCs w:val="20"/>
            <w:highlight w:val="yellow"/>
            <w:lang w:val="en-US" w:eastAsia="nl-NL"/>
          </w:rPr>
          <w:t>f)</w:t>
        </w:r>
        <w:r w:rsidRPr="00E30B0B">
          <w:rPr>
            <w:szCs w:val="20"/>
            <w:highlight w:val="yellow"/>
            <w:lang w:val="en-US" w:eastAsia="nl-NL"/>
          </w:rPr>
          <w:tab/>
        </w:r>
        <w:del w:id="195" w:author="PTA Chairman" w:date="2011-10-20T04:47:00Z">
          <w:r w:rsidRPr="00E30B0B" w:rsidDel="00971208">
            <w:rPr>
              <w:szCs w:val="20"/>
              <w:highlight w:val="yellow"/>
              <w:lang w:val="en-US" w:eastAsia="nl-NL"/>
            </w:rPr>
            <w:delText>[</w:delText>
          </w:r>
        </w:del>
        <w:r w:rsidRPr="00E30B0B">
          <w:rPr>
            <w:szCs w:val="20"/>
            <w:highlight w:val="yellow"/>
            <w:lang w:val="en-US" w:eastAsia="nl-NL"/>
          </w:rPr>
          <w:t>the possibilities of satellites to provide mobile broadband ubiquitous access to ensure coverage of rural areas;</w:t>
        </w:r>
        <w:del w:id="196" w:author="PTA Chairman" w:date="2011-10-20T04:47:00Z">
          <w:r w:rsidRPr="00E30B0B" w:rsidDel="00971208">
            <w:rPr>
              <w:szCs w:val="20"/>
              <w:highlight w:val="yellow"/>
              <w:lang w:val="en-US" w:eastAsia="nl-NL"/>
            </w:rPr>
            <w:delText>]</w:delText>
          </w:r>
        </w:del>
      </w:ins>
    </w:p>
    <w:p w:rsidR="00E30B0B" w:rsidRPr="00E30B0B" w:rsidRDefault="00E30B0B" w:rsidP="00971208">
      <w:pPr>
        <w:tabs>
          <w:tab w:val="clear" w:pos="1871"/>
          <w:tab w:val="clear" w:pos="2268"/>
        </w:tabs>
        <w:overflowPunct/>
        <w:autoSpaceDE/>
        <w:autoSpaceDN/>
        <w:adjustRightInd/>
        <w:spacing w:before="0" w:line="276" w:lineRule="auto"/>
        <w:contextualSpacing/>
        <w:jc w:val="left"/>
        <w:textAlignment w:val="auto"/>
        <w:rPr>
          <w:lang w:val="en-GB" w:eastAsia="nl-NL"/>
        </w:rPr>
      </w:pP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r w:rsidRPr="00E30B0B">
        <w:rPr>
          <w:lang w:val="en-GB"/>
        </w:rPr>
        <w:tab/>
      </w:r>
      <w:proofErr w:type="gramStart"/>
      <w:r w:rsidRPr="00E30B0B">
        <w:rPr>
          <w:i/>
          <w:lang w:val="en-GB"/>
        </w:rPr>
        <w:t>recognizing</w:t>
      </w:r>
      <w:proofErr w:type="gramEnd"/>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i/>
          <w:lang w:val="en-GB"/>
        </w:rPr>
      </w:pPr>
    </w:p>
    <w:p w:rsidR="00E30B0B" w:rsidRPr="00E30B0B" w:rsidRDefault="00E30B0B" w:rsidP="00E30B0B">
      <w:pPr>
        <w:tabs>
          <w:tab w:val="clear" w:pos="1134"/>
          <w:tab w:val="clear" w:pos="1871"/>
          <w:tab w:val="clear" w:pos="2268"/>
          <w:tab w:val="left" w:pos="0"/>
          <w:tab w:val="left" w:pos="1276"/>
        </w:tabs>
        <w:spacing w:before="120"/>
        <w:jc w:val="left"/>
        <w:rPr>
          <w:sz w:val="20"/>
          <w:szCs w:val="20"/>
          <w:lang w:val="en-US" w:eastAsia="nl-NL"/>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the time necessary to develop and agree on the technical, operational, spectrum and regulatory issues associated with the continuing enhancement of mobile services;</w:t>
      </w:r>
      <w:r w:rsidRPr="00E30B0B">
        <w:rPr>
          <w:szCs w:val="22"/>
          <w:lang w:val="en-US"/>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that the results of ITU-R studies</w:t>
      </w:r>
      <w:ins w:id="197" w:author="Anders" w:date="2011-10-06T16:32:00Z">
        <w:r w:rsidRPr="00E30B0B">
          <w:rPr>
            <w:szCs w:val="22"/>
            <w:lang w:val="en-US"/>
          </w:rPr>
          <w:t xml:space="preserve"> prior to WRC-07</w:t>
        </w:r>
      </w:ins>
      <w:r w:rsidRPr="00E30B0B">
        <w:rPr>
          <w:szCs w:val="22"/>
          <w:lang w:val="en-US"/>
        </w:rPr>
        <w:t>, as contained in Report ITU-R M.2078, predicted that the total spectrum requirement for mobile cellular systems (including</w:t>
      </w:r>
      <w:r w:rsidRPr="00E30B0B">
        <w:rPr>
          <w:color w:val="000000"/>
          <w:szCs w:val="22"/>
          <w:lang w:val="en-US" w:eastAsia="ja-JP"/>
        </w:rPr>
        <w:t xml:space="preserve"> spectrum already in use, or planned to be used</w:t>
      </w:r>
      <w:r w:rsidRPr="00E30B0B">
        <w:rPr>
          <w:szCs w:val="22"/>
          <w:lang w:val="en-US"/>
        </w:rPr>
        <w:t xml:space="preserve">) in the year 2020 will probably be significantly higher than the total already identified for the terrestrial component of IMT in RR </w:t>
      </w:r>
      <w:r w:rsidRPr="00E30B0B">
        <w:rPr>
          <w:b/>
          <w:szCs w:val="22"/>
          <w:lang w:val="en-US"/>
        </w:rPr>
        <w:t>5.286AA, 5.317A, 5.384A, 5.388</w:t>
      </w:r>
      <w:r w:rsidRPr="00E30B0B">
        <w:rPr>
          <w:szCs w:val="22"/>
          <w:lang w:val="en-US"/>
        </w:rPr>
        <w:t xml:space="preserve"> and </w:t>
      </w:r>
      <w:r w:rsidRPr="00E30B0B">
        <w:rPr>
          <w:b/>
          <w:szCs w:val="22"/>
          <w:lang w:val="en-US"/>
        </w:rPr>
        <w:t>5.430A</w:t>
      </w:r>
      <w:r w:rsidRPr="00E30B0B">
        <w:rPr>
          <w:szCs w:val="22"/>
          <w:lang w:val="en-US"/>
        </w:rPr>
        <w:t xml:space="preserve">; </w:t>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del w:id="198" w:author="Anders" w:date="2011-10-18T23:28:00Z">
        <w:r w:rsidRPr="009C1A95" w:rsidDel="00341A71">
          <w:rPr>
            <w:szCs w:val="22"/>
            <w:highlight w:val="yellow"/>
            <w:lang w:val="en-US"/>
          </w:rPr>
          <w:delText>[that different requirements and different implementation strategies for terrestrial mobile broadband applications are encountered in different regions of the world;]</w:delText>
        </w:r>
      </w:del>
      <w:ins w:id="199" w:author="Anders" w:date="2011-10-18T23:28:00Z">
        <w:r w:rsidR="00341A71">
          <w:rPr>
            <w:szCs w:val="22"/>
            <w:lang w:val="en-US"/>
          </w:rPr>
          <w:t xml:space="preserve"> </w:t>
        </w:r>
      </w:ins>
      <w:r w:rsidRPr="00E30B0B">
        <w:rPr>
          <w:szCs w:val="22"/>
          <w:lang w:val="en-US"/>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GB"/>
        </w:rPr>
      </w:pPr>
      <w:r w:rsidRPr="00E30B0B">
        <w:rPr>
          <w:szCs w:val="22"/>
          <w:lang w:val="en-GB"/>
        </w:rPr>
        <w:lastRenderedPageBreak/>
        <w:t xml:space="preserve">that spectrum in lower frequency bands is more suitable for providing wide coverage because of its particular propagation characteristics; </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szCs w:val="22"/>
          <w:lang w:val="en-US"/>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GB"/>
        </w:rPr>
      </w:pPr>
      <w:r w:rsidRPr="00E30B0B">
        <w:rPr>
          <w:szCs w:val="22"/>
          <w:lang w:val="en-GB"/>
        </w:rPr>
        <w:t xml:space="preserve">that spectrum in higher frequency bands is more suitable for providing higher capacity and high peak data rates because of the availability of wider bands; </w:t>
      </w:r>
      <w:r w:rsidRPr="00E30B0B">
        <w:rPr>
          <w:szCs w:val="22"/>
          <w:lang w:val="en-GB"/>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the need for cost-effective implementation of IMT, particularly in many developing countries and countries with large areas of low population density, and the future development of IMT, including the use of IMT, to provide broadband services in rural areas, and the particular advantages of lower frequency bands for these purposes;</w:t>
      </w:r>
    </w:p>
    <w:p w:rsidR="00E30B0B" w:rsidRPr="00E30B0B" w:rsidRDefault="00E30B0B" w:rsidP="00E30B0B">
      <w:pPr>
        <w:tabs>
          <w:tab w:val="clear" w:pos="1871"/>
          <w:tab w:val="clear" w:pos="2268"/>
        </w:tabs>
        <w:overflowPunct/>
        <w:autoSpaceDE/>
        <w:autoSpaceDN/>
        <w:adjustRightInd/>
        <w:spacing w:before="0" w:after="200" w:line="276" w:lineRule="auto"/>
        <w:contextualSpacing/>
        <w:jc w:val="left"/>
        <w:textAlignment w:val="auto"/>
        <w:rPr>
          <w:szCs w:val="22"/>
          <w:lang w:val="en-US"/>
        </w:rPr>
      </w:pP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szCs w:val="22"/>
          <w:lang w:val="en-US"/>
        </w:rPr>
      </w:pPr>
      <w:r w:rsidRPr="00E30B0B">
        <w:rPr>
          <w:szCs w:val="22"/>
          <w:lang w:val="en-US"/>
        </w:rPr>
        <w:t>the use of relevant parts of the spectrum</w:t>
      </w:r>
      <w:ins w:id="200" w:author="Anders" w:date="2011-10-06T16:38:00Z">
        <w:r w:rsidRPr="00E30B0B">
          <w:rPr>
            <w:szCs w:val="22"/>
            <w:lang w:val="en-US"/>
          </w:rPr>
          <w:t>,</w:t>
        </w:r>
      </w:ins>
      <w:r w:rsidRPr="00E30B0B">
        <w:rPr>
          <w:szCs w:val="22"/>
          <w:lang w:val="en-US"/>
        </w:rPr>
        <w:t xml:space="preserve"> </w:t>
      </w:r>
      <w:ins w:id="201" w:author="Anders" w:date="2011-10-06T16:38:00Z">
        <w:r w:rsidRPr="00E30B0B">
          <w:rPr>
            <w:szCs w:val="22"/>
            <w:lang w:val="en-US"/>
          </w:rPr>
          <w:t xml:space="preserve">including evolving needs, </w:t>
        </w:r>
      </w:ins>
      <w:r w:rsidRPr="00E30B0B">
        <w:rPr>
          <w:szCs w:val="22"/>
          <w:lang w:val="en-US"/>
        </w:rPr>
        <w:t xml:space="preserve">by other </w:t>
      </w:r>
      <w:proofErr w:type="spellStart"/>
      <w:r w:rsidRPr="00E30B0B">
        <w:rPr>
          <w:szCs w:val="22"/>
          <w:lang w:val="en-US"/>
        </w:rPr>
        <w:t>radiocommunication</w:t>
      </w:r>
      <w:proofErr w:type="spellEnd"/>
      <w:r w:rsidRPr="00E30B0B">
        <w:rPr>
          <w:szCs w:val="22"/>
          <w:lang w:val="en-US"/>
        </w:rPr>
        <w:t xml:space="preserve"> services, many of which involve significant investment in infrastructure</w:t>
      </w:r>
      <w:ins w:id="202" w:author="Anders" w:date="2011-10-06T16:39:00Z">
        <w:r w:rsidRPr="00E30B0B">
          <w:rPr>
            <w:szCs w:val="22"/>
            <w:lang w:val="en-US"/>
          </w:rPr>
          <w:t xml:space="preserve"> or represent significa</w:t>
        </w:r>
      </w:ins>
      <w:ins w:id="203" w:author="Anders" w:date="2011-10-06T16:40:00Z">
        <w:r w:rsidRPr="00E30B0B">
          <w:rPr>
            <w:szCs w:val="22"/>
            <w:lang w:val="en-US"/>
          </w:rPr>
          <w:t>nt</w:t>
        </w:r>
      </w:ins>
      <w:ins w:id="204" w:author="Anders" w:date="2011-10-06T16:39:00Z">
        <w:r w:rsidRPr="00E30B0B">
          <w:rPr>
            <w:szCs w:val="22"/>
            <w:lang w:val="en-US"/>
          </w:rPr>
          <w:t xml:space="preserve"> </w:t>
        </w:r>
      </w:ins>
      <w:ins w:id="205" w:author="Anders" w:date="2011-10-06T17:13:00Z">
        <w:r w:rsidRPr="00E30B0B">
          <w:rPr>
            <w:szCs w:val="22"/>
            <w:lang w:val="en-US"/>
          </w:rPr>
          <w:t>soci</w:t>
        </w:r>
      </w:ins>
      <w:ins w:id="206" w:author="Anders" w:date="2011-10-06T17:14:00Z">
        <w:r w:rsidRPr="00E30B0B">
          <w:rPr>
            <w:szCs w:val="22"/>
            <w:lang w:val="en-US"/>
          </w:rPr>
          <w:t>et</w:t>
        </w:r>
      </w:ins>
      <w:ins w:id="207" w:author="Anders" w:date="2011-10-06T17:13:00Z">
        <w:r w:rsidRPr="00E30B0B">
          <w:rPr>
            <w:szCs w:val="22"/>
            <w:lang w:val="en-US"/>
          </w:rPr>
          <w:t>al</w:t>
        </w:r>
      </w:ins>
      <w:ins w:id="208" w:author="Anders" w:date="2011-10-06T16:40:00Z">
        <w:r w:rsidRPr="00E30B0B">
          <w:rPr>
            <w:szCs w:val="22"/>
            <w:lang w:val="en-US"/>
          </w:rPr>
          <w:t xml:space="preserve"> </w:t>
        </w:r>
      </w:ins>
      <w:ins w:id="209" w:author="Anders" w:date="2011-10-06T17:14:00Z">
        <w:r w:rsidRPr="00E30B0B">
          <w:rPr>
            <w:szCs w:val="22"/>
            <w:lang w:val="en-US"/>
          </w:rPr>
          <w:t>benefit</w:t>
        </w:r>
      </w:ins>
      <w:r w:rsidRPr="00E30B0B">
        <w:rPr>
          <w:szCs w:val="22"/>
          <w:lang w:val="en-US"/>
        </w:rPr>
        <w:t xml:space="preserve">; </w:t>
      </w:r>
      <w:r w:rsidRPr="00E30B0B">
        <w:rPr>
          <w:sz w:val="22"/>
          <w:szCs w:val="22"/>
          <w:lang w:val="en-GB"/>
        </w:rPr>
        <w:br/>
      </w:r>
    </w:p>
    <w:p w:rsidR="00E30B0B" w:rsidRPr="00E30B0B" w:rsidRDefault="00E30B0B" w:rsidP="00E30B0B">
      <w:pPr>
        <w:numPr>
          <w:ilvl w:val="0"/>
          <w:numId w:val="28"/>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rFonts w:ascii="Tahoma" w:hAnsi="Tahoma" w:cs="Tahoma"/>
          <w:szCs w:val="22"/>
          <w:lang w:val="en-GB"/>
        </w:rPr>
      </w:pPr>
      <w:del w:id="210" w:author="Anders" w:date="2011-10-18T23:28:00Z">
        <w:r w:rsidRPr="009C1A95" w:rsidDel="00341A71">
          <w:rPr>
            <w:szCs w:val="22"/>
            <w:highlight w:val="yellow"/>
            <w:lang w:val="en-US"/>
          </w:rPr>
          <w:delText>[</w:delText>
        </w:r>
      </w:del>
      <w:del w:id="211" w:author="Anders" w:date="2011-10-06T17:16:00Z">
        <w:r w:rsidRPr="009C1A95" w:rsidDel="005D3E56">
          <w:rPr>
            <w:szCs w:val="22"/>
            <w:highlight w:val="yellow"/>
            <w:lang w:val="en-US"/>
          </w:rPr>
          <w:delText>the possibilities of satellites to provide mobile broadband ubiquitous access to ensure coverage of rural areas;]</w:delText>
        </w:r>
      </w:del>
      <w:r w:rsidRPr="00E30B0B">
        <w:rPr>
          <w:szCs w:val="22"/>
          <w:lang w:val="en-US"/>
        </w:rPr>
        <w:br/>
      </w:r>
    </w:p>
    <w:p w:rsidR="00E30B0B" w:rsidRPr="00E30B0B" w:rsidRDefault="00E30B0B" w:rsidP="00E30B0B">
      <w:pPr>
        <w:tabs>
          <w:tab w:val="clear" w:pos="1871"/>
          <w:tab w:val="clear" w:pos="2268"/>
        </w:tabs>
        <w:spacing w:before="0" w:line="276" w:lineRule="auto"/>
        <w:jc w:val="left"/>
        <w:rPr>
          <w:szCs w:val="22"/>
          <w:lang w:val="en-US" w:eastAsia="nl-NL"/>
        </w:rPr>
      </w:pPr>
      <w:r w:rsidRPr="00E30B0B">
        <w:rPr>
          <w:i/>
          <w:szCs w:val="22"/>
          <w:lang w:val="en-GB" w:eastAsia="nl-NL"/>
        </w:rPr>
        <w:tab/>
      </w:r>
      <w:proofErr w:type="gramStart"/>
      <w:r w:rsidRPr="00E30B0B">
        <w:rPr>
          <w:i/>
          <w:szCs w:val="22"/>
          <w:lang w:val="en-GB" w:eastAsia="nl-NL"/>
        </w:rPr>
        <w:t>resolves</w:t>
      </w:r>
      <w:proofErr w:type="gramEnd"/>
      <w:r w:rsidRPr="00E30B0B">
        <w:rPr>
          <w:i/>
          <w:szCs w:val="22"/>
          <w:lang w:val="en-GB" w:eastAsia="nl-NL"/>
        </w:rPr>
        <w:br/>
      </w:r>
    </w:p>
    <w:p w:rsidR="00E30B0B" w:rsidRPr="00E30B0B" w:rsidRDefault="00E30B0B" w:rsidP="00E30B0B">
      <w:pPr>
        <w:tabs>
          <w:tab w:val="clear" w:pos="1871"/>
          <w:tab w:val="clear" w:pos="2268"/>
        </w:tabs>
        <w:spacing w:before="0"/>
        <w:jc w:val="left"/>
        <w:rPr>
          <w:szCs w:val="22"/>
          <w:lang w:val="en-GB" w:eastAsia="nl-NL"/>
        </w:rPr>
      </w:pPr>
    </w:p>
    <w:p w:rsidR="00E30B0B" w:rsidRPr="00E30B0B" w:rsidRDefault="00E30B0B" w:rsidP="00E30B0B">
      <w:pPr>
        <w:tabs>
          <w:tab w:val="clear" w:pos="1871"/>
          <w:tab w:val="clear" w:pos="2268"/>
        </w:tabs>
        <w:spacing w:before="0" w:line="276" w:lineRule="auto"/>
        <w:jc w:val="left"/>
        <w:rPr>
          <w:szCs w:val="22"/>
          <w:lang w:val="en-US" w:eastAsia="nl-NL"/>
        </w:rPr>
      </w:pPr>
      <w:r w:rsidRPr="00E30B0B">
        <w:rPr>
          <w:szCs w:val="22"/>
          <w:lang w:val="en-US" w:eastAsia="nl-NL"/>
        </w:rPr>
        <w:br/>
        <w:t>1.</w:t>
      </w:r>
      <w:r w:rsidRPr="00E30B0B">
        <w:rPr>
          <w:szCs w:val="22"/>
          <w:lang w:val="en-US" w:eastAsia="nl-NL"/>
        </w:rPr>
        <w:tab/>
      </w:r>
      <w:proofErr w:type="gramStart"/>
      <w:r w:rsidRPr="00E30B0B">
        <w:rPr>
          <w:szCs w:val="22"/>
          <w:lang w:val="en-US" w:eastAsia="nl-NL"/>
        </w:rPr>
        <w:t>to</w:t>
      </w:r>
      <w:proofErr w:type="gramEnd"/>
      <w:r w:rsidRPr="00E30B0B">
        <w:rPr>
          <w:szCs w:val="22"/>
          <w:lang w:val="en-US" w:eastAsia="nl-NL"/>
        </w:rPr>
        <w:t xml:space="preserve"> invite ITU-R to study the spectrum requirements for the future development of terrestrial mobile broadband </w:t>
      </w:r>
      <w:del w:id="212" w:author="Anders" w:date="2011-10-06T17:11:00Z">
        <w:r w:rsidRPr="00E30B0B" w:rsidDel="00F77C76">
          <w:rPr>
            <w:szCs w:val="22"/>
            <w:lang w:val="en-US" w:eastAsia="nl-NL"/>
          </w:rPr>
          <w:delText xml:space="preserve">applications </w:delText>
        </w:r>
      </w:del>
      <w:ins w:id="213" w:author="Anders" w:date="2011-10-06T17:11:00Z">
        <w:r w:rsidRPr="00E30B0B">
          <w:rPr>
            <w:szCs w:val="22"/>
            <w:lang w:val="en-US" w:eastAsia="nl-NL"/>
          </w:rPr>
          <w:t>system</w:t>
        </w:r>
      </w:ins>
      <w:ins w:id="214" w:author="Anders" w:date="2011-10-06T17:21:00Z">
        <w:r w:rsidRPr="00E30B0B">
          <w:rPr>
            <w:szCs w:val="22"/>
            <w:lang w:val="en-US" w:eastAsia="nl-NL"/>
          </w:rPr>
          <w:t>s</w:t>
        </w:r>
      </w:ins>
      <w:ins w:id="215" w:author="Anders" w:date="2011-10-06T17:11:00Z">
        <w:r w:rsidRPr="00E30B0B">
          <w:rPr>
            <w:szCs w:val="22"/>
            <w:lang w:val="en-US" w:eastAsia="nl-NL"/>
          </w:rPr>
          <w:t xml:space="preserve"> </w:t>
        </w:r>
      </w:ins>
      <w:r w:rsidRPr="00E30B0B">
        <w:rPr>
          <w:szCs w:val="22"/>
          <w:lang w:val="en-US" w:eastAsia="nl-NL"/>
        </w:rPr>
        <w:t>including IMT, taking into account:</w:t>
      </w:r>
    </w:p>
    <w:p w:rsid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ins w:id="216" w:author="PTA Chairman" w:date="2011-10-20T04:56:00Z"/>
          <w:szCs w:val="22"/>
          <w:lang w:val="en-US" w:eastAsia="nl-NL"/>
        </w:rPr>
      </w:pPr>
      <w:r w:rsidRPr="00E30B0B">
        <w:rPr>
          <w:szCs w:val="22"/>
          <w:lang w:val="en-US" w:eastAsia="nl-NL"/>
        </w:rPr>
        <w:t>the existing spectrum usage and evolving needs, including market and user demand</w:t>
      </w:r>
      <w:del w:id="217" w:author="PTA Chairman" w:date="2011-10-20T04:55:00Z">
        <w:r w:rsidRPr="006177F2" w:rsidDel="006177F2">
          <w:rPr>
            <w:szCs w:val="22"/>
            <w:highlight w:val="cyan"/>
            <w:lang w:val="en-US" w:eastAsia="nl-NL"/>
            <w:rPrChange w:id="218" w:author="PTA Chairman" w:date="2011-10-20T04:56:00Z">
              <w:rPr>
                <w:szCs w:val="22"/>
                <w:lang w:val="en-US" w:eastAsia="nl-NL"/>
              </w:rPr>
            </w:rPrChange>
          </w:rPr>
          <w:delText>,</w:delText>
        </w:r>
        <w:r w:rsidR="009C1A95" w:rsidRPr="006177F2" w:rsidDel="006177F2">
          <w:rPr>
            <w:szCs w:val="22"/>
            <w:highlight w:val="cyan"/>
            <w:lang w:val="en-US" w:eastAsia="nl-NL"/>
            <w:rPrChange w:id="219" w:author="PTA Chairman" w:date="2011-10-20T04:56:00Z">
              <w:rPr>
                <w:szCs w:val="22"/>
                <w:lang w:val="en-US" w:eastAsia="nl-NL"/>
              </w:rPr>
            </w:rPrChange>
          </w:rPr>
          <w:delText xml:space="preserve"> for terrestrial mobile broadband applications and IMT systems</w:delText>
        </w:r>
      </w:del>
      <w:r w:rsidRPr="006177F2">
        <w:rPr>
          <w:szCs w:val="22"/>
          <w:highlight w:val="cyan"/>
          <w:lang w:val="en-US" w:eastAsia="nl-NL"/>
          <w:rPrChange w:id="220" w:author="PTA Chairman" w:date="2011-10-20T04:56:00Z">
            <w:rPr>
              <w:szCs w:val="22"/>
              <w:lang w:val="en-US" w:eastAsia="nl-NL"/>
            </w:rPr>
          </w:rPrChange>
        </w:rPr>
        <w:t>;</w:t>
      </w:r>
      <w:r w:rsidRPr="00E30B0B">
        <w:rPr>
          <w:szCs w:val="22"/>
          <w:lang w:val="en-US" w:eastAsia="nl-NL"/>
        </w:rPr>
        <w:t xml:space="preserve"> </w:t>
      </w:r>
    </w:p>
    <w:p w:rsidR="006177F2" w:rsidRPr="006177F2" w:rsidRDefault="006177F2" w:rsidP="00E30B0B">
      <w:pPr>
        <w:numPr>
          <w:ilvl w:val="0"/>
          <w:numId w:val="19"/>
        </w:numPr>
        <w:tabs>
          <w:tab w:val="clear" w:pos="1134"/>
          <w:tab w:val="clear" w:pos="1871"/>
          <w:tab w:val="clear" w:pos="2268"/>
          <w:tab w:val="left" w:pos="1418"/>
        </w:tabs>
        <w:spacing w:before="0" w:line="276" w:lineRule="auto"/>
        <w:ind w:left="1418" w:hanging="851"/>
        <w:jc w:val="left"/>
        <w:rPr>
          <w:szCs w:val="22"/>
          <w:highlight w:val="cyan"/>
          <w:lang w:val="en-US" w:eastAsia="nl-NL"/>
          <w:rPrChange w:id="221" w:author="PTA Chairman" w:date="2011-10-20T04:59:00Z">
            <w:rPr>
              <w:szCs w:val="22"/>
              <w:lang w:val="en-US" w:eastAsia="nl-NL"/>
            </w:rPr>
          </w:rPrChange>
        </w:rPr>
      </w:pPr>
      <w:ins w:id="222" w:author="PTA Chairman" w:date="2011-10-20T04:56:00Z">
        <w:r w:rsidRPr="006177F2">
          <w:rPr>
            <w:szCs w:val="22"/>
            <w:highlight w:val="cyan"/>
            <w:lang w:val="en-US" w:eastAsia="nl-NL"/>
            <w:rPrChange w:id="223" w:author="PTA Chairman" w:date="2011-10-20T04:59:00Z">
              <w:rPr>
                <w:szCs w:val="22"/>
                <w:lang w:val="en-US" w:eastAsia="nl-NL"/>
              </w:rPr>
            </w:rPrChange>
          </w:rPr>
          <w:t>technical, operational and capacity requirements</w:t>
        </w:r>
      </w:ins>
      <w:ins w:id="224" w:author="PTA Chairman" w:date="2011-10-20T04:57:00Z">
        <w:r w:rsidRPr="006177F2">
          <w:rPr>
            <w:szCs w:val="22"/>
            <w:highlight w:val="cyan"/>
            <w:lang w:val="en-US" w:eastAsia="nl-NL"/>
            <w:rPrChange w:id="225" w:author="PTA Chairman" w:date="2011-10-20T04:59:00Z">
              <w:rPr>
                <w:szCs w:val="22"/>
                <w:lang w:val="en-US" w:eastAsia="nl-NL"/>
              </w:rPr>
            </w:rPrChange>
          </w:rPr>
          <w:t xml:space="preserve"> of IMT systems;</w:t>
        </w:r>
      </w:ins>
    </w:p>
    <w:p w:rsidR="00E30B0B" w:rsidRP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the evolution of IMT through advances in technology and spectrally efficient techniques, and their deployment;</w:t>
      </w:r>
    </w:p>
    <w:p w:rsidR="00E30B0B" w:rsidRPr="00E30B0B" w:rsidRDefault="00E30B0B" w:rsidP="006177F2">
      <w:pPr>
        <w:numPr>
          <w:ilvl w:val="0"/>
          <w:numId w:val="19"/>
        </w:numPr>
        <w:tabs>
          <w:tab w:val="clear" w:pos="1134"/>
          <w:tab w:val="clear" w:pos="1871"/>
          <w:tab w:val="clear" w:pos="2268"/>
        </w:tabs>
        <w:spacing w:before="0" w:line="276" w:lineRule="auto"/>
        <w:ind w:left="1418" w:hanging="851"/>
        <w:jc w:val="left"/>
        <w:rPr>
          <w:szCs w:val="22"/>
          <w:lang w:val="en-US" w:eastAsia="nl-NL"/>
        </w:rPr>
        <w:pPrChange w:id="226" w:author="PTA Chairman" w:date="2011-10-20T04:58:00Z">
          <w:pPr>
            <w:numPr>
              <w:numId w:val="19"/>
            </w:numPr>
            <w:tabs>
              <w:tab w:val="clear" w:pos="1134"/>
              <w:tab w:val="clear" w:pos="1871"/>
              <w:tab w:val="clear" w:pos="2268"/>
            </w:tabs>
            <w:spacing w:before="0" w:line="276" w:lineRule="auto"/>
            <w:ind w:left="720" w:hanging="360"/>
            <w:jc w:val="left"/>
          </w:pPr>
        </w:pPrChange>
      </w:pPr>
      <w:r w:rsidRPr="00E30B0B">
        <w:rPr>
          <w:szCs w:val="22"/>
          <w:lang w:val="en-US" w:eastAsia="nl-NL"/>
        </w:rPr>
        <w:t xml:space="preserve">the bands currently identified for IMT, their conditions of use </w:t>
      </w:r>
      <w:ins w:id="227" w:author="PTA Chairman" w:date="2011-10-20T04:58:00Z">
        <w:r w:rsidR="006177F2" w:rsidRPr="006177F2">
          <w:rPr>
            <w:szCs w:val="22"/>
            <w:highlight w:val="cyan"/>
            <w:lang w:val="en-US" w:eastAsia="nl-NL"/>
            <w:rPrChange w:id="228" w:author="PTA Chairman" w:date="2011-10-20T04:58:00Z">
              <w:rPr>
                <w:szCs w:val="22"/>
                <w:lang w:val="en-US" w:eastAsia="nl-NL"/>
              </w:rPr>
            </w:rPrChange>
          </w:rPr>
          <w:t>and the possibility of optimizing the use of these bands, with a view to increasing spectrum efficiency</w:t>
        </w:r>
      </w:ins>
      <w:r w:rsidRPr="00E30B0B">
        <w:rPr>
          <w:szCs w:val="22"/>
          <w:lang w:val="en-US" w:eastAsia="nl-NL"/>
        </w:rPr>
        <w:t>;</w:t>
      </w:r>
    </w:p>
    <w:p w:rsidR="00E30B0B" w:rsidRPr="00E30B0B" w:rsidRDefault="00E30B0B" w:rsidP="00E30B0B">
      <w:pPr>
        <w:numPr>
          <w:ilvl w:val="0"/>
          <w:numId w:val="19"/>
        </w:numPr>
        <w:tabs>
          <w:tab w:val="clear" w:pos="1134"/>
          <w:tab w:val="clear" w:pos="1871"/>
          <w:tab w:val="clear" w:pos="2268"/>
          <w:tab w:val="left" w:pos="1418"/>
        </w:tabs>
        <w:spacing w:before="0" w:line="276" w:lineRule="auto"/>
        <w:ind w:left="1418" w:hanging="851"/>
        <w:jc w:val="left"/>
        <w:rPr>
          <w:szCs w:val="22"/>
          <w:lang w:val="en-US" w:eastAsia="nl-NL"/>
        </w:rPr>
      </w:pPr>
      <w:r w:rsidRPr="00E30B0B">
        <w:rPr>
          <w:szCs w:val="22"/>
          <w:lang w:val="en-US" w:eastAsia="nl-NL"/>
        </w:rPr>
        <w:t>the time-frame in which spectrum would be needed;</w:t>
      </w:r>
    </w:p>
    <w:p w:rsidR="00E30B0B" w:rsidRPr="00E30B0B" w:rsidRDefault="00E30B0B" w:rsidP="00E30B0B">
      <w:pPr>
        <w:spacing w:line="276" w:lineRule="auto"/>
        <w:ind w:left="720"/>
        <w:jc w:val="left"/>
        <w:rPr>
          <w:sz w:val="20"/>
          <w:szCs w:val="22"/>
          <w:lang w:val="en-US" w:eastAsia="nl-NL"/>
        </w:rPr>
      </w:pPr>
    </w:p>
    <w:p w:rsidR="00E30B0B" w:rsidRPr="00E30B0B" w:rsidRDefault="00E30B0B" w:rsidP="00415089">
      <w:pPr>
        <w:numPr>
          <w:ilvl w:val="0"/>
          <w:numId w:val="29"/>
        </w:numPr>
        <w:tabs>
          <w:tab w:val="clear" w:pos="1871"/>
          <w:tab w:val="clear" w:pos="2268"/>
        </w:tabs>
        <w:spacing w:before="0" w:line="276" w:lineRule="auto"/>
        <w:ind w:left="0" w:firstLine="0"/>
        <w:jc w:val="left"/>
        <w:rPr>
          <w:szCs w:val="22"/>
          <w:lang w:val="en-US" w:eastAsia="nl-NL"/>
        </w:rPr>
        <w:pPrChange w:id="229" w:author="PTA Chairman" w:date="2011-10-20T05:05:00Z">
          <w:pPr>
            <w:numPr>
              <w:numId w:val="29"/>
            </w:numPr>
            <w:tabs>
              <w:tab w:val="clear" w:pos="1134"/>
              <w:tab w:val="clear" w:pos="1871"/>
              <w:tab w:val="clear" w:pos="2268"/>
            </w:tabs>
            <w:spacing w:before="0" w:line="276" w:lineRule="auto"/>
            <w:ind w:left="720" w:hanging="360"/>
            <w:jc w:val="left"/>
          </w:pPr>
        </w:pPrChange>
      </w:pPr>
      <w:r w:rsidRPr="00E30B0B">
        <w:rPr>
          <w:szCs w:val="22"/>
          <w:lang w:val="en-US" w:eastAsia="nl-NL"/>
        </w:rPr>
        <w:t xml:space="preserve">to invite ITU-R to study potential frequency bands suitable for the future development of the </w:t>
      </w:r>
      <w:ins w:id="230" w:author="PTA Chairman" w:date="2011-10-20T04:59:00Z">
        <w:r w:rsidR="006177F2" w:rsidRPr="006177F2">
          <w:rPr>
            <w:szCs w:val="22"/>
            <w:highlight w:val="cyan"/>
            <w:lang w:val="en-US" w:eastAsia="nl-NL"/>
            <w:rPrChange w:id="231" w:author="PTA Chairman" w:date="2011-10-20T05:00:00Z">
              <w:rPr>
                <w:szCs w:val="22"/>
                <w:lang w:val="en-US" w:eastAsia="nl-NL"/>
              </w:rPr>
            </w:rPrChange>
          </w:rPr>
          <w:t>terrestrial mobile</w:t>
        </w:r>
        <w:r w:rsidR="006177F2" w:rsidRPr="00E30B0B">
          <w:rPr>
            <w:szCs w:val="22"/>
            <w:lang w:val="en-US" w:eastAsia="nl-NL"/>
          </w:rPr>
          <w:t xml:space="preserve"> </w:t>
        </w:r>
      </w:ins>
      <w:r w:rsidRPr="00E30B0B">
        <w:rPr>
          <w:szCs w:val="22"/>
          <w:lang w:val="en-US" w:eastAsia="nl-NL"/>
        </w:rPr>
        <w:t xml:space="preserve">broadband </w:t>
      </w:r>
      <w:del w:id="232" w:author="PTA Chairman" w:date="2011-10-20T05:00:00Z">
        <w:r w:rsidR="00415089" w:rsidRPr="00415089" w:rsidDel="00415089">
          <w:rPr>
            <w:szCs w:val="22"/>
            <w:highlight w:val="cyan"/>
            <w:lang w:val="en-US" w:eastAsia="nl-NL"/>
            <w:rPrChange w:id="233" w:author="PTA Chairman" w:date="2011-10-20T05:01:00Z">
              <w:rPr>
                <w:szCs w:val="22"/>
                <w:lang w:val="en-US" w:eastAsia="nl-NL"/>
              </w:rPr>
            </w:rPrChange>
          </w:rPr>
          <w:delText xml:space="preserve">applications </w:delText>
        </w:r>
      </w:del>
      <w:ins w:id="234" w:author="PTA Chairman" w:date="2011-10-20T05:00:00Z">
        <w:r w:rsidR="00415089" w:rsidRPr="00415089">
          <w:rPr>
            <w:szCs w:val="22"/>
            <w:highlight w:val="cyan"/>
            <w:lang w:val="en-US" w:eastAsia="nl-NL"/>
            <w:rPrChange w:id="235" w:author="PTA Chairman" w:date="2011-10-20T05:01:00Z">
              <w:rPr>
                <w:szCs w:val="22"/>
                <w:lang w:val="en-US" w:eastAsia="nl-NL"/>
              </w:rPr>
            </w:rPrChange>
          </w:rPr>
          <w:t>systems</w:t>
        </w:r>
      </w:ins>
      <w:r w:rsidRPr="00E30B0B">
        <w:rPr>
          <w:szCs w:val="22"/>
          <w:lang w:val="en-US" w:eastAsia="nl-NL"/>
        </w:rPr>
        <w:t xml:space="preserve"> including IMT based on the result of the studies in resolves 1, taking into account the existing </w:t>
      </w:r>
      <w:del w:id="236" w:author="PTA Chairman" w:date="2011-10-20T05:01:00Z">
        <w:r w:rsidR="00415089" w:rsidRPr="00415089" w:rsidDel="00415089">
          <w:rPr>
            <w:szCs w:val="22"/>
            <w:highlight w:val="cyan"/>
            <w:lang w:val="en-US" w:eastAsia="nl-NL"/>
            <w:rPrChange w:id="237" w:author="PTA Chairman" w:date="2011-10-20T05:01:00Z">
              <w:rPr>
                <w:szCs w:val="22"/>
                <w:lang w:val="en-US" w:eastAsia="nl-NL"/>
              </w:rPr>
            </w:rPrChange>
          </w:rPr>
          <w:delText xml:space="preserve">use of the bands </w:delText>
        </w:r>
      </w:del>
      <w:ins w:id="238" w:author="PTA Chairman" w:date="2011-10-20T05:01:00Z">
        <w:r w:rsidR="00415089" w:rsidRPr="00415089">
          <w:rPr>
            <w:szCs w:val="22"/>
            <w:highlight w:val="cyan"/>
            <w:lang w:val="en-US" w:eastAsia="nl-NL"/>
            <w:rPrChange w:id="239" w:author="PTA Chairman" w:date="2011-10-20T05:01:00Z">
              <w:rPr>
                <w:szCs w:val="22"/>
                <w:lang w:val="en-US" w:eastAsia="nl-NL"/>
              </w:rPr>
            </w:rPrChange>
          </w:rPr>
          <w:t>spectrum usage</w:t>
        </w:r>
      </w:ins>
      <w:r w:rsidRPr="00E30B0B">
        <w:rPr>
          <w:szCs w:val="22"/>
          <w:lang w:val="en-US" w:eastAsia="nl-NL"/>
        </w:rPr>
        <w:t xml:space="preserve"> and</w:t>
      </w:r>
      <w:r w:rsidRPr="00E30B0B" w:rsidDel="00E236D1">
        <w:rPr>
          <w:szCs w:val="22"/>
          <w:lang w:val="en-US" w:eastAsia="nl-NL"/>
        </w:rPr>
        <w:t xml:space="preserve"> </w:t>
      </w:r>
      <w:r w:rsidRPr="00E30B0B">
        <w:rPr>
          <w:szCs w:val="22"/>
          <w:lang w:val="en-US" w:eastAsia="nl-NL"/>
        </w:rPr>
        <w:t xml:space="preserve">evolving needs </w:t>
      </w:r>
      <w:ins w:id="240" w:author="PTA Chairman" w:date="2011-10-20T05:02:00Z">
        <w:r w:rsidR="00415089" w:rsidRPr="00415089">
          <w:rPr>
            <w:szCs w:val="22"/>
            <w:highlight w:val="cyan"/>
            <w:lang w:val="en-US" w:eastAsia="nl-NL"/>
            <w:rPrChange w:id="241" w:author="PTA Chairman" w:date="2011-10-20T05:02:00Z">
              <w:rPr>
                <w:szCs w:val="22"/>
                <w:lang w:val="en-US" w:eastAsia="nl-NL"/>
              </w:rPr>
            </w:rPrChange>
          </w:rPr>
          <w:t>of the existing other services, including market and user demand</w:t>
        </w:r>
      </w:ins>
      <w:ins w:id="242" w:author="PTA Chairman" w:date="2011-10-20T05:04:00Z">
        <w:r w:rsidR="00415089">
          <w:rPr>
            <w:szCs w:val="22"/>
            <w:highlight w:val="cyan"/>
            <w:lang w:val="en-US" w:eastAsia="nl-NL"/>
          </w:rPr>
          <w:t>;</w:t>
        </w:r>
      </w:ins>
    </w:p>
    <w:p w:rsidR="00E30B0B" w:rsidRPr="00E30B0B" w:rsidRDefault="00E30B0B" w:rsidP="00E30B0B">
      <w:pPr>
        <w:tabs>
          <w:tab w:val="clear" w:pos="1134"/>
          <w:tab w:val="clear" w:pos="1871"/>
          <w:tab w:val="clear" w:pos="2268"/>
        </w:tabs>
        <w:spacing w:before="0" w:line="276" w:lineRule="auto"/>
        <w:jc w:val="left"/>
        <w:rPr>
          <w:szCs w:val="22"/>
          <w:lang w:val="en-US" w:eastAsia="nl-NL"/>
        </w:rPr>
      </w:pPr>
    </w:p>
    <w:p w:rsidR="00415089" w:rsidRPr="00415089" w:rsidDel="00415089" w:rsidRDefault="00415089" w:rsidP="00415089">
      <w:pPr>
        <w:numPr>
          <w:ilvl w:val="0"/>
          <w:numId w:val="29"/>
        </w:numPr>
        <w:tabs>
          <w:tab w:val="clear" w:pos="1871"/>
          <w:tab w:val="clear" w:pos="2268"/>
        </w:tabs>
        <w:spacing w:before="0" w:line="276" w:lineRule="auto"/>
        <w:ind w:left="0" w:firstLine="0"/>
        <w:jc w:val="left"/>
        <w:rPr>
          <w:del w:id="243" w:author="PTA Chairman" w:date="2011-10-20T05:03:00Z"/>
          <w:sz w:val="28"/>
          <w:szCs w:val="22"/>
          <w:lang w:val="en-US" w:eastAsia="nl-NL"/>
          <w:rPrChange w:id="244" w:author="PTA Chairman" w:date="2011-10-20T05:03:00Z">
            <w:rPr>
              <w:del w:id="245" w:author="PTA Chairman" w:date="2011-10-20T05:03:00Z"/>
              <w:szCs w:val="22"/>
              <w:lang w:val="en-US"/>
            </w:rPr>
          </w:rPrChange>
        </w:rPr>
        <w:pPrChange w:id="246" w:author="PTA Chairman" w:date="2011-10-20T05:05:00Z">
          <w:pPr>
            <w:numPr>
              <w:numId w:val="29"/>
            </w:numPr>
            <w:tabs>
              <w:tab w:val="clear" w:pos="1134"/>
              <w:tab w:val="clear" w:pos="1871"/>
              <w:tab w:val="clear" w:pos="2268"/>
            </w:tabs>
            <w:spacing w:before="0" w:line="276" w:lineRule="auto"/>
            <w:ind w:left="720" w:hanging="360"/>
            <w:jc w:val="left"/>
          </w:pPr>
        </w:pPrChange>
      </w:pPr>
      <w:del w:id="247" w:author="PTA Chairman" w:date="2011-10-20T05:03:00Z">
        <w:r w:rsidRPr="00415089" w:rsidDel="00415089">
          <w:rPr>
            <w:szCs w:val="22"/>
            <w:lang w:val="en-US"/>
            <w:rPrChange w:id="248" w:author="PTA Chairman" w:date="2011-10-20T05:03:00Z">
              <w:rPr>
                <w:sz w:val="22"/>
                <w:szCs w:val="22"/>
                <w:lang w:val="en-US"/>
              </w:rPr>
            </w:rPrChange>
          </w:rPr>
          <w:delText xml:space="preserve">that the studies referred to in </w:delText>
        </w:r>
        <w:r w:rsidRPr="00415089" w:rsidDel="00415089">
          <w:rPr>
            <w:i/>
            <w:szCs w:val="22"/>
            <w:lang w:val="en-US"/>
            <w:rPrChange w:id="249" w:author="PTA Chairman" w:date="2011-10-20T05:03:00Z">
              <w:rPr>
                <w:i/>
                <w:sz w:val="22"/>
                <w:szCs w:val="22"/>
                <w:lang w:val="en-US"/>
              </w:rPr>
            </w:rPrChange>
          </w:rPr>
          <w:delText>resolves</w:delText>
        </w:r>
        <w:r w:rsidRPr="00415089" w:rsidDel="00415089">
          <w:rPr>
            <w:szCs w:val="22"/>
            <w:lang w:val="en-US"/>
            <w:rPrChange w:id="250" w:author="PTA Chairman" w:date="2011-10-20T05:03:00Z">
              <w:rPr>
                <w:sz w:val="22"/>
                <w:szCs w:val="22"/>
                <w:lang w:val="en-US"/>
              </w:rPr>
            </w:rPrChange>
          </w:rPr>
          <w:delText xml:space="preserve"> </w:delText>
        </w:r>
        <w:r w:rsidRPr="00415089" w:rsidDel="00415089">
          <w:rPr>
            <w:color w:val="8064A2"/>
            <w:szCs w:val="22"/>
            <w:lang w:val="en-US"/>
            <w:rPrChange w:id="251" w:author="PTA Chairman" w:date="2011-10-20T05:03:00Z">
              <w:rPr>
                <w:color w:val="8064A2"/>
                <w:sz w:val="22"/>
                <w:szCs w:val="22"/>
                <w:lang w:val="en-US"/>
              </w:rPr>
            </w:rPrChange>
          </w:rPr>
          <w:delText>1 and 2</w:delText>
        </w:r>
        <w:r w:rsidRPr="00415089" w:rsidDel="00415089">
          <w:rPr>
            <w:szCs w:val="22"/>
            <w:lang w:val="en-US"/>
            <w:rPrChange w:id="252" w:author="PTA Chairman" w:date="2011-10-20T05:03:00Z">
              <w:rPr>
                <w:sz w:val="22"/>
                <w:szCs w:val="22"/>
                <w:lang w:val="en-US"/>
              </w:rPr>
            </w:rPrChange>
          </w:rPr>
          <w:delText xml:space="preserve"> should take into consideration the particular needs of developing countries;</w:delText>
        </w:r>
      </w:del>
    </w:p>
    <w:p w:rsidR="00E30B0B" w:rsidRPr="00E30B0B" w:rsidRDefault="00E30B0B" w:rsidP="00415089">
      <w:pPr>
        <w:numPr>
          <w:ilvl w:val="0"/>
          <w:numId w:val="29"/>
        </w:numPr>
        <w:tabs>
          <w:tab w:val="clear" w:pos="1871"/>
          <w:tab w:val="clear" w:pos="2268"/>
        </w:tabs>
        <w:spacing w:before="0" w:line="276" w:lineRule="auto"/>
        <w:ind w:left="0" w:firstLine="0"/>
        <w:jc w:val="left"/>
        <w:rPr>
          <w:szCs w:val="22"/>
          <w:lang w:val="en-US" w:eastAsia="nl-NL"/>
        </w:rPr>
        <w:pPrChange w:id="253" w:author="PTA Chairman" w:date="2011-10-20T05:05:00Z">
          <w:pPr>
            <w:numPr>
              <w:numId w:val="29"/>
            </w:numPr>
            <w:tabs>
              <w:tab w:val="clear" w:pos="1134"/>
              <w:tab w:val="clear" w:pos="1871"/>
              <w:tab w:val="clear" w:pos="2268"/>
            </w:tabs>
            <w:spacing w:before="0" w:line="276" w:lineRule="auto"/>
            <w:ind w:left="720" w:hanging="360"/>
            <w:jc w:val="left"/>
          </w:pPr>
        </w:pPrChange>
      </w:pPr>
      <w:r w:rsidRPr="00E30B0B">
        <w:rPr>
          <w:szCs w:val="22"/>
          <w:lang w:val="en-US" w:eastAsia="nl-NL"/>
        </w:rPr>
        <w:lastRenderedPageBreak/>
        <w:t>that the study referred to in resolves 2 should include sharing and compatibility studies with services already having allocations in the frequency bands concerned or in adjacent bands;</w:t>
      </w:r>
    </w:p>
    <w:p w:rsidR="00E30B0B" w:rsidRPr="00E30B0B" w:rsidRDefault="00E30B0B" w:rsidP="008516E7">
      <w:pPr>
        <w:tabs>
          <w:tab w:val="clear" w:pos="1871"/>
          <w:tab w:val="clear" w:pos="2268"/>
        </w:tabs>
        <w:spacing w:before="0" w:line="276" w:lineRule="auto"/>
        <w:jc w:val="left"/>
        <w:rPr>
          <w:szCs w:val="22"/>
          <w:lang w:val="en-US" w:eastAsia="nl-NL"/>
        </w:rPr>
      </w:pPr>
    </w:p>
    <w:p w:rsidR="00E30B0B" w:rsidRPr="00E30B0B" w:rsidRDefault="00E30B0B" w:rsidP="00415089">
      <w:pPr>
        <w:numPr>
          <w:ilvl w:val="0"/>
          <w:numId w:val="29"/>
        </w:numPr>
        <w:tabs>
          <w:tab w:val="clear" w:pos="1871"/>
          <w:tab w:val="clear" w:pos="2268"/>
        </w:tabs>
        <w:spacing w:before="0" w:line="276" w:lineRule="auto"/>
        <w:ind w:left="0" w:firstLine="0"/>
        <w:jc w:val="left"/>
        <w:rPr>
          <w:szCs w:val="22"/>
          <w:lang w:val="en-US" w:eastAsia="nl-NL"/>
        </w:rPr>
        <w:pPrChange w:id="254" w:author="PTA Chairman" w:date="2011-10-20T05:05:00Z">
          <w:pPr>
            <w:numPr>
              <w:numId w:val="29"/>
            </w:numPr>
            <w:tabs>
              <w:tab w:val="clear" w:pos="1134"/>
              <w:tab w:val="clear" w:pos="1871"/>
              <w:tab w:val="clear" w:pos="2268"/>
            </w:tabs>
            <w:spacing w:before="0" w:line="276" w:lineRule="auto"/>
            <w:jc w:val="left"/>
          </w:pPr>
        </w:pPrChange>
      </w:pPr>
      <w:r w:rsidRPr="00E30B0B">
        <w:rPr>
          <w:szCs w:val="22"/>
          <w:lang w:val="en-US" w:eastAsia="nl-NL"/>
        </w:rPr>
        <w:t>to invite ITU-R to report, in time for WRC-[15/16], on the results of these studies</w:t>
      </w:r>
    </w:p>
    <w:p w:rsidR="00E30B0B" w:rsidRPr="00E30B0B" w:rsidRDefault="00E30B0B" w:rsidP="00E30B0B">
      <w:pPr>
        <w:tabs>
          <w:tab w:val="clear" w:pos="1134"/>
          <w:tab w:val="clear" w:pos="1871"/>
          <w:tab w:val="clear" w:pos="2268"/>
        </w:tabs>
        <w:spacing w:before="0" w:line="276" w:lineRule="auto"/>
        <w:jc w:val="left"/>
        <w:rPr>
          <w:szCs w:val="22"/>
          <w:lang w:val="en-US" w:eastAsia="nl-NL"/>
        </w:rPr>
      </w:pPr>
    </w:p>
    <w:p w:rsidR="00E30B0B" w:rsidRPr="00E30B0B" w:rsidRDefault="00E30B0B" w:rsidP="00E30B0B">
      <w:pPr>
        <w:tabs>
          <w:tab w:val="clear" w:pos="1871"/>
          <w:tab w:val="clear" w:pos="2268"/>
        </w:tabs>
        <w:spacing w:before="0" w:line="276" w:lineRule="auto"/>
        <w:jc w:val="left"/>
        <w:rPr>
          <w:i/>
          <w:szCs w:val="22"/>
          <w:lang w:val="en-US" w:eastAsia="nl-NL"/>
        </w:rPr>
      </w:pPr>
      <w:r w:rsidRPr="00E30B0B">
        <w:rPr>
          <w:i/>
          <w:szCs w:val="22"/>
          <w:lang w:val="en-US" w:eastAsia="nl-NL"/>
        </w:rPr>
        <w:tab/>
      </w:r>
      <w:proofErr w:type="gramStart"/>
      <w:r w:rsidRPr="00E30B0B">
        <w:rPr>
          <w:i/>
          <w:szCs w:val="22"/>
          <w:lang w:val="en-US" w:eastAsia="nl-NL"/>
        </w:rPr>
        <w:t>invites</w:t>
      </w:r>
      <w:proofErr w:type="gramEnd"/>
      <w:r w:rsidRPr="00E30B0B">
        <w:rPr>
          <w:i/>
          <w:szCs w:val="22"/>
          <w:lang w:val="en-US" w:eastAsia="nl-NL"/>
        </w:rPr>
        <w:t xml:space="preserve"> the </w:t>
      </w:r>
      <w:del w:id="255" w:author="PTA Chairman" w:date="2011-10-20T05:06:00Z">
        <w:r w:rsidR="008516E7" w:rsidDel="008516E7">
          <w:rPr>
            <w:i/>
            <w:szCs w:val="22"/>
            <w:lang w:val="en-US" w:eastAsia="nl-NL"/>
          </w:rPr>
          <w:delText>[</w:delText>
        </w:r>
      </w:del>
      <w:r w:rsidRPr="00E30B0B">
        <w:rPr>
          <w:i/>
          <w:szCs w:val="22"/>
          <w:lang w:val="en-US" w:eastAsia="nl-NL"/>
        </w:rPr>
        <w:t>Director of the Telecommunication Standardization Bureau</w:t>
      </w:r>
      <w:del w:id="256" w:author="PTA Chairman" w:date="2011-10-20T05:06:00Z">
        <w:r w:rsidR="008516E7" w:rsidDel="008516E7">
          <w:rPr>
            <w:i/>
            <w:szCs w:val="22"/>
            <w:lang w:val="en-US" w:eastAsia="nl-NL"/>
          </w:rPr>
          <w:delText>]</w:delText>
        </w:r>
      </w:del>
      <w:r w:rsidRPr="00E30B0B">
        <w:rPr>
          <w:i/>
          <w:szCs w:val="22"/>
          <w:lang w:val="en-US" w:eastAsia="nl-NL"/>
        </w:rPr>
        <w:t xml:space="preserve"> and the Director of the Telecommunication Development Bureau</w:t>
      </w:r>
    </w:p>
    <w:p w:rsidR="00E30B0B" w:rsidRPr="00E30B0B" w:rsidRDefault="00E30B0B" w:rsidP="00E30B0B">
      <w:pPr>
        <w:tabs>
          <w:tab w:val="clear" w:pos="1871"/>
          <w:tab w:val="clear" w:pos="2268"/>
        </w:tabs>
        <w:spacing w:before="0" w:line="276" w:lineRule="auto"/>
        <w:jc w:val="left"/>
        <w:rPr>
          <w:i/>
          <w:szCs w:val="22"/>
          <w:lang w:val="en-US" w:eastAsia="nl-NL"/>
        </w:rPr>
      </w:pPr>
    </w:p>
    <w:p w:rsidR="00E30B0B" w:rsidRPr="00E30B0B" w:rsidRDefault="00E30B0B" w:rsidP="00E30B0B">
      <w:pPr>
        <w:tabs>
          <w:tab w:val="clear" w:pos="1134"/>
          <w:tab w:val="clear" w:pos="1871"/>
          <w:tab w:val="clear" w:pos="2268"/>
        </w:tabs>
        <w:spacing w:before="0" w:line="276" w:lineRule="auto"/>
        <w:jc w:val="left"/>
        <w:rPr>
          <w:szCs w:val="22"/>
          <w:lang w:val="en-US" w:eastAsia="nl-NL"/>
        </w:rPr>
      </w:pPr>
      <w:proofErr w:type="gramStart"/>
      <w:r w:rsidRPr="00E30B0B">
        <w:rPr>
          <w:szCs w:val="22"/>
          <w:lang w:val="en-US" w:eastAsia="nl-NL"/>
        </w:rPr>
        <w:t>to</w:t>
      </w:r>
      <w:proofErr w:type="gramEnd"/>
      <w:r w:rsidRPr="00E30B0B">
        <w:rPr>
          <w:szCs w:val="22"/>
          <w:lang w:val="en-US" w:eastAsia="nl-NL"/>
        </w:rPr>
        <w:t xml:space="preserve"> draw the attention of the </w:t>
      </w:r>
      <w:del w:id="257" w:author="PTA Chairman" w:date="2011-10-20T05:06:00Z">
        <w:r w:rsidR="008516E7" w:rsidDel="008516E7">
          <w:rPr>
            <w:szCs w:val="22"/>
            <w:lang w:val="en-US" w:eastAsia="nl-NL"/>
          </w:rPr>
          <w:delText>[</w:delText>
        </w:r>
      </w:del>
      <w:r w:rsidRPr="00E30B0B">
        <w:rPr>
          <w:szCs w:val="22"/>
          <w:lang w:val="en-US" w:eastAsia="nl-NL"/>
        </w:rPr>
        <w:t>Telecommunication Standardization Sector</w:t>
      </w:r>
      <w:del w:id="258" w:author="PTA Chairman" w:date="2011-10-20T05:06:00Z">
        <w:r w:rsidR="008516E7" w:rsidDel="008516E7">
          <w:rPr>
            <w:szCs w:val="22"/>
            <w:lang w:val="en-US" w:eastAsia="nl-NL"/>
          </w:rPr>
          <w:delText>]</w:delText>
        </w:r>
      </w:del>
      <w:r w:rsidRPr="00E30B0B">
        <w:rPr>
          <w:szCs w:val="22"/>
          <w:lang w:val="en-US" w:eastAsia="nl-NL"/>
        </w:rPr>
        <w:t xml:space="preserve"> and Telecommunication Development Sector to this Resolution,</w:t>
      </w:r>
    </w:p>
    <w:p w:rsidR="00E30B0B" w:rsidRPr="00E30B0B" w:rsidRDefault="00E30B0B" w:rsidP="00E30B0B">
      <w:pPr>
        <w:tabs>
          <w:tab w:val="clear" w:pos="1871"/>
          <w:tab w:val="clear" w:pos="2268"/>
        </w:tabs>
        <w:spacing w:before="0" w:line="276" w:lineRule="auto"/>
        <w:ind w:left="720"/>
        <w:jc w:val="left"/>
        <w:rPr>
          <w:sz w:val="20"/>
          <w:szCs w:val="22"/>
          <w:lang w:val="en-US" w:eastAsia="nl-NL"/>
        </w:rPr>
      </w:pPr>
    </w:p>
    <w:p w:rsidR="00E30B0B" w:rsidRPr="00E30B0B" w:rsidRDefault="00E30B0B" w:rsidP="00E30B0B">
      <w:pPr>
        <w:tabs>
          <w:tab w:val="clear" w:pos="1871"/>
          <w:tab w:val="clear" w:pos="2268"/>
        </w:tabs>
        <w:spacing w:before="0" w:line="276" w:lineRule="auto"/>
        <w:ind w:left="720"/>
        <w:jc w:val="left"/>
        <w:rPr>
          <w:i/>
          <w:szCs w:val="22"/>
          <w:lang w:val="en-US" w:eastAsia="nl-NL"/>
        </w:rPr>
      </w:pPr>
      <w:proofErr w:type="gramStart"/>
      <w:r w:rsidRPr="00E30B0B">
        <w:rPr>
          <w:i/>
          <w:szCs w:val="22"/>
          <w:lang w:val="en-US" w:eastAsia="nl-NL"/>
        </w:rPr>
        <w:t>invites</w:t>
      </w:r>
      <w:proofErr w:type="gramEnd"/>
      <w:r w:rsidRPr="00E30B0B">
        <w:rPr>
          <w:i/>
          <w:szCs w:val="22"/>
          <w:lang w:val="en-US" w:eastAsia="nl-NL"/>
        </w:rPr>
        <w:t xml:space="preserve"> administrations</w:t>
      </w:r>
      <w:r w:rsidRPr="00E30B0B">
        <w:rPr>
          <w:i/>
          <w:szCs w:val="22"/>
          <w:lang w:val="en-US" w:eastAsia="nl-NL"/>
        </w:rPr>
        <w:br/>
      </w:r>
    </w:p>
    <w:p w:rsidR="00E30B0B" w:rsidRPr="00E30B0B" w:rsidRDefault="00E30B0B" w:rsidP="00E30B0B">
      <w:pPr>
        <w:tabs>
          <w:tab w:val="clear" w:pos="1134"/>
          <w:tab w:val="clear" w:pos="1871"/>
          <w:tab w:val="clear" w:pos="2268"/>
        </w:tabs>
        <w:spacing w:before="0" w:line="276" w:lineRule="auto"/>
        <w:jc w:val="left"/>
        <w:rPr>
          <w:szCs w:val="20"/>
          <w:lang w:val="en-US" w:eastAsia="nl-NL"/>
        </w:rPr>
      </w:pPr>
      <w:proofErr w:type="gramStart"/>
      <w:r w:rsidRPr="00341A71">
        <w:rPr>
          <w:szCs w:val="22"/>
          <w:lang w:val="en-US" w:eastAsia="nl-NL"/>
        </w:rPr>
        <w:t>to</w:t>
      </w:r>
      <w:proofErr w:type="gramEnd"/>
      <w:r w:rsidRPr="00341A71">
        <w:rPr>
          <w:szCs w:val="22"/>
          <w:lang w:val="en-US" w:eastAsia="nl-NL"/>
        </w:rPr>
        <w:t xml:space="preserve"> participate in the studies by submitting contributions to</w:t>
      </w:r>
      <w:r w:rsidRPr="00E30B0B">
        <w:rPr>
          <w:szCs w:val="22"/>
          <w:lang w:val="en-US" w:eastAsia="nl-NL"/>
        </w:rPr>
        <w:t xml:space="preserve"> ITU-R.</w:t>
      </w:r>
    </w:p>
    <w:p w:rsidR="00372DFB" w:rsidRDefault="004B7C5E" w:rsidP="00211164">
      <w:pPr>
        <w:tabs>
          <w:tab w:val="clear" w:pos="1134"/>
          <w:tab w:val="clear" w:pos="1871"/>
          <w:tab w:val="clear" w:pos="2268"/>
        </w:tabs>
        <w:overflowPunct/>
        <w:autoSpaceDE/>
        <w:autoSpaceDN/>
        <w:adjustRightInd/>
        <w:spacing w:before="0" w:after="200" w:line="276" w:lineRule="auto"/>
        <w:jc w:val="left"/>
        <w:textAlignment w:val="auto"/>
        <w:rPr>
          <w:color w:val="000000"/>
          <w:lang w:val="en-GB"/>
        </w:rPr>
      </w:pPr>
      <w:r>
        <w:rPr>
          <w:color w:val="000000"/>
          <w:lang w:val="en-GB"/>
        </w:rPr>
        <w:br w:type="page"/>
      </w:r>
    </w:p>
    <w:p w:rsidR="00372DFB" w:rsidRPr="00795F24" w:rsidDel="001D02C4" w:rsidRDefault="00372DFB" w:rsidP="00E43E74">
      <w:pPr>
        <w:tabs>
          <w:tab w:val="clear" w:pos="1134"/>
          <w:tab w:val="clear" w:pos="1871"/>
          <w:tab w:val="clear" w:pos="2268"/>
        </w:tabs>
        <w:overflowPunct/>
        <w:autoSpaceDE/>
        <w:autoSpaceDN/>
        <w:adjustRightInd/>
        <w:spacing w:before="0"/>
        <w:jc w:val="left"/>
        <w:textAlignment w:val="auto"/>
        <w:rPr>
          <w:del w:id="259" w:author="Anders" w:date="2011-10-05T18:05:00Z"/>
          <w:b/>
          <w:szCs w:val="22"/>
          <w:lang w:val="en-US"/>
        </w:rPr>
      </w:pPr>
      <w:del w:id="260" w:author="Anders" w:date="2011-10-05T18:05:00Z">
        <w:r w:rsidRPr="00795F24" w:rsidDel="001D02C4">
          <w:rPr>
            <w:b/>
            <w:szCs w:val="22"/>
            <w:lang w:val="en-US"/>
          </w:rPr>
          <w:lastRenderedPageBreak/>
          <w:delText>Agenda item 1</w:delText>
        </w:r>
        <w:r w:rsidR="00E43E74" w:rsidDel="001D02C4">
          <w:rPr>
            <w:b/>
            <w:szCs w:val="22"/>
            <w:lang w:val="en-US"/>
          </w:rPr>
          <w:delText>.5</w:delText>
        </w:r>
      </w:del>
    </w:p>
    <w:p w:rsidR="00372DFB" w:rsidDel="001D02C4" w:rsidRDefault="00372DFB" w:rsidP="002101C3">
      <w:pPr>
        <w:jc w:val="left"/>
        <w:rPr>
          <w:del w:id="261" w:author="Anders" w:date="2011-10-05T18:05:00Z"/>
          <w:lang w:val="en-US"/>
        </w:rPr>
      </w:pPr>
    </w:p>
    <w:p w:rsidR="00372DFB" w:rsidRPr="00795F24" w:rsidDel="001D02C4" w:rsidRDefault="00372DFB" w:rsidP="00D95918">
      <w:pPr>
        <w:jc w:val="center"/>
        <w:rPr>
          <w:del w:id="262" w:author="Anders" w:date="2011-10-05T18:05:00Z"/>
          <w:b/>
          <w:caps/>
          <w:sz w:val="32"/>
          <w:szCs w:val="32"/>
          <w:lang w:val="en-US"/>
        </w:rPr>
      </w:pPr>
      <w:del w:id="263" w:author="Anders" w:date="2011-10-05T18:05:00Z">
        <w:r w:rsidRPr="00795F24" w:rsidDel="001D02C4">
          <w:rPr>
            <w:b/>
            <w:caps/>
            <w:sz w:val="32"/>
            <w:szCs w:val="32"/>
            <w:lang w:val="en-US"/>
          </w:rPr>
          <w:delText>Resolution [THz_Active] (WRC-12)</w:delText>
        </w:r>
      </w:del>
    </w:p>
    <w:p w:rsidR="00372DFB" w:rsidRPr="00795F24" w:rsidDel="001D02C4" w:rsidRDefault="00372DFB" w:rsidP="00D95918">
      <w:pPr>
        <w:jc w:val="center"/>
        <w:rPr>
          <w:del w:id="264" w:author="Anders" w:date="2011-10-05T18:05:00Z"/>
          <w:b/>
          <w:caps/>
          <w:sz w:val="32"/>
          <w:szCs w:val="32"/>
          <w:lang w:val="en-US"/>
        </w:rPr>
      </w:pPr>
    </w:p>
    <w:p w:rsidR="00372DFB" w:rsidRPr="00795F24" w:rsidDel="001D02C4" w:rsidRDefault="00372DFB" w:rsidP="00D95918">
      <w:pPr>
        <w:jc w:val="center"/>
        <w:rPr>
          <w:del w:id="265" w:author="Anders" w:date="2011-10-05T18:05:00Z"/>
          <w:b/>
          <w:sz w:val="28"/>
          <w:szCs w:val="28"/>
          <w:lang w:val="en-US"/>
        </w:rPr>
      </w:pPr>
      <w:del w:id="266" w:author="Anders" w:date="2011-10-05T18:05:00Z">
        <w:r w:rsidRPr="00795F24" w:rsidDel="001D02C4">
          <w:rPr>
            <w:b/>
            <w:sz w:val="28"/>
            <w:szCs w:val="28"/>
            <w:lang w:val="en-US"/>
          </w:rPr>
          <w:delText>Consideration of the use of the frequencies 275 – 1000 GHz by active services</w:delText>
        </w:r>
      </w:del>
    </w:p>
    <w:p w:rsidR="00372DFB" w:rsidRPr="00795F24" w:rsidDel="001D02C4" w:rsidRDefault="00372DFB" w:rsidP="002101C3">
      <w:pPr>
        <w:jc w:val="left"/>
        <w:rPr>
          <w:del w:id="267" w:author="Anders" w:date="2011-10-05T18:05:00Z"/>
          <w:b/>
          <w:lang w:val="en-US"/>
        </w:rPr>
      </w:pPr>
    </w:p>
    <w:p w:rsidR="00372DFB" w:rsidRPr="00795F24" w:rsidDel="001D02C4" w:rsidRDefault="00372DFB" w:rsidP="002101C3">
      <w:pPr>
        <w:jc w:val="left"/>
        <w:rPr>
          <w:del w:id="268" w:author="Anders" w:date="2011-10-05T18:05:00Z"/>
          <w:lang w:val="en-US"/>
        </w:rPr>
      </w:pPr>
      <w:del w:id="269" w:author="Anders" w:date="2011-10-05T18:05:00Z">
        <w:r w:rsidRPr="00795F24" w:rsidDel="001D02C4">
          <w:rPr>
            <w:lang w:val="en-US"/>
          </w:rPr>
          <w:delText>The World Radiocommunication Conference (Geneva, 2012),</w:delText>
        </w:r>
      </w:del>
    </w:p>
    <w:p w:rsidR="00372DFB" w:rsidRPr="00795F24" w:rsidDel="001D02C4" w:rsidRDefault="006B4383" w:rsidP="002101C3">
      <w:pPr>
        <w:jc w:val="left"/>
        <w:rPr>
          <w:del w:id="270" w:author="Anders" w:date="2011-10-05T18:05:00Z"/>
          <w:i/>
          <w:lang w:val="en-US"/>
        </w:rPr>
      </w:pPr>
      <w:del w:id="271" w:author="Anders" w:date="2011-10-05T18:05:00Z">
        <w:r w:rsidDel="001D02C4">
          <w:rPr>
            <w:i/>
            <w:lang w:val="en-US"/>
          </w:rPr>
          <w:tab/>
          <w:delText>c</w:delText>
        </w:r>
        <w:r w:rsidR="00372DFB" w:rsidRPr="00795F24" w:rsidDel="001D02C4">
          <w:rPr>
            <w:i/>
            <w:lang w:val="en-US"/>
          </w:rPr>
          <w:delText>onsidering</w:delText>
        </w:r>
      </w:del>
    </w:p>
    <w:p w:rsidR="00372DFB" w:rsidRPr="00795F24" w:rsidDel="001D02C4" w:rsidRDefault="00372DFB" w:rsidP="002101C3">
      <w:pPr>
        <w:jc w:val="left"/>
        <w:rPr>
          <w:del w:id="272" w:author="Anders" w:date="2011-10-05T18:05:00Z"/>
          <w:lang w:val="en-US"/>
        </w:rPr>
      </w:pPr>
      <w:del w:id="273" w:author="Anders" w:date="2011-10-05T18:05:00Z">
        <w:r w:rsidRPr="00795F24" w:rsidDel="001D02C4">
          <w:rPr>
            <w:i/>
            <w:lang w:val="en-US"/>
          </w:rPr>
          <w:delText>a)</w:delText>
        </w:r>
        <w:r w:rsidRPr="00795F24" w:rsidDel="001D02C4">
          <w:rPr>
            <w:lang w:val="en-US"/>
          </w:rPr>
          <w:delText xml:space="preserve"> </w:delText>
        </w:r>
        <w:r w:rsidRPr="00795F24" w:rsidDel="001D02C4">
          <w:rPr>
            <w:lang w:val="en-US"/>
          </w:rPr>
          <w:tab/>
          <w:delText xml:space="preserve">that frequencies above 275 GHz are currently not allocated to any radiocommunication service, </w:delText>
        </w:r>
      </w:del>
    </w:p>
    <w:p w:rsidR="00372DFB" w:rsidRPr="00795F24" w:rsidDel="001D02C4" w:rsidRDefault="00372DFB" w:rsidP="002101C3">
      <w:pPr>
        <w:jc w:val="left"/>
        <w:rPr>
          <w:del w:id="274" w:author="Anders" w:date="2011-10-05T18:05:00Z"/>
          <w:lang w:val="en-US"/>
        </w:rPr>
      </w:pPr>
      <w:del w:id="275" w:author="Anders" w:date="2011-10-05T18:05:00Z">
        <w:r w:rsidRPr="00795F24" w:rsidDel="001D02C4">
          <w:rPr>
            <w:i/>
            <w:lang w:val="en-US"/>
          </w:rPr>
          <w:delText>b)</w:delText>
        </w:r>
        <w:r w:rsidRPr="00795F24" w:rsidDel="001D02C4">
          <w:rPr>
            <w:lang w:val="en-US"/>
          </w:rPr>
          <w:tab/>
          <w:delText xml:space="preserve">that the use of frequencies above 275 GHz by active and passive services is governed by  footnote 5.565 of the Radio Regulations, </w:delText>
        </w:r>
      </w:del>
    </w:p>
    <w:p w:rsidR="00372DFB" w:rsidRPr="00795F24" w:rsidDel="001D02C4" w:rsidRDefault="00372DFB" w:rsidP="002101C3">
      <w:pPr>
        <w:jc w:val="left"/>
        <w:rPr>
          <w:del w:id="276" w:author="Anders" w:date="2011-10-05T18:05:00Z"/>
          <w:lang w:val="en-US"/>
        </w:rPr>
      </w:pPr>
      <w:del w:id="277" w:author="Anders" w:date="2011-10-05T18:05:00Z">
        <w:r w:rsidRPr="00795F24" w:rsidDel="001D02C4">
          <w:rPr>
            <w:i/>
            <w:lang w:val="en-US"/>
          </w:rPr>
          <w:delText>c)</w:delText>
        </w:r>
        <w:r w:rsidRPr="00795F24" w:rsidDel="001D02C4">
          <w:rPr>
            <w:lang w:val="en-US"/>
          </w:rPr>
          <w:tab/>
          <w:delText>that for the frequency range 275 – 1000 GHz, footnote RR 5.565 identifies specific frequency bands for measurements by passive services without precluding the use of this range by active services,</w:delText>
        </w:r>
      </w:del>
    </w:p>
    <w:p w:rsidR="00372DFB" w:rsidRPr="00795F24" w:rsidDel="001D02C4" w:rsidRDefault="00372DFB" w:rsidP="002101C3">
      <w:pPr>
        <w:jc w:val="left"/>
        <w:rPr>
          <w:del w:id="278" w:author="Anders" w:date="2011-10-05T18:05:00Z"/>
          <w:lang w:val="en-US"/>
        </w:rPr>
      </w:pPr>
      <w:del w:id="279" w:author="Anders" w:date="2011-10-05T18:05:00Z">
        <w:r w:rsidRPr="00795F24" w:rsidDel="001D02C4">
          <w:rPr>
            <w:i/>
            <w:lang w:val="en-US"/>
          </w:rPr>
          <w:delText>d)</w:delText>
        </w:r>
        <w:r w:rsidRPr="00795F24" w:rsidDel="001D02C4">
          <w:rPr>
            <w:lang w:val="en-US"/>
          </w:rPr>
          <w:tab/>
          <w:delText>that the developments of transistors are now mature enough to start the development of applications in the low end of the THz band (300 GHz to 600 GHz) to support the worldwide development of short-range broadband connections,</w:delText>
        </w:r>
      </w:del>
    </w:p>
    <w:p w:rsidR="00372DFB" w:rsidRPr="00795F24" w:rsidDel="001D02C4" w:rsidRDefault="00372DFB" w:rsidP="002101C3">
      <w:pPr>
        <w:jc w:val="left"/>
        <w:rPr>
          <w:del w:id="280" w:author="Anders" w:date="2011-10-05T18:05:00Z"/>
          <w:lang w:val="en-US"/>
        </w:rPr>
      </w:pPr>
      <w:del w:id="281" w:author="Anders" w:date="2011-10-05T18:05:00Z">
        <w:r w:rsidRPr="00795F24" w:rsidDel="001D02C4">
          <w:rPr>
            <w:i/>
            <w:lang w:val="en-US"/>
          </w:rPr>
          <w:delText>e)</w:delText>
        </w:r>
        <w:r w:rsidRPr="00795F24" w:rsidDel="001D02C4">
          <w:rPr>
            <w:lang w:val="en-US"/>
          </w:rPr>
          <w:tab/>
          <w:delText>that the development of equipment for active service applications in the frequency range 275 - 1000 GHz requires planning security in terms of frequency bands to be used for such active services</w:delText>
        </w:r>
      </w:del>
    </w:p>
    <w:p w:rsidR="00372DFB" w:rsidDel="001D02C4" w:rsidRDefault="00372DFB" w:rsidP="002101C3">
      <w:pPr>
        <w:jc w:val="left"/>
        <w:rPr>
          <w:del w:id="282" w:author="Anders" w:date="2011-10-05T18:05:00Z"/>
          <w:lang w:val="en-US"/>
        </w:rPr>
      </w:pPr>
      <w:del w:id="283" w:author="Anders" w:date="2011-10-05T18:05:00Z">
        <w:r w:rsidRPr="00795F24" w:rsidDel="001D02C4">
          <w:rPr>
            <w:i/>
            <w:lang w:val="en-US"/>
          </w:rPr>
          <w:delText>d)</w:delText>
        </w:r>
        <w:r w:rsidRPr="00795F24" w:rsidDel="001D02C4">
          <w:rPr>
            <w:lang w:val="en-US"/>
          </w:rPr>
          <w:tab/>
          <w:delText>that compatibility of the active services with the existing passive services in the frequency bands identified in footnote R 5.565 in the range 275 – 1000 GHz needs to be ensured,</w:delText>
        </w:r>
      </w:del>
    </w:p>
    <w:p w:rsidR="00372DFB" w:rsidRPr="00372DFB" w:rsidDel="001D02C4" w:rsidRDefault="00D95918" w:rsidP="002101C3">
      <w:pPr>
        <w:ind w:left="720"/>
        <w:jc w:val="left"/>
        <w:rPr>
          <w:del w:id="284" w:author="Anders" w:date="2011-10-05T18:05:00Z"/>
          <w:i/>
          <w:lang w:val="en-US"/>
        </w:rPr>
      </w:pPr>
      <w:del w:id="285" w:author="Anders" w:date="2011-10-05T18:05:00Z">
        <w:r w:rsidDel="001D02C4">
          <w:rPr>
            <w:i/>
            <w:lang w:val="en-US"/>
          </w:rPr>
          <w:tab/>
        </w:r>
        <w:r w:rsidR="00ED2702" w:rsidRPr="00ED2702" w:rsidDel="001D02C4">
          <w:rPr>
            <w:i/>
            <w:lang w:val="en-US"/>
          </w:rPr>
          <w:delText>noting,</w:delText>
        </w:r>
      </w:del>
    </w:p>
    <w:p w:rsidR="00372DFB" w:rsidRPr="00795F24" w:rsidDel="001D02C4" w:rsidRDefault="00ED2702" w:rsidP="002101C3">
      <w:pPr>
        <w:jc w:val="left"/>
        <w:rPr>
          <w:del w:id="286" w:author="Anders" w:date="2011-10-05T18:05:00Z"/>
          <w:lang w:val="en-US"/>
        </w:rPr>
      </w:pPr>
      <w:del w:id="287" w:author="Anders" w:date="2011-10-05T18:05:00Z">
        <w:r w:rsidRPr="00ED2702" w:rsidDel="001D02C4">
          <w:rPr>
            <w:lang w:val="en-US"/>
          </w:rPr>
          <w:delText>that, whenever there is shared use between active and passive use of spectrum in this range, there will be a need for propagation studies and identification of service characteristics, in order to develop sharing criteria</w:delText>
        </w:r>
      </w:del>
    </w:p>
    <w:p w:rsidR="00372DFB" w:rsidRPr="00795F24" w:rsidDel="001D02C4" w:rsidRDefault="00372DFB" w:rsidP="002101C3">
      <w:pPr>
        <w:jc w:val="left"/>
        <w:rPr>
          <w:del w:id="288" w:author="Anders" w:date="2011-10-05T18:05:00Z"/>
          <w:i/>
          <w:lang w:val="en-US"/>
        </w:rPr>
      </w:pPr>
      <w:del w:id="289" w:author="Anders" w:date="2011-10-05T18:05:00Z">
        <w:r w:rsidRPr="00795F24" w:rsidDel="001D02C4">
          <w:rPr>
            <w:i/>
            <w:lang w:val="en-US"/>
          </w:rPr>
          <w:tab/>
          <w:delText>resolves</w:delText>
        </w:r>
      </w:del>
    </w:p>
    <w:p w:rsidR="00372DFB" w:rsidRPr="00795F24" w:rsidDel="001D02C4" w:rsidRDefault="00372DFB" w:rsidP="002101C3">
      <w:pPr>
        <w:jc w:val="left"/>
        <w:rPr>
          <w:del w:id="290" w:author="Anders" w:date="2011-10-05T18:05:00Z"/>
          <w:lang w:val="en-US"/>
        </w:rPr>
      </w:pPr>
      <w:del w:id="291" w:author="Anders" w:date="2011-10-05T18:05:00Z">
        <w:r w:rsidRPr="00795F24" w:rsidDel="001D02C4">
          <w:rPr>
            <w:lang w:val="en-US"/>
          </w:rPr>
          <w:delText>1</w:delText>
        </w:r>
        <w:r w:rsidRPr="00795F24" w:rsidDel="001D02C4">
          <w:rPr>
            <w:lang w:val="en-US"/>
          </w:rPr>
          <w:tab/>
          <w:delText xml:space="preserve">to consider possible regulatory provisions for active services within the frequency range 275 – 1000 GHz, including frequency allocations in identified bands for active service use, taking into account the results of ITU-R studies, covering among others aspects  </w:delText>
        </w:r>
        <w:r w:rsidRPr="00795F24" w:rsidDel="001D02C4">
          <w:rPr>
            <w:lang w:val="en-US"/>
          </w:rPr>
          <w:lastRenderedPageBreak/>
          <w:delText xml:space="preserve">spectrum requirements of active services and sharing aspects with other services, in particular passive services, </w:delText>
        </w:r>
      </w:del>
    </w:p>
    <w:p w:rsidR="00372DFB" w:rsidRPr="00795F24" w:rsidDel="001D02C4" w:rsidRDefault="00372DFB" w:rsidP="002101C3">
      <w:pPr>
        <w:jc w:val="left"/>
        <w:rPr>
          <w:del w:id="292" w:author="Anders" w:date="2011-10-05T18:05:00Z"/>
          <w:lang w:val="en-US"/>
        </w:rPr>
      </w:pPr>
      <w:del w:id="293" w:author="Anders" w:date="2011-10-05T18:05:00Z">
        <w:r w:rsidRPr="00795F24" w:rsidDel="001D02C4">
          <w:rPr>
            <w:lang w:val="en-US"/>
          </w:rPr>
          <w:delText>2</w:delText>
        </w:r>
        <w:r w:rsidRPr="00795F24" w:rsidDel="001D02C4">
          <w:rPr>
            <w:lang w:val="en-US"/>
          </w:rPr>
          <w:tab/>
          <w:delText xml:space="preserve">for those frequency bands already identified in footnote RR 5.565 for passive service use, when considering possible allocations to active services in those bands, to consequentially also consider frequency allocations for passive services to ensure an equal regulatory status. </w:delText>
        </w:r>
      </w:del>
    </w:p>
    <w:p w:rsidR="00372DFB" w:rsidRPr="00795F24" w:rsidDel="001D02C4" w:rsidRDefault="00372DFB" w:rsidP="002101C3">
      <w:pPr>
        <w:jc w:val="left"/>
        <w:rPr>
          <w:del w:id="294" w:author="Anders" w:date="2011-10-05T18:05:00Z"/>
          <w:lang w:val="en-US"/>
        </w:rPr>
      </w:pPr>
    </w:p>
    <w:p w:rsidR="00372DFB" w:rsidRPr="00795F24" w:rsidDel="001D02C4" w:rsidRDefault="00372DFB" w:rsidP="002101C3">
      <w:pPr>
        <w:jc w:val="left"/>
        <w:rPr>
          <w:del w:id="295" w:author="Anders" w:date="2011-10-05T18:05:00Z"/>
          <w:i/>
          <w:lang w:val="en-US"/>
        </w:rPr>
      </w:pPr>
      <w:del w:id="296" w:author="Anders" w:date="2011-10-05T18:05:00Z">
        <w:r w:rsidRPr="00795F24" w:rsidDel="001D02C4">
          <w:rPr>
            <w:i/>
            <w:lang w:val="en-US"/>
          </w:rPr>
          <w:tab/>
          <w:delText>invites ITU-R</w:delText>
        </w:r>
      </w:del>
    </w:p>
    <w:p w:rsidR="00372DFB" w:rsidRPr="00795F24" w:rsidDel="001D02C4" w:rsidRDefault="00372DFB" w:rsidP="002101C3">
      <w:pPr>
        <w:jc w:val="left"/>
        <w:rPr>
          <w:del w:id="297" w:author="Anders" w:date="2011-10-05T18:05:00Z"/>
          <w:lang w:val="en-US"/>
        </w:rPr>
      </w:pPr>
      <w:del w:id="298" w:author="Anders" w:date="2011-10-05T18:05:00Z">
        <w:r w:rsidRPr="00795F24" w:rsidDel="001D02C4">
          <w:rPr>
            <w:lang w:val="en-US"/>
          </w:rPr>
          <w:delText>to conduct the necessary studies in time for consideration by WRC-</w:delText>
        </w:r>
        <w:r w:rsidR="006B4383" w:rsidDel="001D02C4">
          <w:rPr>
            <w:lang w:val="en-US"/>
          </w:rPr>
          <w:delText>[15/</w:delText>
        </w:r>
        <w:r w:rsidRPr="00795F24" w:rsidDel="001D02C4">
          <w:rPr>
            <w:lang w:val="en-US"/>
          </w:rPr>
          <w:delText>16</w:delText>
        </w:r>
        <w:r w:rsidR="006B4383" w:rsidDel="001D02C4">
          <w:rPr>
            <w:lang w:val="en-US"/>
          </w:rPr>
          <w:delText>]</w:delText>
        </w:r>
      </w:del>
    </w:p>
    <w:p w:rsidR="00372DFB" w:rsidRPr="00795F24" w:rsidDel="001D02C4" w:rsidRDefault="00372DFB" w:rsidP="002101C3">
      <w:pPr>
        <w:jc w:val="left"/>
        <w:rPr>
          <w:del w:id="299" w:author="Anders" w:date="2011-10-05T18:05:00Z"/>
          <w:i/>
          <w:lang w:val="en-US"/>
        </w:rPr>
      </w:pPr>
      <w:del w:id="300" w:author="Anders" w:date="2011-10-05T18:05:00Z">
        <w:r w:rsidRPr="00795F24" w:rsidDel="001D02C4">
          <w:rPr>
            <w:i/>
            <w:lang w:val="en-US"/>
          </w:rPr>
          <w:tab/>
          <w:delText>invites the Director of the Radiocommunication Bureau</w:delText>
        </w:r>
      </w:del>
    </w:p>
    <w:p w:rsidR="00372DFB" w:rsidRPr="00795F24" w:rsidDel="001D02C4" w:rsidRDefault="00372DFB" w:rsidP="002101C3">
      <w:pPr>
        <w:jc w:val="left"/>
        <w:rPr>
          <w:del w:id="301" w:author="Anders" w:date="2011-10-05T18:05:00Z"/>
          <w:lang w:val="en-US"/>
        </w:rPr>
      </w:pPr>
      <w:del w:id="302" w:author="Anders" w:date="2011-10-05T18:05:00Z">
        <w:r w:rsidRPr="00795F24" w:rsidDel="001D02C4">
          <w:rPr>
            <w:lang w:val="en-US"/>
          </w:rPr>
          <w:delText>to bring this Resolution to the attention of IEEE.</w:delText>
        </w:r>
      </w:del>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Pr="00795F24" w:rsidRDefault="00372DFB" w:rsidP="002101C3">
      <w:pPr>
        <w:jc w:val="left"/>
        <w:rPr>
          <w:b/>
          <w:szCs w:val="22"/>
          <w:lang w:val="en-US"/>
        </w:rPr>
      </w:pPr>
      <w:r>
        <w:rPr>
          <w:lang w:val="en-US"/>
        </w:rPr>
        <w:br w:type="page"/>
      </w:r>
      <w:r w:rsidR="00E43E74">
        <w:rPr>
          <w:b/>
          <w:szCs w:val="22"/>
          <w:lang w:val="en-US"/>
        </w:rPr>
        <w:lastRenderedPageBreak/>
        <w:t>Agenda item 1.6</w:t>
      </w:r>
    </w:p>
    <w:p w:rsidR="00372DFB" w:rsidRPr="00795F24" w:rsidRDefault="00372DFB" w:rsidP="006B4383">
      <w:pPr>
        <w:tabs>
          <w:tab w:val="left" w:pos="3060"/>
        </w:tabs>
        <w:jc w:val="center"/>
        <w:rPr>
          <w:b/>
          <w:caps/>
          <w:sz w:val="32"/>
          <w:szCs w:val="32"/>
          <w:lang w:val="en-US"/>
        </w:rPr>
      </w:pPr>
      <w:r w:rsidRPr="00795F24">
        <w:rPr>
          <w:b/>
          <w:caps/>
          <w:sz w:val="32"/>
          <w:szCs w:val="32"/>
          <w:lang w:val="en-US"/>
        </w:rPr>
        <w:t>Resolution [SRR_RLS] (WRC-12)</w:t>
      </w:r>
    </w:p>
    <w:p w:rsidR="00372DFB" w:rsidRPr="00795F24" w:rsidRDefault="00372DFB" w:rsidP="006B4383">
      <w:pPr>
        <w:tabs>
          <w:tab w:val="left" w:pos="3060"/>
        </w:tabs>
        <w:jc w:val="center"/>
        <w:rPr>
          <w:lang w:val="en-US"/>
        </w:rPr>
      </w:pPr>
    </w:p>
    <w:p w:rsidR="00372DFB" w:rsidRPr="00795F24" w:rsidRDefault="00372DFB" w:rsidP="006B4383">
      <w:pPr>
        <w:tabs>
          <w:tab w:val="left" w:pos="3060"/>
        </w:tabs>
        <w:jc w:val="center"/>
        <w:rPr>
          <w:b/>
          <w:sz w:val="28"/>
          <w:szCs w:val="28"/>
          <w:lang w:val="en-US"/>
        </w:rPr>
      </w:pPr>
      <w:r w:rsidRPr="00795F24">
        <w:rPr>
          <w:b/>
          <w:sz w:val="28"/>
          <w:szCs w:val="28"/>
          <w:lang w:val="en-US"/>
        </w:rPr>
        <w:t>Use of the radiolocation service between 77.5 – 78 GHz to support automotive short-range radar operations</w:t>
      </w:r>
    </w:p>
    <w:p w:rsidR="00372DFB" w:rsidRPr="00795F24" w:rsidRDefault="00372DFB" w:rsidP="002101C3">
      <w:pPr>
        <w:tabs>
          <w:tab w:val="left" w:pos="3060"/>
        </w:tabs>
        <w:jc w:val="left"/>
        <w:rPr>
          <w:lang w:val="en-US"/>
        </w:rPr>
      </w:pPr>
    </w:p>
    <w:p w:rsidR="00372DFB" w:rsidRPr="00795F24" w:rsidRDefault="00372DFB" w:rsidP="002101C3">
      <w:pPr>
        <w:tabs>
          <w:tab w:val="left" w:pos="3060"/>
        </w:tabs>
        <w:jc w:val="left"/>
        <w:rPr>
          <w:lang w:val="en-US"/>
        </w:rPr>
      </w:pPr>
      <w:r w:rsidRPr="00795F24">
        <w:rPr>
          <w:lang w:val="en-US"/>
        </w:rPr>
        <w:t>The World Radiocommunication Conference (Geneva 2012),</w:t>
      </w:r>
    </w:p>
    <w:p w:rsidR="006B4383" w:rsidRPr="0090286E" w:rsidRDefault="00372DFB" w:rsidP="002101C3">
      <w:pPr>
        <w:tabs>
          <w:tab w:val="left" w:pos="1080"/>
          <w:tab w:val="left" w:pos="3060"/>
        </w:tabs>
        <w:jc w:val="left"/>
        <w:rPr>
          <w:i/>
        </w:rPr>
      </w:pPr>
      <w:r w:rsidRPr="00795F24">
        <w:rPr>
          <w:i/>
          <w:lang w:val="en-US"/>
        </w:rPr>
        <w:tab/>
      </w:r>
      <w:r w:rsidR="006B4383">
        <w:rPr>
          <w:i/>
          <w:lang w:val="en-US"/>
        </w:rPr>
        <w:tab/>
      </w:r>
      <w:r w:rsidR="006B4383">
        <w:rPr>
          <w:i/>
        </w:rPr>
        <w:t>c</w:t>
      </w:r>
      <w:r w:rsidRPr="00A67949">
        <w:rPr>
          <w:i/>
        </w:rPr>
        <w:t>onsidering</w:t>
      </w: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r w:rsidR="00372DFB" w:rsidRPr="00795F24">
        <w:rPr>
          <w:lang w:val="en-US"/>
        </w:rPr>
        <w:t>that the use of information and communication technologies within intelligent road safety systems, such as  Automotive Short Range Radars (SRR), can significantly improve road safety;</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the availability of spectrum for SRR equipment would contribute to the goal of improving road safety, transport efficiency and the quality of environment;</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a worldwide allocation would be beneficial in terms of efficient use of spectrum as well as economies of scale in order to give the automotive industry as well as the components industry the confidence to make substantial investment in Short Range Radar technology;</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 xml:space="preserve">             </w:t>
      </w:r>
      <w:r w:rsidR="00372DFB" w:rsidRPr="00795F24">
        <w:rPr>
          <w:lang w:val="en-US"/>
        </w:rPr>
        <w:t>that the use of  the 79 GHz frequency range (77-81 GHz) should considered as the most suitable band for Short Range Radars;</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r w:rsidR="00372DFB" w:rsidRPr="00795F24">
        <w:rPr>
          <w:lang w:val="en-US"/>
        </w:rPr>
        <w:t xml:space="preserve">that the sharing with </w:t>
      </w:r>
      <w:del w:id="303" w:author="Anders" w:date="2011-10-05T21:50:00Z">
        <w:r w:rsidR="00372DFB" w:rsidRPr="00007376" w:rsidDel="00DD59C9">
          <w:rPr>
            <w:highlight w:val="yellow"/>
            <w:lang w:val="en-US"/>
          </w:rPr>
          <w:delText>R</w:delText>
        </w:r>
      </w:del>
      <w:ins w:id="304" w:author="Anders" w:date="2011-10-05T21:50:00Z">
        <w:r w:rsidR="00DD59C9" w:rsidRPr="00007376">
          <w:rPr>
            <w:highlight w:val="yellow"/>
            <w:lang w:val="en-US"/>
          </w:rPr>
          <w:t>r</w:t>
        </w:r>
      </w:ins>
      <w:r w:rsidR="00372DFB" w:rsidRPr="00007376">
        <w:rPr>
          <w:highlight w:val="yellow"/>
          <w:lang w:val="en-US"/>
        </w:rPr>
        <w:t xml:space="preserve">adio </w:t>
      </w:r>
      <w:del w:id="305" w:author="Anders" w:date="2011-10-05T21:50:00Z">
        <w:r w:rsidR="00372DFB" w:rsidRPr="00007376" w:rsidDel="00DD59C9">
          <w:rPr>
            <w:highlight w:val="yellow"/>
            <w:lang w:val="en-US"/>
          </w:rPr>
          <w:delText>A</w:delText>
        </w:r>
      </w:del>
      <w:ins w:id="306" w:author="Anders" w:date="2011-10-05T21:50:00Z">
        <w:r w:rsidR="00DD59C9" w:rsidRPr="00007376">
          <w:rPr>
            <w:highlight w:val="yellow"/>
            <w:lang w:val="en-US"/>
          </w:rPr>
          <w:t>a</w:t>
        </w:r>
      </w:ins>
      <w:r w:rsidR="00372DFB" w:rsidRPr="00007376">
        <w:rPr>
          <w:highlight w:val="yellow"/>
          <w:lang w:val="en-US"/>
        </w:rPr>
        <w:t xml:space="preserve">stronomy </w:t>
      </w:r>
      <w:del w:id="307" w:author="Anders" w:date="2011-10-05T21:50:00Z">
        <w:r w:rsidR="00372DFB" w:rsidRPr="00007376" w:rsidDel="00DD59C9">
          <w:rPr>
            <w:highlight w:val="yellow"/>
            <w:lang w:val="en-US"/>
          </w:rPr>
          <w:delText>S</w:delText>
        </w:r>
      </w:del>
      <w:ins w:id="308" w:author="Anders" w:date="2011-10-05T21:50:00Z">
        <w:r w:rsidR="00DD59C9" w:rsidRPr="00007376">
          <w:rPr>
            <w:highlight w:val="yellow"/>
            <w:lang w:val="en-US"/>
          </w:rPr>
          <w:t>s</w:t>
        </w:r>
      </w:ins>
      <w:r w:rsidR="00372DFB" w:rsidRPr="00007376">
        <w:rPr>
          <w:highlight w:val="yellow"/>
          <w:lang w:val="en-US"/>
        </w:rPr>
        <w:t>ervice</w:t>
      </w:r>
      <w:r w:rsidR="00372DFB" w:rsidRPr="00795F24">
        <w:rPr>
          <w:lang w:val="en-US"/>
        </w:rPr>
        <w:t xml:space="preserve"> has been studied in Europe concluding  that regulatory measures could be identified enabling the coexistence between SRR in the frequency band 77-81 GHz and the Radio Astronomy Service, which is dependent on the aggregated impact of SRR devices transmitting in the direction of a radio astronomy station;</w:t>
      </w:r>
    </w:p>
    <w:p w:rsidR="00372DFB" w:rsidRPr="00795F24" w:rsidRDefault="00372DFB" w:rsidP="006B4383">
      <w:pPr>
        <w:tabs>
          <w:tab w:val="clear" w:pos="1871"/>
          <w:tab w:val="clear" w:pos="2268"/>
        </w:tabs>
        <w:overflowPunct/>
        <w:autoSpaceDE/>
        <w:autoSpaceDN/>
        <w:adjustRightInd/>
        <w:spacing w:before="0"/>
        <w:jc w:val="left"/>
        <w:textAlignment w:val="auto"/>
        <w:rPr>
          <w:lang w:val="en-US"/>
        </w:rPr>
      </w:pPr>
    </w:p>
    <w:p w:rsidR="00372DFB" w:rsidRPr="00795F24" w:rsidRDefault="006B4383" w:rsidP="0026717F">
      <w:pPr>
        <w:numPr>
          <w:ilvl w:val="0"/>
          <w:numId w:val="4"/>
        </w:numPr>
        <w:tabs>
          <w:tab w:val="clear" w:pos="1871"/>
          <w:tab w:val="clear" w:pos="2268"/>
        </w:tabs>
        <w:overflowPunct/>
        <w:autoSpaceDE/>
        <w:autoSpaceDN/>
        <w:adjustRightInd/>
        <w:spacing w:before="0"/>
        <w:ind w:left="0" w:firstLine="0"/>
        <w:jc w:val="left"/>
        <w:textAlignment w:val="auto"/>
        <w:rPr>
          <w:lang w:val="en-US"/>
        </w:rPr>
      </w:pPr>
      <w:r>
        <w:rPr>
          <w:lang w:val="en-US"/>
        </w:rPr>
        <w:tab/>
      </w:r>
      <w:proofErr w:type="gramStart"/>
      <w:r w:rsidR="00372DFB" w:rsidRPr="00795F24">
        <w:rPr>
          <w:lang w:val="en-US"/>
        </w:rPr>
        <w:t>that</w:t>
      </w:r>
      <w:proofErr w:type="gramEnd"/>
      <w:r w:rsidR="00372DFB" w:rsidRPr="00795F24">
        <w:rPr>
          <w:lang w:val="en-US"/>
        </w:rPr>
        <w:t xml:space="preserve"> the frequency band 76-77 GHz is already designated in many countries worldwide for long range automotive radars  (vehicular and infrastructure radar systems) on Road Transport and Traffic </w:t>
      </w:r>
      <w:proofErr w:type="spellStart"/>
      <w:r w:rsidR="00372DFB" w:rsidRPr="00795F24">
        <w:rPr>
          <w:lang w:val="en-US"/>
        </w:rPr>
        <w:t>Telematic</w:t>
      </w:r>
      <w:proofErr w:type="spellEnd"/>
      <w:r w:rsidR="00372DFB" w:rsidRPr="00795F24">
        <w:rPr>
          <w:lang w:val="en-US"/>
        </w:rPr>
        <w:t xml:space="preserve"> Systems. Sharing studies conducted by the automotive industry have concluded that sharing is not achievable between  </w:t>
      </w:r>
      <w:smartTag w:uri="urn:schemas-microsoft-com:office:smarttags" w:element="place">
        <w:smartTag w:uri="urn:schemas-microsoft-com:office:smarttags" w:element="PlaceName">
          <w:r w:rsidR="00372DFB" w:rsidRPr="00795F24">
            <w:rPr>
              <w:lang w:val="en-US"/>
            </w:rPr>
            <w:t>Short</w:t>
          </w:r>
        </w:smartTag>
        <w:r w:rsidR="00372DFB" w:rsidRPr="00795F24">
          <w:rPr>
            <w:lang w:val="en-US"/>
          </w:rPr>
          <w:t xml:space="preserve"> </w:t>
        </w:r>
        <w:smartTag w:uri="urn:schemas-microsoft-com:office:smarttags" w:element="PlaceType">
          <w:r w:rsidR="00372DFB" w:rsidRPr="00795F24">
            <w:rPr>
              <w:lang w:val="en-US"/>
            </w:rPr>
            <w:t>Range</w:t>
          </w:r>
        </w:smartTag>
      </w:smartTag>
      <w:r w:rsidR="00372DFB" w:rsidRPr="00795F24">
        <w:rPr>
          <w:lang w:val="en-US"/>
        </w:rPr>
        <w:t xml:space="preserve"> and Long Range Automotive Radars;</w:t>
      </w:r>
    </w:p>
    <w:p w:rsidR="00372DFB" w:rsidRPr="001D5E5F" w:rsidRDefault="00372DFB" w:rsidP="002101C3">
      <w:pPr>
        <w:tabs>
          <w:tab w:val="left" w:pos="1080"/>
          <w:tab w:val="left" w:pos="3060"/>
        </w:tabs>
        <w:jc w:val="left"/>
        <w:rPr>
          <w:i/>
          <w:lang w:val="en-GB"/>
        </w:rPr>
      </w:pPr>
      <w:r w:rsidRPr="00795F24">
        <w:rPr>
          <w:i/>
          <w:lang w:val="en-US"/>
        </w:rPr>
        <w:tab/>
      </w:r>
      <w:proofErr w:type="gramStart"/>
      <w:r w:rsidRPr="001D5E5F">
        <w:rPr>
          <w:i/>
          <w:lang w:val="en-GB"/>
        </w:rPr>
        <w:t>resolves</w:t>
      </w:r>
      <w:proofErr w:type="gramEnd"/>
      <w:r w:rsidRPr="001D5E5F">
        <w:rPr>
          <w:i/>
          <w:lang w:val="en-GB"/>
        </w:rPr>
        <w:t xml:space="preserve"> </w:t>
      </w:r>
    </w:p>
    <w:p w:rsidR="00372DFB" w:rsidRPr="001D5E5F" w:rsidRDefault="00372DFB" w:rsidP="002101C3">
      <w:pPr>
        <w:tabs>
          <w:tab w:val="left" w:pos="1080"/>
          <w:tab w:val="left" w:pos="3060"/>
        </w:tabs>
        <w:jc w:val="left"/>
        <w:rPr>
          <w:i/>
          <w:lang w:val="en-GB"/>
        </w:rPr>
      </w:pPr>
    </w:p>
    <w:p w:rsidR="00211164" w:rsidRDefault="00372DFB" w:rsidP="006B4383">
      <w:pPr>
        <w:pStyle w:val="Listenabsatz"/>
        <w:ind w:left="0"/>
        <w:rPr>
          <w:sz w:val="24"/>
          <w:szCs w:val="24"/>
        </w:rPr>
      </w:pPr>
      <w:proofErr w:type="gramStart"/>
      <w:r w:rsidRPr="009548A0">
        <w:rPr>
          <w:sz w:val="24"/>
          <w:szCs w:val="24"/>
        </w:rPr>
        <w:t>that</w:t>
      </w:r>
      <w:proofErr w:type="gramEnd"/>
      <w:r w:rsidRPr="009548A0">
        <w:rPr>
          <w:sz w:val="24"/>
          <w:szCs w:val="24"/>
        </w:rPr>
        <w:t xml:space="preserve"> WRC-16 should consider to allocate the band 77.5 – 78 GHz to the radiolocation service based on the results of ITU-R studies addressing the compatibility with other services to which the band is allocated. </w:t>
      </w:r>
    </w:p>
    <w:p w:rsidR="00372DFB" w:rsidRPr="00795F24" w:rsidRDefault="00372DFB" w:rsidP="002101C3">
      <w:pPr>
        <w:tabs>
          <w:tab w:val="left" w:pos="1080"/>
          <w:tab w:val="left" w:pos="3060"/>
        </w:tabs>
        <w:jc w:val="left"/>
        <w:rPr>
          <w:i/>
          <w:lang w:val="en-US"/>
        </w:rPr>
      </w:pPr>
      <w:r w:rsidRPr="00795F24">
        <w:rPr>
          <w:i/>
          <w:lang w:val="en-US"/>
        </w:rPr>
        <w:tab/>
      </w:r>
      <w:proofErr w:type="gramStart"/>
      <w:r w:rsidRPr="00795F24">
        <w:rPr>
          <w:i/>
          <w:lang w:val="en-US"/>
        </w:rPr>
        <w:t>invites</w:t>
      </w:r>
      <w:proofErr w:type="gramEnd"/>
      <w:r w:rsidRPr="00795F24">
        <w:rPr>
          <w:i/>
          <w:lang w:val="en-US"/>
        </w:rPr>
        <w:t xml:space="preserve"> ITU-R</w:t>
      </w:r>
    </w:p>
    <w:p w:rsidR="00372DFB" w:rsidRPr="00795F24" w:rsidRDefault="00372DFB" w:rsidP="002101C3">
      <w:pPr>
        <w:tabs>
          <w:tab w:val="left" w:pos="1080"/>
          <w:tab w:val="left" w:pos="3060"/>
        </w:tabs>
        <w:jc w:val="left"/>
        <w:rPr>
          <w:lang w:val="en-US"/>
        </w:rPr>
      </w:pPr>
      <w:r w:rsidRPr="00795F24">
        <w:rPr>
          <w:lang w:val="en-US"/>
        </w:rPr>
        <w:lastRenderedPageBreak/>
        <w:t>to study the compatibility aspects of a primary allocation to the radiolocation service in the band 77.5-78 GHz taking into account the existing use of the band and report to WRC-</w:t>
      </w:r>
      <w:r w:rsidR="006B4383">
        <w:rPr>
          <w:lang w:val="en-US"/>
        </w:rPr>
        <w:t>[15/</w:t>
      </w:r>
      <w:r w:rsidRPr="00795F24">
        <w:rPr>
          <w:lang w:val="en-US"/>
        </w:rPr>
        <w:t>16</w:t>
      </w:r>
      <w:r w:rsidR="006B4383">
        <w:rPr>
          <w:lang w:val="en-US"/>
        </w:rPr>
        <w:t>]</w:t>
      </w:r>
      <w:r w:rsidRPr="00795F24">
        <w:rPr>
          <w:lang w:val="en-US"/>
        </w:rPr>
        <w:t xml:space="preserve"> on the results of these studies.</w:t>
      </w:r>
    </w:p>
    <w:p w:rsidR="00372DFB" w:rsidRPr="00795F24" w:rsidRDefault="006B4383" w:rsidP="006B4383">
      <w:pPr>
        <w:jc w:val="left"/>
        <w:rPr>
          <w:i/>
          <w:lang w:val="en-US"/>
        </w:rPr>
      </w:pPr>
      <w:r>
        <w:rPr>
          <w:i/>
          <w:lang w:val="en-US"/>
        </w:rPr>
        <w:tab/>
      </w:r>
      <w:proofErr w:type="gramStart"/>
      <w:r w:rsidR="00372DFB" w:rsidRPr="00795F24">
        <w:rPr>
          <w:i/>
          <w:lang w:val="en-US"/>
        </w:rPr>
        <w:t>invites</w:t>
      </w:r>
      <w:proofErr w:type="gramEnd"/>
      <w:r w:rsidR="00372DFB" w:rsidRPr="00795F24">
        <w:rPr>
          <w:i/>
          <w:lang w:val="en-US"/>
        </w:rPr>
        <w:t xml:space="preserve"> administrations</w:t>
      </w:r>
    </w:p>
    <w:p w:rsidR="00372DFB" w:rsidRPr="00795F24" w:rsidRDefault="00372DFB" w:rsidP="002101C3">
      <w:pPr>
        <w:jc w:val="left"/>
        <w:rPr>
          <w:b/>
          <w:lang w:val="en-US"/>
        </w:rPr>
      </w:pPr>
      <w:proofErr w:type="gramStart"/>
      <w:r w:rsidRPr="00795F24">
        <w:rPr>
          <w:lang w:val="en-US"/>
        </w:rPr>
        <w:t>to</w:t>
      </w:r>
      <w:proofErr w:type="gramEnd"/>
      <w:r w:rsidRPr="00795F24">
        <w:rPr>
          <w:lang w:val="en-US"/>
        </w:rPr>
        <w:t xml:space="preserve"> actively participate in the studies by ITU-R</w:t>
      </w:r>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Default="00372DFB" w:rsidP="002101C3">
      <w:pPr>
        <w:tabs>
          <w:tab w:val="clear" w:pos="1134"/>
          <w:tab w:val="clear" w:pos="1871"/>
          <w:tab w:val="clear" w:pos="2268"/>
        </w:tabs>
        <w:overflowPunct/>
        <w:autoSpaceDE/>
        <w:autoSpaceDN/>
        <w:adjustRightInd/>
        <w:spacing w:before="0" w:after="200" w:line="276" w:lineRule="auto"/>
        <w:jc w:val="left"/>
        <w:textAlignment w:val="auto"/>
        <w:rPr>
          <w:lang w:val="en-US"/>
        </w:rPr>
      </w:pPr>
    </w:p>
    <w:p w:rsidR="00372DFB" w:rsidRDefault="00372DFB" w:rsidP="002101C3">
      <w:pPr>
        <w:jc w:val="left"/>
        <w:rPr>
          <w:b/>
          <w:szCs w:val="22"/>
          <w:lang w:val="en-US"/>
        </w:rPr>
      </w:pPr>
      <w:r>
        <w:rPr>
          <w:lang w:val="en-US"/>
        </w:rPr>
        <w:br w:type="page"/>
      </w:r>
      <w:r w:rsidR="00E43E74">
        <w:rPr>
          <w:b/>
          <w:szCs w:val="22"/>
          <w:lang w:val="en-US"/>
        </w:rPr>
        <w:lastRenderedPageBreak/>
        <w:t>Agenda item 1.7</w:t>
      </w:r>
    </w:p>
    <w:p w:rsidR="00CB0AB3" w:rsidRPr="00CB0AB3" w:rsidRDefault="00CB0AB3" w:rsidP="00CB0AB3">
      <w:pPr>
        <w:keepNext/>
        <w:keepLines/>
        <w:jc w:val="center"/>
        <w:rPr>
          <w:caps/>
          <w:szCs w:val="20"/>
          <w:lang w:val="en-US" w:eastAsia="x-none"/>
        </w:rPr>
      </w:pPr>
      <w:r w:rsidRPr="00CB0AB3">
        <w:rPr>
          <w:caps/>
          <w:szCs w:val="20"/>
          <w:lang w:val="en-US" w:eastAsia="x-none"/>
        </w:rPr>
        <w:t xml:space="preserve">DRAFT </w:t>
      </w:r>
      <w:proofErr w:type="gramStart"/>
      <w:r w:rsidRPr="00CB0AB3">
        <w:rPr>
          <w:caps/>
          <w:szCs w:val="20"/>
          <w:lang w:val="en-US" w:eastAsia="x-none"/>
        </w:rPr>
        <w:t>RESOLUTION  [</w:t>
      </w:r>
      <w:proofErr w:type="gramEnd"/>
      <w:r w:rsidRPr="00CB0AB3">
        <w:rPr>
          <w:caps/>
          <w:szCs w:val="20"/>
          <w:lang w:val="en-US" w:eastAsia="x-none"/>
        </w:rPr>
        <w:t>WAIC]  (WRC-12)</w:t>
      </w:r>
    </w:p>
    <w:p w:rsidR="00CB0AB3" w:rsidRPr="00CB0AB3" w:rsidRDefault="00CB0AB3" w:rsidP="00CB0AB3">
      <w:pPr>
        <w:keepNext/>
        <w:keepLines/>
        <w:tabs>
          <w:tab w:val="clear" w:pos="1134"/>
          <w:tab w:val="clear" w:pos="1871"/>
          <w:tab w:val="clear" w:pos="2268"/>
        </w:tabs>
        <w:spacing w:before="160" w:after="120"/>
        <w:jc w:val="center"/>
        <w:rPr>
          <w:b/>
          <w:bCs/>
          <w:noProof/>
          <w:color w:val="000000"/>
          <w:szCs w:val="20"/>
          <w:highlight w:val="cyan"/>
          <w:lang w:val="en-US" w:eastAsia="x-none"/>
        </w:rPr>
      </w:pPr>
      <w:r w:rsidRPr="00CB0AB3">
        <w:rPr>
          <w:b/>
          <w:bCs/>
          <w:noProof/>
          <w:color w:val="000000"/>
          <w:szCs w:val="20"/>
          <w:lang w:val="en-US" w:eastAsia="x-none"/>
        </w:rPr>
        <w:t>Consideration of regulatory actions, including allocations</w:t>
      </w:r>
      <w:del w:id="309" w:author="Anders" w:date="2011-10-18T23:35:00Z">
        <w:r w:rsidR="0049337F" w:rsidDel="0049337F">
          <w:rPr>
            <w:b/>
            <w:bCs/>
            <w:noProof/>
            <w:color w:val="000000"/>
            <w:szCs w:val="20"/>
            <w:lang w:val="en-US" w:eastAsia="x-none"/>
          </w:rPr>
          <w:delText>,</w:delText>
        </w:r>
      </w:del>
      <w:r w:rsidR="00341A71">
        <w:rPr>
          <w:b/>
          <w:bCs/>
          <w:noProof/>
          <w:color w:val="000000"/>
          <w:szCs w:val="20"/>
          <w:lang w:val="en-US" w:eastAsia="x-none"/>
        </w:rPr>
        <w:t xml:space="preserve"> </w:t>
      </w:r>
      <w:del w:id="310" w:author="Anders" w:date="2011-10-06T17:59:00Z">
        <w:r w:rsidRPr="00CB0AB3" w:rsidDel="00B32F2D">
          <w:rPr>
            <w:b/>
            <w:bCs/>
            <w:noProof/>
            <w:color w:val="000000"/>
            <w:szCs w:val="20"/>
            <w:lang w:val="en-US" w:eastAsia="x-none"/>
          </w:rPr>
          <w:delText xml:space="preserve">for </w:delText>
        </w:r>
      </w:del>
      <w:ins w:id="311" w:author="Airbus" w:date="2011-09-05T11:21:00Z">
        <w:r w:rsidRPr="00CB0AB3">
          <w:rPr>
            <w:b/>
            <w:bCs/>
            <w:noProof/>
            <w:color w:val="000000"/>
            <w:szCs w:val="20"/>
            <w:lang w:val="en-US" w:eastAsia="x-none"/>
          </w:rPr>
          <w:t xml:space="preserve">to support </w:t>
        </w:r>
      </w:ins>
      <w:r w:rsidRPr="00CB0AB3">
        <w:rPr>
          <w:b/>
          <w:bCs/>
          <w:noProof/>
          <w:color w:val="000000"/>
          <w:szCs w:val="20"/>
          <w:lang w:val="en-US" w:eastAsia="x-none"/>
        </w:rPr>
        <w:t>Wireless Avionics Intra-Communications (WAIC)</w:t>
      </w:r>
    </w:p>
    <w:p w:rsidR="00CB0AB3" w:rsidRPr="00CB0AB3" w:rsidRDefault="00CB0AB3" w:rsidP="00CB0AB3">
      <w:pPr>
        <w:spacing w:before="360"/>
        <w:jc w:val="left"/>
        <w:rPr>
          <w:color w:val="000000"/>
          <w:szCs w:val="20"/>
          <w:lang w:val="en-US" w:eastAsia="x-none"/>
        </w:rPr>
      </w:pPr>
      <w:r w:rsidRPr="00CB0AB3">
        <w:rPr>
          <w:color w:val="000000"/>
          <w:szCs w:val="20"/>
          <w:lang w:val="en-US" w:eastAsia="x-none"/>
        </w:rPr>
        <w:t>The World Radiocommunication Conference (Geneva, 2012),</w:t>
      </w: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considering</w:t>
      </w:r>
      <w:proofErr w:type="gramEnd"/>
    </w:p>
    <w:p w:rsidR="00CB0AB3" w:rsidRPr="00CB0AB3" w:rsidRDefault="00CB0AB3" w:rsidP="00CB0AB3">
      <w:pPr>
        <w:jc w:val="left"/>
        <w:rPr>
          <w:lang w:val="en-US"/>
        </w:rPr>
      </w:pPr>
      <w:r w:rsidRPr="00CB0AB3">
        <w:rPr>
          <w:i/>
          <w:lang w:val="en-US"/>
        </w:rPr>
        <w:t>a)</w:t>
      </w:r>
      <w:r w:rsidRPr="00CB0AB3">
        <w:rPr>
          <w:lang w:val="en-US"/>
        </w:rPr>
        <w:tab/>
      </w:r>
      <w:proofErr w:type="gramStart"/>
      <w:r w:rsidRPr="00CB0AB3">
        <w:rPr>
          <w:lang w:val="en-US"/>
        </w:rPr>
        <w:t>that</w:t>
      </w:r>
      <w:proofErr w:type="gramEnd"/>
      <w:r w:rsidRPr="00CB0AB3">
        <w:rPr>
          <w:lang w:val="en-US"/>
        </w:rPr>
        <w:t xml:space="preserve"> </w:t>
      </w:r>
      <w:r w:rsidRPr="00CB0AB3">
        <w:rPr>
          <w:color w:val="000000"/>
          <w:lang w:val="en-US"/>
        </w:rPr>
        <w:t>the</w:t>
      </w:r>
      <w:r w:rsidRPr="00CB0AB3">
        <w:rPr>
          <w:lang w:val="en-US"/>
        </w:rPr>
        <w:t xml:space="preserve"> future generation of commercial aircraft is being designed to become more cost-efficient, safe, and reliable as well as environmentally friendly;</w:t>
      </w:r>
    </w:p>
    <w:p w:rsidR="00CB0AB3" w:rsidRPr="00CB0AB3" w:rsidRDefault="00CB0AB3" w:rsidP="00CB0AB3">
      <w:pPr>
        <w:jc w:val="left"/>
        <w:rPr>
          <w:i/>
          <w:lang w:val="en-US"/>
        </w:rPr>
      </w:pPr>
      <w:r w:rsidRPr="00CB0AB3">
        <w:rPr>
          <w:i/>
          <w:lang w:val="en-US"/>
        </w:rPr>
        <w:t>b)</w:t>
      </w:r>
      <w:r w:rsidRPr="00CB0AB3">
        <w:rPr>
          <w:lang w:val="en-US"/>
        </w:rPr>
        <w:tab/>
      </w:r>
      <w:proofErr w:type="gramStart"/>
      <w:r w:rsidRPr="00CB0AB3">
        <w:rPr>
          <w:lang w:val="en-US"/>
        </w:rPr>
        <w:t>that</w:t>
      </w:r>
      <w:proofErr w:type="gramEnd"/>
      <w:r w:rsidRPr="00CB0AB3">
        <w:rPr>
          <w:lang w:val="en-US"/>
        </w:rPr>
        <w:t xml:space="preserve"> WAIC systems are restricted to </w:t>
      </w:r>
      <w:proofErr w:type="spellStart"/>
      <w:r w:rsidRPr="00CB0AB3">
        <w:rPr>
          <w:lang w:val="en-US"/>
        </w:rPr>
        <w:t>radiocommunications</w:t>
      </w:r>
      <w:proofErr w:type="spellEnd"/>
      <w:r w:rsidRPr="00CB0AB3">
        <w:rPr>
          <w:lang w:val="en-US"/>
        </w:rPr>
        <w:t xml:space="preserve"> between two or more points integrated into or installed on a single aircraft</w:t>
      </w:r>
      <w:ins w:id="312" w:author="Anders" w:date="2011-10-06T19:06:00Z">
        <w:r w:rsidRPr="00CB0AB3">
          <w:rPr>
            <w:lang w:val="en-US"/>
          </w:rPr>
          <w:t xml:space="preserve"> and does not include communication between aircrafts and ground stations</w:t>
        </w:r>
      </w:ins>
      <w:r w:rsidRPr="00CB0AB3">
        <w:rPr>
          <w:lang w:val="en-US"/>
        </w:rPr>
        <w:t>;</w:t>
      </w:r>
    </w:p>
    <w:p w:rsidR="00CB0AB3" w:rsidRPr="00CB0AB3" w:rsidDel="00CA1F16" w:rsidRDefault="00CB0AB3" w:rsidP="00CB0AB3">
      <w:pPr>
        <w:jc w:val="left"/>
        <w:rPr>
          <w:del w:id="313" w:author="Airbus" w:date="2011-09-05T11:22:00Z"/>
          <w:lang w:val="en-US"/>
        </w:rPr>
      </w:pPr>
      <w:del w:id="314" w:author="Airbus" w:date="2011-09-05T11:22:00Z">
        <w:r w:rsidRPr="00CB0AB3" w:rsidDel="00CA1F16">
          <w:rPr>
            <w:i/>
            <w:lang w:val="en-US"/>
          </w:rPr>
          <w:delText>c)</w:delText>
        </w:r>
        <w:r w:rsidRPr="00CB0AB3" w:rsidDel="00CA1F16">
          <w:rPr>
            <w:i/>
            <w:lang w:val="en-US"/>
          </w:rPr>
          <w:tab/>
        </w:r>
        <w:r w:rsidRPr="00CB0AB3" w:rsidDel="00CA1F16">
          <w:rPr>
            <w:lang w:val="en-US"/>
          </w:rPr>
          <w:delText>that WAIC systems are intended to improve the safety and regularity of flight of an aircraft;</w:delText>
        </w:r>
      </w:del>
    </w:p>
    <w:p w:rsidR="00CB0AB3" w:rsidRPr="00CB0AB3" w:rsidRDefault="00341A71" w:rsidP="00CB0AB3">
      <w:pPr>
        <w:jc w:val="left"/>
        <w:rPr>
          <w:ins w:id="315" w:author="Anders" w:date="2011-10-06T18:11:00Z"/>
          <w:lang w:val="en-US"/>
        </w:rPr>
      </w:pPr>
      <w:ins w:id="316" w:author="Anders" w:date="2011-10-18T23:32:00Z">
        <w:r>
          <w:rPr>
            <w:i/>
            <w:lang w:val="en-US"/>
          </w:rPr>
          <w:t>c</w:t>
        </w:r>
      </w:ins>
      <w:del w:id="317" w:author="Airbus" w:date="2011-09-01T14:30:00Z">
        <w:r w:rsidR="00CB0AB3" w:rsidRPr="00CB0AB3">
          <w:rPr>
            <w:i/>
            <w:lang w:val="en-US"/>
          </w:rPr>
          <w:delText>cbis</w:delText>
        </w:r>
      </w:del>
      <w:r w:rsidR="00CB0AB3" w:rsidRPr="00CB0AB3">
        <w:rPr>
          <w:i/>
          <w:lang w:val="en-US"/>
        </w:rPr>
        <w:t>)</w:t>
      </w:r>
      <w:r w:rsidR="00CB0AB3" w:rsidRPr="00CB0AB3">
        <w:rPr>
          <w:lang w:val="en-US"/>
        </w:rPr>
        <w:tab/>
      </w:r>
      <w:proofErr w:type="gramStart"/>
      <w:r w:rsidR="00CB0AB3" w:rsidRPr="00CB0AB3">
        <w:rPr>
          <w:lang w:val="en-US"/>
        </w:rPr>
        <w:t>that</w:t>
      </w:r>
      <w:proofErr w:type="gramEnd"/>
      <w:r w:rsidR="00CB0AB3" w:rsidRPr="00CB0AB3">
        <w:rPr>
          <w:lang w:val="en-US"/>
        </w:rPr>
        <w:t xml:space="preserve"> </w:t>
      </w:r>
      <w:del w:id="318" w:author="Airbus" w:date="2011-09-01T14:30:00Z">
        <w:r w:rsidR="00CB0AB3" w:rsidRPr="00CB0AB3">
          <w:rPr>
            <w:lang w:val="en-US"/>
          </w:rPr>
          <w:delText xml:space="preserve">suitable allocations for the implementation of </w:delText>
        </w:r>
      </w:del>
      <w:r w:rsidR="00CB0AB3" w:rsidRPr="00CB0AB3">
        <w:rPr>
          <w:lang w:val="en-US"/>
        </w:rPr>
        <w:t xml:space="preserve">WAIC systems have to ensure </w:t>
      </w:r>
      <w:del w:id="319" w:author="Anders" w:date="2011-10-06T18:04:00Z">
        <w:r w:rsidR="00CB0AB3" w:rsidRPr="00CB0AB3" w:rsidDel="00B32F2D">
          <w:rPr>
            <w:lang w:val="en-US"/>
          </w:rPr>
          <w:delText>safety and regularity of flight</w:delText>
        </w:r>
      </w:del>
      <w:ins w:id="320" w:author="Anders" w:date="2011-10-06T18:04:00Z">
        <w:r w:rsidR="00CB0AB3" w:rsidRPr="00CB0AB3">
          <w:rPr>
            <w:lang w:val="en-US"/>
          </w:rPr>
          <w:t xml:space="preserve"> the safe operation</w:t>
        </w:r>
      </w:ins>
      <w:r w:rsidR="00CB0AB3" w:rsidRPr="00CB0AB3">
        <w:rPr>
          <w:lang w:val="en-US"/>
        </w:rPr>
        <w:t xml:space="preserve"> of an aircraft</w:t>
      </w:r>
      <w:ins w:id="321" w:author="Airbus" w:date="2011-09-01T14:30:00Z">
        <w:r w:rsidR="00CB0AB3" w:rsidRPr="00CB0AB3">
          <w:rPr>
            <w:lang w:val="en-US"/>
          </w:rPr>
          <w:t xml:space="preserve"> </w:t>
        </w:r>
        <w:proofErr w:type="spellStart"/>
        <w:r w:rsidR="00CB0AB3" w:rsidRPr="00CB0AB3">
          <w:rPr>
            <w:lang w:val="en-US"/>
          </w:rPr>
          <w:t>and</w:t>
        </w:r>
      </w:ins>
      <w:del w:id="322" w:author="Anders" w:date="2011-10-06T18:10:00Z">
        <w:r w:rsidR="00CB0AB3" w:rsidRPr="00CB0AB3" w:rsidDel="00CF5C29">
          <w:rPr>
            <w:lang w:val="en-US"/>
          </w:rPr>
          <w:delText xml:space="preserve">, such </w:delText>
        </w:r>
      </w:del>
      <w:ins w:id="323" w:author="Anders" w:date="2011-10-06T18:12:00Z">
        <w:del w:id="324" w:author="PTA Chairman" w:date="2011-10-20T05:10:00Z">
          <w:r w:rsidR="00CB0AB3" w:rsidRPr="00CB0AB3" w:rsidDel="008516E7">
            <w:rPr>
              <w:lang w:val="en-US"/>
            </w:rPr>
            <w:delText xml:space="preserve">have </w:delText>
          </w:r>
        </w:del>
      </w:ins>
      <w:ins w:id="325" w:author="PTA Chairman" w:date="2011-10-20T05:10:00Z">
        <w:r w:rsidR="008516E7" w:rsidRPr="008128EF">
          <w:rPr>
            <w:highlight w:val="cyan"/>
            <w:lang w:val="en-US"/>
            <w:rPrChange w:id="326" w:author="PTA Chairman" w:date="2011-10-20T05:11:00Z">
              <w:rPr>
                <w:lang w:val="en-US"/>
              </w:rPr>
            </w:rPrChange>
          </w:rPr>
          <w:t>are</w:t>
        </w:r>
        <w:proofErr w:type="spellEnd"/>
        <w:r w:rsidR="008516E7" w:rsidRPr="008128EF">
          <w:rPr>
            <w:highlight w:val="cyan"/>
            <w:lang w:val="en-US"/>
            <w:rPrChange w:id="327" w:author="PTA Chairman" w:date="2011-10-20T05:11:00Z">
              <w:rPr>
                <w:lang w:val="en-US"/>
              </w:rPr>
            </w:rPrChange>
          </w:rPr>
          <w:t xml:space="preserve"> intended</w:t>
        </w:r>
        <w:r w:rsidR="008516E7">
          <w:rPr>
            <w:lang w:val="en-US"/>
          </w:rPr>
          <w:t xml:space="preserve"> </w:t>
        </w:r>
      </w:ins>
      <w:ins w:id="328" w:author="Anders" w:date="2011-10-06T18:12:00Z">
        <w:r w:rsidR="00CB0AB3" w:rsidRPr="00CB0AB3">
          <w:rPr>
            <w:lang w:val="en-US"/>
          </w:rPr>
          <w:t>to</w:t>
        </w:r>
      </w:ins>
      <w:r>
        <w:rPr>
          <w:lang w:val="en-US"/>
        </w:rPr>
        <w:t xml:space="preserve"> </w:t>
      </w:r>
      <w:ins w:id="329" w:author="Airbus" w:date="2011-09-01T14:30:00Z">
        <w:r w:rsidR="00CB0AB3" w:rsidRPr="00CB0AB3">
          <w:rPr>
            <w:lang w:val="en-US"/>
          </w:rPr>
          <w:t>operate with</w:t>
        </w:r>
      </w:ins>
      <w:ins w:id="330" w:author="PTA Chairman" w:date="2011-10-20T05:10:00Z">
        <w:r w:rsidR="008516E7" w:rsidRPr="008128EF">
          <w:rPr>
            <w:highlight w:val="cyan"/>
            <w:lang w:val="en-US"/>
            <w:rPrChange w:id="331" w:author="PTA Chairman" w:date="2011-10-20T05:11:00Z">
              <w:rPr>
                <w:lang w:val="en-US"/>
              </w:rPr>
            </w:rPrChange>
          </w:rPr>
          <w:t>in</w:t>
        </w:r>
        <w:r w:rsidR="008516E7">
          <w:rPr>
            <w:lang w:val="en-US"/>
          </w:rPr>
          <w:t xml:space="preserve"> </w:t>
        </w:r>
        <w:r w:rsidR="008516E7" w:rsidRPr="008128EF">
          <w:rPr>
            <w:highlight w:val="cyan"/>
            <w:lang w:val="en-US"/>
            <w:rPrChange w:id="332" w:author="PTA Chairman" w:date="2011-10-20T05:12:00Z">
              <w:rPr>
                <w:lang w:val="en-US"/>
              </w:rPr>
            </w:rPrChange>
          </w:rPr>
          <w:t xml:space="preserve">the </w:t>
        </w:r>
      </w:ins>
      <w:ins w:id="333" w:author="PTA Chairman" w:date="2011-10-20T05:11:00Z">
        <w:r w:rsidR="008516E7" w:rsidRPr="008128EF">
          <w:rPr>
            <w:highlight w:val="cyan"/>
            <w:lang w:val="en-US"/>
            <w:rPrChange w:id="334" w:author="PTA Chairman" w:date="2011-10-20T05:12:00Z">
              <w:rPr>
                <w:lang w:val="en-US"/>
              </w:rPr>
            </w:rPrChange>
          </w:rPr>
          <w:t>a</w:t>
        </w:r>
      </w:ins>
      <w:ins w:id="335" w:author="PTA Chairman" w:date="2011-10-20T05:10:00Z">
        <w:r w:rsidR="008516E7" w:rsidRPr="008128EF">
          <w:rPr>
            <w:highlight w:val="cyan"/>
            <w:lang w:val="en-US"/>
            <w:rPrChange w:id="336" w:author="PTA Chairman" w:date="2011-10-20T05:12:00Z">
              <w:rPr>
                <w:lang w:val="en-US"/>
              </w:rPr>
            </w:rPrChange>
          </w:rPr>
          <w:t xml:space="preserve">eronautical </w:t>
        </w:r>
      </w:ins>
      <w:ins w:id="337" w:author="PTA Chairman" w:date="2011-10-20T05:11:00Z">
        <w:r w:rsidR="008516E7" w:rsidRPr="008128EF">
          <w:rPr>
            <w:highlight w:val="cyan"/>
            <w:lang w:val="en-US"/>
            <w:rPrChange w:id="338" w:author="PTA Chairman" w:date="2011-10-20T05:12:00Z">
              <w:rPr>
                <w:lang w:val="en-US"/>
              </w:rPr>
            </w:rPrChange>
          </w:rPr>
          <w:t>m</w:t>
        </w:r>
      </w:ins>
      <w:ins w:id="339" w:author="PTA Chairman" w:date="2011-10-20T05:10:00Z">
        <w:r w:rsidR="008516E7" w:rsidRPr="008128EF">
          <w:rPr>
            <w:highlight w:val="cyan"/>
            <w:lang w:val="en-US"/>
            <w:rPrChange w:id="340" w:author="PTA Chairman" w:date="2011-10-20T05:12:00Z">
              <w:rPr>
                <w:lang w:val="en-US"/>
              </w:rPr>
            </w:rPrChange>
          </w:rPr>
          <w:t>obile (</w:t>
        </w:r>
      </w:ins>
      <w:ins w:id="341" w:author="PTA Chairman" w:date="2011-10-20T05:11:00Z">
        <w:r w:rsidR="008516E7" w:rsidRPr="008128EF">
          <w:rPr>
            <w:highlight w:val="cyan"/>
            <w:lang w:val="en-US"/>
            <w:rPrChange w:id="342" w:author="PTA Chairman" w:date="2011-10-20T05:12:00Z">
              <w:rPr>
                <w:lang w:val="en-US"/>
              </w:rPr>
            </w:rPrChange>
          </w:rPr>
          <w:t>R</w:t>
        </w:r>
      </w:ins>
      <w:ins w:id="343" w:author="PTA Chairman" w:date="2011-10-20T05:10:00Z">
        <w:r w:rsidR="008516E7" w:rsidRPr="008128EF">
          <w:rPr>
            <w:highlight w:val="cyan"/>
            <w:lang w:val="en-US"/>
            <w:rPrChange w:id="344" w:author="PTA Chairman" w:date="2011-10-20T05:12:00Z">
              <w:rPr>
                <w:lang w:val="en-US"/>
              </w:rPr>
            </w:rPrChange>
          </w:rPr>
          <w:t>oute)</w:t>
        </w:r>
      </w:ins>
      <w:ins w:id="345" w:author="PTA Chairman" w:date="2011-10-20T05:11:00Z">
        <w:r w:rsidR="008516E7" w:rsidRPr="008128EF">
          <w:rPr>
            <w:highlight w:val="cyan"/>
            <w:lang w:val="en-US"/>
            <w:rPrChange w:id="346" w:author="PTA Chairman" w:date="2011-10-20T05:12:00Z">
              <w:rPr>
                <w:lang w:val="en-US"/>
              </w:rPr>
            </w:rPrChange>
          </w:rPr>
          <w:t xml:space="preserve"> service</w:t>
        </w:r>
        <w:r w:rsidR="008128EF" w:rsidRPr="008128EF">
          <w:rPr>
            <w:highlight w:val="cyan"/>
            <w:lang w:val="en-US"/>
            <w:rPrChange w:id="347" w:author="PTA Chairman" w:date="2011-10-20T05:12:00Z">
              <w:rPr>
                <w:lang w:val="en-US"/>
              </w:rPr>
            </w:rPrChange>
          </w:rPr>
          <w:t xml:space="preserve"> (AM(R)S</w:t>
        </w:r>
      </w:ins>
      <w:ins w:id="348" w:author="Airbus" w:date="2011-09-01T14:30:00Z">
        <w:del w:id="349" w:author="Anders" w:date="2011-10-06T18:03:00Z">
          <w:r w:rsidR="00CB0AB3" w:rsidRPr="00CB0AB3" w:rsidDel="00B32F2D">
            <w:rPr>
              <w:lang w:val="en-US"/>
            </w:rPr>
            <w:delText xml:space="preserve">  </w:delText>
          </w:r>
        </w:del>
      </w:ins>
      <w:del w:id="350" w:author="Anders" w:date="2011-10-06T18:03:00Z">
        <w:r w:rsidR="00CB0AB3" w:rsidRPr="00CB0AB3" w:rsidDel="00B32F2D">
          <w:rPr>
            <w:lang w:val="en-US"/>
          </w:rPr>
          <w:delText xml:space="preserve">as </w:delText>
        </w:r>
      </w:del>
      <w:ins w:id="351" w:author="Anders" w:date="2011-10-06T18:12:00Z">
        <w:r w:rsidR="00CB0AB3" w:rsidRPr="00CB0AB3">
          <w:rPr>
            <w:lang w:val="en-US"/>
          </w:rPr>
          <w:t xml:space="preserve">in order to avoid a negative impact on the safety and </w:t>
        </w:r>
      </w:ins>
      <w:ins w:id="352" w:author="Anders" w:date="2011-10-06T18:16:00Z">
        <w:r w:rsidR="00CB0AB3" w:rsidRPr="00CB0AB3">
          <w:rPr>
            <w:lang w:val="en-US"/>
          </w:rPr>
          <w:t>regularity</w:t>
        </w:r>
      </w:ins>
      <w:ins w:id="353" w:author="Anders" w:date="2011-10-06T18:12:00Z">
        <w:r w:rsidR="00CB0AB3" w:rsidRPr="00CB0AB3">
          <w:rPr>
            <w:lang w:val="en-US"/>
          </w:rPr>
          <w:t xml:space="preserve"> of flight</w:t>
        </w:r>
      </w:ins>
      <w:ins w:id="354" w:author="Airbus" w:date="2011-09-01T14:30:00Z">
        <w:r w:rsidR="00CB0AB3" w:rsidRPr="00CB0AB3">
          <w:rPr>
            <w:lang w:val="en-US"/>
          </w:rPr>
          <w:t>;</w:t>
        </w:r>
      </w:ins>
      <w:r w:rsidR="0049337F">
        <w:rPr>
          <w:lang w:val="en-US"/>
        </w:rPr>
        <w:t xml:space="preserve"> </w:t>
      </w:r>
      <w:del w:id="355" w:author="Anders" w:date="2011-10-18T23:38:00Z">
        <w:r w:rsidR="0049337F" w:rsidDel="0049337F">
          <w:rPr>
            <w:lang w:val="en-US"/>
          </w:rPr>
          <w:delText xml:space="preserve">aeronautical mobile (route) service </w:delText>
        </w:r>
      </w:del>
      <w:del w:id="356" w:author="Airbus" w:date="2011-09-01T14:30:00Z">
        <w:r w:rsidR="00CB0AB3" w:rsidRPr="00CB0AB3">
          <w:rPr>
            <w:lang w:val="en-US"/>
          </w:rPr>
          <w:delText>allocations.</w:delText>
        </w:r>
      </w:del>
    </w:p>
    <w:p w:rsidR="00CB0AB3" w:rsidRPr="00CB0AB3" w:rsidDel="00CF5C29" w:rsidRDefault="00CB0AB3" w:rsidP="00CB0AB3">
      <w:pPr>
        <w:jc w:val="left"/>
        <w:rPr>
          <w:del w:id="357" w:author="Anders" w:date="2011-10-06T18:16:00Z"/>
          <w:lang w:val="en-US"/>
        </w:rPr>
      </w:pPr>
    </w:p>
    <w:p w:rsidR="00CB0AB3" w:rsidRPr="00CB0AB3" w:rsidRDefault="00CB0AB3" w:rsidP="00CB0AB3">
      <w:pPr>
        <w:jc w:val="left"/>
        <w:rPr>
          <w:ins w:id="358" w:author="Airbus" w:date="2011-09-05T11:25:00Z"/>
          <w:lang w:val="en-US"/>
        </w:rPr>
      </w:pPr>
    </w:p>
    <w:p w:rsidR="00CB0AB3" w:rsidRPr="00CB0AB3" w:rsidRDefault="00CB0AB3" w:rsidP="00CB0AB3">
      <w:pPr>
        <w:jc w:val="left"/>
        <w:rPr>
          <w:i/>
          <w:lang w:val="en-US"/>
        </w:rPr>
      </w:pPr>
      <w:ins w:id="359" w:author="Airbus" w:date="2011-09-05T11:25:00Z">
        <w:r w:rsidRPr="00CB0AB3">
          <w:rPr>
            <w:i/>
            <w:lang w:val="en-US"/>
          </w:rPr>
          <w:t>d)</w:t>
        </w:r>
        <w:r w:rsidRPr="00CB0AB3">
          <w:rPr>
            <w:lang w:val="en-US"/>
          </w:rPr>
          <w:tab/>
        </w:r>
        <w:proofErr w:type="gramStart"/>
        <w:r w:rsidRPr="00CB0AB3">
          <w:rPr>
            <w:lang w:val="en-US"/>
          </w:rPr>
          <w:t>the</w:t>
        </w:r>
        <w:proofErr w:type="gramEnd"/>
        <w:r w:rsidRPr="00CB0AB3">
          <w:rPr>
            <w:lang w:val="en-US"/>
          </w:rPr>
          <w:t xml:space="preserve"> potential bandwidth requirements of WAIC systems, there </w:t>
        </w:r>
      </w:ins>
      <w:ins w:id="360" w:author="Anders" w:date="2011-10-06T18:17:00Z">
        <w:r w:rsidRPr="00CB0AB3">
          <w:rPr>
            <w:lang w:val="en-US"/>
          </w:rPr>
          <w:t xml:space="preserve">may be a </w:t>
        </w:r>
      </w:ins>
      <w:ins w:id="361" w:author="Airbus" w:date="2011-09-05T11:25:00Z">
        <w:del w:id="362" w:author="Anders" w:date="2011-10-06T18:17:00Z">
          <w:r w:rsidRPr="00CB0AB3" w:rsidDel="00CF5C29">
            <w:rPr>
              <w:lang w:val="en-US"/>
            </w:rPr>
            <w:delText xml:space="preserve"> </w:delText>
          </w:r>
        </w:del>
        <w:r w:rsidRPr="00CB0AB3">
          <w:rPr>
            <w:lang w:val="en-US"/>
          </w:rPr>
          <w:t xml:space="preserve">need for additional </w:t>
        </w:r>
      </w:ins>
      <w:ins w:id="363" w:author="PTA Chairman" w:date="2011-10-20T05:13:00Z">
        <w:r w:rsidR="008128EF" w:rsidRPr="008128EF">
          <w:rPr>
            <w:highlight w:val="cyan"/>
            <w:lang w:val="en-US"/>
            <w:rPrChange w:id="364" w:author="PTA Chairman" w:date="2011-10-20T05:13:00Z">
              <w:rPr>
                <w:lang w:val="en-US"/>
              </w:rPr>
            </w:rPrChange>
          </w:rPr>
          <w:t>allocations</w:t>
        </w:r>
        <w:r w:rsidR="008128EF" w:rsidRPr="00966930">
          <w:rPr>
            <w:lang w:val="en-US"/>
          </w:rPr>
          <w:t xml:space="preserve"> </w:t>
        </w:r>
      </w:ins>
      <w:ins w:id="365" w:author="Airbus" w:date="2011-09-05T11:25:00Z">
        <w:r w:rsidRPr="00CB0AB3">
          <w:rPr>
            <w:lang w:val="en-US"/>
          </w:rPr>
          <w:t>to support the implementation of WAIC systems</w:t>
        </w:r>
      </w:ins>
      <w:ins w:id="366" w:author="Anders" w:date="2011-10-06T18:19:00Z">
        <w:r w:rsidRPr="00007376">
          <w:rPr>
            <w:highlight w:val="yellow"/>
            <w:lang w:val="en-US"/>
          </w:rPr>
          <w:t xml:space="preserve"> with the appropriate level of protection</w:t>
        </w:r>
      </w:ins>
      <w:ins w:id="367" w:author="Airbus" w:date="2011-09-05T11:25:00Z">
        <w:r w:rsidRPr="00CB0AB3">
          <w:rPr>
            <w:lang w:val="en-US"/>
          </w:rPr>
          <w:t>;</w:t>
        </w:r>
      </w:ins>
    </w:p>
    <w:p w:rsidR="00CB0AB3" w:rsidRPr="00CB0AB3" w:rsidRDefault="00D17B3A" w:rsidP="00CB0AB3">
      <w:pPr>
        <w:jc w:val="left"/>
        <w:rPr>
          <w:i/>
          <w:lang w:val="en-US"/>
        </w:rPr>
      </w:pPr>
      <w:ins w:id="368" w:author="Anders" w:date="2011-10-19T00:19:00Z">
        <w:r>
          <w:rPr>
            <w:i/>
            <w:lang w:val="en-US"/>
          </w:rPr>
          <w:t>e</w:t>
        </w:r>
      </w:ins>
      <w:del w:id="369" w:author="Anders" w:date="2011-10-18T23:40:00Z">
        <w:r w:rsidR="00CB0AB3" w:rsidRPr="00CB0AB3" w:rsidDel="0049337F">
          <w:rPr>
            <w:i/>
            <w:lang w:val="en-US"/>
          </w:rPr>
          <w:delText>d</w:delText>
        </w:r>
      </w:del>
      <w:r w:rsidR="00CB0AB3" w:rsidRPr="00CB0AB3">
        <w:rPr>
          <w:i/>
          <w:lang w:val="en-US"/>
        </w:rPr>
        <w:t>)</w:t>
      </w:r>
      <w:r w:rsidR="00CB0AB3" w:rsidRPr="00CB0AB3">
        <w:rPr>
          <w:lang w:val="en-US"/>
        </w:rPr>
        <w:tab/>
      </w:r>
      <w:proofErr w:type="gramStart"/>
      <w:r w:rsidR="00CB0AB3" w:rsidRPr="00CB0AB3">
        <w:rPr>
          <w:lang w:val="en-US"/>
        </w:rPr>
        <w:t>that</w:t>
      </w:r>
      <w:proofErr w:type="gramEnd"/>
      <w:r w:rsidR="00CB0AB3" w:rsidRPr="00CB0AB3">
        <w:rPr>
          <w:lang w:val="en-US"/>
        </w:rPr>
        <w:t xml:space="preserve"> WAIC systems will be operated during all phases of flight as well as on the ground;</w:t>
      </w:r>
    </w:p>
    <w:p w:rsidR="00CB0AB3" w:rsidRPr="00CB0AB3" w:rsidRDefault="00D17B3A" w:rsidP="00CB0AB3">
      <w:pPr>
        <w:jc w:val="left"/>
        <w:rPr>
          <w:ins w:id="370" w:author="Anders" w:date="2011-10-06T19:05:00Z"/>
          <w:lang w:val="en-US"/>
        </w:rPr>
      </w:pPr>
      <w:ins w:id="371" w:author="Anders" w:date="2011-10-19T00:19:00Z">
        <w:r>
          <w:rPr>
            <w:i/>
            <w:iCs/>
            <w:lang w:val="en-US"/>
          </w:rPr>
          <w:t>f</w:t>
        </w:r>
      </w:ins>
      <w:del w:id="372" w:author="Anders" w:date="2011-10-18T23:40:00Z">
        <w:r w:rsidR="00CB0AB3" w:rsidRPr="00CB0AB3" w:rsidDel="0049337F">
          <w:rPr>
            <w:i/>
            <w:iCs/>
            <w:lang w:val="en-US"/>
          </w:rPr>
          <w:delText>e</w:delText>
        </w:r>
      </w:del>
      <w:r w:rsidR="00CB0AB3" w:rsidRPr="00CB0AB3">
        <w:rPr>
          <w:i/>
          <w:lang w:val="en-US"/>
        </w:rPr>
        <w:t>)</w:t>
      </w:r>
      <w:r w:rsidR="00CB0AB3" w:rsidRPr="00CB0AB3">
        <w:rPr>
          <w:lang w:val="en-US"/>
        </w:rPr>
        <w:tab/>
      </w:r>
      <w:proofErr w:type="gramStart"/>
      <w:r w:rsidR="00CB0AB3" w:rsidRPr="00CB0AB3">
        <w:rPr>
          <w:lang w:val="en-US"/>
        </w:rPr>
        <w:t>that</w:t>
      </w:r>
      <w:proofErr w:type="gramEnd"/>
      <w:r w:rsidR="00CB0AB3" w:rsidRPr="00CB0AB3">
        <w:rPr>
          <w:lang w:val="en-US"/>
        </w:rPr>
        <w:t xml:space="preserve"> aircraft equipped with WAIC systems will be operated globally and will cross borders</w:t>
      </w:r>
      <w:ins w:id="373" w:author="Airbus" w:date="2011-09-01T14:30:00Z">
        <w:r w:rsidR="00CB0AB3" w:rsidRPr="00CB0AB3">
          <w:rPr>
            <w:lang w:val="en-US"/>
          </w:rPr>
          <w:t>,</w:t>
        </w:r>
      </w:ins>
      <w:del w:id="374" w:author="Airbus" w:date="2011-09-01T14:30:00Z">
        <w:r w:rsidR="00CB0AB3" w:rsidRPr="00CB0AB3">
          <w:rPr>
            <w:lang w:val="en-US"/>
          </w:rPr>
          <w:delText>;</w:delText>
        </w:r>
      </w:del>
    </w:p>
    <w:p w:rsidR="00CB0AB3" w:rsidRPr="00CB0AB3" w:rsidDel="00A34288" w:rsidRDefault="00CB0AB3" w:rsidP="00CB0AB3">
      <w:pPr>
        <w:jc w:val="left"/>
        <w:rPr>
          <w:del w:id="375" w:author="Anders" w:date="2011-10-06T19:07:00Z"/>
          <w:lang w:val="en-US"/>
        </w:rPr>
      </w:pP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recognizing</w:t>
      </w:r>
      <w:proofErr w:type="gramEnd"/>
    </w:p>
    <w:p w:rsidR="00CB0AB3" w:rsidRPr="00CB0AB3" w:rsidRDefault="00CB0AB3" w:rsidP="00CB0AB3">
      <w:pPr>
        <w:jc w:val="left"/>
        <w:rPr>
          <w:lang w:val="en-US"/>
        </w:rPr>
      </w:pPr>
      <w:r w:rsidRPr="00CB0AB3">
        <w:rPr>
          <w:i/>
          <w:lang w:val="en-US"/>
        </w:rPr>
        <w:t>a)</w:t>
      </w:r>
      <w:r w:rsidRPr="00CB0AB3">
        <w:rPr>
          <w:lang w:val="en-US"/>
        </w:rPr>
        <w:tab/>
        <w:t xml:space="preserve">that WAIC systems are being developed to operate safely and efficiently in one or more non-contiguous radio frequency bands, with emphasis on those </w:t>
      </w:r>
      <w:ins w:id="376" w:author="Airbus" w:date="2011-09-01T14:30:00Z">
        <w:r w:rsidRPr="00CB0AB3">
          <w:rPr>
            <w:iCs/>
            <w:lang w:val="en-US"/>
          </w:rPr>
          <w:t xml:space="preserve">already </w:t>
        </w:r>
      </w:ins>
      <w:r w:rsidRPr="00CB0AB3">
        <w:rPr>
          <w:lang w:val="en-US"/>
        </w:rPr>
        <w:t xml:space="preserve">allocated to the aeronautical mobile </w:t>
      </w:r>
      <w:del w:id="377" w:author="Airbus" w:date="2011-09-01T14:30:00Z">
        <w:r w:rsidRPr="00CB0AB3">
          <w:rPr>
            <w:iCs/>
            <w:lang w:val="en-US"/>
          </w:rPr>
          <w:delText xml:space="preserve">service </w:delText>
        </w:r>
      </w:del>
      <w:r w:rsidRPr="00CB0AB3">
        <w:rPr>
          <w:lang w:val="en-US"/>
        </w:rPr>
        <w:t xml:space="preserve">and aeronautical </w:t>
      </w:r>
      <w:proofErr w:type="spellStart"/>
      <w:r w:rsidRPr="00CB0AB3">
        <w:rPr>
          <w:lang w:val="en-US"/>
        </w:rPr>
        <w:t>radionavigation</w:t>
      </w:r>
      <w:proofErr w:type="spellEnd"/>
      <w:r w:rsidRPr="00CB0AB3">
        <w:rPr>
          <w:lang w:val="en-US"/>
        </w:rPr>
        <w:t xml:space="preserve"> service;</w:t>
      </w:r>
    </w:p>
    <w:p w:rsidR="00CB0AB3" w:rsidRPr="00CB0AB3" w:rsidRDefault="00CB0AB3" w:rsidP="00CB0AB3">
      <w:pPr>
        <w:jc w:val="left"/>
        <w:rPr>
          <w:lang w:val="en-US"/>
        </w:rPr>
      </w:pPr>
      <w:r w:rsidRPr="00CB0AB3">
        <w:rPr>
          <w:i/>
          <w:lang w:val="en-US"/>
        </w:rPr>
        <w:lastRenderedPageBreak/>
        <w:t>b)</w:t>
      </w:r>
      <w:r w:rsidRPr="00CB0AB3">
        <w:rPr>
          <w:lang w:val="en-US"/>
        </w:rPr>
        <w:tab/>
      </w:r>
      <w:proofErr w:type="gramStart"/>
      <w:r w:rsidRPr="00CB0AB3">
        <w:rPr>
          <w:lang w:val="en-US"/>
        </w:rPr>
        <w:t>that</w:t>
      </w:r>
      <w:proofErr w:type="gramEnd"/>
      <w:r w:rsidRPr="00CB0AB3">
        <w:rPr>
          <w:lang w:val="en-US"/>
        </w:rPr>
        <w:t xml:space="preserve"> </w:t>
      </w:r>
      <w:del w:id="378" w:author="Airbus" w:date="2011-09-01T14:30:00Z">
        <w:r w:rsidRPr="00CB0AB3">
          <w:rPr>
            <w:iCs/>
            <w:lang w:val="en-US"/>
          </w:rPr>
          <w:delText xml:space="preserve">WAIC systems operating inside an aircraft will obtain the benefits of </w:delText>
        </w:r>
      </w:del>
      <w:r w:rsidRPr="00CB0AB3">
        <w:rPr>
          <w:lang w:val="en-US"/>
        </w:rPr>
        <w:t xml:space="preserve">fuselage </w:t>
      </w:r>
      <w:del w:id="379" w:author="Airbus" w:date="2011-09-01T14:30:00Z">
        <w:r w:rsidRPr="00CB0AB3">
          <w:rPr>
            <w:iCs/>
            <w:lang w:val="en-US"/>
          </w:rPr>
          <w:delText xml:space="preserve">attenuation </w:delText>
        </w:r>
      </w:del>
      <w:r w:rsidRPr="00CB0AB3">
        <w:rPr>
          <w:lang w:val="en-US"/>
        </w:rPr>
        <w:t xml:space="preserve">and other aircraft surface </w:t>
      </w:r>
      <w:ins w:id="380" w:author="Airbus" w:date="2011-09-01T14:30:00Z">
        <w:r w:rsidRPr="00CB0AB3">
          <w:rPr>
            <w:iCs/>
            <w:lang w:val="en-US"/>
          </w:rPr>
          <w:t xml:space="preserve">attenuations </w:t>
        </w:r>
      </w:ins>
      <w:ins w:id="381" w:author="Anders" w:date="2011-10-06T18:23:00Z">
        <w:r w:rsidRPr="00CB0AB3">
          <w:rPr>
            <w:iCs/>
            <w:lang w:val="en-US"/>
          </w:rPr>
          <w:t>may</w:t>
        </w:r>
      </w:ins>
      <w:ins w:id="382" w:author="Airbus" w:date="2011-09-01T14:30:00Z">
        <w:r w:rsidRPr="00CB0AB3">
          <w:rPr>
            <w:iCs/>
            <w:lang w:val="en-US"/>
          </w:rPr>
          <w:t xml:space="preserve"> </w:t>
        </w:r>
      </w:ins>
      <w:del w:id="383" w:author="Airbus" w:date="2011-09-01T14:30:00Z">
        <w:r w:rsidRPr="00CB0AB3">
          <w:rPr>
            <w:iCs/>
            <w:lang w:val="en-US"/>
          </w:rPr>
          <w:delText xml:space="preserve">attenuation in order to </w:delText>
        </w:r>
      </w:del>
      <w:r w:rsidRPr="00CB0AB3">
        <w:rPr>
          <w:lang w:val="en-US"/>
        </w:rPr>
        <w:t xml:space="preserve">facilitate sharing </w:t>
      </w:r>
      <w:ins w:id="384" w:author="Airbus" w:date="2011-09-01T14:30:00Z">
        <w:r w:rsidRPr="00CB0AB3">
          <w:rPr>
            <w:iCs/>
            <w:lang w:val="en-US"/>
          </w:rPr>
          <w:t>between WAIC systems operating on an aircraft and</w:t>
        </w:r>
      </w:ins>
      <w:del w:id="385" w:author="Airbus" w:date="2011-09-01T14:30:00Z">
        <w:r w:rsidRPr="00CB0AB3">
          <w:rPr>
            <w:iCs/>
            <w:lang w:val="en-US"/>
          </w:rPr>
          <w:delText>with</w:delText>
        </w:r>
      </w:del>
      <w:r w:rsidRPr="00CB0AB3">
        <w:rPr>
          <w:lang w:val="en-US"/>
        </w:rPr>
        <w:t xml:space="preserve"> other </w:t>
      </w:r>
      <w:ins w:id="386" w:author="Airbus" w:date="2011-09-01T14:30:00Z">
        <w:r w:rsidRPr="00CB0AB3">
          <w:rPr>
            <w:iCs/>
            <w:lang w:val="en-US"/>
          </w:rPr>
          <w:t>systems</w:t>
        </w:r>
      </w:ins>
      <w:ins w:id="387" w:author="Airbus" w:date="2011-09-05T15:25:00Z">
        <w:r w:rsidRPr="00CB0AB3">
          <w:rPr>
            <w:iCs/>
            <w:lang w:val="en-US"/>
          </w:rPr>
          <w:t xml:space="preserve"> and </w:t>
        </w:r>
      </w:ins>
      <w:r w:rsidRPr="00CB0AB3">
        <w:rPr>
          <w:iCs/>
          <w:lang w:val="en-US"/>
        </w:rPr>
        <w:t>services</w:t>
      </w:r>
      <w:r w:rsidRPr="00CB0AB3">
        <w:rPr>
          <w:lang w:val="en-US"/>
        </w:rPr>
        <w:t>;</w:t>
      </w:r>
    </w:p>
    <w:p w:rsidR="00CB0AB3" w:rsidRPr="00CB0AB3" w:rsidRDefault="00CB0AB3" w:rsidP="00CB0AB3">
      <w:pPr>
        <w:jc w:val="left"/>
        <w:rPr>
          <w:ins w:id="388" w:author="Airbus" w:date="2011-09-01T14:30:00Z"/>
          <w:iCs/>
          <w:lang w:val="en-US"/>
        </w:rPr>
      </w:pPr>
      <w:ins w:id="389" w:author="Airbus" w:date="2011-09-01T14:30:00Z">
        <w:r w:rsidRPr="00CB0AB3">
          <w:rPr>
            <w:i/>
            <w:iCs/>
            <w:lang w:val="en-US"/>
          </w:rPr>
          <w:t>c)</w:t>
        </w:r>
        <w:r w:rsidRPr="00CB0AB3">
          <w:rPr>
            <w:iCs/>
            <w:lang w:val="en-US"/>
          </w:rPr>
          <w:tab/>
        </w:r>
        <w:proofErr w:type="gramStart"/>
        <w:r w:rsidRPr="00CB0AB3">
          <w:rPr>
            <w:iCs/>
            <w:lang w:val="en-US"/>
          </w:rPr>
          <w:t>that</w:t>
        </w:r>
        <w:proofErr w:type="gramEnd"/>
        <w:r w:rsidRPr="00CB0AB3">
          <w:rPr>
            <w:iCs/>
            <w:lang w:val="en-US"/>
          </w:rPr>
          <w:t xml:space="preserve"> ITU-R Report M.2197 </w:t>
        </w:r>
      </w:ins>
      <w:ins w:id="390" w:author="Airbus" w:date="2011-09-01T14:44:00Z">
        <w:r w:rsidRPr="00CB0AB3">
          <w:rPr>
            <w:iCs/>
            <w:lang w:val="en-US"/>
          </w:rPr>
          <w:t>provides</w:t>
        </w:r>
      </w:ins>
      <w:ins w:id="391" w:author="Airbus" w:date="2011-09-01T14:30:00Z">
        <w:r w:rsidRPr="00CB0AB3">
          <w:rPr>
            <w:iCs/>
            <w:lang w:val="en-US"/>
          </w:rPr>
          <w:t xml:space="preserve"> technical characteristics and operational objectives for WAIC, in particular for low data rate systems and high data rate systems;</w:t>
        </w:r>
      </w:ins>
    </w:p>
    <w:p w:rsidR="00CB0AB3" w:rsidRPr="00CB0AB3" w:rsidRDefault="00CB0AB3" w:rsidP="00CB0AB3">
      <w:pPr>
        <w:jc w:val="left"/>
        <w:rPr>
          <w:lang w:val="en-US"/>
        </w:rPr>
      </w:pPr>
      <w:del w:id="392" w:author="Airbus" w:date="2011-09-01T14:30:00Z">
        <w:r w:rsidRPr="00CB0AB3">
          <w:rPr>
            <w:i/>
            <w:iCs/>
            <w:lang w:val="en-US"/>
          </w:rPr>
          <w:delText>c</w:delText>
        </w:r>
      </w:del>
      <w:ins w:id="393" w:author="Anders" w:date="2011-10-19T00:19:00Z">
        <w:r w:rsidR="00D17B3A">
          <w:rPr>
            <w:i/>
            <w:iCs/>
            <w:lang w:val="en-US"/>
          </w:rPr>
          <w:t>d</w:t>
        </w:r>
      </w:ins>
      <w:r w:rsidRPr="00CB0AB3">
        <w:rPr>
          <w:i/>
          <w:lang w:val="en-US"/>
        </w:rPr>
        <w:t>)</w:t>
      </w:r>
      <w:r w:rsidRPr="00CB0AB3">
        <w:rPr>
          <w:lang w:val="en-US"/>
        </w:rPr>
        <w:tab/>
        <w:t xml:space="preserve">that studies will be required to provide a basis for considering regulatory changes, including additional allocations, designed to accommodate justified spectrum requirements of WAIC systems consistent with the protection requirements of systems </w:t>
      </w:r>
      <w:ins w:id="394" w:author="Airbus" w:date="2011-09-05T11:29:00Z">
        <w:r w:rsidRPr="00CB0AB3">
          <w:rPr>
            <w:lang w:val="en-US"/>
          </w:rPr>
          <w:t xml:space="preserve">and services </w:t>
        </w:r>
      </w:ins>
      <w:r w:rsidRPr="00CB0AB3">
        <w:rPr>
          <w:lang w:val="en-US"/>
        </w:rPr>
        <w:t xml:space="preserve">operating </w:t>
      </w:r>
      <w:ins w:id="395" w:author="Airbus" w:date="2011-09-01T14:30:00Z">
        <w:r w:rsidRPr="00CB0AB3">
          <w:rPr>
            <w:iCs/>
            <w:lang w:val="en-US"/>
          </w:rPr>
          <w:t>within already</w:t>
        </w:r>
      </w:ins>
      <w:del w:id="396" w:author="Airbus" w:date="2011-09-01T14:30:00Z">
        <w:r w:rsidRPr="00CB0AB3">
          <w:rPr>
            <w:iCs/>
            <w:lang w:val="en-US"/>
          </w:rPr>
          <w:delText>in accordance with</w:delText>
        </w:r>
      </w:del>
      <w:r w:rsidRPr="00CB0AB3">
        <w:rPr>
          <w:lang w:val="en-US"/>
        </w:rPr>
        <w:t xml:space="preserve"> existing allocations,</w:t>
      </w:r>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resolves</w:t>
      </w:r>
      <w:proofErr w:type="gramEnd"/>
    </w:p>
    <w:p w:rsidR="00CB0AB3" w:rsidRPr="00CB0AB3" w:rsidRDefault="00CB0AB3" w:rsidP="00CB0AB3">
      <w:pPr>
        <w:jc w:val="left"/>
        <w:rPr>
          <w:lang w:val="en-US"/>
        </w:rPr>
      </w:pPr>
      <w:r w:rsidRPr="00CB0AB3">
        <w:rPr>
          <w:lang w:val="en-US"/>
        </w:rPr>
        <w:t>that WRC</w:t>
      </w:r>
      <w:r w:rsidRPr="00CB0AB3">
        <w:rPr>
          <w:iCs/>
          <w:lang w:val="en-US"/>
        </w:rPr>
        <w:t>-[</w:t>
      </w:r>
      <w:r w:rsidRPr="00CB0AB3">
        <w:rPr>
          <w:lang w:val="en-US"/>
        </w:rPr>
        <w:t>15</w:t>
      </w:r>
      <w:r w:rsidRPr="00CB0AB3">
        <w:rPr>
          <w:iCs/>
          <w:lang w:val="en-US"/>
        </w:rPr>
        <w:t>/16]</w:t>
      </w:r>
      <w:r w:rsidRPr="00CB0AB3">
        <w:rPr>
          <w:lang w:val="en-US"/>
        </w:rPr>
        <w:t xml:space="preserve"> consider</w:t>
      </w:r>
      <w:ins w:id="397" w:author="Airbus" w:date="2011-09-01T14:50:00Z">
        <w:r w:rsidRPr="00CB0AB3">
          <w:rPr>
            <w:lang w:val="en-US"/>
          </w:rPr>
          <w:t>s</w:t>
        </w:r>
      </w:ins>
      <w:r w:rsidRPr="00CB0AB3">
        <w:rPr>
          <w:lang w:val="en-US"/>
        </w:rPr>
        <w:t xml:space="preserve">, based on the results of ITU-R studies, spectrum requirements and possible regulatory actions, including </w:t>
      </w:r>
      <w:ins w:id="398" w:author="Anders" w:date="2011-10-06T18:33:00Z">
        <w:r w:rsidRPr="00CB0AB3">
          <w:rPr>
            <w:lang w:val="en-US"/>
          </w:rPr>
          <w:t>[</w:t>
        </w:r>
      </w:ins>
      <w:ins w:id="399" w:author="Airbus" w:date="2011-09-01T16:24:00Z">
        <w:r w:rsidRPr="00CB0AB3">
          <w:rPr>
            <w:iCs/>
            <w:lang w:val="en-US"/>
          </w:rPr>
          <w:t xml:space="preserve">new </w:t>
        </w:r>
        <w:r w:rsidRPr="00007376">
          <w:rPr>
            <w:iCs/>
            <w:lang w:val="en-US"/>
          </w:rPr>
          <w:t>AM(R</w:t>
        </w:r>
        <w:proofErr w:type="gramStart"/>
        <w:r w:rsidRPr="00007376">
          <w:rPr>
            <w:iCs/>
            <w:lang w:val="en-US"/>
          </w:rPr>
          <w:t>)S</w:t>
        </w:r>
      </w:ins>
      <w:proofErr w:type="gramEnd"/>
      <w:ins w:id="400" w:author="Airbus" w:date="2011-09-01T14:30:00Z">
        <w:r w:rsidRPr="00007376">
          <w:rPr>
            <w:iCs/>
            <w:lang w:val="en-US"/>
          </w:rPr>
          <w:t xml:space="preserve"> </w:t>
        </w:r>
      </w:ins>
      <w:r w:rsidRPr="00007376">
        <w:rPr>
          <w:lang w:val="en-US"/>
        </w:rPr>
        <w:t>allocations</w:t>
      </w:r>
      <w:ins w:id="401" w:author="Anders" w:date="2011-10-06T18:37:00Z">
        <w:r w:rsidRPr="00CB0AB3">
          <w:rPr>
            <w:lang w:val="en-US"/>
          </w:rPr>
          <w:t xml:space="preserve"> to support the implementation of WAIC</w:t>
        </w:r>
      </w:ins>
      <w:ins w:id="402" w:author="Airbus" w:date="2011-10-05T14:00:00Z">
        <w:r w:rsidRPr="00007376">
          <w:rPr>
            <w:lang w:val="en-US"/>
          </w:rPr>
          <w:t>]</w:t>
        </w:r>
        <w:r w:rsidRPr="00CB0AB3">
          <w:rPr>
            <w:lang w:val="en-US"/>
          </w:rPr>
          <w:t xml:space="preserve"> </w:t>
        </w:r>
      </w:ins>
      <w:ins w:id="403" w:author="Anders" w:date="2011-10-07T12:59:00Z">
        <w:r w:rsidRPr="00CB0AB3">
          <w:rPr>
            <w:lang w:val="en-US"/>
          </w:rPr>
          <w:t>[new AMS allocations to support the implementation of WAIC systems with the appropriate level of protection]</w:t>
        </w:r>
      </w:ins>
      <w:ins w:id="404" w:author="Airbus" w:date="2011-10-05T14:00:00Z">
        <w:r w:rsidRPr="00007376">
          <w:rPr>
            <w:lang w:val="en-US"/>
          </w:rPr>
          <w:t>[</w:t>
        </w:r>
      </w:ins>
      <w:ins w:id="405" w:author="Anders" w:date="2011-10-07T12:59:00Z">
        <w:r w:rsidRPr="00CB0AB3">
          <w:rPr>
            <w:lang w:val="en-US"/>
          </w:rPr>
          <w:t xml:space="preserve">new </w:t>
        </w:r>
      </w:ins>
      <w:ins w:id="406" w:author="Anders" w:date="2011-10-07T13:24:00Z">
        <w:r>
          <w:rPr>
            <w:lang w:val="en-US"/>
          </w:rPr>
          <w:t xml:space="preserve">mobile </w:t>
        </w:r>
      </w:ins>
      <w:ins w:id="407" w:author="Airbus" w:date="2011-10-05T14:04:00Z">
        <w:r w:rsidRPr="00007376">
          <w:rPr>
            <w:lang w:val="en-US"/>
          </w:rPr>
          <w:t xml:space="preserve">allocations </w:t>
        </w:r>
      </w:ins>
      <w:ins w:id="408" w:author="Anders" w:date="2011-10-06T18:37:00Z">
        <w:r w:rsidRPr="00CB0AB3">
          <w:rPr>
            <w:lang w:val="en-US"/>
          </w:rPr>
          <w:t xml:space="preserve">to support the implementation of WAIC systems </w:t>
        </w:r>
      </w:ins>
      <w:ins w:id="409" w:author="Airbus" w:date="2011-10-05T14:00:00Z">
        <w:r w:rsidRPr="00007376">
          <w:rPr>
            <w:lang w:val="en-US"/>
          </w:rPr>
          <w:t>with the appropriate level of protection]</w:t>
        </w:r>
      </w:ins>
      <w:del w:id="410" w:author="Anders" w:date="2011-10-06T18:37:00Z">
        <w:r w:rsidRPr="00CB0AB3" w:rsidDel="00C739E2">
          <w:rPr>
            <w:lang w:val="en-US"/>
          </w:rPr>
          <w:delText xml:space="preserve"> to support the implementation of WAIC systems</w:delText>
        </w:r>
      </w:del>
      <w:ins w:id="411" w:author="Airbus" w:date="2011-09-01T14:30:00Z">
        <w:r w:rsidRPr="00CB0AB3">
          <w:rPr>
            <w:iCs/>
            <w:lang w:val="en-US"/>
          </w:rPr>
          <w:t>,</w:t>
        </w:r>
      </w:ins>
      <w:del w:id="412" w:author="Airbus" w:date="2011-09-01T14:30:00Z">
        <w:r w:rsidRPr="00CB0AB3">
          <w:rPr>
            <w:iCs/>
            <w:lang w:val="en-US"/>
          </w:rPr>
          <w:delText>.</w:delText>
        </w:r>
      </w:del>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invites</w:t>
      </w:r>
      <w:proofErr w:type="gramEnd"/>
      <w:r w:rsidRPr="00CB0AB3">
        <w:rPr>
          <w:i/>
          <w:iCs/>
          <w:color w:val="000000"/>
          <w:szCs w:val="20"/>
          <w:lang w:val="en-US" w:eastAsia="x-none"/>
        </w:rPr>
        <w:t xml:space="preserve"> ITU-R</w:t>
      </w:r>
    </w:p>
    <w:p w:rsidR="00CB0AB3" w:rsidRPr="00CB0AB3" w:rsidRDefault="00CB0AB3" w:rsidP="00CB0AB3">
      <w:pPr>
        <w:jc w:val="left"/>
        <w:rPr>
          <w:ins w:id="413" w:author="Airbus" w:date="2011-09-01T14:30:00Z"/>
          <w:lang w:val="en-US"/>
        </w:rPr>
      </w:pPr>
      <w:ins w:id="414" w:author="Airbus" w:date="2011-09-01T14:30:00Z">
        <w:r w:rsidRPr="00CB0AB3">
          <w:rPr>
            <w:lang w:val="en-US"/>
          </w:rPr>
          <w:t>1</w:t>
        </w:r>
        <w:r w:rsidRPr="00CB0AB3">
          <w:rPr>
            <w:lang w:val="en-US"/>
          </w:rPr>
          <w:tab/>
        </w:r>
      </w:ins>
      <w:r w:rsidRPr="00CB0AB3">
        <w:rPr>
          <w:lang w:val="en-US"/>
        </w:rPr>
        <w:t>to conduct in time for WRC</w:t>
      </w:r>
      <w:r w:rsidRPr="00CB0AB3">
        <w:rPr>
          <w:iCs/>
          <w:lang w:val="en-US"/>
        </w:rPr>
        <w:t>-[</w:t>
      </w:r>
      <w:r w:rsidRPr="00CB0AB3">
        <w:rPr>
          <w:lang w:val="en-US"/>
        </w:rPr>
        <w:t>15</w:t>
      </w:r>
      <w:r w:rsidRPr="00CB0AB3">
        <w:rPr>
          <w:iCs/>
          <w:lang w:val="en-US"/>
        </w:rPr>
        <w:t>/16]</w:t>
      </w:r>
      <w:r w:rsidRPr="00CB0AB3">
        <w:rPr>
          <w:lang w:val="en-US"/>
        </w:rPr>
        <w:t xml:space="preserve"> the necessary studies to determine the spectrum requirements </w:t>
      </w:r>
      <w:ins w:id="415" w:author="Airbus" w:date="2011-09-01T14:30:00Z">
        <w:r w:rsidRPr="00CB0AB3">
          <w:rPr>
            <w:iCs/>
            <w:lang w:val="en-US"/>
          </w:rPr>
          <w:t>for WAIC systems;</w:t>
        </w:r>
      </w:ins>
    </w:p>
    <w:p w:rsidR="00CB0AB3" w:rsidRPr="00CB0AB3" w:rsidRDefault="004B695F" w:rsidP="00CB0AB3">
      <w:pPr>
        <w:rPr>
          <w:del w:id="416" w:author="Airbus" w:date="2011-09-01T14:30:00Z"/>
          <w:lang w:val="en-US"/>
        </w:rPr>
      </w:pPr>
      <w:ins w:id="417" w:author="Anders" w:date="2011-10-18T23:49:00Z">
        <w:r>
          <w:rPr>
            <w:lang w:val="en-US"/>
          </w:rPr>
          <w:t>2</w:t>
        </w:r>
      </w:ins>
      <w:del w:id="418" w:author="Airbus" w:date="2011-09-01T14:30:00Z">
        <w:r w:rsidR="00CB0AB3" w:rsidRPr="00CB0AB3">
          <w:rPr>
            <w:lang w:val="en-US"/>
          </w:rPr>
          <w:tab/>
        </w:r>
      </w:del>
      <w:ins w:id="419" w:author="Airbus" w:date="2011-09-01T14:30:00Z">
        <w:r w:rsidR="00CB0AB3" w:rsidRPr="00CB0AB3">
          <w:rPr>
            <w:iCs/>
            <w:lang w:val="en-US"/>
          </w:rPr>
          <w:t xml:space="preserve">to conduct in time for WRC-[15/16] the necessary studies to </w:t>
        </w:r>
      </w:ins>
      <w:ins w:id="420" w:author="Anders" w:date="2011-10-06T18:38:00Z">
        <w:r w:rsidR="00CB0AB3" w:rsidRPr="00CB0AB3">
          <w:rPr>
            <w:iCs/>
            <w:lang w:val="en-US"/>
          </w:rPr>
          <w:t>identify</w:t>
        </w:r>
      </w:ins>
      <w:ins w:id="421" w:author="Airbus" w:date="2011-09-01T14:30:00Z">
        <w:r w:rsidR="00CB0AB3" w:rsidRPr="00CB0AB3">
          <w:rPr>
            <w:iCs/>
            <w:lang w:val="en-US"/>
          </w:rPr>
          <w:t xml:space="preserve"> any</w:t>
        </w:r>
      </w:ins>
      <w:del w:id="422" w:author="Airbus" w:date="2011-09-01T14:30:00Z">
        <w:r w:rsidR="00CB0AB3" w:rsidRPr="00CB0AB3">
          <w:rPr>
            <w:iCs/>
            <w:lang w:val="en-US"/>
          </w:rPr>
          <w:delText>and</w:delText>
        </w:r>
      </w:del>
      <w:r w:rsidR="00CB0AB3" w:rsidRPr="00CB0AB3">
        <w:rPr>
          <w:lang w:val="en-US"/>
        </w:rPr>
        <w:t xml:space="preserve"> regulatory actions needed to support </w:t>
      </w:r>
      <w:ins w:id="423" w:author="Airbus" w:date="2011-09-01T14:30:00Z">
        <w:r w:rsidR="00CB0AB3" w:rsidRPr="00CB0AB3">
          <w:rPr>
            <w:iCs/>
            <w:lang w:val="en-US"/>
          </w:rPr>
          <w:t xml:space="preserve">the implementation of </w:t>
        </w:r>
      </w:ins>
      <w:r w:rsidR="00CB0AB3" w:rsidRPr="00CB0AB3">
        <w:rPr>
          <w:lang w:val="en-US"/>
        </w:rPr>
        <w:t>WAIC systems</w:t>
      </w:r>
      <w:ins w:id="424" w:author="Airbus" w:date="2011-09-01T14:30:00Z">
        <w:r w:rsidR="00CB0AB3" w:rsidRPr="00CB0AB3">
          <w:rPr>
            <w:lang w:val="en-US"/>
          </w:rPr>
          <w:t xml:space="preserve"> based on</w:t>
        </w:r>
      </w:ins>
      <w:del w:id="425" w:author="Airbus" w:date="2011-09-01T14:30:00Z">
        <w:r w:rsidR="00CB0AB3" w:rsidRPr="00CB0AB3">
          <w:rPr>
            <w:iCs/>
            <w:lang w:val="en-US"/>
          </w:rPr>
          <w:delText>,</w:delText>
        </w:r>
      </w:del>
    </w:p>
    <w:p w:rsidR="00CB0AB3" w:rsidRPr="00CB0AB3" w:rsidRDefault="00CB0AB3" w:rsidP="00CB0AB3">
      <w:pPr>
        <w:jc w:val="left"/>
        <w:rPr>
          <w:ins w:id="426" w:author="Airbus" w:date="2011-09-01T14:30:00Z"/>
          <w:i/>
          <w:lang w:val="en-US"/>
        </w:rPr>
      </w:pPr>
      <w:del w:id="427" w:author="Anders" w:date="2011-10-18T23:50:00Z">
        <w:r w:rsidRPr="00CB0AB3" w:rsidDel="004B695F">
          <w:rPr>
            <w:lang w:val="en-US"/>
          </w:rPr>
          <w:delText>2</w:delText>
        </w:r>
      </w:del>
      <w:ins w:id="428" w:author="Airbus" w:date="2011-09-01T14:30:00Z">
        <w:del w:id="429" w:author="Anders" w:date="2011-10-18T23:50:00Z">
          <w:r w:rsidRPr="00CB0AB3" w:rsidDel="004B695F">
            <w:rPr>
              <w:lang w:val="en-US"/>
            </w:rPr>
            <w:tab/>
          </w:r>
        </w:del>
      </w:ins>
      <w:del w:id="430" w:author="Airbus" w:date="2011-09-01T14:30:00Z">
        <w:r w:rsidRPr="00CB0AB3">
          <w:rPr>
            <w:lang w:val="en-US"/>
          </w:rPr>
          <w:delText>that</w:delText>
        </w:r>
      </w:del>
      <w:r w:rsidRPr="00CB0AB3">
        <w:rPr>
          <w:lang w:val="en-US"/>
        </w:rPr>
        <w:t xml:space="preserve"> </w:t>
      </w:r>
      <w:proofErr w:type="gramStart"/>
      <w:r w:rsidRPr="00CB0AB3">
        <w:rPr>
          <w:lang w:val="en-US"/>
        </w:rPr>
        <w:t>the</w:t>
      </w:r>
      <w:proofErr w:type="gramEnd"/>
      <w:r w:rsidRPr="00CB0AB3">
        <w:rPr>
          <w:lang w:val="en-US"/>
        </w:rPr>
        <w:t xml:space="preserve"> </w:t>
      </w:r>
      <w:ins w:id="431" w:author="Airbus" w:date="2011-09-01T14:30:00Z">
        <w:r w:rsidRPr="00CB0AB3">
          <w:rPr>
            <w:lang w:val="en-US"/>
          </w:rPr>
          <w:t xml:space="preserve">results of </w:t>
        </w:r>
      </w:ins>
      <w:r w:rsidRPr="00CB0AB3">
        <w:rPr>
          <w:lang w:val="en-US"/>
        </w:rPr>
        <w:t xml:space="preserve">studies </w:t>
      </w:r>
      <w:ins w:id="432" w:author="Airbus" w:date="2011-09-01T14:30:00Z">
        <w:r w:rsidRPr="00CB0AB3">
          <w:rPr>
            <w:lang w:val="en-US"/>
          </w:rPr>
          <w:t xml:space="preserve">carried out </w:t>
        </w:r>
      </w:ins>
      <w:r w:rsidRPr="00CB0AB3">
        <w:rPr>
          <w:lang w:val="en-US"/>
        </w:rPr>
        <w:t xml:space="preserve">in </w:t>
      </w:r>
      <w:ins w:id="433" w:author="Airbus" w:date="2011-09-01T14:30:00Z">
        <w:r w:rsidRPr="00CB0AB3">
          <w:rPr>
            <w:lang w:val="en-US"/>
          </w:rPr>
          <w:t xml:space="preserve">accordance with </w:t>
        </w:r>
      </w:ins>
      <w:r w:rsidRPr="00CB0AB3">
        <w:rPr>
          <w:i/>
          <w:lang w:val="en-US"/>
        </w:rPr>
        <w:t>invites 1</w:t>
      </w:r>
      <w:ins w:id="434" w:author="Airbus" w:date="2011-09-01T14:30:00Z">
        <w:r w:rsidRPr="00CB0AB3">
          <w:rPr>
            <w:iCs/>
            <w:lang w:val="en-US"/>
          </w:rPr>
          <w:t>;</w:t>
        </w:r>
      </w:ins>
    </w:p>
    <w:p w:rsidR="00CB0AB3" w:rsidRPr="00CB0AB3" w:rsidRDefault="00CB0AB3" w:rsidP="00CB0AB3">
      <w:pPr>
        <w:jc w:val="left"/>
        <w:rPr>
          <w:ins w:id="435" w:author="Airbus" w:date="2011-09-01T14:30:00Z"/>
          <w:lang w:val="en-US"/>
        </w:rPr>
      </w:pPr>
      <w:ins w:id="436" w:author="Airbus" w:date="2011-09-01T14:30:00Z">
        <w:r w:rsidRPr="00CB0AB3">
          <w:rPr>
            <w:lang w:val="en-US"/>
          </w:rPr>
          <w:t>3</w:t>
        </w:r>
        <w:r w:rsidRPr="00CB0AB3">
          <w:rPr>
            <w:lang w:val="en-US"/>
          </w:rPr>
          <w:tab/>
          <w:t xml:space="preserve">when conducting studies in accordance with </w:t>
        </w:r>
        <w:r w:rsidRPr="00CB0AB3">
          <w:rPr>
            <w:i/>
            <w:lang w:val="en-US"/>
          </w:rPr>
          <w:t>invites</w:t>
        </w:r>
        <w:r w:rsidRPr="00CB0AB3">
          <w:rPr>
            <w:lang w:val="en-US"/>
          </w:rPr>
          <w:t xml:space="preserve"> 2, to </w:t>
        </w:r>
      </w:ins>
      <w:del w:id="437" w:author="Airbus" w:date="2011-09-01T14:30:00Z">
        <w:r w:rsidRPr="00CB0AB3">
          <w:rPr>
            <w:lang w:val="en-US"/>
          </w:rPr>
          <w:delText xml:space="preserve"> should, in priority, </w:delText>
        </w:r>
      </w:del>
      <w:r w:rsidRPr="00CB0AB3">
        <w:rPr>
          <w:lang w:val="en-US"/>
        </w:rPr>
        <w:t>consider</w:t>
      </w:r>
    </w:p>
    <w:p w:rsidR="00CB0AB3" w:rsidRPr="00CB0AB3" w:rsidRDefault="00CB0AB3" w:rsidP="00CB0AB3">
      <w:pPr>
        <w:jc w:val="left"/>
        <w:rPr>
          <w:lang w:val="en-US"/>
        </w:rPr>
      </w:pPr>
      <w:r w:rsidRPr="00CB0AB3">
        <w:rPr>
          <w:i/>
          <w:lang w:val="en-US"/>
        </w:rPr>
        <w:tab/>
      </w:r>
      <w:ins w:id="438" w:author="Anders" w:date="2011-10-18T23:52:00Z">
        <w:r w:rsidR="004B695F" w:rsidRPr="00CB0AB3">
          <w:rPr>
            <w:i/>
            <w:lang w:val="en-US"/>
          </w:rPr>
          <w:t>i)</w:t>
        </w:r>
      </w:ins>
      <w:ins w:id="439" w:author="Airbus" w:date="2011-09-01T14:30:00Z">
        <w:r w:rsidRPr="00CB0AB3">
          <w:rPr>
            <w:lang w:val="en-US"/>
          </w:rPr>
          <w:tab/>
        </w:r>
        <w:proofErr w:type="gramStart"/>
        <w:r w:rsidRPr="00CB0AB3">
          <w:rPr>
            <w:lang w:val="en-US"/>
          </w:rPr>
          <w:t>in</w:t>
        </w:r>
        <w:proofErr w:type="gramEnd"/>
        <w:r w:rsidRPr="00CB0AB3">
          <w:rPr>
            <w:lang w:val="en-US"/>
          </w:rPr>
          <w:t xml:space="preserve"> priority the frequency bands </w:t>
        </w:r>
      </w:ins>
      <w:del w:id="440" w:author="Airbus" w:date="2011-09-01T14:30:00Z">
        <w:r w:rsidRPr="00CB0AB3">
          <w:rPr>
            <w:lang w:val="en-US"/>
          </w:rPr>
          <w:delText xml:space="preserve"> spectrum </w:delText>
        </w:r>
      </w:del>
      <w:r w:rsidRPr="00CB0AB3">
        <w:rPr>
          <w:lang w:val="en-US"/>
        </w:rPr>
        <w:t xml:space="preserve">below 6 GHz </w:t>
      </w:r>
      <w:ins w:id="441" w:author="Airbus" w:date="2011-09-01T14:30:00Z">
        <w:r w:rsidRPr="00CB0AB3">
          <w:rPr>
            <w:lang w:val="en-US"/>
          </w:rPr>
          <w:t xml:space="preserve">that are already allocated to the </w:t>
        </w:r>
      </w:ins>
      <w:del w:id="442" w:author="Airbus" w:date="2011-09-01T14:30:00Z">
        <w:r w:rsidRPr="00CB0AB3">
          <w:rPr>
            <w:lang w:val="en-US"/>
          </w:rPr>
          <w:delText xml:space="preserve">within existing </w:delText>
        </w:r>
      </w:del>
      <w:r w:rsidRPr="00CB0AB3">
        <w:rPr>
          <w:lang w:val="en-US"/>
        </w:rPr>
        <w:t xml:space="preserve">aeronautical mobile or </w:t>
      </w:r>
      <w:ins w:id="443" w:author="Anders" w:date="2011-10-06T18:43:00Z">
        <w:r w:rsidRPr="00CB0AB3">
          <w:rPr>
            <w:lang w:val="en-US"/>
          </w:rPr>
          <w:t xml:space="preserve">the </w:t>
        </w:r>
      </w:ins>
      <w:r w:rsidRPr="00CB0AB3">
        <w:rPr>
          <w:lang w:val="en-US"/>
        </w:rPr>
        <w:t xml:space="preserve">aeronautical </w:t>
      </w:r>
      <w:proofErr w:type="spellStart"/>
      <w:r w:rsidRPr="00CB0AB3">
        <w:rPr>
          <w:lang w:val="en-US"/>
        </w:rPr>
        <w:t>radionavigation</w:t>
      </w:r>
      <w:proofErr w:type="spellEnd"/>
      <w:r w:rsidRPr="00CB0AB3">
        <w:rPr>
          <w:lang w:val="en-US"/>
        </w:rPr>
        <w:t xml:space="preserve"> services</w:t>
      </w:r>
      <w:del w:id="444" w:author="Airbus" w:date="2011-09-01T14:30:00Z">
        <w:r w:rsidRPr="00CB0AB3">
          <w:rPr>
            <w:lang w:val="en-US"/>
          </w:rPr>
          <w:delText xml:space="preserve"> allocations,</w:delText>
        </w:r>
      </w:del>
    </w:p>
    <w:p w:rsidR="004B695F" w:rsidRDefault="00CB0AB3" w:rsidP="00CB0AB3">
      <w:pPr>
        <w:jc w:val="left"/>
        <w:rPr>
          <w:ins w:id="445" w:author="Anders" w:date="2011-10-18T23:54:00Z"/>
          <w:lang w:val="en-US"/>
        </w:rPr>
      </w:pPr>
      <w:del w:id="446" w:author="Airbus" w:date="2011-09-01T14:30:00Z">
        <w:r w:rsidRPr="00CB0AB3">
          <w:rPr>
            <w:i/>
            <w:lang w:val="en-US"/>
          </w:rPr>
          <w:tab/>
        </w:r>
      </w:del>
      <w:ins w:id="447" w:author="Anders" w:date="2011-10-18T23:53:00Z">
        <w:r w:rsidR="004B695F" w:rsidRPr="00CB0AB3">
          <w:rPr>
            <w:i/>
            <w:lang w:val="en-US"/>
          </w:rPr>
          <w:t>ii)</w:t>
        </w:r>
      </w:ins>
      <w:ins w:id="448" w:author="Airbus" w:date="2011-09-01T14:30:00Z">
        <w:r w:rsidRPr="00CB0AB3">
          <w:rPr>
            <w:lang w:val="en-US"/>
          </w:rPr>
          <w:tab/>
          <w:t xml:space="preserve">frequency bands above 6 GHz and in priority those </w:t>
        </w:r>
        <w:r w:rsidRPr="004B695F">
          <w:rPr>
            <w:lang w:val="en-US"/>
          </w:rPr>
          <w:t>already allocated to the</w:t>
        </w:r>
        <w:r w:rsidRPr="00CB0AB3">
          <w:rPr>
            <w:lang w:val="en-US"/>
          </w:rPr>
          <w:t xml:space="preserve"> aeronautical mobile or </w:t>
        </w:r>
      </w:ins>
      <w:ins w:id="449" w:author="Anders" w:date="2011-10-06T18:43:00Z">
        <w:r w:rsidRPr="00CB0AB3">
          <w:rPr>
            <w:lang w:val="en-US"/>
          </w:rPr>
          <w:t xml:space="preserve">the </w:t>
        </w:r>
      </w:ins>
      <w:ins w:id="450" w:author="Airbus" w:date="2011-09-01T14:30:00Z">
        <w:r w:rsidRPr="00CB0AB3">
          <w:rPr>
            <w:lang w:val="en-US"/>
          </w:rPr>
          <w:t xml:space="preserve">aeronautical </w:t>
        </w:r>
        <w:proofErr w:type="spellStart"/>
        <w:r w:rsidRPr="00CB0AB3">
          <w:rPr>
            <w:lang w:val="en-US"/>
          </w:rPr>
          <w:t>radionavigation</w:t>
        </w:r>
        <w:proofErr w:type="spellEnd"/>
        <w:r w:rsidRPr="00CB0AB3">
          <w:rPr>
            <w:lang w:val="en-US"/>
          </w:rPr>
          <w:t xml:space="preserve"> services if the spectrum requirements determined under </w:t>
        </w:r>
        <w:r w:rsidRPr="00CB0AB3">
          <w:rPr>
            <w:i/>
            <w:lang w:val="en-US"/>
          </w:rPr>
          <w:t xml:space="preserve">invites </w:t>
        </w:r>
        <w:r w:rsidRPr="00CB0AB3">
          <w:rPr>
            <w:lang w:val="en-US"/>
          </w:rPr>
          <w:t xml:space="preserve">1 cannot be fulfilled in the frequency bands </w:t>
        </w:r>
      </w:ins>
    </w:p>
    <w:p w:rsidR="00CB0AB3" w:rsidRPr="00CB0AB3" w:rsidRDefault="00CB0AB3" w:rsidP="00CB0AB3">
      <w:pPr>
        <w:jc w:val="left"/>
        <w:rPr>
          <w:ins w:id="451" w:author="Airbus" w:date="2011-09-01T14:30:00Z"/>
          <w:lang w:val="en-US"/>
        </w:rPr>
      </w:pPr>
      <w:del w:id="452" w:author="Airbus" w:date="2011-09-01T14:30:00Z">
        <w:r w:rsidRPr="00CB0AB3">
          <w:rPr>
            <w:lang w:val="en-US"/>
          </w:rPr>
          <w:delText>3</w:delText>
        </w:r>
        <w:r w:rsidRPr="00CB0AB3">
          <w:rPr>
            <w:lang w:val="en-US"/>
          </w:rPr>
          <w:tab/>
          <w:delText xml:space="preserve">that the studies </w:delText>
        </w:r>
      </w:del>
      <w:proofErr w:type="gramStart"/>
      <w:r w:rsidRPr="00CB0AB3">
        <w:rPr>
          <w:lang w:val="en-US"/>
        </w:rPr>
        <w:t>referred</w:t>
      </w:r>
      <w:proofErr w:type="gramEnd"/>
      <w:r w:rsidRPr="00CB0AB3">
        <w:rPr>
          <w:lang w:val="en-US"/>
        </w:rPr>
        <w:t xml:space="preserve"> to in </w:t>
      </w:r>
      <w:r w:rsidRPr="00CB0AB3">
        <w:rPr>
          <w:i/>
          <w:lang w:val="en-US"/>
        </w:rPr>
        <w:t>invites</w:t>
      </w:r>
      <w:r w:rsidRPr="00CB0AB3">
        <w:rPr>
          <w:lang w:val="en-US"/>
        </w:rPr>
        <w:t xml:space="preserve"> </w:t>
      </w:r>
      <w:ins w:id="453" w:author="Airbus" w:date="2011-09-01T14:30:00Z">
        <w:r w:rsidRPr="00CB0AB3">
          <w:rPr>
            <w:lang w:val="en-US"/>
          </w:rPr>
          <w:t>3</w:t>
        </w:r>
        <w:r w:rsidRPr="00CB0AB3">
          <w:rPr>
            <w:i/>
            <w:lang w:val="en-US"/>
          </w:rPr>
          <w:t>i)</w:t>
        </w:r>
        <w:r w:rsidRPr="00CB0AB3">
          <w:rPr>
            <w:lang w:val="en-US"/>
          </w:rPr>
          <w:t>;</w:t>
        </w:r>
      </w:ins>
    </w:p>
    <w:p w:rsidR="00CB0AB3" w:rsidRPr="00CB0AB3" w:rsidDel="00D37C8F" w:rsidRDefault="00CB0AB3" w:rsidP="00CB0AB3">
      <w:pPr>
        <w:jc w:val="left"/>
        <w:rPr>
          <w:del w:id="454" w:author="Anders" w:date="2011-10-06T18:53:00Z"/>
          <w:lang w:val="en-US"/>
        </w:rPr>
      </w:pPr>
      <w:del w:id="455" w:author="Anders" w:date="2011-10-06T18:53:00Z">
        <w:r w:rsidRPr="00CB0AB3" w:rsidDel="00D37C8F">
          <w:rPr>
            <w:i/>
            <w:lang w:val="en-US"/>
          </w:rPr>
          <w:delText>1</w:delText>
        </w:r>
        <w:r w:rsidRPr="00CB0AB3" w:rsidDel="00D37C8F">
          <w:rPr>
            <w:lang w:val="en-US"/>
          </w:rPr>
          <w:delText xml:space="preserve"> and </w:delText>
        </w:r>
        <w:r w:rsidRPr="00CB0AB3" w:rsidDel="00D37C8F">
          <w:rPr>
            <w:i/>
            <w:lang w:val="en-US"/>
          </w:rPr>
          <w:delText>invites 2</w:delText>
        </w:r>
        <w:r w:rsidRPr="00CB0AB3" w:rsidDel="00D37C8F">
          <w:rPr>
            <w:lang w:val="en-US"/>
          </w:rPr>
          <w:delText xml:space="preserve"> should include sharing and compatibility </w:delText>
        </w:r>
      </w:del>
      <w:del w:id="456" w:author="Anders" w:date="2011-10-06T18:46:00Z">
        <w:r w:rsidRPr="00CB0AB3" w:rsidDel="00E4796B">
          <w:rPr>
            <w:lang w:val="en-US"/>
          </w:rPr>
          <w:delText xml:space="preserve">studies with </w:delText>
        </w:r>
      </w:del>
      <w:del w:id="457" w:author="Anders" w:date="2011-10-06T18:52:00Z">
        <w:r w:rsidRPr="00CB0AB3" w:rsidDel="00D37C8F">
          <w:rPr>
            <w:lang w:val="en-US"/>
          </w:rPr>
          <w:delText xml:space="preserve">existing </w:delText>
        </w:r>
      </w:del>
      <w:del w:id="458" w:author="Anders" w:date="2011-10-06T18:46:00Z">
        <w:r w:rsidRPr="00CB0AB3" w:rsidDel="00E4796B">
          <w:rPr>
            <w:lang w:val="en-US"/>
          </w:rPr>
          <w:delText xml:space="preserve">allocations </w:delText>
        </w:r>
      </w:del>
      <w:del w:id="459" w:author="Anders" w:date="2011-10-06T18:52:00Z">
        <w:r w:rsidRPr="00CB0AB3" w:rsidDel="00D37C8F">
          <w:rPr>
            <w:lang w:val="en-US"/>
          </w:rPr>
          <w:delText>in potential candidate frequency bands identified for WAIC systems</w:delText>
        </w:r>
      </w:del>
      <w:del w:id="460" w:author="Anders" w:date="2011-10-06T18:53:00Z">
        <w:r w:rsidRPr="00CB0AB3" w:rsidDel="00D37C8F">
          <w:rPr>
            <w:lang w:val="en-US"/>
          </w:rPr>
          <w:delText>,</w:delText>
        </w:r>
      </w:del>
    </w:p>
    <w:p w:rsidR="00CB0AB3" w:rsidRPr="00CB0AB3" w:rsidRDefault="00CB0AB3" w:rsidP="00CB0AB3">
      <w:pPr>
        <w:rPr>
          <w:del w:id="461" w:author="Airbus" w:date="2011-09-01T14:30:00Z"/>
          <w:lang w:val="en-US"/>
        </w:rPr>
      </w:pPr>
      <w:del w:id="462" w:author="Airbus" w:date="2011-09-01T14:30:00Z">
        <w:r w:rsidRPr="00CB0AB3">
          <w:rPr>
            <w:lang w:val="en-US"/>
          </w:rPr>
          <w:delText>4</w:delText>
        </w:r>
        <w:r w:rsidRPr="00CB0AB3">
          <w:rPr>
            <w:lang w:val="en-US"/>
          </w:rPr>
          <w:tab/>
          <w:delText>to bring the results of these studies to the attention of WRC</w:delText>
        </w:r>
      </w:del>
      <w:del w:id="463" w:author="Anders" w:date="2011-10-18T23:57:00Z">
        <w:r w:rsidR="00311CAE" w:rsidDel="00311CAE">
          <w:rPr>
            <w:lang w:val="en-US"/>
          </w:rPr>
          <w:delText>-[15/16]</w:delText>
        </w:r>
      </w:del>
      <w:ins w:id="464" w:author="Anders" w:date="2011-10-18T23:57:00Z">
        <w:r w:rsidR="00311CAE">
          <w:rPr>
            <w:lang w:val="en-US"/>
          </w:rPr>
          <w:t xml:space="preserve"> </w:t>
        </w:r>
      </w:ins>
    </w:p>
    <w:p w:rsidR="00CB0AB3" w:rsidRPr="00CB0AB3" w:rsidRDefault="00CB0AB3" w:rsidP="00CB0AB3">
      <w:pPr>
        <w:tabs>
          <w:tab w:val="clear" w:pos="1871"/>
          <w:tab w:val="clear" w:pos="2268"/>
        </w:tabs>
        <w:spacing w:before="360"/>
        <w:ind w:left="1134"/>
        <w:jc w:val="left"/>
        <w:rPr>
          <w:i/>
          <w:iCs/>
          <w:color w:val="000000"/>
          <w:szCs w:val="20"/>
          <w:lang w:val="en-US" w:eastAsia="x-none"/>
        </w:rPr>
      </w:pPr>
      <w:proofErr w:type="gramStart"/>
      <w:r w:rsidRPr="00CB0AB3">
        <w:rPr>
          <w:i/>
          <w:iCs/>
          <w:color w:val="000000"/>
          <w:szCs w:val="20"/>
          <w:lang w:val="en-US" w:eastAsia="x-none"/>
        </w:rPr>
        <w:t>further</w:t>
      </w:r>
      <w:proofErr w:type="gramEnd"/>
      <w:r w:rsidRPr="00CB0AB3">
        <w:rPr>
          <w:i/>
          <w:iCs/>
          <w:color w:val="000000"/>
          <w:szCs w:val="20"/>
          <w:lang w:val="en-US" w:eastAsia="x-none"/>
        </w:rPr>
        <w:t xml:space="preserve"> invites</w:t>
      </w:r>
    </w:p>
    <w:p w:rsidR="00CB0AB3" w:rsidRPr="00CB0AB3" w:rsidRDefault="00CB0AB3" w:rsidP="00CB0AB3">
      <w:pPr>
        <w:rPr>
          <w:ins w:id="465" w:author="Airbus" w:date="2011-09-05T12:51:00Z"/>
          <w:lang w:val="en-US"/>
        </w:rPr>
      </w:pPr>
      <w:proofErr w:type="gramStart"/>
      <w:ins w:id="466" w:author="Airbus" w:date="2011-09-05T12:51:00Z">
        <w:r w:rsidRPr="00CB0AB3">
          <w:rPr>
            <w:lang w:val="en-US"/>
          </w:rPr>
          <w:lastRenderedPageBreak/>
          <w:t>all</w:t>
        </w:r>
        <w:proofErr w:type="gramEnd"/>
        <w:r w:rsidRPr="00CB0AB3">
          <w:rPr>
            <w:lang w:val="en-US"/>
          </w:rPr>
          <w:t xml:space="preserve"> members of the Radiocommunication Sector and </w:t>
        </w:r>
      </w:ins>
      <w:r w:rsidRPr="00CB0AB3">
        <w:rPr>
          <w:lang w:val="en-US"/>
        </w:rPr>
        <w:t>the International Civil Aviation Organization (ICAO) to contribute to these studies</w:t>
      </w:r>
      <w:ins w:id="467" w:author="Airbus" w:date="2011-09-05T12:53:00Z">
        <w:r w:rsidRPr="00CB0AB3">
          <w:rPr>
            <w:lang w:val="en-US"/>
          </w:rPr>
          <w:t>,</w:t>
        </w:r>
      </w:ins>
      <w:del w:id="468" w:author="Airbus" w:date="2011-09-05T12:53:00Z">
        <w:r w:rsidRPr="00CB0AB3" w:rsidDel="00B620B3">
          <w:rPr>
            <w:lang w:val="en-US"/>
          </w:rPr>
          <w:delText>.</w:delText>
        </w:r>
      </w:del>
    </w:p>
    <w:p w:rsidR="00CB0AB3" w:rsidRPr="00CB0AB3" w:rsidRDefault="00CB0AB3" w:rsidP="00CB0AB3">
      <w:pPr>
        <w:tabs>
          <w:tab w:val="clear" w:pos="1871"/>
          <w:tab w:val="clear" w:pos="2268"/>
        </w:tabs>
        <w:spacing w:before="360"/>
        <w:ind w:left="1134"/>
        <w:jc w:val="left"/>
        <w:rPr>
          <w:ins w:id="469" w:author="Airbus" w:date="2011-09-05T12:51:00Z"/>
          <w:i/>
          <w:iCs/>
          <w:lang w:val="en-US" w:eastAsia="x-none"/>
        </w:rPr>
      </w:pPr>
      <w:proofErr w:type="gramStart"/>
      <w:ins w:id="470" w:author="Airbus" w:date="2011-09-05T12:51:00Z">
        <w:r w:rsidRPr="00CB0AB3">
          <w:rPr>
            <w:i/>
            <w:iCs/>
            <w:lang w:val="en-US" w:eastAsia="x-none"/>
          </w:rPr>
          <w:t>instructs</w:t>
        </w:r>
        <w:proofErr w:type="gramEnd"/>
        <w:r w:rsidRPr="00CB0AB3">
          <w:rPr>
            <w:i/>
            <w:iCs/>
            <w:lang w:val="en-US" w:eastAsia="x-none"/>
          </w:rPr>
          <w:t xml:space="preserve"> the Secretary-General</w:t>
        </w:r>
      </w:ins>
    </w:p>
    <w:p w:rsidR="00CB0AB3" w:rsidRPr="00CB0AB3" w:rsidRDefault="00CB0AB3" w:rsidP="00CB0AB3">
      <w:pPr>
        <w:rPr>
          <w:lang w:val="en-US"/>
        </w:rPr>
      </w:pPr>
      <w:proofErr w:type="gramStart"/>
      <w:r w:rsidRPr="00CB0AB3">
        <w:rPr>
          <w:lang w:val="en-US"/>
        </w:rPr>
        <w:t>to</w:t>
      </w:r>
      <w:proofErr w:type="gramEnd"/>
      <w:r w:rsidRPr="00CB0AB3">
        <w:rPr>
          <w:lang w:val="en-US"/>
        </w:rPr>
        <w:t xml:space="preserve"> bring this Resolution to the attention of ICAO.</w:t>
      </w:r>
    </w:p>
    <w:p w:rsidR="00CB0AB3" w:rsidRDefault="00CB0AB3" w:rsidP="002101C3">
      <w:pPr>
        <w:jc w:val="left"/>
        <w:rPr>
          <w:b/>
          <w:szCs w:val="22"/>
          <w:lang w:val="en-US"/>
        </w:rPr>
      </w:pPr>
    </w:p>
    <w:p w:rsidR="00D17B3A" w:rsidRDefault="00D17B3A">
      <w:pPr>
        <w:tabs>
          <w:tab w:val="clear" w:pos="1134"/>
          <w:tab w:val="clear" w:pos="1871"/>
          <w:tab w:val="clear" w:pos="2268"/>
        </w:tabs>
        <w:overflowPunct/>
        <w:autoSpaceDE/>
        <w:autoSpaceDN/>
        <w:adjustRightInd/>
        <w:spacing w:before="0"/>
        <w:jc w:val="left"/>
        <w:textAlignment w:val="auto"/>
        <w:rPr>
          <w:ins w:id="471" w:author="Anders" w:date="2011-10-19T00:20:00Z"/>
          <w:b/>
          <w:szCs w:val="22"/>
          <w:lang w:val="en-US"/>
        </w:rPr>
      </w:pPr>
      <w:ins w:id="472" w:author="Anders" w:date="2011-10-19T00:20:00Z">
        <w:r>
          <w:rPr>
            <w:b/>
            <w:szCs w:val="22"/>
            <w:lang w:val="en-US"/>
          </w:rPr>
          <w:br w:type="page"/>
        </w:r>
      </w:ins>
    </w:p>
    <w:p w:rsidR="00CB0AB3" w:rsidRDefault="00CB0AB3" w:rsidP="002101C3">
      <w:pPr>
        <w:jc w:val="left"/>
        <w:rPr>
          <w:b/>
          <w:szCs w:val="22"/>
          <w:lang w:val="en-US"/>
        </w:rPr>
      </w:pPr>
    </w:p>
    <w:p w:rsidR="00CB0AB3" w:rsidRPr="00795F24" w:rsidRDefault="00CB0AB3" w:rsidP="002101C3">
      <w:pPr>
        <w:jc w:val="left"/>
        <w:rPr>
          <w:b/>
          <w:szCs w:val="22"/>
          <w:lang w:val="en-US"/>
        </w:rPr>
      </w:pPr>
    </w:p>
    <w:p w:rsidR="00372DFB" w:rsidRPr="001D5E5F" w:rsidRDefault="00E43E74" w:rsidP="002101C3">
      <w:pPr>
        <w:tabs>
          <w:tab w:val="clear" w:pos="1134"/>
          <w:tab w:val="clear" w:pos="1871"/>
          <w:tab w:val="clear" w:pos="2268"/>
        </w:tabs>
        <w:overflowPunct/>
        <w:autoSpaceDE/>
        <w:autoSpaceDN/>
        <w:adjustRightInd/>
        <w:spacing w:before="0"/>
        <w:jc w:val="left"/>
        <w:textAlignment w:val="auto"/>
        <w:rPr>
          <w:b/>
          <w:lang w:val="sv-SE"/>
        </w:rPr>
      </w:pPr>
      <w:r w:rsidRPr="001D5E5F">
        <w:rPr>
          <w:b/>
          <w:lang w:val="sv-SE"/>
        </w:rPr>
        <w:t>Agenda item 1.8</w:t>
      </w:r>
    </w:p>
    <w:p w:rsidR="00372DFB" w:rsidRPr="001D5E5F" w:rsidRDefault="00372DFB" w:rsidP="002101C3">
      <w:pPr>
        <w:tabs>
          <w:tab w:val="clear" w:pos="1134"/>
          <w:tab w:val="clear" w:pos="1871"/>
          <w:tab w:val="clear" w:pos="2268"/>
        </w:tabs>
        <w:overflowPunct/>
        <w:autoSpaceDE/>
        <w:autoSpaceDN/>
        <w:adjustRightInd/>
        <w:spacing w:before="0"/>
        <w:jc w:val="left"/>
        <w:textAlignment w:val="auto"/>
        <w:rPr>
          <w:lang w:val="sv-SE"/>
        </w:rPr>
      </w:pPr>
    </w:p>
    <w:p w:rsidR="00372DFB" w:rsidRPr="001D5E5F" w:rsidRDefault="00ED2702" w:rsidP="00D95918">
      <w:pPr>
        <w:pStyle w:val="ResNo"/>
        <w:rPr>
          <w:lang w:val="sv-SE" w:eastAsia="de-DE"/>
        </w:rPr>
      </w:pPr>
      <w:r w:rsidRPr="001D5E5F">
        <w:rPr>
          <w:lang w:val="sv-SE" w:eastAsia="de-DE"/>
        </w:rPr>
        <w:t>Draft RESOLUTION [EESS+600MHz] (WRC-12)</w:t>
      </w:r>
    </w:p>
    <w:p w:rsidR="00372DFB" w:rsidRPr="00372DFB" w:rsidRDefault="00ED2702" w:rsidP="00D95918">
      <w:pPr>
        <w:pStyle w:val="Restitle"/>
        <w:rPr>
          <w:lang w:eastAsia="de-DE"/>
        </w:rPr>
      </w:pPr>
      <w:r w:rsidRPr="00ED2702">
        <w:rPr>
          <w:lang w:eastAsia="de-DE"/>
        </w:rPr>
        <w:t>Possible extension by at least 600MHz of the existing allocation to the Earth exploration-satellite service EESS (active) in the band 9 300-9 900 MHz</w:t>
      </w:r>
    </w:p>
    <w:p w:rsidR="00372DFB" w:rsidRPr="00372DFB" w:rsidRDefault="00ED2702" w:rsidP="002101C3">
      <w:pPr>
        <w:pStyle w:val="Normalaftertitle"/>
        <w:jc w:val="left"/>
        <w:rPr>
          <w:lang w:val="en-US" w:eastAsia="de-DE"/>
        </w:rPr>
      </w:pPr>
      <w:r w:rsidRPr="00ED2702">
        <w:rPr>
          <w:lang w:val="en-US" w:eastAsia="de-DE"/>
        </w:rPr>
        <w:t>The World Radiocommunication Conference (</w:t>
      </w:r>
      <w:smartTag w:uri="urn:schemas-microsoft-com:office:smarttags" w:element="place">
        <w:smartTag w:uri="urn:schemas-microsoft-com:office:smarttags" w:element="City">
          <w:r w:rsidRPr="00ED2702">
            <w:rPr>
              <w:lang w:val="en-US" w:eastAsia="de-DE"/>
            </w:rPr>
            <w:t>Geneva</w:t>
          </w:r>
        </w:smartTag>
      </w:smartTag>
      <w:r w:rsidRPr="00ED2702">
        <w:rPr>
          <w:lang w:val="en-US" w:eastAsia="de-DE"/>
        </w:rPr>
        <w:t>, 2015),</w:t>
      </w:r>
    </w:p>
    <w:p w:rsidR="00372DFB" w:rsidRPr="00372DFB" w:rsidRDefault="00ED2702" w:rsidP="002101C3">
      <w:pPr>
        <w:pStyle w:val="Call"/>
        <w:jc w:val="left"/>
        <w:rPr>
          <w:lang w:val="en-US" w:eastAsia="de-DE"/>
        </w:rPr>
      </w:pPr>
      <w:proofErr w:type="gramStart"/>
      <w:r w:rsidRPr="00ED2702">
        <w:rPr>
          <w:lang w:val="en-US" w:eastAsia="de-DE"/>
        </w:rPr>
        <w:t>considering</w:t>
      </w:r>
      <w:proofErr w:type="gramEnd"/>
    </w:p>
    <w:p w:rsidR="00372DFB" w:rsidRPr="00372DFB" w:rsidRDefault="00ED2702" w:rsidP="002101C3">
      <w:pPr>
        <w:jc w:val="left"/>
        <w:rPr>
          <w:lang w:val="en-US"/>
        </w:rPr>
      </w:pPr>
      <w:r w:rsidRPr="00ED2702">
        <w:rPr>
          <w:lang w:val="en-US"/>
        </w:rPr>
        <w:t xml:space="preserve">a) </w:t>
      </w:r>
      <w:r w:rsidR="00372DFB" w:rsidRPr="00270D04">
        <w:rPr>
          <w:lang w:val="en-US"/>
        </w:rPr>
        <w:tab/>
      </w:r>
      <w:r w:rsidRPr="00ED2702">
        <w:rPr>
          <w:lang w:val="en-US"/>
        </w:rPr>
        <w:t>that there is a growing demand for increasing radar image resolution to satisfy global environmental monitoring which can only be achieved by higher transmission bandwidth;</w:t>
      </w:r>
    </w:p>
    <w:p w:rsidR="00372DFB" w:rsidRPr="00372DFB" w:rsidRDefault="00ED2702" w:rsidP="002101C3">
      <w:pPr>
        <w:jc w:val="left"/>
        <w:rPr>
          <w:lang w:val="en-US"/>
        </w:rPr>
      </w:pPr>
      <w:r w:rsidRPr="00ED2702">
        <w:rPr>
          <w:lang w:val="en-US"/>
        </w:rPr>
        <w:t>b)</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there is a need to provide contiguous spectrum around the existing allocation to the Earth exploration-satellite (active) service (EESS) in the band 9 300 </w:t>
      </w:r>
      <w:r w:rsidR="00372DFB" w:rsidRPr="00270D04">
        <w:rPr>
          <w:lang w:val="en-US"/>
        </w:rPr>
        <w:t>–</w:t>
      </w:r>
      <w:r w:rsidRPr="00ED2702">
        <w:rPr>
          <w:lang w:val="en-US"/>
        </w:rPr>
        <w:t xml:space="preserve"> 9 900 MHz, in order to </w:t>
      </w:r>
      <w:r w:rsidRPr="00ED2702">
        <w:rPr>
          <w:color w:val="000000"/>
          <w:lang w:val="en-US"/>
        </w:rPr>
        <w:t xml:space="preserve">increase </w:t>
      </w:r>
      <w:r w:rsidRPr="00ED2702">
        <w:rPr>
          <w:lang w:val="en-US"/>
        </w:rPr>
        <w:t xml:space="preserve">the available bandwidth by at least 600 MHz to satisfy the demand in </w:t>
      </w:r>
      <w:r w:rsidRPr="00ED2702">
        <w:rPr>
          <w:i/>
          <w:lang w:val="en-US"/>
        </w:rPr>
        <w:t>considering a)</w:t>
      </w:r>
      <w:r w:rsidRPr="00ED2702">
        <w:rPr>
          <w:color w:val="000000"/>
          <w:lang w:val="en-US"/>
        </w:rPr>
        <w:t>;</w:t>
      </w:r>
    </w:p>
    <w:p w:rsidR="00372DFB" w:rsidRPr="00372DFB" w:rsidRDefault="00ED2702" w:rsidP="002101C3">
      <w:pPr>
        <w:jc w:val="left"/>
        <w:rPr>
          <w:lang w:val="en-US"/>
        </w:rPr>
      </w:pPr>
      <w:r w:rsidRPr="00ED2702">
        <w:rPr>
          <w:lang w:val="en-US"/>
        </w:rPr>
        <w:t>c)</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radars in the Earth exploration-satellite service (active) operate worldwide in the 9 300-9 800 MHz band on a primary basis, and in the 9 800-9 900 MHz band on a secondary basis with respect to the </w:t>
      </w:r>
      <w:proofErr w:type="spellStart"/>
      <w:r w:rsidRPr="00ED2702">
        <w:rPr>
          <w:lang w:val="en-US"/>
        </w:rPr>
        <w:t>radionavigation</w:t>
      </w:r>
      <w:proofErr w:type="spellEnd"/>
      <w:r w:rsidRPr="00ED2702">
        <w:rPr>
          <w:lang w:val="en-US"/>
        </w:rPr>
        <w:t xml:space="preserve"> and the fixed services which are both allocated in the band 9 300-9 900 MHz;</w:t>
      </w:r>
    </w:p>
    <w:p w:rsidR="00372DFB" w:rsidRPr="00372DFB" w:rsidRDefault="00ED2702" w:rsidP="002101C3">
      <w:pPr>
        <w:jc w:val="left"/>
        <w:rPr>
          <w:lang w:val="en-US"/>
        </w:rPr>
      </w:pPr>
      <w:r w:rsidRPr="00ED2702">
        <w:rPr>
          <w:lang w:val="en-US"/>
        </w:rPr>
        <w:t>d)</w:t>
      </w:r>
      <w:r w:rsidR="00372DFB" w:rsidRPr="00270D04">
        <w:rPr>
          <w:lang w:val="en-US"/>
        </w:rPr>
        <w:tab/>
      </w:r>
      <w:proofErr w:type="gramStart"/>
      <w:r w:rsidRPr="00ED2702">
        <w:rPr>
          <w:lang w:val="en-US"/>
        </w:rPr>
        <w:t>that</w:t>
      </w:r>
      <w:proofErr w:type="gramEnd"/>
      <w:r w:rsidRPr="00ED2702">
        <w:rPr>
          <w:lang w:val="en-US"/>
        </w:rPr>
        <w:t xml:space="preserve"> Recommendation ITU-R M.1796 contains the technical characteristics and protection criteria for </w:t>
      </w:r>
      <w:r w:rsidR="00E11006">
        <w:rPr>
          <w:lang w:val="en-US"/>
        </w:rPr>
        <w:t xml:space="preserve">radars in the frequency range 8 </w:t>
      </w:r>
      <w:r w:rsidRPr="00ED2702">
        <w:rPr>
          <w:lang w:val="en-US"/>
        </w:rPr>
        <w:t>5</w:t>
      </w:r>
      <w:r w:rsidR="00E11006">
        <w:rPr>
          <w:lang w:val="en-US"/>
        </w:rPr>
        <w:t>00</w:t>
      </w:r>
      <w:r w:rsidRPr="00ED2702">
        <w:rPr>
          <w:lang w:val="en-US"/>
        </w:rPr>
        <w:t xml:space="preserve"> </w:t>
      </w:r>
      <w:r w:rsidR="00372DFB" w:rsidRPr="00270D04">
        <w:rPr>
          <w:lang w:val="en-US"/>
        </w:rPr>
        <w:t>–</w:t>
      </w:r>
      <w:r w:rsidRPr="00ED2702">
        <w:rPr>
          <w:lang w:val="en-US"/>
        </w:rPr>
        <w:t xml:space="preserve"> 10</w:t>
      </w:r>
      <w:r w:rsidR="00E11006">
        <w:rPr>
          <w:lang w:val="en-US"/>
        </w:rPr>
        <w:t xml:space="preserve"> 500</w:t>
      </w:r>
      <w:r w:rsidR="00A87380">
        <w:rPr>
          <w:lang w:val="en-US"/>
        </w:rPr>
        <w:t xml:space="preserve"> </w:t>
      </w:r>
      <w:r w:rsidR="00E11006">
        <w:rPr>
          <w:lang w:val="en-US"/>
        </w:rPr>
        <w:t>MHz</w:t>
      </w:r>
      <w:r w:rsidRPr="00ED2702">
        <w:rPr>
          <w:lang w:val="en-US"/>
        </w:rPr>
        <w:t>;</w:t>
      </w:r>
    </w:p>
    <w:p w:rsidR="00372DFB" w:rsidRPr="00372DFB" w:rsidRDefault="00ED2702" w:rsidP="002101C3">
      <w:pPr>
        <w:jc w:val="left"/>
        <w:rPr>
          <w:lang w:val="en-US"/>
        </w:rPr>
      </w:pPr>
      <w:r w:rsidRPr="00ED2702">
        <w:rPr>
          <w:lang w:val="en-US"/>
        </w:rPr>
        <w:t>e)</w:t>
      </w:r>
      <w:r w:rsidR="00372DFB" w:rsidRPr="00270D04">
        <w:rPr>
          <w:lang w:val="en-US"/>
        </w:rPr>
        <w:tab/>
      </w:r>
      <w:r w:rsidRPr="00ED2702">
        <w:rPr>
          <w:lang w:val="en-US"/>
        </w:rPr>
        <w:t xml:space="preserve">that report ITU-R RS.2094 contains studies related to the compatibility between EESS (active) and the </w:t>
      </w:r>
      <w:proofErr w:type="spellStart"/>
      <w:r w:rsidRPr="00ED2702">
        <w:rPr>
          <w:lang w:val="en-US"/>
        </w:rPr>
        <w:t>radiodetermination</w:t>
      </w:r>
      <w:proofErr w:type="spellEnd"/>
      <w:r w:rsidRPr="00ED2702">
        <w:rPr>
          <w:lang w:val="en-US"/>
        </w:rPr>
        <w:t xml:space="preserve"> service </w:t>
      </w:r>
      <w:del w:id="473" w:author="Anders" w:date="2011-10-05T22:00:00Z">
        <w:r w:rsidRPr="00ED2702" w:rsidDel="00574EF2">
          <w:rPr>
            <w:lang w:val="en-US"/>
          </w:rPr>
          <w:delText xml:space="preserve">(RDS) </w:delText>
        </w:r>
      </w:del>
      <w:r w:rsidRPr="00ED2702">
        <w:rPr>
          <w:lang w:val="en-US"/>
        </w:rPr>
        <w:t>in the 9</w:t>
      </w:r>
      <w:r w:rsidR="00372DFB" w:rsidRPr="00270D04">
        <w:rPr>
          <w:lang w:val="en-US"/>
        </w:rPr>
        <w:t> </w:t>
      </w:r>
      <w:r w:rsidRPr="00ED2702">
        <w:rPr>
          <w:lang w:val="en-US"/>
        </w:rPr>
        <w:t>300-9</w:t>
      </w:r>
      <w:r w:rsidR="00372DFB" w:rsidRPr="00270D04">
        <w:rPr>
          <w:lang w:val="en-US"/>
        </w:rPr>
        <w:t> </w:t>
      </w:r>
      <w:r w:rsidRPr="00ED2702">
        <w:rPr>
          <w:lang w:val="en-US"/>
        </w:rPr>
        <w:t>500 MHz and 9</w:t>
      </w:r>
      <w:r w:rsidR="00372DFB" w:rsidRPr="00270D04">
        <w:rPr>
          <w:lang w:val="en-US"/>
        </w:rPr>
        <w:t> </w:t>
      </w:r>
      <w:r w:rsidRPr="00ED2702">
        <w:rPr>
          <w:lang w:val="en-US"/>
        </w:rPr>
        <w:t>800-10</w:t>
      </w:r>
      <w:r w:rsidR="00372DFB" w:rsidRPr="00270D04">
        <w:rPr>
          <w:lang w:val="en-US"/>
        </w:rPr>
        <w:t> </w:t>
      </w:r>
      <w:r w:rsidRPr="00ED2702">
        <w:rPr>
          <w:lang w:val="en-US"/>
        </w:rPr>
        <w:t>000 MHz bands and between EESS (active) and the fixed service (FS) in the 9</w:t>
      </w:r>
      <w:r w:rsidR="00372DFB" w:rsidRPr="00270D04">
        <w:rPr>
          <w:lang w:val="en-US"/>
        </w:rPr>
        <w:t> </w:t>
      </w:r>
      <w:r w:rsidRPr="00ED2702">
        <w:rPr>
          <w:lang w:val="en-US"/>
        </w:rPr>
        <w:t>800-10</w:t>
      </w:r>
      <w:r w:rsidR="00372DFB" w:rsidRPr="00270D04">
        <w:rPr>
          <w:lang w:val="en-US"/>
        </w:rPr>
        <w:t> </w:t>
      </w:r>
      <w:r w:rsidRPr="00ED2702">
        <w:rPr>
          <w:lang w:val="en-US"/>
        </w:rPr>
        <w:t>000 MHz band.</w:t>
      </w:r>
    </w:p>
    <w:p w:rsidR="00372DFB" w:rsidRPr="00372DFB" w:rsidRDefault="00ED2702" w:rsidP="002101C3">
      <w:pPr>
        <w:pStyle w:val="Call"/>
        <w:jc w:val="left"/>
        <w:rPr>
          <w:lang w:val="en-US" w:eastAsia="de-DE"/>
        </w:rPr>
      </w:pPr>
      <w:proofErr w:type="gramStart"/>
      <w:r w:rsidRPr="00ED2702">
        <w:rPr>
          <w:lang w:val="en-US" w:eastAsia="de-DE"/>
        </w:rPr>
        <w:t>recognizing</w:t>
      </w:r>
      <w:proofErr w:type="gramEnd"/>
    </w:p>
    <w:p w:rsidR="00372DFB" w:rsidRPr="00372DFB" w:rsidRDefault="00ED2702" w:rsidP="002101C3">
      <w:pPr>
        <w:jc w:val="left"/>
        <w:rPr>
          <w:lang w:val="en-US"/>
        </w:rPr>
      </w:pPr>
      <w:r w:rsidRPr="00ED2702">
        <w:rPr>
          <w:lang w:val="en-US"/>
        </w:rPr>
        <w:t xml:space="preserve">a) </w:t>
      </w:r>
      <w:r w:rsidR="00372DFB" w:rsidRPr="00270D04">
        <w:rPr>
          <w:lang w:val="en-US"/>
        </w:rPr>
        <w:tab/>
      </w:r>
      <w:r w:rsidRPr="00ED2702">
        <w:rPr>
          <w:lang w:val="en-US"/>
        </w:rPr>
        <w:t>that the Earth exploration-satellite service EESS (active) is of great value for the global community as identified in Part A of ITU-R Report RS</w:t>
      </w:r>
      <w:r w:rsidRPr="00007376">
        <w:rPr>
          <w:highlight w:val="yellow"/>
          <w:lang w:val="en-US"/>
        </w:rPr>
        <w:t>.</w:t>
      </w:r>
      <w:del w:id="474" w:author="Anders" w:date="2011-10-05T22:00:00Z">
        <w:r w:rsidRPr="00007376" w:rsidDel="00574EF2">
          <w:rPr>
            <w:highlight w:val="yellow"/>
            <w:lang w:val="en-US"/>
          </w:rPr>
          <w:delText>[Essential Role Observations]</w:delText>
        </w:r>
      </w:del>
      <w:ins w:id="475" w:author="Anders" w:date="2011-10-05T22:00:00Z">
        <w:r w:rsidR="00574EF2" w:rsidRPr="00007376">
          <w:rPr>
            <w:lang w:val="en-GB"/>
          </w:rPr>
          <w:t xml:space="preserve"> </w:t>
        </w:r>
        <w:del w:id="476" w:author="PTA Chairman" w:date="2011-10-20T05:17:00Z">
          <w:r w:rsidR="00574EF2" w:rsidRPr="00007376" w:rsidDel="00BD20A9">
            <w:rPr>
              <w:lang w:val="en-GB"/>
            </w:rPr>
            <w:delText>RS</w:delText>
          </w:r>
        </w:del>
        <w:r w:rsidR="00574EF2" w:rsidRPr="00007376">
          <w:rPr>
            <w:lang w:val="en-GB"/>
          </w:rPr>
          <w:t>.2178</w:t>
        </w:r>
      </w:ins>
      <w:r w:rsidRPr="00ED2702">
        <w:rPr>
          <w:lang w:val="en-US"/>
        </w:rPr>
        <w:t xml:space="preserve"> </w:t>
      </w:r>
      <w:proofErr w:type="gramStart"/>
      <w:r w:rsidRPr="00ED2702">
        <w:rPr>
          <w:lang w:val="en-US"/>
        </w:rPr>
        <w:t>and</w:t>
      </w:r>
      <w:proofErr w:type="gramEnd"/>
      <w:r w:rsidRPr="00ED2702">
        <w:rPr>
          <w:lang w:val="en-US"/>
        </w:rPr>
        <w:t xml:space="preserve"> ITU-R Recommendation RS.1859; </w:t>
      </w:r>
    </w:p>
    <w:p w:rsidR="00372DFB" w:rsidRPr="00372DFB" w:rsidRDefault="00ED2702" w:rsidP="002101C3">
      <w:pPr>
        <w:jc w:val="left"/>
        <w:rPr>
          <w:lang w:val="en-US"/>
        </w:rPr>
      </w:pPr>
      <w:r w:rsidRPr="00ED2702">
        <w:rPr>
          <w:lang w:val="en-US"/>
        </w:rPr>
        <w:t>b)</w:t>
      </w:r>
      <w:r w:rsidR="00372DFB" w:rsidRPr="00270D04">
        <w:rPr>
          <w:lang w:val="en-US"/>
        </w:rPr>
        <w:tab/>
      </w:r>
      <w:r w:rsidRPr="00ED2702">
        <w:rPr>
          <w:lang w:val="en-US"/>
        </w:rPr>
        <w:t xml:space="preserve"> </w:t>
      </w:r>
      <w:proofErr w:type="gramStart"/>
      <w:r w:rsidRPr="00ED2702">
        <w:rPr>
          <w:lang w:val="en-US"/>
        </w:rPr>
        <w:t>that</w:t>
      </w:r>
      <w:proofErr w:type="gramEnd"/>
      <w:r w:rsidRPr="00ED2702">
        <w:rPr>
          <w:lang w:val="en-US"/>
        </w:rPr>
        <w:t xml:space="preserve"> it is important to protect the existing primary services having allocations in the frequency bands 8 700-9</w:t>
      </w:r>
      <w:r w:rsidR="00372DFB" w:rsidRPr="00270D04">
        <w:rPr>
          <w:lang w:val="en-US"/>
        </w:rPr>
        <w:t> </w:t>
      </w:r>
      <w:r w:rsidRPr="00ED2702">
        <w:rPr>
          <w:lang w:val="en-US"/>
        </w:rPr>
        <w:t>300</w:t>
      </w:r>
      <w:r w:rsidR="00372DFB" w:rsidRPr="00270D04">
        <w:rPr>
          <w:lang w:val="en-US"/>
        </w:rPr>
        <w:t> </w:t>
      </w:r>
      <w:r w:rsidRPr="00ED2702">
        <w:rPr>
          <w:lang w:val="en-US"/>
        </w:rPr>
        <w:t>MHz and 9</w:t>
      </w:r>
      <w:r w:rsidR="00372DFB" w:rsidRPr="00270D04">
        <w:rPr>
          <w:lang w:val="en-US"/>
        </w:rPr>
        <w:t> </w:t>
      </w:r>
      <w:r w:rsidRPr="00ED2702">
        <w:rPr>
          <w:lang w:val="en-US"/>
        </w:rPr>
        <w:t>600-10</w:t>
      </w:r>
      <w:r w:rsidR="00372DFB" w:rsidRPr="00270D04">
        <w:rPr>
          <w:lang w:val="en-US"/>
        </w:rPr>
        <w:t> </w:t>
      </w:r>
      <w:r w:rsidRPr="00ED2702">
        <w:rPr>
          <w:lang w:val="en-US"/>
        </w:rPr>
        <w:t>500</w:t>
      </w:r>
      <w:r w:rsidR="00372DFB" w:rsidRPr="00270D04">
        <w:rPr>
          <w:lang w:val="en-US"/>
        </w:rPr>
        <w:t> </w:t>
      </w:r>
      <w:r w:rsidRPr="00ED2702">
        <w:rPr>
          <w:lang w:val="en-US"/>
        </w:rPr>
        <w:t>MHz;</w:t>
      </w:r>
    </w:p>
    <w:p w:rsidR="00372DFB" w:rsidRPr="00372DFB" w:rsidRDefault="00ED2702" w:rsidP="002101C3">
      <w:pPr>
        <w:jc w:val="left"/>
        <w:rPr>
          <w:lang w:val="en-US"/>
        </w:rPr>
      </w:pPr>
      <w:r w:rsidRPr="00ED2702">
        <w:rPr>
          <w:lang w:val="en-US"/>
        </w:rPr>
        <w:t>c)</w:t>
      </w:r>
      <w:r w:rsidR="00372DFB" w:rsidRPr="00270D04">
        <w:rPr>
          <w:lang w:val="en-US"/>
        </w:rPr>
        <w:tab/>
      </w:r>
      <w:proofErr w:type="gramStart"/>
      <w:r w:rsidRPr="00ED2702">
        <w:rPr>
          <w:lang w:val="en-US"/>
        </w:rPr>
        <w:t>that</w:t>
      </w:r>
      <w:proofErr w:type="gramEnd"/>
      <w:r w:rsidRPr="00ED2702">
        <w:rPr>
          <w:lang w:val="en-US"/>
        </w:rPr>
        <w:t xml:space="preserve"> new EESS (active) systems are being considered for operation in appropriate portions of the 8700-10 500 MHz frequency range,</w:t>
      </w:r>
    </w:p>
    <w:p w:rsidR="00372DFB" w:rsidRPr="00372DFB" w:rsidRDefault="00ED2702" w:rsidP="002101C3">
      <w:pPr>
        <w:pStyle w:val="Call"/>
        <w:jc w:val="left"/>
        <w:rPr>
          <w:lang w:val="en-US"/>
        </w:rPr>
      </w:pPr>
      <w:proofErr w:type="gramStart"/>
      <w:r w:rsidRPr="00ED2702">
        <w:rPr>
          <w:lang w:val="en-US"/>
        </w:rPr>
        <w:lastRenderedPageBreak/>
        <w:t>resolves</w:t>
      </w:r>
      <w:proofErr w:type="gramEnd"/>
      <w:r w:rsidRPr="00ED2702">
        <w:rPr>
          <w:lang w:val="en-US"/>
        </w:rPr>
        <w:t xml:space="preserve"> to invite ITU-R</w:t>
      </w:r>
    </w:p>
    <w:p w:rsidR="00372DFB" w:rsidRPr="00372DFB" w:rsidRDefault="00ED2702" w:rsidP="002101C3">
      <w:pPr>
        <w:jc w:val="left"/>
        <w:rPr>
          <w:color w:val="000000"/>
          <w:lang w:val="en-US"/>
        </w:rPr>
      </w:pPr>
      <w:r w:rsidRPr="00ED2702">
        <w:rPr>
          <w:color w:val="000000"/>
          <w:lang w:val="en-US"/>
        </w:rPr>
        <w:t>1</w:t>
      </w:r>
      <w:r w:rsidR="00372DFB" w:rsidRPr="00270D04">
        <w:rPr>
          <w:color w:val="000000"/>
          <w:lang w:val="en-US"/>
        </w:rPr>
        <w:tab/>
      </w:r>
      <w:r w:rsidRPr="00ED2702">
        <w:rPr>
          <w:color w:val="000000"/>
          <w:lang w:val="en-US"/>
        </w:rPr>
        <w:t>as a matter of urgency, with due regard to services to which these bands are allocated:</w:t>
      </w:r>
    </w:p>
    <w:p w:rsidR="00372DFB" w:rsidRPr="00372DFB" w:rsidRDefault="00ED2702" w:rsidP="002101C3">
      <w:pPr>
        <w:ind w:left="720" w:hanging="720"/>
        <w:jc w:val="left"/>
        <w:rPr>
          <w:lang w:val="en-US"/>
        </w:rPr>
      </w:pPr>
      <w:r w:rsidRPr="00ED2702">
        <w:rPr>
          <w:lang w:val="en-US"/>
        </w:rPr>
        <w:t>-</w:t>
      </w:r>
      <w:r w:rsidR="00372DFB" w:rsidRPr="00270D04">
        <w:rPr>
          <w:lang w:val="en-US"/>
        </w:rPr>
        <w:tab/>
      </w:r>
      <w:proofErr w:type="gramStart"/>
      <w:r w:rsidRPr="00ED2702">
        <w:rPr>
          <w:lang w:val="en-US"/>
        </w:rPr>
        <w:t>to</w:t>
      </w:r>
      <w:proofErr w:type="gramEnd"/>
      <w:r w:rsidRPr="00ED2702">
        <w:rPr>
          <w:lang w:val="en-US"/>
        </w:rPr>
        <w:t xml:space="preserve"> study the compatibility between radars of the radiolocation and </w:t>
      </w:r>
      <w:proofErr w:type="spellStart"/>
      <w:r w:rsidRPr="00ED2702">
        <w:rPr>
          <w:lang w:val="en-US"/>
        </w:rPr>
        <w:t>radionavigation</w:t>
      </w:r>
      <w:proofErr w:type="spellEnd"/>
      <w:r w:rsidRPr="00ED2702">
        <w:rPr>
          <w:lang w:val="en-US"/>
        </w:rPr>
        <w:t xml:space="preserve"> services, and </w:t>
      </w:r>
      <w:proofErr w:type="spellStart"/>
      <w:r w:rsidRPr="00ED2702">
        <w:rPr>
          <w:lang w:val="en-US"/>
        </w:rPr>
        <w:t>spaceborne</w:t>
      </w:r>
      <w:proofErr w:type="spellEnd"/>
      <w:r w:rsidRPr="00ED2702">
        <w:rPr>
          <w:lang w:val="en-US"/>
        </w:rPr>
        <w:t xml:space="preserve"> radar of the Earth exploration-satellite </w:t>
      </w:r>
      <w:del w:id="477" w:author="Anders" w:date="2011-10-05T22:01:00Z">
        <w:r w:rsidRPr="00ED2702" w:rsidDel="00574EF2">
          <w:rPr>
            <w:lang w:val="en-US"/>
          </w:rPr>
          <w:delText>(</w:delText>
        </w:r>
        <w:r w:rsidRPr="00007376" w:rsidDel="00574EF2">
          <w:rPr>
            <w:highlight w:val="yellow"/>
            <w:lang w:val="en-US"/>
          </w:rPr>
          <w:delText>EESS</w:delText>
        </w:r>
        <w:r w:rsidRPr="00ED2702" w:rsidDel="00574EF2">
          <w:rPr>
            <w:lang w:val="en-US"/>
          </w:rPr>
          <w:delText xml:space="preserve">) </w:delText>
        </w:r>
      </w:del>
      <w:r w:rsidRPr="00ED2702">
        <w:rPr>
          <w:lang w:val="en-US"/>
        </w:rPr>
        <w:t>(active) service in appropriate portions of the bands 8</w:t>
      </w:r>
      <w:r w:rsidR="00372DFB" w:rsidRPr="00270D04">
        <w:rPr>
          <w:lang w:val="en-US"/>
        </w:rPr>
        <w:t> </w:t>
      </w:r>
      <w:r w:rsidRPr="00ED2702">
        <w:rPr>
          <w:lang w:val="en-US"/>
        </w:rPr>
        <w:t>700-9</w:t>
      </w:r>
      <w:r w:rsidR="00372DFB" w:rsidRPr="00270D04">
        <w:rPr>
          <w:lang w:val="en-US"/>
        </w:rPr>
        <w:t> </w:t>
      </w:r>
      <w:r w:rsidRPr="00ED2702">
        <w:rPr>
          <w:lang w:val="en-US"/>
        </w:rPr>
        <w:t>300 MHz and 9</w:t>
      </w:r>
      <w:r w:rsidR="00372DFB" w:rsidRPr="00270D04">
        <w:rPr>
          <w:lang w:val="en-US"/>
        </w:rPr>
        <w:t> </w:t>
      </w:r>
      <w:r w:rsidRPr="00ED2702">
        <w:rPr>
          <w:lang w:val="en-US"/>
        </w:rPr>
        <w:t>900 - 10</w:t>
      </w:r>
      <w:r w:rsidR="00372DFB" w:rsidRPr="00270D04">
        <w:rPr>
          <w:lang w:val="en-US"/>
        </w:rPr>
        <w:t> </w:t>
      </w:r>
      <w:r w:rsidRPr="00ED2702">
        <w:rPr>
          <w:lang w:val="en-US"/>
        </w:rPr>
        <w:t>500 MHz;</w:t>
      </w:r>
    </w:p>
    <w:p w:rsidR="00372DFB" w:rsidRPr="00372DFB" w:rsidRDefault="00ED2702" w:rsidP="002101C3">
      <w:pPr>
        <w:ind w:left="720" w:hanging="720"/>
        <w:jc w:val="left"/>
        <w:rPr>
          <w:lang w:val="en-US"/>
        </w:rPr>
      </w:pPr>
      <w:r w:rsidRPr="00ED2702">
        <w:rPr>
          <w:lang w:val="en-US"/>
        </w:rPr>
        <w:t>-</w:t>
      </w:r>
      <w:r w:rsidR="00372DFB" w:rsidRPr="00270D04">
        <w:rPr>
          <w:lang w:val="en-US"/>
        </w:rPr>
        <w:tab/>
      </w:r>
      <w:proofErr w:type="gramStart"/>
      <w:r w:rsidRPr="00ED2702">
        <w:rPr>
          <w:lang w:val="en-US"/>
        </w:rPr>
        <w:t>to</w:t>
      </w:r>
      <w:proofErr w:type="gramEnd"/>
      <w:r w:rsidRPr="00ED2702">
        <w:rPr>
          <w:lang w:val="en-US"/>
        </w:rPr>
        <w:t xml:space="preserve"> study the compatibility between stations of the </w:t>
      </w:r>
      <w:r w:rsidRPr="00ED2702">
        <w:rPr>
          <w:szCs w:val="22"/>
          <w:lang w:val="en-US"/>
        </w:rPr>
        <w:t xml:space="preserve">fixed, mobile and amateur </w:t>
      </w:r>
      <w:r w:rsidRPr="00ED2702">
        <w:rPr>
          <w:lang w:val="en-US"/>
        </w:rPr>
        <w:t xml:space="preserve">services, and </w:t>
      </w:r>
      <w:proofErr w:type="spellStart"/>
      <w:r w:rsidRPr="00ED2702">
        <w:rPr>
          <w:lang w:val="en-US"/>
        </w:rPr>
        <w:t>spaceborne</w:t>
      </w:r>
      <w:proofErr w:type="spellEnd"/>
      <w:r w:rsidRPr="00ED2702">
        <w:rPr>
          <w:lang w:val="en-US"/>
        </w:rPr>
        <w:t xml:space="preserve"> radar of the Earth exploration-satellite service in appropriate portions of the band 9</w:t>
      </w:r>
      <w:r w:rsidR="00372DFB" w:rsidRPr="00270D04">
        <w:rPr>
          <w:lang w:val="en-US"/>
        </w:rPr>
        <w:t> </w:t>
      </w:r>
      <w:r w:rsidRPr="00ED2702">
        <w:rPr>
          <w:lang w:val="en-US"/>
        </w:rPr>
        <w:t>900 - 10</w:t>
      </w:r>
      <w:r w:rsidR="00372DFB" w:rsidRPr="00270D04">
        <w:rPr>
          <w:lang w:val="en-US"/>
        </w:rPr>
        <w:t> </w:t>
      </w:r>
      <w:r w:rsidRPr="00ED2702">
        <w:rPr>
          <w:lang w:val="en-US"/>
        </w:rPr>
        <w:t>500 MHz;</w:t>
      </w:r>
    </w:p>
    <w:p w:rsidR="00372DFB" w:rsidRPr="00E11006" w:rsidRDefault="00ED2702" w:rsidP="002101C3">
      <w:pPr>
        <w:ind w:left="720" w:hanging="720"/>
        <w:jc w:val="left"/>
        <w:rPr>
          <w:szCs w:val="22"/>
          <w:lang w:val="en-US"/>
        </w:rPr>
      </w:pPr>
      <w:r w:rsidRPr="00ED2702">
        <w:rPr>
          <w:lang w:val="en-US"/>
        </w:rPr>
        <w:t>-</w:t>
      </w:r>
      <w:r w:rsidR="00372DFB" w:rsidRPr="00270D04">
        <w:rPr>
          <w:lang w:val="en-US"/>
        </w:rPr>
        <w:tab/>
      </w:r>
      <w:r w:rsidRPr="00ED2702">
        <w:rPr>
          <w:lang w:val="en-US"/>
        </w:rPr>
        <w:t xml:space="preserve">to study the compatibility between stations of the </w:t>
      </w:r>
      <w:r w:rsidRPr="00ED2702">
        <w:rPr>
          <w:szCs w:val="22"/>
          <w:lang w:val="en-US"/>
        </w:rPr>
        <w:t xml:space="preserve">amateur-satellite and meteorological-satellite </w:t>
      </w:r>
      <w:r w:rsidRPr="00ED2702">
        <w:rPr>
          <w:lang w:val="en-US"/>
        </w:rPr>
        <w:t xml:space="preserve">services, and </w:t>
      </w:r>
      <w:proofErr w:type="spellStart"/>
      <w:r w:rsidRPr="00ED2702">
        <w:rPr>
          <w:lang w:val="en-US"/>
        </w:rPr>
        <w:t>spaceborne</w:t>
      </w:r>
      <w:proofErr w:type="spellEnd"/>
      <w:r w:rsidRPr="00ED2702">
        <w:rPr>
          <w:lang w:val="en-US"/>
        </w:rPr>
        <w:t xml:space="preserve"> radar of the Earth exploration-</w:t>
      </w:r>
      <w:r w:rsidRPr="00E11006">
        <w:rPr>
          <w:szCs w:val="22"/>
          <w:lang w:val="en-US"/>
        </w:rPr>
        <w:t>satellite service in appropriate portions of the band  9</w:t>
      </w:r>
      <w:r w:rsidR="00372DFB" w:rsidRPr="00E11006">
        <w:rPr>
          <w:szCs w:val="22"/>
          <w:lang w:val="en-US"/>
        </w:rPr>
        <w:t> </w:t>
      </w:r>
      <w:r w:rsidRPr="00E11006">
        <w:rPr>
          <w:szCs w:val="22"/>
          <w:lang w:val="en-US"/>
        </w:rPr>
        <w:t>900 - 10</w:t>
      </w:r>
      <w:r w:rsidR="00372DFB" w:rsidRPr="00E11006">
        <w:rPr>
          <w:szCs w:val="22"/>
          <w:lang w:val="en-US"/>
        </w:rPr>
        <w:t> </w:t>
      </w:r>
      <w:r w:rsidRPr="00E11006">
        <w:rPr>
          <w:szCs w:val="22"/>
          <w:lang w:val="en-US"/>
        </w:rPr>
        <w:t>500 MHz;</w:t>
      </w:r>
    </w:p>
    <w:p w:rsidR="00372DFB" w:rsidRPr="00E11006" w:rsidRDefault="00ED2702" w:rsidP="00E11006">
      <w:pPr>
        <w:ind w:left="720" w:hanging="720"/>
        <w:jc w:val="left"/>
        <w:rPr>
          <w:szCs w:val="22"/>
          <w:lang w:val="en-US"/>
        </w:rPr>
      </w:pPr>
      <w:r w:rsidRPr="00E11006">
        <w:rPr>
          <w:szCs w:val="22"/>
          <w:lang w:val="en-US"/>
        </w:rPr>
        <w:t xml:space="preserve">- </w:t>
      </w:r>
      <w:r w:rsidR="00372DFB" w:rsidRPr="00E11006">
        <w:rPr>
          <w:szCs w:val="22"/>
          <w:lang w:val="en-US"/>
        </w:rPr>
        <w:tab/>
      </w:r>
      <w:r w:rsidRPr="00E11006">
        <w:rPr>
          <w:szCs w:val="22"/>
          <w:lang w:val="en-US"/>
        </w:rPr>
        <w:t xml:space="preserve">to study the compatibility regarding out-of-band emissions </w:t>
      </w:r>
      <w:del w:id="478" w:author="Anders" w:date="2011-10-05T18:12:00Z">
        <w:r w:rsidRPr="00007376" w:rsidDel="001D02C4">
          <w:rPr>
            <w:szCs w:val="22"/>
            <w:highlight w:val="yellow"/>
            <w:lang w:val="en-US"/>
          </w:rPr>
          <w:delText>(OOBE)</w:delText>
        </w:r>
        <w:r w:rsidRPr="00E11006" w:rsidDel="001D02C4">
          <w:rPr>
            <w:szCs w:val="22"/>
            <w:lang w:val="en-US"/>
          </w:rPr>
          <w:delText xml:space="preserve"> </w:delText>
        </w:r>
      </w:del>
      <w:r w:rsidRPr="00E11006">
        <w:rPr>
          <w:szCs w:val="22"/>
          <w:lang w:val="en-US"/>
        </w:rPr>
        <w:t xml:space="preserve">between stations of the </w:t>
      </w:r>
      <w:proofErr w:type="spellStart"/>
      <w:r w:rsidRPr="00ED2702">
        <w:rPr>
          <w:szCs w:val="22"/>
          <w:lang w:val="en-US"/>
        </w:rPr>
        <w:t>radioastronomy</w:t>
      </w:r>
      <w:proofErr w:type="spellEnd"/>
      <w:r w:rsidRPr="00ED2702">
        <w:rPr>
          <w:szCs w:val="22"/>
          <w:lang w:val="en-US"/>
        </w:rPr>
        <w:t xml:space="preserve"> service operating in the band above 10.6 GHz,</w:t>
      </w:r>
      <w:r w:rsidRPr="00E11006">
        <w:rPr>
          <w:szCs w:val="22"/>
          <w:lang w:val="en-US"/>
        </w:rPr>
        <w:t xml:space="preserve"> and </w:t>
      </w:r>
      <w:proofErr w:type="spellStart"/>
      <w:r w:rsidRPr="00E11006">
        <w:rPr>
          <w:szCs w:val="22"/>
          <w:lang w:val="en-US"/>
        </w:rPr>
        <w:t>spaceborne</w:t>
      </w:r>
      <w:proofErr w:type="spellEnd"/>
      <w:r w:rsidRPr="00E11006">
        <w:rPr>
          <w:szCs w:val="22"/>
          <w:lang w:val="en-US"/>
        </w:rPr>
        <w:t xml:space="preserve"> radar of the Earth exploration-satellite service in the appropriate portions of the band  9</w:t>
      </w:r>
      <w:r w:rsidR="00372DFB" w:rsidRPr="00E11006">
        <w:rPr>
          <w:szCs w:val="22"/>
          <w:lang w:val="en-US"/>
        </w:rPr>
        <w:t> </w:t>
      </w:r>
      <w:r w:rsidRPr="00E11006">
        <w:rPr>
          <w:szCs w:val="22"/>
          <w:lang w:val="en-US"/>
        </w:rPr>
        <w:t>900 - 10</w:t>
      </w:r>
      <w:r w:rsidR="00372DFB" w:rsidRPr="00E11006">
        <w:rPr>
          <w:szCs w:val="22"/>
          <w:lang w:val="en-US"/>
        </w:rPr>
        <w:t> </w:t>
      </w:r>
      <w:r w:rsidRPr="00E11006">
        <w:rPr>
          <w:szCs w:val="22"/>
          <w:lang w:val="en-US"/>
        </w:rPr>
        <w:t>500 MHz:</w:t>
      </w:r>
    </w:p>
    <w:p w:rsidR="00372DFB" w:rsidRPr="00372DFB" w:rsidRDefault="00ED2702" w:rsidP="002101C3">
      <w:pPr>
        <w:jc w:val="left"/>
        <w:rPr>
          <w:lang w:val="en-US"/>
        </w:rPr>
      </w:pPr>
      <w:r w:rsidRPr="00ED2702">
        <w:rPr>
          <w:lang w:val="en-US"/>
        </w:rPr>
        <w:t>2</w:t>
      </w:r>
      <w:r w:rsidR="00372DFB" w:rsidRPr="00270D04">
        <w:rPr>
          <w:lang w:val="en-US"/>
        </w:rPr>
        <w:tab/>
      </w:r>
      <w:r w:rsidRPr="00ED2702">
        <w:rPr>
          <w:lang w:val="en-US"/>
        </w:rPr>
        <w:t>to include the results of the above studies in appropriate ITU-R Reports and/or Recommendations,</w:t>
      </w:r>
    </w:p>
    <w:p w:rsidR="00372DFB" w:rsidRPr="00372DFB" w:rsidRDefault="00ED2702" w:rsidP="002101C3">
      <w:pPr>
        <w:pStyle w:val="Call"/>
        <w:jc w:val="left"/>
        <w:rPr>
          <w:color w:val="000000"/>
          <w:lang w:val="en-US"/>
        </w:rPr>
      </w:pPr>
      <w:proofErr w:type="gramStart"/>
      <w:r w:rsidRPr="00ED2702">
        <w:rPr>
          <w:color w:val="000000"/>
          <w:lang w:val="en-US"/>
        </w:rPr>
        <w:t>further</w:t>
      </w:r>
      <w:proofErr w:type="gramEnd"/>
      <w:r w:rsidRPr="00ED2702">
        <w:rPr>
          <w:color w:val="000000"/>
          <w:lang w:val="en-US"/>
        </w:rPr>
        <w:t xml:space="preserve"> resolves</w:t>
      </w:r>
    </w:p>
    <w:p w:rsidR="00372DFB" w:rsidRPr="00372DFB" w:rsidDel="001D02C4" w:rsidRDefault="00ED2702" w:rsidP="002101C3">
      <w:pPr>
        <w:jc w:val="left"/>
        <w:rPr>
          <w:del w:id="479" w:author="Anders" w:date="2011-10-05T18:11:00Z"/>
          <w:color w:val="000000"/>
          <w:lang w:val="en-US"/>
        </w:rPr>
      </w:pPr>
      <w:proofErr w:type="gramStart"/>
      <w:r w:rsidRPr="00ED2702">
        <w:rPr>
          <w:color w:val="000000"/>
          <w:lang w:val="en-US"/>
        </w:rPr>
        <w:t>that</w:t>
      </w:r>
      <w:proofErr w:type="gramEnd"/>
      <w:r w:rsidRPr="00ED2702">
        <w:rPr>
          <w:color w:val="000000"/>
          <w:lang w:val="en-US"/>
        </w:rPr>
        <w:t>, taking into account the results of ITU</w:t>
      </w:r>
      <w:r w:rsidR="00372DFB" w:rsidRPr="00270D04">
        <w:rPr>
          <w:color w:val="000000"/>
          <w:lang w:val="en-US"/>
        </w:rPr>
        <w:noBreakHyphen/>
      </w:r>
      <w:r w:rsidRPr="00ED2702">
        <w:rPr>
          <w:color w:val="000000"/>
          <w:lang w:val="en-US"/>
        </w:rPr>
        <w:t>R studies, WRC</w:t>
      </w:r>
      <w:r w:rsidR="00372DFB" w:rsidRPr="00270D04">
        <w:rPr>
          <w:color w:val="000000"/>
          <w:lang w:val="en-US"/>
        </w:rPr>
        <w:noBreakHyphen/>
      </w:r>
      <w:r w:rsidR="00E11006">
        <w:rPr>
          <w:color w:val="000000"/>
          <w:lang w:val="en-US"/>
        </w:rPr>
        <w:t>[</w:t>
      </w:r>
      <w:r w:rsidRPr="00ED2702">
        <w:rPr>
          <w:color w:val="000000"/>
          <w:lang w:val="en-US"/>
        </w:rPr>
        <w:t>15/16</w:t>
      </w:r>
      <w:r w:rsidR="00E11006">
        <w:rPr>
          <w:color w:val="000000"/>
          <w:lang w:val="en-US"/>
        </w:rPr>
        <w:t>]</w:t>
      </w:r>
      <w:r w:rsidRPr="00ED2702">
        <w:rPr>
          <w:color w:val="000000"/>
          <w:lang w:val="en-US"/>
        </w:rPr>
        <w:t xml:space="preserve"> considers</w:t>
      </w:r>
      <w:ins w:id="480" w:author="Anders" w:date="2011-10-05T18:11:00Z">
        <w:r w:rsidR="001D02C4">
          <w:rPr>
            <w:color w:val="000000"/>
            <w:lang w:val="en-US"/>
          </w:rPr>
          <w:t xml:space="preserve"> </w:t>
        </w:r>
      </w:ins>
    </w:p>
    <w:p w:rsidR="00372DFB" w:rsidRPr="00372DFB" w:rsidRDefault="00372DFB" w:rsidP="002101C3">
      <w:pPr>
        <w:jc w:val="left"/>
        <w:rPr>
          <w:lang w:val="en-US" w:eastAsia="de-DE"/>
        </w:rPr>
      </w:pPr>
      <w:r w:rsidRPr="00270D04">
        <w:rPr>
          <w:color w:val="000000"/>
          <w:lang w:val="en-US"/>
        </w:rPr>
        <w:tab/>
      </w:r>
      <w:proofErr w:type="gramStart"/>
      <w:r w:rsidR="00ED2702" w:rsidRPr="00ED2702">
        <w:rPr>
          <w:color w:val="000000"/>
          <w:lang w:val="en-US"/>
        </w:rPr>
        <w:t>the</w:t>
      </w:r>
      <w:proofErr w:type="gramEnd"/>
      <w:r w:rsidR="00ED2702" w:rsidRPr="00ED2702">
        <w:rPr>
          <w:color w:val="000000"/>
          <w:lang w:val="en-US"/>
        </w:rPr>
        <w:t xml:space="preserve"> possible </w:t>
      </w:r>
      <w:r w:rsidR="00ED2702" w:rsidRPr="00ED2702">
        <w:rPr>
          <w:szCs w:val="22"/>
          <w:lang w:val="en-US"/>
        </w:rPr>
        <w:t xml:space="preserve">extension of the current worldwide allocation to the Earth </w:t>
      </w:r>
      <w:r w:rsidR="00E11006">
        <w:rPr>
          <w:szCs w:val="22"/>
          <w:lang w:val="en-US"/>
        </w:rPr>
        <w:t>exploration-s</w:t>
      </w:r>
      <w:r w:rsidR="00ED2702" w:rsidRPr="00ED2702">
        <w:rPr>
          <w:szCs w:val="22"/>
          <w:lang w:val="en-US"/>
        </w:rPr>
        <w:t>ate</w:t>
      </w:r>
      <w:r w:rsidR="00E11006">
        <w:rPr>
          <w:szCs w:val="22"/>
          <w:lang w:val="en-US"/>
        </w:rPr>
        <w:t>llite s</w:t>
      </w:r>
      <w:r w:rsidR="00ED2702" w:rsidRPr="00ED2702">
        <w:rPr>
          <w:szCs w:val="22"/>
          <w:lang w:val="en-US"/>
        </w:rPr>
        <w:t xml:space="preserve">ervice </w:t>
      </w:r>
      <w:del w:id="481" w:author="Anders" w:date="2011-10-05T22:01:00Z">
        <w:r w:rsidR="00ED2702" w:rsidRPr="00ED2702" w:rsidDel="00574EF2">
          <w:rPr>
            <w:szCs w:val="22"/>
            <w:lang w:val="en-US"/>
          </w:rPr>
          <w:delText>(</w:delText>
        </w:r>
        <w:r w:rsidR="00ED2702" w:rsidRPr="00007376" w:rsidDel="00574EF2">
          <w:rPr>
            <w:szCs w:val="22"/>
            <w:highlight w:val="yellow"/>
            <w:lang w:val="en-US"/>
          </w:rPr>
          <w:delText>EESS</w:delText>
        </w:r>
        <w:r w:rsidR="00ED2702" w:rsidRPr="00ED2702" w:rsidDel="00574EF2">
          <w:rPr>
            <w:szCs w:val="22"/>
            <w:lang w:val="en-US"/>
          </w:rPr>
          <w:delText xml:space="preserve">) </w:delText>
        </w:r>
      </w:del>
      <w:r w:rsidR="00ED2702" w:rsidRPr="00ED2702">
        <w:rPr>
          <w:szCs w:val="22"/>
          <w:lang w:val="en-US"/>
        </w:rPr>
        <w:t xml:space="preserve">(active) in the frequency band 9 300 </w:t>
      </w:r>
      <w:r w:rsidRPr="00270D04">
        <w:rPr>
          <w:szCs w:val="22"/>
          <w:lang w:val="en-US"/>
        </w:rPr>
        <w:t>–</w:t>
      </w:r>
      <w:r w:rsidR="00ED2702" w:rsidRPr="00ED2702">
        <w:rPr>
          <w:szCs w:val="22"/>
          <w:lang w:val="en-US"/>
        </w:rPr>
        <w:t xml:space="preserve"> 9 900 MHz by at least 600 MHz within the frequency range 8 700 </w:t>
      </w:r>
      <w:r w:rsidRPr="00270D04">
        <w:rPr>
          <w:szCs w:val="22"/>
          <w:lang w:val="en-US"/>
        </w:rPr>
        <w:t>–</w:t>
      </w:r>
      <w:r w:rsidR="00ED2702" w:rsidRPr="00ED2702">
        <w:rPr>
          <w:szCs w:val="22"/>
          <w:lang w:val="en-US"/>
        </w:rPr>
        <w:t xml:space="preserve"> 10 500 MHz</w:t>
      </w:r>
    </w:p>
    <w:p w:rsidR="00372DFB" w:rsidRPr="00372DFB" w:rsidRDefault="00ED2702" w:rsidP="002101C3">
      <w:pPr>
        <w:pStyle w:val="Call"/>
        <w:jc w:val="left"/>
        <w:rPr>
          <w:lang w:val="en-US" w:eastAsia="de-DE"/>
        </w:rPr>
      </w:pPr>
      <w:proofErr w:type="gramStart"/>
      <w:r w:rsidRPr="00ED2702">
        <w:rPr>
          <w:lang w:val="en-US" w:eastAsia="de-DE"/>
        </w:rPr>
        <w:t>invites</w:t>
      </w:r>
      <w:proofErr w:type="gramEnd"/>
      <w:r w:rsidRPr="00ED2702">
        <w:rPr>
          <w:lang w:val="en-US" w:eastAsia="de-DE"/>
        </w:rPr>
        <w:t xml:space="preserve"> ITU-R</w:t>
      </w:r>
    </w:p>
    <w:p w:rsidR="00372DFB" w:rsidRPr="00372DFB" w:rsidRDefault="00ED2702" w:rsidP="002101C3">
      <w:pPr>
        <w:jc w:val="left"/>
        <w:rPr>
          <w:lang w:val="en-US"/>
        </w:rPr>
      </w:pPr>
      <w:r w:rsidRPr="00ED2702">
        <w:rPr>
          <w:lang w:val="en-US"/>
        </w:rPr>
        <w:t>to conduct, and complete in time for WRC-</w:t>
      </w:r>
      <w:r w:rsidR="00E11006">
        <w:rPr>
          <w:lang w:val="en-US"/>
        </w:rPr>
        <w:t>[</w:t>
      </w:r>
      <w:r w:rsidRPr="00ED2702">
        <w:rPr>
          <w:lang w:val="en-US"/>
        </w:rPr>
        <w:t>15/16</w:t>
      </w:r>
      <w:r w:rsidR="00E11006">
        <w:rPr>
          <w:lang w:val="en-US"/>
        </w:rPr>
        <w:t>]</w:t>
      </w:r>
      <w:r w:rsidRPr="00ED2702">
        <w:rPr>
          <w:lang w:val="en-US"/>
        </w:rPr>
        <w:t xml:space="preserve">, the appropriate studies leading to technical and operational recommendations to facilitate sharing between the </w:t>
      </w:r>
      <w:proofErr w:type="spellStart"/>
      <w:r w:rsidRPr="00ED2702">
        <w:rPr>
          <w:lang w:val="en-US"/>
        </w:rPr>
        <w:t>radionavigation</w:t>
      </w:r>
      <w:proofErr w:type="spellEnd"/>
      <w:r w:rsidRPr="00ED2702">
        <w:rPr>
          <w:lang w:val="en-US"/>
        </w:rPr>
        <w:t>, radiolocation, fixed, mobile, amateur, amateur satellite, meteorological satellite and the EESS (active)  service.</w:t>
      </w:r>
    </w:p>
    <w:p w:rsidR="00372DFB" w:rsidRPr="00372DFB" w:rsidRDefault="00372DFB" w:rsidP="002101C3">
      <w:pPr>
        <w:jc w:val="left"/>
        <w:rPr>
          <w:lang w:val="en-US"/>
        </w:rPr>
      </w:pPr>
    </w:p>
    <w:p w:rsidR="00372DFB" w:rsidRPr="00372DFB" w:rsidRDefault="00372DFB" w:rsidP="002101C3">
      <w:pPr>
        <w:jc w:val="left"/>
        <w:rPr>
          <w:lang w:val="en-US"/>
        </w:rPr>
      </w:pPr>
    </w:p>
    <w:p w:rsidR="00372DFB" w:rsidRDefault="00372DFB" w:rsidP="002101C3">
      <w:pPr>
        <w:tabs>
          <w:tab w:val="clear" w:pos="1134"/>
          <w:tab w:val="clear" w:pos="1871"/>
          <w:tab w:val="clear" w:pos="2268"/>
        </w:tabs>
        <w:overflowPunct/>
        <w:autoSpaceDE/>
        <w:autoSpaceDN/>
        <w:adjustRightInd/>
        <w:spacing w:before="0"/>
        <w:jc w:val="left"/>
        <w:textAlignment w:val="auto"/>
        <w:rPr>
          <w:lang w:val="en-US"/>
        </w:rPr>
      </w:pPr>
      <w:r>
        <w:rPr>
          <w:lang w:val="en-US"/>
        </w:rPr>
        <w:br w:type="page"/>
      </w:r>
    </w:p>
    <w:p w:rsidR="00372DFB" w:rsidRPr="00795F24" w:rsidRDefault="00E43E74" w:rsidP="002101C3">
      <w:pPr>
        <w:jc w:val="left"/>
        <w:rPr>
          <w:b/>
          <w:szCs w:val="22"/>
          <w:lang w:val="en-US"/>
        </w:rPr>
      </w:pPr>
      <w:r>
        <w:rPr>
          <w:b/>
          <w:szCs w:val="22"/>
          <w:lang w:val="en-US"/>
        </w:rPr>
        <w:lastRenderedPageBreak/>
        <w:t>Agenda item 1.9</w:t>
      </w:r>
    </w:p>
    <w:p w:rsidR="00372DFB" w:rsidRPr="00E11006" w:rsidRDefault="00372DFB" w:rsidP="00E11006">
      <w:pPr>
        <w:jc w:val="center"/>
        <w:rPr>
          <w:b/>
          <w:caps/>
          <w:sz w:val="36"/>
          <w:szCs w:val="36"/>
          <w:lang w:val="en-US"/>
        </w:rPr>
      </w:pPr>
      <w:r w:rsidRPr="00795F24">
        <w:rPr>
          <w:b/>
          <w:caps/>
          <w:sz w:val="36"/>
          <w:szCs w:val="36"/>
          <w:lang w:val="en-US"/>
        </w:rPr>
        <w:t>Resolution [EESS UPLINKS] (WRC-12)</w:t>
      </w:r>
    </w:p>
    <w:p w:rsidR="00372DFB" w:rsidRDefault="00372DFB" w:rsidP="00E11006">
      <w:pPr>
        <w:pStyle w:val="Normalaftertitle"/>
        <w:jc w:val="center"/>
        <w:rPr>
          <w:b/>
          <w:iCs/>
          <w:color w:val="000000"/>
          <w:sz w:val="32"/>
          <w:szCs w:val="32"/>
          <w:lang w:val="en-US"/>
        </w:rPr>
      </w:pPr>
      <w:r>
        <w:rPr>
          <w:b/>
          <w:iCs/>
          <w:color w:val="000000"/>
          <w:sz w:val="32"/>
          <w:szCs w:val="32"/>
          <w:lang w:val="en-US"/>
        </w:rPr>
        <w:t>Allocation for</w:t>
      </w:r>
      <w:r w:rsidRPr="00AE5EA8">
        <w:rPr>
          <w:b/>
          <w:iCs/>
          <w:color w:val="000000"/>
          <w:sz w:val="32"/>
          <w:szCs w:val="32"/>
          <w:lang w:val="en-US"/>
        </w:rPr>
        <w:t xml:space="preserve"> </w:t>
      </w:r>
      <w:del w:id="482" w:author="Anders" w:date="2011-10-05T22:01:00Z">
        <w:r w:rsidRPr="00007376" w:rsidDel="00574EF2">
          <w:rPr>
            <w:b/>
            <w:iCs/>
            <w:color w:val="000000"/>
            <w:sz w:val="32"/>
            <w:szCs w:val="32"/>
            <w:highlight w:val="yellow"/>
            <w:lang w:val="en-US"/>
          </w:rPr>
          <w:delText xml:space="preserve">EESS </w:delText>
        </w:r>
      </w:del>
      <w:ins w:id="483" w:author="Anders" w:date="2011-10-05T22:01:00Z">
        <w:r w:rsidR="00574EF2" w:rsidRPr="00411548">
          <w:rPr>
            <w:b/>
            <w:iCs/>
            <w:color w:val="000000"/>
            <w:sz w:val="32"/>
            <w:szCs w:val="32"/>
            <w:highlight w:val="yellow"/>
            <w:lang w:val="en-US"/>
          </w:rPr>
          <w:t>Earth</w:t>
        </w:r>
      </w:ins>
      <w:ins w:id="484" w:author="Anders" w:date="2011-10-05T22:02:00Z">
        <w:r w:rsidR="00574EF2">
          <w:rPr>
            <w:b/>
            <w:iCs/>
            <w:color w:val="000000"/>
            <w:sz w:val="32"/>
            <w:szCs w:val="32"/>
            <w:highlight w:val="yellow"/>
            <w:lang w:val="en-US"/>
          </w:rPr>
          <w:t xml:space="preserve"> </w:t>
        </w:r>
      </w:ins>
      <w:ins w:id="485" w:author="Anders" w:date="2011-10-05T22:01:00Z">
        <w:r w:rsidR="00574EF2" w:rsidRPr="00411548">
          <w:rPr>
            <w:b/>
            <w:iCs/>
            <w:color w:val="000000"/>
            <w:sz w:val="32"/>
            <w:szCs w:val="32"/>
            <w:highlight w:val="yellow"/>
            <w:lang w:val="en-US"/>
          </w:rPr>
          <w:t>exploration</w:t>
        </w:r>
      </w:ins>
      <w:ins w:id="486" w:author="Anders" w:date="2011-10-05T22:02:00Z">
        <w:r w:rsidR="00574EF2">
          <w:rPr>
            <w:b/>
            <w:iCs/>
            <w:color w:val="000000"/>
            <w:sz w:val="32"/>
            <w:szCs w:val="32"/>
            <w:highlight w:val="yellow"/>
            <w:lang w:val="en-US"/>
          </w:rPr>
          <w:t>-</w:t>
        </w:r>
      </w:ins>
      <w:ins w:id="487" w:author="Anders" w:date="2011-10-05T22:01:00Z">
        <w:r w:rsidR="00574EF2" w:rsidRPr="00007376">
          <w:rPr>
            <w:b/>
            <w:iCs/>
            <w:color w:val="000000"/>
            <w:sz w:val="32"/>
            <w:szCs w:val="32"/>
            <w:highlight w:val="yellow"/>
            <w:lang w:val="en-US"/>
          </w:rPr>
          <w:t>satellite service</w:t>
        </w:r>
        <w:r w:rsidR="00574EF2">
          <w:rPr>
            <w:b/>
            <w:iCs/>
            <w:color w:val="000000"/>
            <w:sz w:val="32"/>
            <w:szCs w:val="32"/>
            <w:lang w:val="en-US"/>
          </w:rPr>
          <w:t xml:space="preserve"> </w:t>
        </w:r>
      </w:ins>
      <w:r w:rsidRPr="00AE5EA8">
        <w:rPr>
          <w:b/>
          <w:iCs/>
          <w:color w:val="000000"/>
          <w:sz w:val="32"/>
          <w:szCs w:val="32"/>
          <w:lang w:val="en-US"/>
        </w:rPr>
        <w:t>(Earth-to-spac</w:t>
      </w:r>
      <w:r>
        <w:rPr>
          <w:b/>
          <w:iCs/>
          <w:color w:val="000000"/>
          <w:sz w:val="32"/>
          <w:szCs w:val="32"/>
          <w:lang w:val="en-US"/>
        </w:rPr>
        <w:t>e) in the 7</w:t>
      </w:r>
      <w:r w:rsidR="004C079F">
        <w:rPr>
          <w:b/>
          <w:iCs/>
          <w:color w:val="000000"/>
          <w:sz w:val="32"/>
          <w:szCs w:val="32"/>
          <w:lang w:val="en-US"/>
        </w:rPr>
        <w:t xml:space="preserve"> 000 – </w:t>
      </w:r>
      <w:r>
        <w:rPr>
          <w:b/>
          <w:iCs/>
          <w:color w:val="000000"/>
          <w:sz w:val="32"/>
          <w:szCs w:val="32"/>
          <w:lang w:val="en-US"/>
        </w:rPr>
        <w:t>8</w:t>
      </w:r>
      <w:r w:rsidR="004C079F">
        <w:rPr>
          <w:b/>
          <w:iCs/>
          <w:color w:val="000000"/>
          <w:sz w:val="32"/>
          <w:szCs w:val="32"/>
          <w:lang w:val="en-US"/>
        </w:rPr>
        <w:t> 000</w:t>
      </w:r>
      <w:r>
        <w:rPr>
          <w:b/>
          <w:iCs/>
          <w:color w:val="000000"/>
          <w:sz w:val="32"/>
          <w:szCs w:val="32"/>
          <w:lang w:val="en-US"/>
        </w:rPr>
        <w:t xml:space="preserve"> </w:t>
      </w:r>
      <w:r w:rsidR="004C079F">
        <w:rPr>
          <w:b/>
          <w:iCs/>
          <w:color w:val="000000"/>
          <w:sz w:val="32"/>
          <w:szCs w:val="32"/>
          <w:lang w:val="en-US"/>
        </w:rPr>
        <w:t>M</w:t>
      </w:r>
      <w:r>
        <w:rPr>
          <w:b/>
          <w:iCs/>
          <w:color w:val="000000"/>
          <w:sz w:val="32"/>
          <w:szCs w:val="32"/>
          <w:lang w:val="en-US"/>
        </w:rPr>
        <w:t>Hz range</w:t>
      </w:r>
    </w:p>
    <w:p w:rsidR="00372DFB" w:rsidRPr="00872C4F" w:rsidRDefault="00372DFB" w:rsidP="002101C3">
      <w:pPr>
        <w:jc w:val="left"/>
        <w:rPr>
          <w:lang w:val="en-US"/>
        </w:rPr>
      </w:pPr>
    </w:p>
    <w:p w:rsidR="00372DFB" w:rsidRPr="00855BD6" w:rsidRDefault="00372DFB" w:rsidP="002101C3">
      <w:pPr>
        <w:pStyle w:val="Normalaftertitle"/>
        <w:jc w:val="left"/>
        <w:rPr>
          <w:lang w:val="en-GB"/>
        </w:rPr>
      </w:pPr>
      <w:r w:rsidRPr="001A3050">
        <w:rPr>
          <w:lang w:val="en-GB"/>
        </w:rPr>
        <w:t>The World Radiocommunication Conference (</w:t>
      </w:r>
      <w:smartTag w:uri="urn:schemas-microsoft-com:office:smarttags" w:element="place">
        <w:smartTag w:uri="urn:schemas-microsoft-com:office:smarttags" w:element="City">
          <w:r w:rsidRPr="001A3050">
            <w:rPr>
              <w:lang w:val="en-GB"/>
            </w:rPr>
            <w:t>Geneva</w:t>
          </w:r>
        </w:smartTag>
      </w:smartTag>
      <w:r w:rsidRPr="001A3050">
        <w:rPr>
          <w:lang w:val="en-GB"/>
        </w:rPr>
        <w:t>, 2012),</w:t>
      </w:r>
    </w:p>
    <w:p w:rsidR="00372DFB" w:rsidRPr="007B6C70" w:rsidRDefault="00372DFB" w:rsidP="002101C3">
      <w:pPr>
        <w:pStyle w:val="Call"/>
        <w:jc w:val="left"/>
        <w:rPr>
          <w:sz w:val="20"/>
        </w:rPr>
      </w:pPr>
      <w:r w:rsidRPr="007B6C70">
        <w:rPr>
          <w:sz w:val="20"/>
        </w:rPr>
        <w:t>considering</w:t>
      </w:r>
    </w:p>
    <w:p w:rsidR="00372DFB" w:rsidRDefault="00372DFB" w:rsidP="002101C3">
      <w:pPr>
        <w:jc w:val="left"/>
      </w:pPr>
    </w:p>
    <w:p w:rsidR="00372DFB" w:rsidRPr="00795F24"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 xml:space="preserve">that there is limited bandwidth available in the 2 025 – 2 110 MHz and 2 200- 2 290 MHz bands for </w:t>
      </w:r>
      <w:ins w:id="488" w:author="Anders" w:date="2011-10-05T22:02:00Z">
        <w:r w:rsidR="00574EF2" w:rsidRPr="00007376">
          <w:rPr>
            <w:highlight w:val="yellow"/>
            <w:lang w:val="en-US"/>
          </w:rPr>
          <w:t>Earth exploration-satellite (</w:t>
        </w:r>
      </w:ins>
      <w:r w:rsidRPr="00007376">
        <w:rPr>
          <w:highlight w:val="yellow"/>
          <w:lang w:val="en-US"/>
        </w:rPr>
        <w:t>EESS</w:t>
      </w:r>
      <w:ins w:id="489" w:author="Anders" w:date="2011-10-05T22:02:00Z">
        <w:r w:rsidR="00574EF2" w:rsidRPr="00007376">
          <w:rPr>
            <w:highlight w:val="yellow"/>
            <w:lang w:val="en-US"/>
          </w:rPr>
          <w:t>)</w:t>
        </w:r>
      </w:ins>
      <w:r w:rsidRPr="00795F24">
        <w:rPr>
          <w:lang w:val="en-US"/>
        </w:rPr>
        <w:t xml:space="preserve"> satellites Tracking, Telemetry and Control (TT&amp;C);</w:t>
      </w:r>
    </w:p>
    <w:p w:rsidR="00372DFB" w:rsidRPr="00795F24" w:rsidRDefault="00372DFB" w:rsidP="00A80600">
      <w:pPr>
        <w:tabs>
          <w:tab w:val="clear" w:pos="1871"/>
          <w:tab w:val="clear" w:pos="2268"/>
        </w:tabs>
        <w:spacing w:before="0"/>
        <w:jc w:val="left"/>
        <w:rPr>
          <w:lang w:val="en-US"/>
        </w:rPr>
      </w:pPr>
    </w:p>
    <w:p w:rsidR="00372DFB" w:rsidRPr="006B4383" w:rsidRDefault="00372DFB" w:rsidP="0026717F">
      <w:pPr>
        <w:numPr>
          <w:ilvl w:val="0"/>
          <w:numId w:val="5"/>
        </w:numPr>
        <w:tabs>
          <w:tab w:val="clear" w:pos="1080"/>
          <w:tab w:val="clear" w:pos="1871"/>
          <w:tab w:val="clear" w:pos="2268"/>
          <w:tab w:val="num" w:pos="1134"/>
        </w:tabs>
        <w:spacing w:before="0"/>
        <w:ind w:left="0" w:firstLine="0"/>
        <w:jc w:val="left"/>
        <w:rPr>
          <w:lang w:val="en-GB"/>
        </w:rPr>
      </w:pPr>
      <w:r w:rsidRPr="00795F24">
        <w:rPr>
          <w:lang w:val="en-US"/>
        </w:rPr>
        <w:t xml:space="preserve">that the crowded situation in the 2 025 – 2 110 MHz and 2 220 – 2 290 MHz </w:t>
      </w:r>
      <w:r w:rsidRPr="006B4383">
        <w:rPr>
          <w:lang w:val="en-GB"/>
        </w:rPr>
        <w:t>bands increases the probability of harmful interference among the several hundreds satellites using this band and that this could contribute to deleterious effects on critical environmental data available only through EESS satellite resources;</w:t>
      </w:r>
    </w:p>
    <w:p w:rsidR="00372DFB" w:rsidRPr="006B4383" w:rsidRDefault="00372DFB" w:rsidP="00A80600">
      <w:pPr>
        <w:tabs>
          <w:tab w:val="clear" w:pos="1871"/>
          <w:tab w:val="clear" w:pos="2268"/>
        </w:tabs>
        <w:spacing w:before="0"/>
        <w:jc w:val="left"/>
        <w:rPr>
          <w:lang w:val="en-GB"/>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6B4383">
        <w:rPr>
          <w:lang w:val="en-GB"/>
        </w:rPr>
        <w:t>that the absence of a corresponding uplink band makes the EESS (space-to-Earth) worldwide allocation in the band 8 025-8 400</w:t>
      </w:r>
      <w:r w:rsidRPr="00795F24">
        <w:rPr>
          <w:lang w:val="en-US"/>
        </w:rPr>
        <w:t xml:space="preserve"> MHz practically not usable for TT&amp;C;</w:t>
      </w:r>
    </w:p>
    <w:p w:rsidR="00372DFB" w:rsidRPr="00A80600" w:rsidRDefault="00372DFB" w:rsidP="00A80600">
      <w:pPr>
        <w:tabs>
          <w:tab w:val="clear" w:pos="1871"/>
          <w:tab w:val="clear" w:pos="2268"/>
        </w:tabs>
        <w:spacing w:before="0"/>
        <w:jc w:val="left"/>
        <w:rPr>
          <w:lang w:val="en-US"/>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that a preliminary sharing analys</w:t>
      </w:r>
      <w:r>
        <w:rPr>
          <w:lang w:val="en-US"/>
        </w:rPr>
        <w:t>i</w:t>
      </w:r>
      <w:r w:rsidRPr="00795F24">
        <w:rPr>
          <w:lang w:val="en-US"/>
        </w:rPr>
        <w:t>s indicate</w:t>
      </w:r>
      <w:r>
        <w:rPr>
          <w:lang w:val="en-US"/>
        </w:rPr>
        <w:t>s</w:t>
      </w:r>
      <w:r w:rsidRPr="00795F24">
        <w:rPr>
          <w:lang w:val="en-US"/>
        </w:rPr>
        <w:t xml:space="preserve"> that the frequency range 7145-7235 MHz would present a </w:t>
      </w:r>
      <w:proofErr w:type="spellStart"/>
      <w:r w:rsidRPr="00795F24">
        <w:rPr>
          <w:lang w:val="en-US"/>
        </w:rPr>
        <w:t>favourable</w:t>
      </w:r>
      <w:proofErr w:type="spellEnd"/>
      <w:r w:rsidRPr="00795F24">
        <w:rPr>
          <w:lang w:val="en-US"/>
        </w:rPr>
        <w:t xml:space="preserve"> sharing scenario with the existing services for a possible new EESS (Earth-to-space) allocation; </w:t>
      </w:r>
    </w:p>
    <w:p w:rsidR="00372DFB" w:rsidRPr="00A80600" w:rsidRDefault="00372DFB" w:rsidP="00BE3197">
      <w:pPr>
        <w:tabs>
          <w:tab w:val="clear" w:pos="1871"/>
          <w:tab w:val="clear" w:pos="2268"/>
        </w:tabs>
        <w:spacing w:before="0"/>
        <w:jc w:val="left"/>
        <w:rPr>
          <w:lang w:val="en-US"/>
        </w:rPr>
      </w:pPr>
    </w:p>
    <w:p w:rsidR="00372DFB" w:rsidRPr="00A80600" w:rsidRDefault="00372DFB" w:rsidP="0026717F">
      <w:pPr>
        <w:numPr>
          <w:ilvl w:val="0"/>
          <w:numId w:val="5"/>
        </w:numPr>
        <w:tabs>
          <w:tab w:val="clear" w:pos="1080"/>
          <w:tab w:val="clear" w:pos="1871"/>
          <w:tab w:val="clear" w:pos="2268"/>
          <w:tab w:val="num" w:pos="1134"/>
        </w:tabs>
        <w:spacing w:before="0"/>
        <w:ind w:left="0" w:firstLine="0"/>
        <w:jc w:val="left"/>
        <w:rPr>
          <w:lang w:val="en-US"/>
        </w:rPr>
      </w:pPr>
      <w:r w:rsidRPr="00795F24">
        <w:rPr>
          <w:lang w:val="en-US"/>
        </w:rPr>
        <w:t xml:space="preserve">that the protection of the existing services must be ensured before any EESS (Earth-to-space) allocation is made; </w:t>
      </w:r>
    </w:p>
    <w:p w:rsidR="00372DFB" w:rsidRPr="00820936" w:rsidRDefault="00A80600" w:rsidP="002101C3">
      <w:pPr>
        <w:pStyle w:val="Call"/>
        <w:ind w:left="720"/>
        <w:jc w:val="left"/>
        <w:rPr>
          <w:lang w:val="en-US"/>
        </w:rPr>
      </w:pPr>
      <w:r>
        <w:rPr>
          <w:lang w:val="en-US"/>
        </w:rPr>
        <w:tab/>
      </w:r>
      <w:proofErr w:type="gramStart"/>
      <w:r w:rsidR="00372DFB" w:rsidRPr="00820936">
        <w:rPr>
          <w:lang w:val="en-US"/>
        </w:rPr>
        <w:t>resolves</w:t>
      </w:r>
      <w:proofErr w:type="gramEnd"/>
      <w:r w:rsidR="00372DFB" w:rsidRPr="00820936">
        <w:rPr>
          <w:lang w:val="en-US"/>
        </w:rPr>
        <w:t xml:space="preserve"> to invite ITU-R</w:t>
      </w:r>
    </w:p>
    <w:p w:rsidR="00372DFB" w:rsidRPr="007B6C70" w:rsidRDefault="00372DFB" w:rsidP="002101C3">
      <w:pPr>
        <w:jc w:val="left"/>
        <w:rPr>
          <w:lang w:val="en-US"/>
        </w:rPr>
      </w:pPr>
    </w:p>
    <w:p w:rsidR="00372DFB" w:rsidRPr="00795F24" w:rsidRDefault="00372DFB" w:rsidP="0026717F">
      <w:pPr>
        <w:numPr>
          <w:ilvl w:val="0"/>
          <w:numId w:val="6"/>
        </w:numPr>
        <w:tabs>
          <w:tab w:val="clear" w:pos="720"/>
          <w:tab w:val="clear" w:pos="1871"/>
          <w:tab w:val="clear" w:pos="2268"/>
          <w:tab w:val="num" w:pos="1134"/>
        </w:tabs>
        <w:spacing w:before="0"/>
        <w:ind w:left="0" w:firstLine="0"/>
        <w:jc w:val="left"/>
        <w:rPr>
          <w:lang w:val="en-US"/>
        </w:rPr>
      </w:pPr>
      <w:r w:rsidRPr="00795F24">
        <w:rPr>
          <w:lang w:val="en-US"/>
        </w:rPr>
        <w:t xml:space="preserve">to conduct studies to confirm the identification of the frequency range 7145-7235 MHz as the most suitable candidate for a possible allocation to </w:t>
      </w:r>
      <w:ins w:id="490" w:author="Anders" w:date="2011-10-05T22:02:00Z">
        <w:r w:rsidR="00574EF2" w:rsidRPr="00007376">
          <w:rPr>
            <w:highlight w:val="yellow"/>
            <w:lang w:val="en-US"/>
          </w:rPr>
          <w:t>Earth exploration-satellite</w:t>
        </w:r>
      </w:ins>
      <w:r w:rsidR="00FE567C">
        <w:rPr>
          <w:highlight w:val="yellow"/>
          <w:lang w:val="en-US"/>
        </w:rPr>
        <w:t xml:space="preserve"> service</w:t>
      </w:r>
      <w:ins w:id="491" w:author="Anders" w:date="2011-10-05T22:02:00Z">
        <w:r w:rsidR="00574EF2" w:rsidRPr="00007376">
          <w:rPr>
            <w:highlight w:val="yellow"/>
            <w:lang w:val="en-US"/>
          </w:rPr>
          <w:t xml:space="preserve"> </w:t>
        </w:r>
      </w:ins>
      <w:del w:id="492" w:author="Anders" w:date="2011-10-05T22:03:00Z">
        <w:r w:rsidRPr="00007376" w:rsidDel="00574EF2">
          <w:rPr>
            <w:highlight w:val="yellow"/>
            <w:lang w:val="en-US"/>
          </w:rPr>
          <w:delText>EESS</w:delText>
        </w:r>
        <w:r w:rsidRPr="00795F24" w:rsidDel="00574EF2">
          <w:rPr>
            <w:lang w:val="en-US"/>
          </w:rPr>
          <w:delText xml:space="preserve"> </w:delText>
        </w:r>
      </w:del>
      <w:r w:rsidRPr="00795F24">
        <w:rPr>
          <w:lang w:val="en-US"/>
        </w:rPr>
        <w:t>(Earth-to-space);</w:t>
      </w:r>
    </w:p>
    <w:p w:rsidR="00372DFB" w:rsidRPr="00795F24" w:rsidRDefault="00372DFB" w:rsidP="00BE3197">
      <w:pPr>
        <w:tabs>
          <w:tab w:val="num" w:pos="1134"/>
        </w:tabs>
        <w:jc w:val="left"/>
        <w:rPr>
          <w:lang w:val="en-US"/>
        </w:rPr>
      </w:pPr>
    </w:p>
    <w:p w:rsidR="00372DFB" w:rsidRPr="00BE3197" w:rsidRDefault="00372DFB" w:rsidP="0026717F">
      <w:pPr>
        <w:numPr>
          <w:ilvl w:val="0"/>
          <w:numId w:val="6"/>
        </w:numPr>
        <w:tabs>
          <w:tab w:val="clear" w:pos="720"/>
          <w:tab w:val="clear" w:pos="1871"/>
          <w:tab w:val="clear" w:pos="2268"/>
          <w:tab w:val="num" w:pos="1134"/>
        </w:tabs>
        <w:spacing w:before="0"/>
        <w:ind w:left="0" w:firstLine="0"/>
        <w:jc w:val="left"/>
        <w:rPr>
          <w:lang w:val="en-US"/>
        </w:rPr>
      </w:pPr>
      <w:r w:rsidRPr="00795F24">
        <w:rPr>
          <w:lang w:val="en-US"/>
        </w:rPr>
        <w:t>to conduct sharing studies between EESS (Earth-to-space) systems and existing services in the selected frequency range;</w:t>
      </w:r>
    </w:p>
    <w:p w:rsidR="00372DFB" w:rsidRPr="00BE3197" w:rsidRDefault="00372DFB" w:rsidP="002101C3">
      <w:pPr>
        <w:jc w:val="left"/>
        <w:rPr>
          <w:lang w:val="en-US"/>
        </w:rPr>
      </w:pPr>
      <w:r w:rsidRPr="00795F24">
        <w:rPr>
          <w:i/>
          <w:lang w:val="en-US"/>
        </w:rPr>
        <w:tab/>
      </w:r>
      <w:proofErr w:type="gramStart"/>
      <w:r w:rsidRPr="00795F24">
        <w:rPr>
          <w:i/>
          <w:lang w:val="en-US"/>
        </w:rPr>
        <w:t>resolves</w:t>
      </w:r>
      <w:proofErr w:type="gramEnd"/>
      <w:r w:rsidRPr="00795F24">
        <w:rPr>
          <w:i/>
          <w:lang w:val="en-US"/>
        </w:rPr>
        <w:t xml:space="preserve"> to invite WRC-</w:t>
      </w:r>
      <w:r w:rsidR="00BE3197">
        <w:rPr>
          <w:lang w:val="en-US"/>
        </w:rPr>
        <w:t>[</w:t>
      </w:r>
      <w:r>
        <w:rPr>
          <w:i/>
          <w:lang w:val="en-US"/>
        </w:rPr>
        <w:t>15/</w:t>
      </w:r>
      <w:r w:rsidRPr="00795F24">
        <w:rPr>
          <w:i/>
          <w:lang w:val="en-US"/>
        </w:rPr>
        <w:t>16</w:t>
      </w:r>
      <w:r w:rsidR="00BE3197">
        <w:rPr>
          <w:lang w:val="en-US"/>
        </w:rPr>
        <w:t>]</w:t>
      </w:r>
    </w:p>
    <w:p w:rsidR="00372DFB" w:rsidRPr="00795F24" w:rsidRDefault="00E43E74" w:rsidP="00BE3197">
      <w:pPr>
        <w:jc w:val="left"/>
        <w:rPr>
          <w:lang w:val="en-US"/>
        </w:rPr>
      </w:pPr>
      <w:r>
        <w:rPr>
          <w:lang w:val="en-US"/>
        </w:rPr>
        <w:t>1</w:t>
      </w:r>
      <w:r>
        <w:rPr>
          <w:lang w:val="en-US"/>
        </w:rPr>
        <w:tab/>
        <w:t>to</w:t>
      </w:r>
      <w:r w:rsidR="00372DFB" w:rsidRPr="00795F24">
        <w:rPr>
          <w:lang w:val="en-US"/>
        </w:rPr>
        <w:t xml:space="preserve"> review the results of these </w:t>
      </w:r>
      <w:proofErr w:type="gramStart"/>
      <w:r w:rsidR="00372DFB" w:rsidRPr="00795F24">
        <w:rPr>
          <w:lang w:val="en-US"/>
        </w:rPr>
        <w:t xml:space="preserve">studies </w:t>
      </w:r>
      <w:r w:rsidR="00372DFB" w:rsidRPr="00795F24">
        <w:rPr>
          <w:i/>
          <w:lang w:val="en-US"/>
        </w:rPr>
        <w:t xml:space="preserve"> </w:t>
      </w:r>
      <w:r w:rsidR="00372DFB" w:rsidRPr="00795F24">
        <w:rPr>
          <w:lang w:val="en-US"/>
        </w:rPr>
        <w:t>with</w:t>
      </w:r>
      <w:proofErr w:type="gramEnd"/>
      <w:r w:rsidR="00372DFB" w:rsidRPr="00795F24">
        <w:rPr>
          <w:lang w:val="en-US"/>
        </w:rPr>
        <w:t xml:space="preserve"> a view to providing a worldwide primary allocation to EESS (Earth-to-space), possibly in the range 7145-7235 MHz;</w:t>
      </w:r>
    </w:p>
    <w:p w:rsidR="00372DFB" w:rsidRPr="00795F24" w:rsidRDefault="00372DFB" w:rsidP="00BE3197">
      <w:pPr>
        <w:jc w:val="left"/>
        <w:rPr>
          <w:lang w:val="en-US"/>
        </w:rPr>
      </w:pPr>
      <w:r w:rsidRPr="00007376">
        <w:rPr>
          <w:highlight w:val="yellow"/>
          <w:lang w:val="en-US"/>
        </w:rPr>
        <w:lastRenderedPageBreak/>
        <w:t>2</w:t>
      </w:r>
      <w:r w:rsidRPr="00007376">
        <w:rPr>
          <w:highlight w:val="yellow"/>
          <w:lang w:val="en-US"/>
        </w:rPr>
        <w:tab/>
        <w:t>to consider appropriate modifications to the Table of Frequency Allocations, based on proposals from administrations,</w:t>
      </w:r>
    </w:p>
    <w:p w:rsidR="00372DFB" w:rsidRPr="00795F24" w:rsidRDefault="00BE3197" w:rsidP="002101C3">
      <w:pPr>
        <w:pStyle w:val="Call"/>
        <w:ind w:left="720"/>
        <w:jc w:val="left"/>
        <w:rPr>
          <w:lang w:val="en-US"/>
        </w:rPr>
      </w:pPr>
      <w:r>
        <w:rPr>
          <w:lang w:val="en-US"/>
        </w:rPr>
        <w:tab/>
      </w:r>
      <w:proofErr w:type="gramStart"/>
      <w:r w:rsidR="00372DFB" w:rsidRPr="00795F24">
        <w:rPr>
          <w:lang w:val="en-US"/>
        </w:rPr>
        <w:t>invites</w:t>
      </w:r>
      <w:proofErr w:type="gramEnd"/>
      <w:r w:rsidR="00372DFB" w:rsidRPr="00795F24">
        <w:rPr>
          <w:lang w:val="en-US"/>
        </w:rPr>
        <w:t xml:space="preserve"> administrations</w:t>
      </w:r>
    </w:p>
    <w:p w:rsidR="00372DFB" w:rsidRPr="00795F24" w:rsidRDefault="00372DFB" w:rsidP="002101C3">
      <w:pPr>
        <w:jc w:val="left"/>
        <w:rPr>
          <w:lang w:val="en-US"/>
        </w:rPr>
      </w:pPr>
      <w:proofErr w:type="gramStart"/>
      <w:r w:rsidRPr="00795F24">
        <w:rPr>
          <w:lang w:val="en-US"/>
        </w:rPr>
        <w:t>to</w:t>
      </w:r>
      <w:proofErr w:type="gramEnd"/>
      <w:r w:rsidRPr="00795F24">
        <w:rPr>
          <w:lang w:val="en-US"/>
        </w:rPr>
        <w:t xml:space="preserve"> participate actively in the studies by submitting contributions to ITU-R.</w:t>
      </w:r>
    </w:p>
    <w:p w:rsidR="00A37E7A" w:rsidRPr="00795F24" w:rsidRDefault="00A37E7A" w:rsidP="00A37E7A">
      <w:pPr>
        <w:jc w:val="left"/>
        <w:rPr>
          <w:b/>
          <w:szCs w:val="22"/>
          <w:lang w:val="en-US"/>
        </w:rPr>
      </w:pPr>
      <w:ins w:id="493" w:author="Anders" w:date="2011-10-06T11:55:00Z">
        <w:r>
          <w:rPr>
            <w:lang w:val="en-US"/>
          </w:rPr>
          <w:br w:type="page"/>
        </w:r>
      </w:ins>
      <w:r>
        <w:rPr>
          <w:b/>
          <w:szCs w:val="22"/>
          <w:lang w:val="en-US"/>
        </w:rPr>
        <w:lastRenderedPageBreak/>
        <w:t>Agenda item 1.10</w:t>
      </w:r>
    </w:p>
    <w:p w:rsidR="00CB0AB3" w:rsidRPr="00CB0AB3" w:rsidRDefault="00CB0AB3" w:rsidP="00CB0AB3">
      <w:pPr>
        <w:tabs>
          <w:tab w:val="clear" w:pos="1134"/>
          <w:tab w:val="clear" w:pos="1871"/>
          <w:tab w:val="clear" w:pos="2268"/>
        </w:tabs>
        <w:spacing w:before="0"/>
        <w:jc w:val="left"/>
        <w:rPr>
          <w:sz w:val="20"/>
          <w:szCs w:val="20"/>
          <w:lang w:val="en-GB" w:eastAsia="nl-NL"/>
        </w:rPr>
      </w:pPr>
    </w:p>
    <w:p w:rsidR="00CB0AB3" w:rsidRPr="00CB0AB3" w:rsidDel="00311CAE" w:rsidRDefault="00CB0AB3" w:rsidP="00CB0AB3">
      <w:pPr>
        <w:keepNext/>
        <w:tabs>
          <w:tab w:val="clear" w:pos="1134"/>
          <w:tab w:val="clear" w:pos="1871"/>
          <w:tab w:val="clear" w:pos="2268"/>
          <w:tab w:val="left" w:pos="360"/>
        </w:tabs>
        <w:overflowPunct/>
        <w:autoSpaceDE/>
        <w:autoSpaceDN/>
        <w:adjustRightInd/>
        <w:spacing w:before="0"/>
        <w:ind w:left="1134" w:hanging="1134"/>
        <w:textAlignment w:val="auto"/>
        <w:outlineLvl w:val="1"/>
        <w:rPr>
          <w:del w:id="494" w:author="Anders" w:date="2011-10-18T23:59:00Z"/>
          <w:color w:val="000000"/>
          <w:szCs w:val="20"/>
          <w:lang w:val="en-GB" w:eastAsia="nl-NL"/>
        </w:rPr>
      </w:pPr>
    </w:p>
    <w:p w:rsidR="00311CAE" w:rsidRPr="00007376" w:rsidRDefault="00311CAE" w:rsidP="00311CAE">
      <w:pPr>
        <w:keepNext/>
        <w:keepLines/>
        <w:spacing w:before="0"/>
        <w:jc w:val="center"/>
        <w:rPr>
          <w:ins w:id="495" w:author="Anders" w:date="2011-10-19T00:02:00Z"/>
          <w:sz w:val="28"/>
          <w:szCs w:val="20"/>
          <w:highlight w:val="yellow"/>
          <w:lang w:val="en-GB"/>
        </w:rPr>
      </w:pPr>
      <w:ins w:id="496" w:author="Anders" w:date="2011-10-19T00:02:00Z">
        <w:r w:rsidRPr="00007376">
          <w:rPr>
            <w:sz w:val="28"/>
            <w:szCs w:val="20"/>
            <w:highlight w:val="yellow"/>
            <w:lang w:val="en-GB"/>
          </w:rPr>
          <w:t xml:space="preserve">DRAFT NEW </w:t>
        </w:r>
        <w:proofErr w:type="gramStart"/>
        <w:r w:rsidRPr="00007376">
          <w:rPr>
            <w:sz w:val="28"/>
            <w:szCs w:val="20"/>
            <w:highlight w:val="yellow"/>
            <w:lang w:val="en-GB"/>
          </w:rPr>
          <w:t>RESOLUTION  [</w:t>
        </w:r>
        <w:proofErr w:type="gramEnd"/>
        <w:r w:rsidRPr="00007376">
          <w:rPr>
            <w:sz w:val="28"/>
            <w:szCs w:val="20"/>
            <w:highlight w:val="yellow"/>
            <w:lang w:val="en-GB"/>
          </w:rPr>
          <w:t>SATCOM_SHF_BAND]  (WRC</w:t>
        </w:r>
        <w:r w:rsidRPr="00007376">
          <w:rPr>
            <w:sz w:val="28"/>
            <w:szCs w:val="20"/>
            <w:highlight w:val="yellow"/>
            <w:lang w:val="en-GB"/>
          </w:rPr>
          <w:noBreakHyphen/>
          <w:t>12)</w:t>
        </w:r>
      </w:ins>
    </w:p>
    <w:p w:rsidR="00311CAE" w:rsidRPr="00007376" w:rsidRDefault="00311CAE" w:rsidP="00311CAE">
      <w:pPr>
        <w:keepNext/>
        <w:keepLines/>
        <w:tabs>
          <w:tab w:val="clear" w:pos="1134"/>
          <w:tab w:val="clear" w:pos="1871"/>
          <w:tab w:val="clear" w:pos="2268"/>
        </w:tabs>
        <w:spacing w:before="160" w:after="120"/>
        <w:jc w:val="center"/>
        <w:rPr>
          <w:ins w:id="497" w:author="Anders" w:date="2011-10-19T00:02:00Z"/>
          <w:b/>
          <w:noProof/>
          <w:sz w:val="28"/>
          <w:szCs w:val="20"/>
          <w:highlight w:val="yellow"/>
          <w:lang w:val="en-GB"/>
        </w:rPr>
      </w:pPr>
      <w:ins w:id="498" w:author="Anders" w:date="2011-10-19T00:02:00Z">
        <w:r w:rsidRPr="00007376">
          <w:rPr>
            <w:b/>
            <w:noProof/>
            <w:sz w:val="28"/>
            <w:szCs w:val="20"/>
            <w:highlight w:val="yellow"/>
            <w:lang w:val="en-GB"/>
          </w:rPr>
          <w:t xml:space="preserve">Extension of the current allocations </w:t>
        </w:r>
        <w:r w:rsidRPr="00007376">
          <w:rPr>
            <w:b/>
            <w:noProof/>
            <w:sz w:val="28"/>
            <w:szCs w:val="20"/>
            <w:highlight w:val="yellow"/>
            <w:lang w:val="en-GB"/>
          </w:rPr>
          <w:br/>
          <w:t xml:space="preserve">to the fixed-satellite service in the 8/7 GHz range </w:t>
        </w:r>
      </w:ins>
    </w:p>
    <w:p w:rsidR="00311CAE" w:rsidRPr="00007376" w:rsidRDefault="00311CAE" w:rsidP="00311CAE">
      <w:pPr>
        <w:spacing w:before="360"/>
        <w:rPr>
          <w:ins w:id="499" w:author="Anders" w:date="2011-10-19T00:02:00Z"/>
          <w:szCs w:val="20"/>
          <w:highlight w:val="yellow"/>
          <w:lang w:val="en-GB"/>
        </w:rPr>
      </w:pPr>
      <w:ins w:id="500" w:author="Anders" w:date="2011-10-19T00:02:00Z">
        <w:r w:rsidRPr="00007376">
          <w:rPr>
            <w:szCs w:val="20"/>
            <w:highlight w:val="yellow"/>
            <w:lang w:val="en-GB"/>
          </w:rPr>
          <w:t>The World Radiocommunication Conference (</w:t>
        </w:r>
        <w:smartTag w:uri="urn:schemas-microsoft-com:office:smarttags" w:element="place">
          <w:smartTag w:uri="urn:schemas-microsoft-com:office:smarttags" w:element="City">
            <w:r w:rsidRPr="00007376">
              <w:rPr>
                <w:szCs w:val="20"/>
                <w:highlight w:val="yellow"/>
                <w:lang w:val="en-GB"/>
              </w:rPr>
              <w:t>Geneva</w:t>
            </w:r>
          </w:smartTag>
        </w:smartTag>
        <w:r w:rsidRPr="00007376">
          <w:rPr>
            <w:szCs w:val="20"/>
            <w:highlight w:val="yellow"/>
            <w:lang w:val="en-GB"/>
          </w:rPr>
          <w:t>, 2012),</w:t>
        </w:r>
      </w:ins>
    </w:p>
    <w:p w:rsidR="00311CAE" w:rsidRPr="00007376" w:rsidRDefault="00311CAE" w:rsidP="00311CAE">
      <w:pPr>
        <w:tabs>
          <w:tab w:val="clear" w:pos="1134"/>
          <w:tab w:val="clear" w:pos="1871"/>
          <w:tab w:val="clear" w:pos="2268"/>
        </w:tabs>
        <w:spacing w:before="0"/>
        <w:jc w:val="left"/>
        <w:rPr>
          <w:ins w:id="501" w:author="Anders" w:date="2011-10-19T00:02:00Z"/>
          <w:sz w:val="20"/>
          <w:szCs w:val="20"/>
          <w:highlight w:val="yellow"/>
          <w:lang w:val="en-GB"/>
        </w:rPr>
      </w:pPr>
    </w:p>
    <w:p w:rsidR="00311CAE" w:rsidRPr="00007376" w:rsidRDefault="00311CAE" w:rsidP="00311CAE">
      <w:pPr>
        <w:tabs>
          <w:tab w:val="clear" w:pos="1134"/>
          <w:tab w:val="clear" w:pos="1871"/>
          <w:tab w:val="clear" w:pos="2268"/>
        </w:tabs>
        <w:spacing w:before="0"/>
        <w:jc w:val="left"/>
        <w:rPr>
          <w:ins w:id="502" w:author="Anders" w:date="2011-10-19T00:02:00Z"/>
          <w:i/>
          <w:szCs w:val="20"/>
          <w:highlight w:val="yellow"/>
          <w:lang w:val="en-GB" w:eastAsia="nl-NL"/>
        </w:rPr>
      </w:pPr>
      <w:proofErr w:type="gramStart"/>
      <w:ins w:id="503" w:author="Anders" w:date="2011-10-19T00:02:00Z">
        <w:r w:rsidRPr="00007376">
          <w:rPr>
            <w:i/>
            <w:szCs w:val="20"/>
            <w:highlight w:val="yellow"/>
            <w:lang w:val="en-GB" w:eastAsia="nl-NL"/>
          </w:rPr>
          <w:t>considering</w:t>
        </w:r>
        <w:proofErr w:type="gramEnd"/>
      </w:ins>
    </w:p>
    <w:p w:rsidR="00311CAE" w:rsidRPr="00007376" w:rsidRDefault="00311CAE" w:rsidP="00311CAE">
      <w:pPr>
        <w:rPr>
          <w:ins w:id="504" w:author="Anders" w:date="2011-10-19T00:02:00Z"/>
          <w:highlight w:val="yellow"/>
          <w:lang w:val="en-GB" w:eastAsia="nl-NL"/>
        </w:rPr>
      </w:pPr>
      <w:ins w:id="505" w:author="Anders" w:date="2011-10-19T00:02:00Z">
        <w:r w:rsidRPr="00007376">
          <w:rPr>
            <w:highlight w:val="yellow"/>
            <w:lang w:val="en-GB" w:eastAsia="nl-NL"/>
          </w:rPr>
          <w:t>a)</w:t>
        </w:r>
        <w:r w:rsidRPr="00007376">
          <w:rPr>
            <w:highlight w:val="yellow"/>
            <w:lang w:val="en-GB" w:eastAsia="nl-NL"/>
          </w:rPr>
          <w:tab/>
        </w:r>
        <w:proofErr w:type="gramStart"/>
        <w:r w:rsidRPr="00007376">
          <w:rPr>
            <w:highlight w:val="yellow"/>
            <w:lang w:val="en-GB" w:eastAsia="nl-NL"/>
          </w:rPr>
          <w:t>that</w:t>
        </w:r>
        <w:proofErr w:type="gramEnd"/>
        <w:r w:rsidRPr="00007376">
          <w:rPr>
            <w:highlight w:val="yellow"/>
            <w:lang w:val="en-GB" w:eastAsia="nl-NL"/>
          </w:rPr>
          <w:t xml:space="preserve"> the frequency bands 7 250-7 750 MHz (</w:t>
        </w:r>
        <w:r w:rsidRPr="00007376">
          <w:rPr>
            <w:highlight w:val="yellow"/>
            <w:lang w:val="en-GB" w:eastAsia="fr-FR"/>
          </w:rPr>
          <w:t>space-to-Earth</w:t>
        </w:r>
        <w:r w:rsidRPr="00007376">
          <w:rPr>
            <w:highlight w:val="yellow"/>
            <w:lang w:val="en-GB" w:eastAsia="nl-NL"/>
          </w:rPr>
          <w:t>) and 7 900-8 400 MHz (</w:t>
        </w:r>
        <w:r w:rsidRPr="00007376">
          <w:rPr>
            <w:highlight w:val="yellow"/>
            <w:lang w:val="en-GB" w:eastAsia="fr-FR"/>
          </w:rPr>
          <w:t>Earth-to space</w:t>
        </w:r>
        <w:r w:rsidRPr="00007376">
          <w:rPr>
            <w:highlight w:val="yellow"/>
            <w:lang w:val="en-GB" w:eastAsia="nl-NL"/>
          </w:rPr>
          <w:t>) are allocated worldwide to the fixed-satellite service (FSS);</w:t>
        </w:r>
      </w:ins>
    </w:p>
    <w:p w:rsidR="00311CAE" w:rsidRPr="00007376" w:rsidRDefault="00311CAE" w:rsidP="00311CAE">
      <w:pPr>
        <w:rPr>
          <w:ins w:id="506" w:author="Anders" w:date="2011-10-19T00:02:00Z"/>
          <w:highlight w:val="yellow"/>
          <w:lang w:val="en-GB" w:eastAsia="nl-NL"/>
        </w:rPr>
      </w:pPr>
      <w:ins w:id="507" w:author="Anders" w:date="2011-10-19T00:02:00Z">
        <w:r w:rsidRPr="00007376">
          <w:rPr>
            <w:highlight w:val="yellow"/>
            <w:lang w:val="en-GB" w:eastAsia="nl-NL"/>
          </w:rPr>
          <w:t>b)</w:t>
        </w:r>
        <w:r w:rsidRPr="00007376">
          <w:rPr>
            <w:highlight w:val="yellow"/>
            <w:lang w:val="en-GB" w:eastAsia="nl-NL"/>
          </w:rPr>
          <w:tab/>
        </w:r>
        <w:proofErr w:type="gramStart"/>
        <w:r w:rsidRPr="00007376">
          <w:rPr>
            <w:highlight w:val="yellow"/>
            <w:lang w:val="en-GB" w:eastAsia="nl-NL"/>
          </w:rPr>
          <w:t>that</w:t>
        </w:r>
        <w:proofErr w:type="gramEnd"/>
        <w:r w:rsidRPr="00007376">
          <w:rPr>
            <w:highlight w:val="yellow"/>
            <w:lang w:val="en-GB" w:eastAsia="nl-NL"/>
          </w:rPr>
          <w:t xml:space="preserve"> these bands or parts of them are also allocated worldwide to other services such as the fixed and mobile services, the meteorological-satellite service and the Earth-exploration satellite service (space-to-Earth);</w:t>
        </w:r>
      </w:ins>
    </w:p>
    <w:p w:rsidR="00311CAE" w:rsidRPr="00007376" w:rsidRDefault="00311CAE" w:rsidP="00311CAE">
      <w:pPr>
        <w:rPr>
          <w:ins w:id="508" w:author="Anders" w:date="2011-10-19T00:02:00Z"/>
          <w:highlight w:val="yellow"/>
          <w:lang w:val="en-GB" w:eastAsia="fr-FR"/>
        </w:rPr>
      </w:pPr>
      <w:ins w:id="509" w:author="Anders" w:date="2011-10-19T00:02:00Z">
        <w:r w:rsidRPr="00007376">
          <w:rPr>
            <w:bCs/>
            <w:highlight w:val="yellow"/>
            <w:lang w:val="en-GB" w:eastAsia="fr-FR"/>
          </w:rPr>
          <w:t>c)</w:t>
        </w:r>
        <w:r w:rsidRPr="00007376">
          <w:rPr>
            <w:bCs/>
            <w:highlight w:val="yellow"/>
            <w:lang w:val="en-GB" w:eastAsia="fr-FR"/>
          </w:rPr>
          <w:tab/>
          <w:t xml:space="preserve">that </w:t>
        </w:r>
        <w:r w:rsidRPr="00007376">
          <w:rPr>
            <w:highlight w:val="yellow"/>
            <w:lang w:val="en-GB" w:eastAsia="fr-FR"/>
          </w:rPr>
          <w:t xml:space="preserve">the bands 7 250-7 375 MHz (space-to-Earth) and 7 900-8 025 MHz (Earth-to space) are also allocated to the mobile-satellite service on a primary basis, subject to agreement obtained under No. </w:t>
        </w:r>
        <w:smartTag w:uri="urn:schemas-microsoft-com:office:smarttags" w:element="time">
          <w:smartTagPr>
            <w:attr w:name="Minute" w:val="21"/>
            <w:attr w:name="Hour" w:val="9"/>
          </w:smartTagPr>
          <w:r w:rsidRPr="00007376">
            <w:rPr>
              <w:b/>
              <w:bCs/>
              <w:highlight w:val="yellow"/>
              <w:lang w:val="en-GB" w:eastAsia="fr-FR"/>
            </w:rPr>
            <w:t>9.21</w:t>
          </w:r>
        </w:smartTag>
        <w:r w:rsidRPr="00007376">
          <w:rPr>
            <w:b/>
            <w:bCs/>
            <w:highlight w:val="yellow"/>
            <w:lang w:val="en-GB" w:eastAsia="fr-FR"/>
          </w:rPr>
          <w:t xml:space="preserve"> </w:t>
        </w:r>
        <w:r w:rsidRPr="00007376">
          <w:rPr>
            <w:bCs/>
            <w:highlight w:val="yellow"/>
            <w:lang w:val="en-GB" w:eastAsia="fr-FR"/>
          </w:rPr>
          <w:t xml:space="preserve">through No. </w:t>
        </w:r>
        <w:r w:rsidRPr="00007376">
          <w:rPr>
            <w:b/>
            <w:bCs/>
            <w:highlight w:val="yellow"/>
            <w:lang w:val="en-GB" w:eastAsia="fr-FR"/>
          </w:rPr>
          <w:t>5.461</w:t>
        </w:r>
        <w:r w:rsidRPr="00007376">
          <w:rPr>
            <w:highlight w:val="yellow"/>
            <w:lang w:val="en-GB" w:eastAsia="fr-FR"/>
          </w:rPr>
          <w:t>;</w:t>
        </w:r>
      </w:ins>
    </w:p>
    <w:p w:rsidR="00311CAE" w:rsidRPr="00007376" w:rsidRDefault="00311CAE" w:rsidP="00311CAE">
      <w:pPr>
        <w:rPr>
          <w:ins w:id="510" w:author="Anders" w:date="2011-10-19T00:02:00Z"/>
          <w:highlight w:val="yellow"/>
          <w:lang w:val="en-GB" w:eastAsia="fr-FR"/>
        </w:rPr>
      </w:pPr>
      <w:ins w:id="511" w:author="Anders" w:date="2011-10-19T00:02:00Z">
        <w:r w:rsidRPr="00007376">
          <w:rPr>
            <w:highlight w:val="yellow"/>
            <w:lang w:val="en-GB" w:eastAsia="nl-NL"/>
          </w:rPr>
          <w:t>d)</w:t>
        </w:r>
        <w:r w:rsidRPr="00007376">
          <w:rPr>
            <w:highlight w:val="yellow"/>
            <w:lang w:val="en-GB" w:eastAsia="nl-NL"/>
          </w:rPr>
          <w:tab/>
        </w:r>
        <w:proofErr w:type="gramStart"/>
        <w:r w:rsidRPr="00007376">
          <w:rPr>
            <w:highlight w:val="yellow"/>
            <w:lang w:val="en-GB" w:eastAsia="nl-NL"/>
          </w:rPr>
          <w:t>that</w:t>
        </w:r>
        <w:proofErr w:type="gramEnd"/>
        <w:r w:rsidRPr="00007376">
          <w:rPr>
            <w:highlight w:val="yellow"/>
            <w:lang w:val="en-GB" w:eastAsia="nl-NL"/>
          </w:rPr>
          <w:t xml:space="preserve"> some administrations reported a shortfall of spectrum available for their current and future applications in these bands; </w:t>
        </w:r>
      </w:ins>
    </w:p>
    <w:p w:rsidR="00311CAE" w:rsidRPr="00007376" w:rsidRDefault="00311CAE" w:rsidP="00311CAE">
      <w:pPr>
        <w:rPr>
          <w:ins w:id="512" w:author="Anders" w:date="2011-10-19T00:02:00Z"/>
          <w:highlight w:val="yellow"/>
          <w:lang w:val="en-GB" w:eastAsia="fr-FR"/>
        </w:rPr>
      </w:pPr>
      <w:ins w:id="513" w:author="Anders" w:date="2011-10-19T00:02:00Z">
        <w:r w:rsidRPr="00007376">
          <w:rPr>
            <w:highlight w:val="yellow"/>
            <w:lang w:val="en-GB" w:eastAsia="nl-NL"/>
          </w:rPr>
          <w:t>e)</w:t>
        </w:r>
        <w:r w:rsidRPr="00007376">
          <w:rPr>
            <w:highlight w:val="yellow"/>
            <w:lang w:val="en-GB" w:eastAsia="nl-NL"/>
          </w:rPr>
          <w:tab/>
        </w:r>
        <w:proofErr w:type="gramStart"/>
        <w:r w:rsidRPr="00007376">
          <w:rPr>
            <w:highlight w:val="yellow"/>
            <w:lang w:val="en-GB" w:eastAsia="nl-NL"/>
          </w:rPr>
          <w:t>that</w:t>
        </w:r>
        <w:proofErr w:type="gramEnd"/>
        <w:r w:rsidRPr="00007376">
          <w:rPr>
            <w:highlight w:val="yellow"/>
            <w:lang w:val="en-GB" w:eastAsia="nl-NL"/>
          </w:rPr>
          <w:t xml:space="preserve"> some satellites operating in these bands are planned to be renewed in the period 2015-2020;</w:t>
        </w:r>
      </w:ins>
    </w:p>
    <w:p w:rsidR="00311CAE" w:rsidRPr="00007376" w:rsidRDefault="00311CAE" w:rsidP="00311CAE">
      <w:pPr>
        <w:rPr>
          <w:ins w:id="514" w:author="Anders" w:date="2011-10-19T00:02:00Z"/>
          <w:highlight w:val="yellow"/>
          <w:lang w:val="en-GB" w:eastAsia="fr-FR"/>
        </w:rPr>
      </w:pPr>
      <w:ins w:id="515" w:author="Anders" w:date="2011-10-19T00:02:00Z">
        <w:r w:rsidRPr="00007376">
          <w:rPr>
            <w:highlight w:val="yellow"/>
            <w:lang w:val="en-GB" w:eastAsia="fr-FR"/>
          </w:rPr>
          <w:t>f)</w:t>
        </w:r>
        <w:r w:rsidRPr="00007376">
          <w:rPr>
            <w:highlight w:val="yellow"/>
            <w:lang w:val="en-GB" w:eastAsia="fr-FR"/>
          </w:rPr>
          <w:tab/>
        </w:r>
        <w:proofErr w:type="gramStart"/>
        <w:r w:rsidRPr="00007376">
          <w:rPr>
            <w:highlight w:val="yellow"/>
            <w:lang w:val="en-GB" w:eastAsia="fr-FR"/>
          </w:rPr>
          <w:t>that</w:t>
        </w:r>
        <w:proofErr w:type="gramEnd"/>
        <w:r w:rsidRPr="00007376">
          <w:rPr>
            <w:highlight w:val="yellow"/>
            <w:lang w:val="en-GB" w:eastAsia="fr-FR"/>
          </w:rPr>
          <w:t xml:space="preserve"> the additional bandwidth requirements for data transmission on these next-generation satellites are estimated around a maximum of 100 MHz;</w:t>
        </w:r>
      </w:ins>
    </w:p>
    <w:p w:rsidR="00311CAE" w:rsidRPr="00007376" w:rsidRDefault="00311CAE" w:rsidP="00311CAE">
      <w:pPr>
        <w:rPr>
          <w:ins w:id="516" w:author="Anders" w:date="2011-10-19T00:02:00Z"/>
          <w:highlight w:val="yellow"/>
          <w:lang w:val="en-GB" w:eastAsia="fr-FR"/>
        </w:rPr>
      </w:pPr>
      <w:ins w:id="517" w:author="Anders" w:date="2011-10-19T00:02:00Z">
        <w:r w:rsidRPr="00007376">
          <w:rPr>
            <w:highlight w:val="yellow"/>
            <w:lang w:val="en-GB" w:eastAsia="fr-FR"/>
          </w:rPr>
          <w:t>g)</w:t>
        </w:r>
        <w:r w:rsidRPr="00007376">
          <w:rPr>
            <w:highlight w:val="yellow"/>
            <w:lang w:val="en-GB" w:eastAsia="fr-FR"/>
          </w:rPr>
          <w:tab/>
          <w:t xml:space="preserve">that the adjacent bands 7150-7250 MHz and 8400-8500 MHz are currently allocated to the fixed and mobile services as well as to the space research service, </w:t>
        </w:r>
      </w:ins>
    </w:p>
    <w:p w:rsidR="00311CAE" w:rsidRPr="00007376" w:rsidRDefault="00311CAE" w:rsidP="00311CAE">
      <w:pPr>
        <w:rPr>
          <w:ins w:id="518" w:author="Anders" w:date="2011-10-19T00:02:00Z"/>
          <w:highlight w:val="yellow"/>
          <w:lang w:val="en-GB" w:eastAsia="fr-FR"/>
        </w:rPr>
      </w:pPr>
      <w:ins w:id="519" w:author="Anders" w:date="2011-10-19T00:02:00Z">
        <w:r w:rsidRPr="00007376">
          <w:rPr>
            <w:highlight w:val="yellow"/>
            <w:lang w:val="en-GB" w:eastAsia="fr-FR"/>
          </w:rPr>
          <w:t>i)</w:t>
        </w:r>
        <w:r w:rsidRPr="00007376">
          <w:rPr>
            <w:highlight w:val="yellow"/>
            <w:lang w:val="en-GB" w:eastAsia="fr-FR"/>
          </w:rPr>
          <w:tab/>
          <w:t>that, as a consequence of the studies under WRC-12 agenda item 1.25 on sharing between systems in the mobile-satellite service (MSS) and systems in the space research service (SRS) in the bands 7145-7235 MHz and 8400-8500 MHz , coordination between SRS and FSS systems may be eased if both systems employ earth stations at fixed known locations,</w:t>
        </w:r>
      </w:ins>
    </w:p>
    <w:p w:rsidR="00311CAE" w:rsidRPr="00007376" w:rsidRDefault="00311CAE" w:rsidP="00311CAE">
      <w:pPr>
        <w:rPr>
          <w:ins w:id="520" w:author="Anders" w:date="2011-10-19T00:02:00Z"/>
          <w:highlight w:val="yellow"/>
          <w:lang w:val="en-GB" w:eastAsia="fr-FR"/>
        </w:rPr>
      </w:pPr>
    </w:p>
    <w:p w:rsidR="00311CAE" w:rsidRPr="00007376" w:rsidRDefault="00311CAE" w:rsidP="00311CAE">
      <w:pPr>
        <w:tabs>
          <w:tab w:val="clear" w:pos="1134"/>
          <w:tab w:val="clear" w:pos="1871"/>
          <w:tab w:val="clear" w:pos="2268"/>
        </w:tabs>
        <w:spacing w:before="0"/>
        <w:jc w:val="left"/>
        <w:rPr>
          <w:ins w:id="521" w:author="Anders" w:date="2011-10-19T00:02:00Z"/>
          <w:i/>
          <w:szCs w:val="20"/>
          <w:highlight w:val="yellow"/>
          <w:lang w:val="en-GB" w:eastAsia="nl-NL"/>
        </w:rPr>
      </w:pPr>
    </w:p>
    <w:p w:rsidR="00311CAE" w:rsidRPr="00007376" w:rsidRDefault="00311CAE" w:rsidP="00311CAE">
      <w:pPr>
        <w:tabs>
          <w:tab w:val="clear" w:pos="1134"/>
          <w:tab w:val="clear" w:pos="1871"/>
          <w:tab w:val="clear" w:pos="2268"/>
        </w:tabs>
        <w:spacing w:before="0"/>
        <w:jc w:val="left"/>
        <w:rPr>
          <w:ins w:id="522" w:author="Anders" w:date="2011-10-19T00:02:00Z"/>
          <w:i/>
          <w:szCs w:val="20"/>
          <w:highlight w:val="yellow"/>
          <w:lang w:val="en-GB" w:eastAsia="nl-NL"/>
        </w:rPr>
      </w:pPr>
      <w:proofErr w:type="gramStart"/>
      <w:ins w:id="523" w:author="Anders" w:date="2011-10-19T00:02:00Z">
        <w:r w:rsidRPr="00007376">
          <w:rPr>
            <w:i/>
            <w:szCs w:val="20"/>
            <w:highlight w:val="yellow"/>
            <w:lang w:val="en-GB" w:eastAsia="nl-NL"/>
          </w:rPr>
          <w:t>noting</w:t>
        </w:r>
        <w:proofErr w:type="gramEnd"/>
      </w:ins>
    </w:p>
    <w:p w:rsidR="00311CAE" w:rsidRPr="00007376" w:rsidRDefault="00311CAE" w:rsidP="00311CAE">
      <w:pPr>
        <w:rPr>
          <w:ins w:id="524" w:author="Anders" w:date="2011-10-19T00:02:00Z"/>
          <w:highlight w:val="yellow"/>
          <w:lang w:val="en-GB" w:eastAsia="fr-FR"/>
        </w:rPr>
      </w:pPr>
      <w:ins w:id="525" w:author="Anders" w:date="2011-10-19T00:02:00Z">
        <w:r w:rsidRPr="00007376">
          <w:rPr>
            <w:highlight w:val="yellow"/>
            <w:lang w:val="en-GB" w:eastAsia="fr-FR"/>
          </w:rPr>
          <w:tab/>
        </w:r>
        <w:proofErr w:type="gramStart"/>
        <w:r w:rsidRPr="00007376">
          <w:rPr>
            <w:highlight w:val="yellow"/>
            <w:lang w:val="en-GB" w:eastAsia="fr-FR"/>
          </w:rPr>
          <w:t>the</w:t>
        </w:r>
        <w:proofErr w:type="gramEnd"/>
        <w:r w:rsidRPr="00007376">
          <w:rPr>
            <w:highlight w:val="yellow"/>
            <w:lang w:val="en-GB" w:eastAsia="fr-FR"/>
          </w:rPr>
          <w:t xml:space="preserve"> specific provisions of Nos. </w:t>
        </w:r>
        <w:r w:rsidRPr="00007376">
          <w:rPr>
            <w:b/>
            <w:highlight w:val="yellow"/>
            <w:lang w:val="en-GB" w:eastAsia="fr-FR"/>
          </w:rPr>
          <w:t>5.458</w:t>
        </w:r>
        <w:r w:rsidRPr="00007376">
          <w:rPr>
            <w:highlight w:val="yellow"/>
            <w:lang w:val="en-GB" w:eastAsia="fr-FR"/>
          </w:rPr>
          <w:t xml:space="preserve">, </w:t>
        </w:r>
        <w:r w:rsidRPr="00007376">
          <w:rPr>
            <w:b/>
            <w:highlight w:val="yellow"/>
            <w:lang w:val="en-GB" w:eastAsia="fr-FR"/>
          </w:rPr>
          <w:t>5.459</w:t>
        </w:r>
        <w:r w:rsidRPr="00007376">
          <w:rPr>
            <w:highlight w:val="yellow"/>
            <w:lang w:val="en-GB" w:eastAsia="fr-FR"/>
          </w:rPr>
          <w:t xml:space="preserve">, </w:t>
        </w:r>
        <w:r w:rsidRPr="00007376">
          <w:rPr>
            <w:b/>
            <w:highlight w:val="yellow"/>
            <w:lang w:val="en-GB" w:eastAsia="fr-FR"/>
          </w:rPr>
          <w:t>5.460</w:t>
        </w:r>
        <w:r w:rsidRPr="00007376">
          <w:rPr>
            <w:highlight w:val="yellow"/>
            <w:lang w:val="en-GB" w:eastAsia="fr-FR"/>
          </w:rPr>
          <w:t xml:space="preserve">, </w:t>
        </w:r>
        <w:r w:rsidRPr="00007376">
          <w:rPr>
            <w:b/>
            <w:highlight w:val="yellow"/>
            <w:lang w:val="en-GB" w:eastAsia="fr-FR"/>
          </w:rPr>
          <w:t>5.465</w:t>
        </w:r>
        <w:r w:rsidRPr="00007376">
          <w:rPr>
            <w:highlight w:val="yellow"/>
            <w:lang w:val="en-GB" w:eastAsia="fr-FR"/>
          </w:rPr>
          <w:t xml:space="preserve"> and </w:t>
        </w:r>
        <w:r w:rsidRPr="00007376">
          <w:rPr>
            <w:b/>
            <w:highlight w:val="yellow"/>
            <w:lang w:val="en-GB" w:eastAsia="fr-FR"/>
          </w:rPr>
          <w:t>5.466</w:t>
        </w:r>
        <w:r w:rsidRPr="00007376">
          <w:rPr>
            <w:highlight w:val="yellow"/>
            <w:lang w:val="en-GB" w:eastAsia="fr-FR"/>
          </w:rPr>
          <w:t>,</w:t>
        </w:r>
      </w:ins>
    </w:p>
    <w:p w:rsidR="00311CAE" w:rsidRPr="00007376" w:rsidRDefault="00311CAE" w:rsidP="00311CAE">
      <w:pPr>
        <w:tabs>
          <w:tab w:val="clear" w:pos="1134"/>
          <w:tab w:val="clear" w:pos="1871"/>
          <w:tab w:val="clear" w:pos="2268"/>
        </w:tabs>
        <w:spacing w:before="0"/>
        <w:jc w:val="left"/>
        <w:rPr>
          <w:ins w:id="526" w:author="Anders" w:date="2011-10-19T00:02:00Z"/>
          <w:i/>
          <w:sz w:val="20"/>
          <w:szCs w:val="20"/>
          <w:highlight w:val="yellow"/>
          <w:lang w:val="en-GB" w:eastAsia="nl-NL"/>
        </w:rPr>
      </w:pPr>
    </w:p>
    <w:p w:rsidR="00311CAE" w:rsidRPr="00007376" w:rsidRDefault="00311CAE" w:rsidP="00311CAE">
      <w:pPr>
        <w:tabs>
          <w:tab w:val="clear" w:pos="1134"/>
          <w:tab w:val="clear" w:pos="1871"/>
          <w:tab w:val="clear" w:pos="2268"/>
        </w:tabs>
        <w:spacing w:before="0"/>
        <w:jc w:val="left"/>
        <w:rPr>
          <w:ins w:id="527" w:author="Anders" w:date="2011-10-19T00:02:00Z"/>
          <w:i/>
          <w:szCs w:val="20"/>
          <w:highlight w:val="yellow"/>
          <w:lang w:val="en-GB" w:eastAsia="nl-NL"/>
        </w:rPr>
      </w:pPr>
      <w:proofErr w:type="gramStart"/>
      <w:ins w:id="528" w:author="Anders" w:date="2011-10-19T00:02:00Z">
        <w:r w:rsidRPr="00007376">
          <w:rPr>
            <w:i/>
            <w:szCs w:val="20"/>
            <w:highlight w:val="yellow"/>
            <w:lang w:val="en-GB" w:eastAsia="nl-NL"/>
          </w:rPr>
          <w:t>resolves</w:t>
        </w:r>
        <w:proofErr w:type="gramEnd"/>
        <w:r w:rsidRPr="00007376">
          <w:rPr>
            <w:i/>
            <w:szCs w:val="20"/>
            <w:highlight w:val="yellow"/>
            <w:lang w:val="en-GB" w:eastAsia="nl-NL"/>
          </w:rPr>
          <w:t xml:space="preserve"> to invite ITU-R</w:t>
        </w:r>
      </w:ins>
    </w:p>
    <w:p w:rsidR="00311CAE" w:rsidRPr="00007376" w:rsidRDefault="00311CAE" w:rsidP="00311CAE">
      <w:pPr>
        <w:rPr>
          <w:ins w:id="529" w:author="Anders" w:date="2011-10-19T00:02:00Z"/>
          <w:highlight w:val="yellow"/>
          <w:lang w:val="en-GB" w:eastAsia="fr-FR"/>
        </w:rPr>
      </w:pPr>
      <w:ins w:id="530" w:author="Anders" w:date="2011-10-19T00:02:00Z">
        <w:r w:rsidRPr="00007376">
          <w:rPr>
            <w:highlight w:val="yellow"/>
            <w:lang w:val="en-GB" w:eastAsia="fr-FR"/>
          </w:rPr>
          <w:t>1</w:t>
        </w:r>
        <w:r w:rsidRPr="00007376">
          <w:rPr>
            <w:highlight w:val="yellow"/>
            <w:lang w:val="en-GB" w:eastAsia="fr-FR"/>
          </w:rPr>
          <w:tab/>
          <w:t>to conduct technical and regulatory studies on the possible new allocations to the FSS in the frequency bands 7 150-7 250 MHz (space-to-Earth) and 8 400-8 500 MHz (Earth-</w:t>
        </w:r>
        <w:r w:rsidRPr="00007376">
          <w:rPr>
            <w:highlight w:val="yellow"/>
            <w:lang w:val="en-GB" w:eastAsia="fr-FR"/>
          </w:rPr>
          <w:lastRenderedPageBreak/>
          <w:t>to-space), subject to appropriate sharing conditions, with a view to extending the current worldwide allocation to the FSS in the bands 7 250-7 750 MHz (space-to-Earth) and 7 900-8 400 MHz (Earth-to-space);</w:t>
        </w:r>
      </w:ins>
    </w:p>
    <w:p w:rsidR="00311CAE" w:rsidRPr="00007376" w:rsidRDefault="00311CAE" w:rsidP="00311CAE">
      <w:pPr>
        <w:rPr>
          <w:ins w:id="531" w:author="Anders" w:date="2011-10-19T00:02:00Z"/>
          <w:highlight w:val="yellow"/>
          <w:lang w:val="en-GB" w:eastAsia="fr-FR"/>
        </w:rPr>
      </w:pPr>
      <w:bookmarkStart w:id="532" w:name="OLE_LINK1"/>
      <w:bookmarkStart w:id="533" w:name="OLE_LINK2"/>
      <w:ins w:id="534" w:author="Anders" w:date="2011-10-19T00:02:00Z">
        <w:r w:rsidRPr="00007376">
          <w:rPr>
            <w:highlight w:val="yellow"/>
            <w:lang w:val="en-GB" w:eastAsia="fr-FR"/>
          </w:rPr>
          <w:t>2</w:t>
        </w:r>
        <w:r w:rsidRPr="00007376">
          <w:rPr>
            <w:highlight w:val="yellow"/>
            <w:lang w:val="en-GB" w:eastAsia="fr-FR"/>
          </w:rPr>
          <w:tab/>
        </w:r>
        <w:bookmarkEnd w:id="532"/>
        <w:bookmarkEnd w:id="533"/>
        <w:r w:rsidRPr="00007376">
          <w:rPr>
            <w:highlight w:val="yellow"/>
            <w:lang w:val="en-GB" w:eastAsia="fr-FR"/>
          </w:rPr>
          <w:t>to also consider the possibility to allocate the bands 7375-7750 MHz (space to Earth) and 8 025-8 400 MHz (Earth to space) or parts of them to the maritime-mobile satellite service, depending on the results of appropriate technical and regulatory studies;</w:t>
        </w:r>
      </w:ins>
    </w:p>
    <w:p w:rsidR="00311CAE" w:rsidRPr="00007376" w:rsidRDefault="00311CAE" w:rsidP="00311CAE">
      <w:pPr>
        <w:rPr>
          <w:ins w:id="535" w:author="Anders" w:date="2011-10-19T00:02:00Z"/>
          <w:highlight w:val="yellow"/>
          <w:lang w:val="en-GB" w:eastAsia="fr-FR"/>
        </w:rPr>
      </w:pPr>
    </w:p>
    <w:p w:rsidR="00311CAE" w:rsidRPr="00007376" w:rsidRDefault="00311CAE" w:rsidP="00311CAE">
      <w:pPr>
        <w:tabs>
          <w:tab w:val="clear" w:pos="1134"/>
          <w:tab w:val="clear" w:pos="1871"/>
          <w:tab w:val="clear" w:pos="2268"/>
          <w:tab w:val="left" w:pos="1080"/>
        </w:tabs>
        <w:spacing w:before="0"/>
        <w:jc w:val="left"/>
        <w:rPr>
          <w:ins w:id="536" w:author="Anders" w:date="2011-10-19T00:02:00Z"/>
          <w:b/>
          <w:i/>
          <w:iCs/>
          <w:sz w:val="20"/>
          <w:szCs w:val="20"/>
          <w:highlight w:val="yellow"/>
          <w:lang w:val="en-GB" w:eastAsia="nl-NL"/>
        </w:rPr>
      </w:pPr>
      <w:ins w:id="537" w:author="Anders" w:date="2011-10-19T00:02:00Z">
        <w:r w:rsidRPr="00007376">
          <w:rPr>
            <w:highlight w:val="yellow"/>
            <w:lang w:val="en-GB" w:eastAsia="fr-FR"/>
          </w:rPr>
          <w:t>3</w:t>
        </w:r>
        <w:r w:rsidRPr="00007376">
          <w:rPr>
            <w:highlight w:val="yellow"/>
            <w:lang w:val="en-GB" w:eastAsia="fr-FR"/>
          </w:rPr>
          <w:tab/>
          <w:t xml:space="preserve">to conduct the appropriate regulatory studies to ensure that any new FSS allocation is limited to FSS systems operated from fixed known location </w:t>
        </w:r>
        <w:r w:rsidRPr="00007376">
          <w:rPr>
            <w:highlight w:val="yellow"/>
            <w:lang w:val="en-GB" w:eastAsia="nl-NL"/>
          </w:rPr>
          <w:t>in order to ease the coordination with systems of other services;</w:t>
        </w:r>
      </w:ins>
    </w:p>
    <w:p w:rsidR="00311CAE" w:rsidRPr="00007376" w:rsidRDefault="00311CAE" w:rsidP="00311CAE">
      <w:pPr>
        <w:rPr>
          <w:ins w:id="538" w:author="Anders" w:date="2011-10-19T00:02:00Z"/>
          <w:highlight w:val="yellow"/>
          <w:lang w:val="en-GB" w:eastAsia="fr-FR"/>
        </w:rPr>
      </w:pPr>
      <w:ins w:id="539" w:author="Anders" w:date="2011-10-19T00:02:00Z">
        <w:r w:rsidRPr="00007376">
          <w:rPr>
            <w:highlight w:val="yellow"/>
            <w:lang w:val="en-GB" w:eastAsia="fr-FR"/>
          </w:rPr>
          <w:t>4</w:t>
        </w:r>
        <w:r w:rsidRPr="00007376">
          <w:rPr>
            <w:highlight w:val="yellow"/>
            <w:lang w:val="en-GB" w:eastAsia="fr-FR"/>
          </w:rPr>
          <w:tab/>
          <w:t>to complete these studies in time for WRC-</w:t>
        </w:r>
      </w:ins>
      <w:ins w:id="540" w:author="Anders" w:date="2011-10-19T00:03:00Z">
        <w:r w:rsidRPr="00007376">
          <w:rPr>
            <w:highlight w:val="yellow"/>
            <w:lang w:val="en-GB" w:eastAsia="fr-FR"/>
          </w:rPr>
          <w:t>[</w:t>
        </w:r>
      </w:ins>
      <w:ins w:id="541" w:author="Anders" w:date="2011-10-19T00:02:00Z">
        <w:r w:rsidRPr="00007376">
          <w:rPr>
            <w:highlight w:val="yellow"/>
            <w:lang w:val="en-GB" w:eastAsia="fr-FR"/>
          </w:rPr>
          <w:t>15/16],</w:t>
        </w:r>
      </w:ins>
    </w:p>
    <w:p w:rsidR="00311CAE" w:rsidRPr="00007376" w:rsidRDefault="00311CAE" w:rsidP="00311CAE">
      <w:pPr>
        <w:rPr>
          <w:ins w:id="542" w:author="Anders" w:date="2011-10-19T00:02:00Z"/>
          <w:i/>
          <w:szCs w:val="20"/>
          <w:highlight w:val="yellow"/>
          <w:lang w:val="en-GB" w:eastAsia="nl-NL"/>
        </w:rPr>
      </w:pPr>
      <w:proofErr w:type="gramStart"/>
      <w:ins w:id="543" w:author="Anders" w:date="2011-10-19T00:02:00Z">
        <w:r w:rsidRPr="00007376">
          <w:rPr>
            <w:i/>
            <w:szCs w:val="20"/>
            <w:highlight w:val="yellow"/>
            <w:lang w:val="en-GB" w:eastAsia="nl-NL"/>
          </w:rPr>
          <w:t>invites</w:t>
        </w:r>
        <w:proofErr w:type="gramEnd"/>
        <w:r w:rsidRPr="00007376">
          <w:rPr>
            <w:i/>
            <w:szCs w:val="20"/>
            <w:highlight w:val="yellow"/>
            <w:lang w:val="en-GB" w:eastAsia="nl-NL"/>
          </w:rPr>
          <w:t xml:space="preserve"> administrations</w:t>
        </w:r>
      </w:ins>
    </w:p>
    <w:p w:rsidR="00311CAE" w:rsidRPr="00311CAE" w:rsidRDefault="00311CAE" w:rsidP="00311CAE">
      <w:pPr>
        <w:rPr>
          <w:ins w:id="544" w:author="Anders" w:date="2011-10-19T00:02:00Z"/>
          <w:lang w:val="en-GB" w:eastAsia="fr-FR"/>
        </w:rPr>
      </w:pPr>
      <w:ins w:id="545" w:author="Anders" w:date="2011-10-19T00:02:00Z">
        <w:r w:rsidRPr="00007376">
          <w:rPr>
            <w:highlight w:val="yellow"/>
            <w:lang w:val="en-GB" w:eastAsia="fr-FR"/>
          </w:rPr>
          <w:tab/>
        </w:r>
        <w:proofErr w:type="gramStart"/>
        <w:r w:rsidRPr="00007376">
          <w:rPr>
            <w:highlight w:val="yellow"/>
            <w:lang w:val="en-GB" w:eastAsia="fr-FR"/>
          </w:rPr>
          <w:t>to</w:t>
        </w:r>
        <w:proofErr w:type="gramEnd"/>
        <w:r w:rsidRPr="00007376">
          <w:rPr>
            <w:highlight w:val="yellow"/>
            <w:lang w:val="en-GB" w:eastAsia="fr-FR"/>
          </w:rPr>
          <w:t xml:space="preserve"> participate actively in the ITU-R studies.</w:t>
        </w:r>
      </w:ins>
    </w:p>
    <w:p w:rsidR="00311CAE" w:rsidRPr="00311CAE" w:rsidRDefault="00311CAE" w:rsidP="00311CAE">
      <w:pPr>
        <w:tabs>
          <w:tab w:val="clear" w:pos="1134"/>
          <w:tab w:val="clear" w:pos="1871"/>
          <w:tab w:val="clear" w:pos="2268"/>
        </w:tabs>
        <w:spacing w:before="0"/>
        <w:jc w:val="left"/>
        <w:rPr>
          <w:sz w:val="20"/>
          <w:szCs w:val="20"/>
          <w:lang w:val="en-GB" w:eastAsia="nl-NL"/>
        </w:rPr>
      </w:pPr>
    </w:p>
    <w:p w:rsidR="00CB0AB3" w:rsidRPr="00CB0AB3" w:rsidRDefault="00CB0AB3" w:rsidP="00CB0AB3">
      <w:pPr>
        <w:tabs>
          <w:tab w:val="clear" w:pos="1134"/>
          <w:tab w:val="clear" w:pos="1871"/>
          <w:tab w:val="clear" w:pos="2268"/>
        </w:tabs>
        <w:spacing w:before="0"/>
        <w:jc w:val="left"/>
        <w:rPr>
          <w:b/>
          <w:i/>
          <w:sz w:val="20"/>
          <w:szCs w:val="20"/>
          <w:lang w:val="en-GB" w:eastAsia="nl-NL"/>
        </w:rPr>
      </w:pPr>
    </w:p>
    <w:p w:rsidR="00D80DB3" w:rsidRPr="00795F24" w:rsidRDefault="00CB0AB3" w:rsidP="00CB0AB3">
      <w:pPr>
        <w:jc w:val="left"/>
        <w:rPr>
          <w:ins w:id="546" w:author="Anders" w:date="2011-10-07T08:55:00Z"/>
          <w:b/>
          <w:szCs w:val="22"/>
          <w:lang w:val="en-US"/>
        </w:rPr>
      </w:pPr>
      <w:r>
        <w:rPr>
          <w:lang w:val="en-GB"/>
        </w:rPr>
        <w:br w:type="page"/>
      </w:r>
      <w:ins w:id="547" w:author="Anders" w:date="2011-10-07T08:55:00Z">
        <w:r w:rsidR="00D80DB3">
          <w:rPr>
            <w:b/>
            <w:szCs w:val="22"/>
            <w:lang w:val="en-US"/>
          </w:rPr>
          <w:lastRenderedPageBreak/>
          <w:t>Agenda item 1.1</w:t>
        </w:r>
      </w:ins>
      <w:ins w:id="548" w:author="Anders" w:date="2011-10-07T09:00:00Z">
        <w:r w:rsidR="00D80DB3">
          <w:rPr>
            <w:b/>
            <w:szCs w:val="22"/>
            <w:lang w:val="en-US"/>
          </w:rPr>
          <w:t>2</w:t>
        </w:r>
      </w:ins>
    </w:p>
    <w:p w:rsidR="00311CAE" w:rsidRDefault="00311CAE" w:rsidP="00D80DB3">
      <w:pPr>
        <w:tabs>
          <w:tab w:val="clear" w:pos="1134"/>
          <w:tab w:val="clear" w:pos="1871"/>
          <w:tab w:val="clear" w:pos="2268"/>
        </w:tabs>
        <w:spacing w:before="0"/>
        <w:jc w:val="center"/>
        <w:rPr>
          <w:ins w:id="549" w:author="Anders" w:date="2011-10-19T00:03:00Z"/>
          <w:sz w:val="28"/>
          <w:szCs w:val="28"/>
          <w:lang w:val="en-GB" w:eastAsia="nl-NL"/>
        </w:rPr>
      </w:pPr>
    </w:p>
    <w:p w:rsidR="00D80DB3" w:rsidRPr="00503302" w:rsidRDefault="00D80DB3" w:rsidP="00D80DB3">
      <w:pPr>
        <w:tabs>
          <w:tab w:val="clear" w:pos="1134"/>
          <w:tab w:val="clear" w:pos="1871"/>
          <w:tab w:val="clear" w:pos="2268"/>
        </w:tabs>
        <w:spacing w:before="0"/>
        <w:jc w:val="center"/>
        <w:rPr>
          <w:ins w:id="550" w:author="Anders" w:date="2011-10-07T08:59:00Z"/>
          <w:sz w:val="28"/>
          <w:szCs w:val="28"/>
          <w:highlight w:val="yellow"/>
          <w:lang w:val="en-GB" w:eastAsia="nl-NL"/>
        </w:rPr>
      </w:pPr>
      <w:ins w:id="551" w:author="Anders" w:date="2011-10-07T08:59:00Z">
        <w:r w:rsidRPr="00503302">
          <w:rPr>
            <w:sz w:val="28"/>
            <w:szCs w:val="28"/>
            <w:highlight w:val="yellow"/>
            <w:lang w:val="en-GB" w:eastAsia="nl-NL"/>
          </w:rPr>
          <w:t xml:space="preserve">DRAFT RESOLUTION </w:t>
        </w:r>
        <w:r w:rsidRPr="00503302">
          <w:rPr>
            <w:color w:val="000000"/>
            <w:sz w:val="28"/>
            <w:szCs w:val="28"/>
            <w:highlight w:val="yellow"/>
            <w:lang w:val="en-GB" w:eastAsia="nl-NL"/>
          </w:rPr>
          <w:t>[EUR/A82</w:t>
        </w:r>
        <w:proofErr w:type="gramStart"/>
        <w:r w:rsidRPr="00503302">
          <w:rPr>
            <w:color w:val="000000"/>
            <w:sz w:val="28"/>
            <w:szCs w:val="28"/>
            <w:highlight w:val="yellow"/>
            <w:lang w:val="en-GB" w:eastAsia="nl-NL"/>
          </w:rPr>
          <w:t>]</w:t>
        </w:r>
        <w:r w:rsidRPr="00503302">
          <w:rPr>
            <w:sz w:val="28"/>
            <w:szCs w:val="28"/>
            <w:highlight w:val="yellow"/>
            <w:lang w:val="en-GB" w:eastAsia="nl-NL"/>
          </w:rPr>
          <w:t xml:space="preserve">  (</w:t>
        </w:r>
        <w:proofErr w:type="gramEnd"/>
        <w:r w:rsidRPr="00503302">
          <w:rPr>
            <w:sz w:val="28"/>
            <w:szCs w:val="28"/>
            <w:highlight w:val="yellow"/>
            <w:lang w:val="en-GB" w:eastAsia="nl-NL"/>
          </w:rPr>
          <w:t>WRC-12)</w:t>
        </w:r>
      </w:ins>
    </w:p>
    <w:p w:rsidR="00D80DB3" w:rsidRPr="00503302" w:rsidRDefault="00D80DB3" w:rsidP="00D80DB3">
      <w:pPr>
        <w:tabs>
          <w:tab w:val="clear" w:pos="1134"/>
          <w:tab w:val="clear" w:pos="1871"/>
          <w:tab w:val="clear" w:pos="2268"/>
        </w:tabs>
        <w:spacing w:before="0"/>
        <w:jc w:val="left"/>
        <w:rPr>
          <w:ins w:id="552" w:author="Anders" w:date="2011-10-07T08:59:00Z"/>
          <w:sz w:val="20"/>
          <w:highlight w:val="yellow"/>
          <w:lang w:val="en-GB" w:eastAsia="nl-NL"/>
        </w:rPr>
      </w:pPr>
    </w:p>
    <w:p w:rsidR="00D80DB3" w:rsidRPr="00503302" w:rsidRDefault="00D80DB3" w:rsidP="00D80DB3">
      <w:pPr>
        <w:tabs>
          <w:tab w:val="clear" w:pos="1134"/>
          <w:tab w:val="clear" w:pos="1871"/>
          <w:tab w:val="clear" w:pos="2268"/>
        </w:tabs>
        <w:spacing w:before="0"/>
        <w:jc w:val="center"/>
        <w:rPr>
          <w:ins w:id="553" w:author="Anders" w:date="2011-10-07T08:59:00Z"/>
          <w:sz w:val="28"/>
          <w:szCs w:val="28"/>
          <w:highlight w:val="yellow"/>
          <w:lang w:val="en-GB" w:eastAsia="nl-NL"/>
        </w:rPr>
      </w:pPr>
      <w:ins w:id="554" w:author="Anders" w:date="2011-10-07T08:59:00Z">
        <w:r w:rsidRPr="00503302">
          <w:rPr>
            <w:b/>
            <w:sz w:val="28"/>
            <w:szCs w:val="28"/>
            <w:highlight w:val="yellow"/>
            <w:lang w:val="en-GB" w:eastAsia="nl-NL"/>
          </w:rPr>
          <w:t>Consideration of implementing regulatory provisions and spectrum allocation for AIS technology applications</w:t>
        </w:r>
      </w:ins>
    </w:p>
    <w:p w:rsidR="00D80DB3" w:rsidRPr="00503302" w:rsidRDefault="00D80DB3" w:rsidP="00D80DB3">
      <w:pPr>
        <w:tabs>
          <w:tab w:val="clear" w:pos="1134"/>
          <w:tab w:val="clear" w:pos="1871"/>
          <w:tab w:val="clear" w:pos="2268"/>
        </w:tabs>
        <w:spacing w:before="0"/>
        <w:jc w:val="left"/>
        <w:rPr>
          <w:ins w:id="555" w:author="Anders" w:date="2011-10-07T08:59:00Z"/>
          <w:sz w:val="20"/>
          <w:highlight w:val="yellow"/>
          <w:lang w:val="en-GB" w:eastAsia="nl-NL"/>
        </w:rPr>
      </w:pPr>
    </w:p>
    <w:p w:rsidR="00D80DB3" w:rsidRPr="00503302" w:rsidRDefault="00D80DB3" w:rsidP="00D80DB3">
      <w:pPr>
        <w:tabs>
          <w:tab w:val="clear" w:pos="1134"/>
          <w:tab w:val="clear" w:pos="1871"/>
          <w:tab w:val="clear" w:pos="2268"/>
        </w:tabs>
        <w:spacing w:before="0"/>
        <w:jc w:val="left"/>
        <w:rPr>
          <w:ins w:id="556" w:author="Anders" w:date="2011-10-19T00:03:00Z"/>
          <w:sz w:val="20"/>
          <w:highlight w:val="yellow"/>
          <w:lang w:val="en-GB" w:eastAsia="nl-NL"/>
        </w:rPr>
      </w:pPr>
      <w:ins w:id="557" w:author="Anders" w:date="2011-10-07T08:59:00Z">
        <w:r w:rsidRPr="00503302">
          <w:rPr>
            <w:sz w:val="20"/>
            <w:highlight w:val="yellow"/>
            <w:lang w:val="en-GB" w:eastAsia="nl-NL"/>
          </w:rPr>
          <w:t>The World Radiocommunication Conference (</w:t>
        </w:r>
        <w:smartTag w:uri="urn:schemas-microsoft-com:office:smarttags" w:element="place">
          <w:r w:rsidRPr="00503302">
            <w:rPr>
              <w:sz w:val="20"/>
              <w:highlight w:val="yellow"/>
              <w:lang w:val="en-GB" w:eastAsia="nl-NL"/>
            </w:rPr>
            <w:t>Geneva</w:t>
          </w:r>
        </w:smartTag>
        <w:r w:rsidRPr="00503302">
          <w:rPr>
            <w:sz w:val="20"/>
            <w:highlight w:val="yellow"/>
            <w:lang w:val="en-GB" w:eastAsia="nl-NL"/>
          </w:rPr>
          <w:t>, 2012),</w:t>
        </w:r>
      </w:ins>
    </w:p>
    <w:p w:rsidR="00311CAE" w:rsidRPr="00503302" w:rsidRDefault="00311CAE" w:rsidP="00D80DB3">
      <w:pPr>
        <w:tabs>
          <w:tab w:val="clear" w:pos="1134"/>
          <w:tab w:val="clear" w:pos="1871"/>
          <w:tab w:val="clear" w:pos="2268"/>
        </w:tabs>
        <w:spacing w:before="0"/>
        <w:jc w:val="left"/>
        <w:rPr>
          <w:ins w:id="558" w:author="Anders" w:date="2011-10-07T08:59:00Z"/>
          <w:sz w:val="20"/>
          <w:highlight w:val="yellow"/>
          <w:lang w:val="en-GB" w:eastAsia="nl-NL"/>
        </w:rPr>
      </w:pPr>
    </w:p>
    <w:p w:rsidR="00D80DB3" w:rsidRPr="008C2AF6" w:rsidRDefault="00311CAE" w:rsidP="008C2AF6">
      <w:pPr>
        <w:tabs>
          <w:tab w:val="clear" w:pos="1134"/>
          <w:tab w:val="clear" w:pos="1871"/>
          <w:tab w:val="clear" w:pos="2268"/>
        </w:tabs>
        <w:spacing w:before="0"/>
        <w:ind w:firstLine="1304"/>
        <w:jc w:val="left"/>
        <w:rPr>
          <w:ins w:id="559" w:author="Anders" w:date="2011-10-19T00:03:00Z"/>
          <w:i/>
          <w:highlight w:val="yellow"/>
          <w:lang w:val="en-GB" w:eastAsia="nl-NL"/>
        </w:rPr>
      </w:pPr>
      <w:proofErr w:type="gramStart"/>
      <w:ins w:id="560" w:author="Anders" w:date="2011-10-19T00:03:00Z">
        <w:r w:rsidRPr="008C2AF6">
          <w:rPr>
            <w:i/>
            <w:highlight w:val="yellow"/>
            <w:lang w:val="en-GB" w:eastAsia="nl-NL"/>
          </w:rPr>
          <w:t>c</w:t>
        </w:r>
      </w:ins>
      <w:ins w:id="561" w:author="Anders" w:date="2011-10-07T08:59:00Z">
        <w:r w:rsidR="00D80DB3" w:rsidRPr="008C2AF6">
          <w:rPr>
            <w:i/>
            <w:highlight w:val="yellow"/>
            <w:lang w:val="en-GB" w:eastAsia="nl-NL"/>
          </w:rPr>
          <w:t>onsidering</w:t>
        </w:r>
      </w:ins>
      <w:proofErr w:type="gramEnd"/>
    </w:p>
    <w:p w:rsidR="00311CAE" w:rsidRPr="00503302" w:rsidRDefault="00311CAE" w:rsidP="00D80DB3">
      <w:pPr>
        <w:tabs>
          <w:tab w:val="clear" w:pos="1134"/>
          <w:tab w:val="clear" w:pos="1871"/>
          <w:tab w:val="clear" w:pos="2268"/>
        </w:tabs>
        <w:spacing w:before="0"/>
        <w:jc w:val="left"/>
        <w:rPr>
          <w:ins w:id="562" w:author="Anders" w:date="2011-10-07T08:59:00Z"/>
          <w:i/>
          <w:sz w:val="20"/>
          <w:highlight w:val="yellow"/>
          <w:lang w:val="en-GB" w:eastAsia="nl-NL"/>
        </w:rPr>
      </w:pPr>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563" w:author="Anders" w:date="2011-10-07T08:59:00Z"/>
          <w:highlight w:val="yellow"/>
          <w:lang w:val="en-GB" w:eastAsia="de-DE"/>
        </w:rPr>
      </w:pPr>
      <w:ins w:id="564" w:author="Anders" w:date="2011-10-07T08:59:00Z">
        <w:r w:rsidRPr="00503302">
          <w:rPr>
            <w:highlight w:val="yellow"/>
            <w:lang w:val="en-GB" w:eastAsia="de-DE"/>
          </w:rPr>
          <w:t>that AIS is a proven maritime data system, with ships equipped and shore infrastructure established;</w:t>
        </w:r>
      </w:ins>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ins w:id="565" w:author="Anders" w:date="2011-10-07T08:59:00Z"/>
          <w:highlight w:val="yellow"/>
          <w:lang w:val="en-GB" w:eastAsia="de-DE"/>
        </w:rPr>
      </w:pPr>
      <w:ins w:id="566" w:author="Anders" w:date="2011-10-07T08:59:00Z">
        <w:r w:rsidRPr="00503302">
          <w:rPr>
            <w:highlight w:val="yellow"/>
            <w:lang w:val="en-GB"/>
          </w:rPr>
          <w:t xml:space="preserve">that </w:t>
        </w:r>
        <w:r w:rsidRPr="00503302">
          <w:rPr>
            <w:highlight w:val="yellow"/>
            <w:lang w:val="en-GB" w:eastAsia="de-DE"/>
          </w:rPr>
          <w:t>AIS is used in the ship movement service for collision avoidance;</w:t>
        </w:r>
      </w:ins>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ins w:id="567" w:author="Anders" w:date="2011-10-07T08:59:00Z"/>
          <w:highlight w:val="yellow"/>
          <w:lang w:val="en-GB" w:eastAsia="de-DE"/>
        </w:rPr>
      </w:pPr>
      <w:ins w:id="568" w:author="Anders" w:date="2011-10-07T08:59:00Z">
        <w:r w:rsidRPr="00503302">
          <w:rPr>
            <w:highlight w:val="yellow"/>
            <w:lang w:val="en-GB" w:eastAsia="de-DE"/>
          </w:rPr>
          <w:t>that AIS enable the identification of  all stations using this system;</w:t>
        </w:r>
      </w:ins>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hanging="1065"/>
        <w:contextualSpacing/>
        <w:jc w:val="left"/>
        <w:textAlignment w:val="auto"/>
        <w:rPr>
          <w:ins w:id="569" w:author="Anders" w:date="2011-10-07T08:59:00Z"/>
          <w:highlight w:val="yellow"/>
          <w:lang w:val="en-GB" w:eastAsia="de-DE"/>
        </w:rPr>
      </w:pPr>
      <w:ins w:id="570" w:author="Anders" w:date="2011-10-07T08:59:00Z">
        <w:r w:rsidRPr="00503302">
          <w:rPr>
            <w:highlight w:val="yellow"/>
            <w:lang w:val="en-GB" w:eastAsia="de-DE"/>
          </w:rPr>
          <w:t xml:space="preserve">that AIS permit to obtain information about a ship and its cargo; </w:t>
        </w:r>
      </w:ins>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571" w:author="Anders" w:date="2011-10-07T08:59:00Z"/>
          <w:highlight w:val="yellow"/>
          <w:lang w:val="en-GB" w:eastAsia="de-DE"/>
        </w:rPr>
      </w:pPr>
      <w:ins w:id="572" w:author="Anders" w:date="2011-10-07T08:59:00Z">
        <w:r w:rsidRPr="00503302">
          <w:rPr>
            <w:highlight w:val="yellow"/>
            <w:lang w:val="en-GB" w:eastAsia="de-DE"/>
          </w:rPr>
          <w:t>that AIS provides a means for ships to electronically exchange ship data including: identification, position, course, and speed, with other nearby ships and shore stations;</w:t>
        </w:r>
      </w:ins>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573" w:author="Anders" w:date="2011-10-07T08:59:00Z"/>
          <w:highlight w:val="yellow"/>
          <w:lang w:val="en-GB" w:eastAsia="de-DE"/>
        </w:rPr>
      </w:pPr>
      <w:ins w:id="574" w:author="Anders" w:date="2011-10-07T08:59:00Z">
        <w:r w:rsidRPr="00503302">
          <w:rPr>
            <w:highlight w:val="yellow"/>
            <w:lang w:val="en-GB" w:eastAsia="de-DE"/>
          </w:rPr>
          <w:t>that AIS has the capability for data exchange by application specific messages for navigation and safety related purposes;</w:t>
        </w:r>
      </w:ins>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575" w:author="Anders" w:date="2011-10-07T08:59:00Z"/>
          <w:highlight w:val="yellow"/>
          <w:lang w:val="en-GB" w:eastAsia="de-DE"/>
        </w:rPr>
      </w:pPr>
      <w:ins w:id="576" w:author="Anders" w:date="2011-10-07T08:59:00Z">
        <w:r w:rsidRPr="00503302">
          <w:rPr>
            <w:highlight w:val="yellow"/>
            <w:lang w:val="en-GB" w:eastAsia="de-DE"/>
          </w:rPr>
          <w:t>that due to capacity concerns, the use of application specific messages is currently limited;</w:t>
        </w:r>
      </w:ins>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577" w:author="Anders" w:date="2011-10-07T08:59:00Z"/>
          <w:highlight w:val="yellow"/>
          <w:lang w:val="en-GB" w:eastAsia="de-DE"/>
        </w:rPr>
      </w:pPr>
      <w:ins w:id="578" w:author="Anders" w:date="2011-10-07T08:59:00Z">
        <w:r w:rsidRPr="00503302">
          <w:rPr>
            <w:highlight w:val="yellow"/>
            <w:lang w:val="en-GB"/>
          </w:rPr>
          <w:t>that AIS use is increasing rapidly, with potential overloading of the current AIS1 and AIS2 (</w:t>
        </w:r>
        <w:r w:rsidRPr="00503302">
          <w:rPr>
            <w:b/>
            <w:highlight w:val="yellow"/>
            <w:lang w:val="en-GB"/>
          </w:rPr>
          <w:t>AP 18</w:t>
        </w:r>
        <w:r w:rsidRPr="00503302">
          <w:rPr>
            <w:highlight w:val="yellow"/>
            <w:lang w:val="en-GB"/>
          </w:rPr>
          <w:t>) frequencies, despite the protection procedure using by the system;</w:t>
        </w:r>
      </w:ins>
    </w:p>
    <w:p w:rsidR="00D80DB3" w:rsidRPr="00503302" w:rsidRDefault="00D80DB3" w:rsidP="00D80DB3">
      <w:pPr>
        <w:numPr>
          <w:ilvl w:val="0"/>
          <w:numId w:val="25"/>
        </w:numPr>
        <w:tabs>
          <w:tab w:val="clear" w:pos="1134"/>
          <w:tab w:val="clear" w:pos="1871"/>
          <w:tab w:val="clear" w:pos="2268"/>
        </w:tabs>
        <w:overflowPunct/>
        <w:autoSpaceDE/>
        <w:autoSpaceDN/>
        <w:adjustRightInd/>
        <w:spacing w:before="0" w:after="200" w:line="276" w:lineRule="auto"/>
        <w:ind w:left="0" w:firstLine="0"/>
        <w:contextualSpacing/>
        <w:jc w:val="left"/>
        <w:textAlignment w:val="auto"/>
        <w:rPr>
          <w:ins w:id="579" w:author="Anders" w:date="2011-10-07T08:59:00Z"/>
          <w:highlight w:val="yellow"/>
          <w:lang w:val="en-GB"/>
        </w:rPr>
      </w:pPr>
      <w:ins w:id="580" w:author="Anders" w:date="2011-10-07T08:59:00Z">
        <w:r w:rsidRPr="00503302">
          <w:rPr>
            <w:highlight w:val="yellow"/>
            <w:lang w:val="en-GB"/>
          </w:rPr>
          <w:t>that the establishment of the maritime Automatic Identification Systems (AIS) offers potential enhancements to VHF maritime safety communications;</w:t>
        </w:r>
      </w:ins>
    </w:p>
    <w:p w:rsidR="00D80DB3" w:rsidRPr="00503302" w:rsidRDefault="00D80DB3" w:rsidP="00D80DB3">
      <w:pPr>
        <w:tabs>
          <w:tab w:val="clear" w:pos="1134"/>
          <w:tab w:val="clear" w:pos="1871"/>
          <w:tab w:val="clear" w:pos="2268"/>
        </w:tabs>
        <w:spacing w:before="0"/>
        <w:jc w:val="left"/>
        <w:rPr>
          <w:ins w:id="581" w:author="Anders" w:date="2011-10-07T08:59:00Z"/>
          <w:sz w:val="20"/>
          <w:highlight w:val="yellow"/>
          <w:lang w:val="en-GB" w:eastAsia="nl-NL"/>
        </w:rPr>
      </w:pPr>
    </w:p>
    <w:p w:rsidR="00D80DB3" w:rsidRPr="008C2AF6" w:rsidRDefault="00D80DB3" w:rsidP="008C2AF6">
      <w:pPr>
        <w:tabs>
          <w:tab w:val="clear" w:pos="1134"/>
          <w:tab w:val="clear" w:pos="1871"/>
          <w:tab w:val="clear" w:pos="2268"/>
        </w:tabs>
        <w:spacing w:before="0"/>
        <w:ind w:firstLine="1304"/>
        <w:jc w:val="left"/>
        <w:rPr>
          <w:ins w:id="582" w:author="Anders" w:date="2011-10-19T00:03:00Z"/>
          <w:i/>
          <w:highlight w:val="yellow"/>
          <w:lang w:val="en-GB" w:eastAsia="nl-NL"/>
        </w:rPr>
      </w:pPr>
      <w:proofErr w:type="gramStart"/>
      <w:ins w:id="583" w:author="Anders" w:date="2011-10-07T08:59:00Z">
        <w:r w:rsidRPr="008C2AF6">
          <w:rPr>
            <w:i/>
            <w:highlight w:val="yellow"/>
            <w:lang w:val="en-GB" w:eastAsia="nl-NL"/>
          </w:rPr>
          <w:t>recognizing</w:t>
        </w:r>
      </w:ins>
      <w:proofErr w:type="gramEnd"/>
    </w:p>
    <w:p w:rsidR="00311CAE" w:rsidRPr="00503302" w:rsidRDefault="00311CAE" w:rsidP="00D80DB3">
      <w:pPr>
        <w:tabs>
          <w:tab w:val="clear" w:pos="1134"/>
          <w:tab w:val="clear" w:pos="1871"/>
          <w:tab w:val="clear" w:pos="2268"/>
        </w:tabs>
        <w:spacing w:before="0"/>
        <w:ind w:firstLine="708"/>
        <w:jc w:val="left"/>
        <w:rPr>
          <w:ins w:id="584" w:author="Anders" w:date="2011-10-07T08:59:00Z"/>
          <w:i/>
          <w:sz w:val="20"/>
          <w:highlight w:val="yellow"/>
          <w:lang w:val="en-GB" w:eastAsia="nl-NL"/>
        </w:rPr>
      </w:pPr>
    </w:p>
    <w:p w:rsidR="00D80DB3" w:rsidRPr="00503302" w:rsidRDefault="00D80DB3" w:rsidP="008C2AF6">
      <w:pPr>
        <w:tabs>
          <w:tab w:val="clear" w:pos="1871"/>
          <w:tab w:val="clear" w:pos="2268"/>
        </w:tabs>
        <w:spacing w:before="120"/>
        <w:contextualSpacing/>
        <w:jc w:val="left"/>
        <w:rPr>
          <w:ins w:id="585" w:author="Anders" w:date="2011-10-07T08:59:00Z"/>
          <w:highlight w:val="yellow"/>
          <w:lang w:val="en-GB"/>
        </w:rPr>
      </w:pPr>
      <w:ins w:id="586" w:author="Anders" w:date="2011-10-07T08:59:00Z">
        <w:r w:rsidRPr="00503302">
          <w:rPr>
            <w:i/>
            <w:iCs/>
            <w:highlight w:val="yellow"/>
            <w:lang w:val="en-GB"/>
          </w:rPr>
          <w:t>a)</w:t>
        </w:r>
        <w:r w:rsidRPr="00503302">
          <w:rPr>
            <w:highlight w:val="yellow"/>
            <w:lang w:val="en-GB"/>
          </w:rPr>
          <w:tab/>
        </w:r>
        <w:proofErr w:type="gramStart"/>
        <w:r w:rsidRPr="00503302">
          <w:rPr>
            <w:highlight w:val="yellow"/>
            <w:lang w:val="en-GB"/>
          </w:rPr>
          <w:t>that</w:t>
        </w:r>
        <w:proofErr w:type="gramEnd"/>
        <w:r w:rsidRPr="00503302">
          <w:rPr>
            <w:highlight w:val="yellow"/>
            <w:lang w:val="en-GB"/>
          </w:rPr>
          <w:t xml:space="preserve"> the AIS Search and Rescue Transmitter (SART) is identified by IMO Resolution MSC 246 (83) and MSC 247 (83) as a homing device to substitute the Radar SART;</w:t>
        </w:r>
      </w:ins>
    </w:p>
    <w:p w:rsidR="00D80DB3" w:rsidRPr="00503302" w:rsidRDefault="00D80DB3" w:rsidP="008C2AF6">
      <w:pPr>
        <w:numPr>
          <w:ilvl w:val="0"/>
          <w:numId w:val="26"/>
        </w:numPr>
        <w:tabs>
          <w:tab w:val="clear" w:pos="720"/>
          <w:tab w:val="clear" w:pos="1871"/>
          <w:tab w:val="clear" w:pos="2268"/>
          <w:tab w:val="left" w:pos="1080"/>
        </w:tabs>
        <w:spacing w:before="120"/>
        <w:ind w:left="0" w:firstLine="0"/>
        <w:contextualSpacing/>
        <w:jc w:val="left"/>
        <w:rPr>
          <w:ins w:id="587" w:author="Anders" w:date="2011-10-07T08:59:00Z"/>
          <w:highlight w:val="yellow"/>
          <w:lang w:val="en-GB"/>
        </w:rPr>
      </w:pPr>
      <w:ins w:id="588" w:author="Anders" w:date="2011-10-07T08:59:00Z">
        <w:r w:rsidRPr="00503302">
          <w:rPr>
            <w:highlight w:val="yellow"/>
            <w:lang w:val="en-GB"/>
          </w:rPr>
          <w:t>that AIS is used for channel management of AIS Channels and future VHF digital data channels, and ship-shore data exchange;</w:t>
        </w:r>
      </w:ins>
    </w:p>
    <w:p w:rsidR="00D80DB3" w:rsidRPr="00503302" w:rsidRDefault="00D80DB3" w:rsidP="008C2AF6">
      <w:pPr>
        <w:numPr>
          <w:ilvl w:val="0"/>
          <w:numId w:val="26"/>
        </w:numPr>
        <w:tabs>
          <w:tab w:val="clear" w:pos="720"/>
          <w:tab w:val="clear" w:pos="1871"/>
          <w:tab w:val="clear" w:pos="2268"/>
          <w:tab w:val="left" w:pos="1080"/>
        </w:tabs>
        <w:spacing w:before="120"/>
        <w:ind w:left="0" w:firstLine="0"/>
        <w:contextualSpacing/>
        <w:jc w:val="left"/>
        <w:rPr>
          <w:ins w:id="589" w:author="Anders" w:date="2011-10-07T08:59:00Z"/>
          <w:highlight w:val="yellow"/>
          <w:lang w:val="en-GB"/>
        </w:rPr>
      </w:pPr>
      <w:ins w:id="590" w:author="Anders" w:date="2011-10-07T08:59:00Z">
        <w:r w:rsidRPr="00503302">
          <w:rPr>
            <w:highlight w:val="yellow"/>
            <w:lang w:val="en-GB"/>
          </w:rPr>
          <w:t xml:space="preserve">that AIS could also be used for communications involving Area Warnings, Meteorological, Hydrological Data and similar applications; </w:t>
        </w:r>
      </w:ins>
    </w:p>
    <w:p w:rsidR="00D80DB3" w:rsidRPr="00BD20A9" w:rsidRDefault="00D80DB3" w:rsidP="008C2AF6">
      <w:pPr>
        <w:tabs>
          <w:tab w:val="clear" w:pos="1871"/>
          <w:tab w:val="clear" w:pos="2268"/>
        </w:tabs>
        <w:spacing w:before="0"/>
        <w:jc w:val="left"/>
        <w:rPr>
          <w:ins w:id="591" w:author="Anders" w:date="2011-10-07T08:59:00Z"/>
          <w:highlight w:val="yellow"/>
          <w:lang w:val="en-GB" w:eastAsia="nl-NL"/>
        </w:rPr>
      </w:pPr>
      <w:ins w:id="592" w:author="Anders" w:date="2011-10-07T08:59:00Z">
        <w:r w:rsidRPr="00BD20A9">
          <w:rPr>
            <w:i/>
            <w:highlight w:val="yellow"/>
            <w:lang w:val="en-GB" w:eastAsia="nl-NL"/>
          </w:rPr>
          <w:t>d)</w:t>
        </w:r>
        <w:r w:rsidRPr="00BD20A9">
          <w:rPr>
            <w:i/>
            <w:highlight w:val="yellow"/>
            <w:lang w:val="en-GB" w:eastAsia="nl-NL"/>
          </w:rPr>
          <w:tab/>
        </w:r>
        <w:proofErr w:type="gramStart"/>
        <w:r w:rsidRPr="00BD20A9">
          <w:rPr>
            <w:highlight w:val="yellow"/>
            <w:lang w:val="en-GB" w:eastAsia="nl-NL"/>
          </w:rPr>
          <w:t>that</w:t>
        </w:r>
        <w:proofErr w:type="gramEnd"/>
        <w:r w:rsidRPr="00BD20A9">
          <w:rPr>
            <w:highlight w:val="yellow"/>
            <w:lang w:val="en-GB" w:eastAsia="nl-NL"/>
          </w:rPr>
          <w:t xml:space="preserve"> AIS technology may offers the ability to improved search and rescue operations;</w:t>
        </w:r>
      </w:ins>
    </w:p>
    <w:p w:rsidR="00D80DB3" w:rsidRPr="00BD20A9" w:rsidRDefault="00D80DB3" w:rsidP="008C2AF6">
      <w:pPr>
        <w:tabs>
          <w:tab w:val="clear" w:pos="1871"/>
          <w:tab w:val="clear" w:pos="2268"/>
        </w:tabs>
        <w:spacing w:before="0"/>
        <w:jc w:val="left"/>
        <w:rPr>
          <w:ins w:id="593" w:author="Anders" w:date="2011-10-19T00:03:00Z"/>
          <w:highlight w:val="yellow"/>
          <w:lang w:val="en-GB" w:eastAsia="nl-NL"/>
        </w:rPr>
      </w:pPr>
      <w:ins w:id="594" w:author="Anders" w:date="2011-10-07T08:59:00Z">
        <w:r w:rsidRPr="00BD20A9">
          <w:rPr>
            <w:i/>
            <w:highlight w:val="yellow"/>
            <w:lang w:val="en-GB" w:eastAsia="nl-NL"/>
          </w:rPr>
          <w:t>e)</w:t>
        </w:r>
        <w:r w:rsidRPr="00BD20A9">
          <w:rPr>
            <w:i/>
            <w:highlight w:val="yellow"/>
            <w:lang w:val="en-GB" w:eastAsia="nl-NL"/>
          </w:rPr>
          <w:tab/>
        </w:r>
        <w:proofErr w:type="gramStart"/>
        <w:r w:rsidRPr="00BD20A9">
          <w:rPr>
            <w:highlight w:val="yellow"/>
            <w:lang w:val="en-GB" w:eastAsia="nl-NL"/>
          </w:rPr>
          <w:t>that</w:t>
        </w:r>
        <w:proofErr w:type="gramEnd"/>
        <w:r w:rsidRPr="00BD20A9">
          <w:rPr>
            <w:highlight w:val="yellow"/>
            <w:lang w:val="en-GB" w:eastAsia="nl-NL"/>
          </w:rPr>
          <w:t xml:space="preserve"> due to the importance of these radio links in ensuring the safe operation of international shipping and commerce, they must be resilient to interference, </w:t>
        </w:r>
      </w:ins>
    </w:p>
    <w:p w:rsidR="00311CAE" w:rsidRPr="00503302" w:rsidRDefault="00311CAE" w:rsidP="00D80DB3">
      <w:pPr>
        <w:tabs>
          <w:tab w:val="clear" w:pos="1134"/>
          <w:tab w:val="clear" w:pos="1871"/>
          <w:tab w:val="clear" w:pos="2268"/>
          <w:tab w:val="left" w:pos="709"/>
        </w:tabs>
        <w:spacing w:before="0"/>
        <w:jc w:val="left"/>
        <w:rPr>
          <w:ins w:id="595" w:author="Anders" w:date="2011-10-07T08:59:00Z"/>
          <w:sz w:val="20"/>
          <w:highlight w:val="yellow"/>
          <w:lang w:val="en-GB" w:eastAsia="nl-NL"/>
        </w:rPr>
      </w:pPr>
    </w:p>
    <w:p w:rsidR="00D80DB3" w:rsidRPr="00BD20A9" w:rsidRDefault="00D80DB3" w:rsidP="008C2AF6">
      <w:pPr>
        <w:tabs>
          <w:tab w:val="clear" w:pos="1134"/>
          <w:tab w:val="clear" w:pos="1871"/>
          <w:tab w:val="clear" w:pos="2268"/>
        </w:tabs>
        <w:spacing w:before="0"/>
        <w:ind w:firstLine="1304"/>
        <w:jc w:val="left"/>
        <w:rPr>
          <w:ins w:id="596" w:author="Anders" w:date="2011-10-19T00:03:00Z"/>
          <w:i/>
          <w:highlight w:val="yellow"/>
          <w:lang w:val="en-GB" w:eastAsia="nl-NL"/>
        </w:rPr>
      </w:pPr>
      <w:proofErr w:type="gramStart"/>
      <w:ins w:id="597" w:author="Anders" w:date="2011-10-07T08:59:00Z">
        <w:r w:rsidRPr="00BD20A9">
          <w:rPr>
            <w:i/>
            <w:highlight w:val="yellow"/>
            <w:lang w:val="en-GB" w:eastAsia="nl-NL"/>
          </w:rPr>
          <w:t>resolves</w:t>
        </w:r>
      </w:ins>
      <w:proofErr w:type="gramEnd"/>
    </w:p>
    <w:p w:rsidR="00311CAE" w:rsidRPr="00BD20A9" w:rsidRDefault="00311CAE" w:rsidP="00D80DB3">
      <w:pPr>
        <w:tabs>
          <w:tab w:val="clear" w:pos="1134"/>
          <w:tab w:val="clear" w:pos="1871"/>
          <w:tab w:val="clear" w:pos="2268"/>
        </w:tabs>
        <w:spacing w:before="0"/>
        <w:ind w:firstLine="708"/>
        <w:jc w:val="left"/>
        <w:rPr>
          <w:ins w:id="598" w:author="Anders" w:date="2011-10-07T08:59:00Z"/>
          <w:i/>
          <w:highlight w:val="yellow"/>
          <w:lang w:val="en-GB" w:eastAsia="nl-NL"/>
        </w:rPr>
      </w:pPr>
    </w:p>
    <w:p w:rsidR="00D80DB3" w:rsidRPr="00BD20A9" w:rsidRDefault="00BD20A9" w:rsidP="00BD20A9">
      <w:pPr>
        <w:tabs>
          <w:tab w:val="clear" w:pos="1871"/>
          <w:tab w:val="clear" w:pos="2268"/>
        </w:tabs>
        <w:spacing w:before="0"/>
        <w:jc w:val="left"/>
        <w:rPr>
          <w:ins w:id="599" w:author="Anders" w:date="2011-10-19T00:04:00Z"/>
          <w:highlight w:val="yellow"/>
          <w:lang w:val="en-GB" w:eastAsia="nl-NL"/>
        </w:rPr>
      </w:pPr>
      <w:ins w:id="600" w:author="PTA Chairman" w:date="2011-10-20T05:20:00Z">
        <w:r>
          <w:rPr>
            <w:highlight w:val="yellow"/>
            <w:lang w:val="en-GB" w:eastAsia="nl-NL"/>
          </w:rPr>
          <w:tab/>
        </w:r>
      </w:ins>
      <w:ins w:id="601" w:author="Anders" w:date="2011-10-07T08:59:00Z">
        <w:r w:rsidR="00D80DB3" w:rsidRPr="00BD20A9">
          <w:rPr>
            <w:highlight w:val="yellow"/>
            <w:lang w:val="en-GB" w:eastAsia="nl-NL"/>
          </w:rPr>
          <w:t>that WRC-</w:t>
        </w:r>
      </w:ins>
      <w:ins w:id="602" w:author="Anders" w:date="2011-10-19T00:16:00Z">
        <w:r w:rsidR="00D17B3A" w:rsidRPr="00BD20A9">
          <w:rPr>
            <w:highlight w:val="yellow"/>
            <w:lang w:val="en-GB" w:eastAsia="nl-NL"/>
          </w:rPr>
          <w:t>[</w:t>
        </w:r>
      </w:ins>
      <w:ins w:id="603" w:author="Anders" w:date="2011-10-07T08:59:00Z">
        <w:r w:rsidR="00D80DB3" w:rsidRPr="00BD20A9">
          <w:rPr>
            <w:highlight w:val="yellow"/>
            <w:lang w:val="en-GB" w:eastAsia="nl-NL"/>
          </w:rPr>
          <w:t>15</w:t>
        </w:r>
      </w:ins>
      <w:ins w:id="604" w:author="Anders" w:date="2011-10-19T00:16:00Z">
        <w:r w:rsidR="00D17B3A" w:rsidRPr="00BD20A9">
          <w:rPr>
            <w:highlight w:val="yellow"/>
            <w:lang w:val="en-GB" w:eastAsia="nl-NL"/>
          </w:rPr>
          <w:t>/16]</w:t>
        </w:r>
      </w:ins>
      <w:ins w:id="605" w:author="Anders" w:date="2011-10-07T08:59:00Z">
        <w:r w:rsidR="00D80DB3" w:rsidRPr="00BD20A9">
          <w:rPr>
            <w:highlight w:val="yellow"/>
            <w:lang w:val="en-GB" w:eastAsia="nl-NL"/>
          </w:rPr>
          <w:t xml:space="preserve"> consider, based </w:t>
        </w:r>
        <w:r w:rsidR="00503302" w:rsidRPr="00BD20A9">
          <w:rPr>
            <w:highlight w:val="yellow"/>
            <w:lang w:val="en-GB" w:eastAsia="nl-NL"/>
          </w:rPr>
          <w:t>on the results of ITU-R studies</w:t>
        </w:r>
      </w:ins>
      <w:ins w:id="606" w:author="Anders" w:date="2011-10-19T00:06:00Z">
        <w:r w:rsidR="00503302" w:rsidRPr="00BD20A9">
          <w:rPr>
            <w:highlight w:val="yellow"/>
            <w:lang w:val="en-GB" w:eastAsia="nl-NL"/>
          </w:rPr>
          <w:t xml:space="preserve"> </w:t>
        </w:r>
      </w:ins>
      <w:ins w:id="607" w:author="Anders" w:date="2011-10-07T08:59:00Z">
        <w:r w:rsidR="00D80DB3" w:rsidRPr="00BD20A9">
          <w:rPr>
            <w:highlight w:val="yellow"/>
            <w:lang w:val="en-GB" w:eastAsia="nl-NL"/>
          </w:rPr>
          <w:t xml:space="preserve">the appropriate modifications to the Radio Regulations in order to enhance and implement </w:t>
        </w:r>
      </w:ins>
      <w:ins w:id="608" w:author="Anders" w:date="2011-10-07T10:48:00Z">
        <w:r w:rsidR="003703D6" w:rsidRPr="00BD20A9">
          <w:rPr>
            <w:highlight w:val="yellow"/>
            <w:lang w:val="en-GB" w:eastAsia="nl-NL"/>
          </w:rPr>
          <w:t xml:space="preserve">possible new </w:t>
        </w:r>
      </w:ins>
      <w:ins w:id="609" w:author="Anders" w:date="2011-10-07T08:59:00Z">
        <w:r w:rsidR="00D80DB3" w:rsidRPr="00BD20A9">
          <w:rPr>
            <w:highlight w:val="yellow"/>
            <w:lang w:val="en-GB" w:eastAsia="nl-NL"/>
          </w:rPr>
          <w:t>AIS technology applications, while ensuring these applications will not degrade the current AIS environment.</w:t>
        </w:r>
      </w:ins>
    </w:p>
    <w:p w:rsidR="00311CAE" w:rsidRPr="00BD20A9" w:rsidRDefault="00311CAE" w:rsidP="00D80DB3">
      <w:pPr>
        <w:tabs>
          <w:tab w:val="clear" w:pos="1134"/>
          <w:tab w:val="clear" w:pos="1871"/>
          <w:tab w:val="clear" w:pos="2268"/>
          <w:tab w:val="left" w:pos="709"/>
        </w:tabs>
        <w:spacing w:before="0"/>
        <w:jc w:val="left"/>
        <w:rPr>
          <w:ins w:id="610" w:author="Anders" w:date="2011-10-07T08:59:00Z"/>
          <w:highlight w:val="yellow"/>
          <w:lang w:val="en-GB" w:eastAsia="nl-NL"/>
        </w:rPr>
      </w:pPr>
    </w:p>
    <w:p w:rsidR="00D80DB3" w:rsidRPr="00BD20A9" w:rsidRDefault="00D80DB3" w:rsidP="008C2AF6">
      <w:pPr>
        <w:tabs>
          <w:tab w:val="clear" w:pos="1134"/>
          <w:tab w:val="clear" w:pos="1871"/>
          <w:tab w:val="clear" w:pos="2268"/>
        </w:tabs>
        <w:spacing w:before="0"/>
        <w:ind w:firstLine="1304"/>
        <w:jc w:val="left"/>
        <w:rPr>
          <w:ins w:id="611" w:author="Anders" w:date="2011-10-19T00:06:00Z"/>
          <w:i/>
          <w:highlight w:val="yellow"/>
          <w:lang w:val="en-GB" w:eastAsia="nl-NL"/>
        </w:rPr>
      </w:pPr>
      <w:proofErr w:type="gramStart"/>
      <w:ins w:id="612" w:author="Anders" w:date="2011-10-07T08:59:00Z">
        <w:r w:rsidRPr="00BD20A9">
          <w:rPr>
            <w:i/>
            <w:highlight w:val="yellow"/>
            <w:lang w:val="en-GB" w:eastAsia="nl-NL"/>
          </w:rPr>
          <w:t>invites</w:t>
        </w:r>
        <w:proofErr w:type="gramEnd"/>
        <w:r w:rsidRPr="00BD20A9">
          <w:rPr>
            <w:i/>
            <w:highlight w:val="yellow"/>
            <w:lang w:val="en-GB" w:eastAsia="nl-NL"/>
          </w:rPr>
          <w:t xml:space="preserve"> ITU-R</w:t>
        </w:r>
      </w:ins>
    </w:p>
    <w:p w:rsidR="00503302" w:rsidRPr="00BD20A9" w:rsidRDefault="00503302" w:rsidP="00BD20A9">
      <w:pPr>
        <w:tabs>
          <w:tab w:val="clear" w:pos="1134"/>
          <w:tab w:val="clear" w:pos="1871"/>
          <w:tab w:val="clear" w:pos="2268"/>
        </w:tabs>
        <w:overflowPunct/>
        <w:autoSpaceDE/>
        <w:autoSpaceDN/>
        <w:adjustRightInd/>
        <w:spacing w:before="0" w:after="200" w:line="276" w:lineRule="auto"/>
        <w:jc w:val="left"/>
        <w:textAlignment w:val="auto"/>
        <w:rPr>
          <w:ins w:id="613" w:author="Anders" w:date="2011-10-19T00:07:00Z"/>
          <w:highlight w:val="yellow"/>
          <w:lang w:val="en-GB" w:eastAsia="nl-NL"/>
        </w:rPr>
      </w:pPr>
    </w:p>
    <w:p w:rsidR="00D80DB3" w:rsidRPr="00BD20A9" w:rsidRDefault="00503302" w:rsidP="00BD20A9">
      <w:pPr>
        <w:overflowPunct/>
        <w:autoSpaceDE/>
        <w:autoSpaceDN/>
        <w:adjustRightInd/>
        <w:spacing w:after="200" w:line="276" w:lineRule="auto"/>
        <w:jc w:val="left"/>
        <w:textAlignment w:val="auto"/>
        <w:rPr>
          <w:ins w:id="614" w:author="Anders" w:date="2011-10-07T08:59:00Z"/>
          <w:highlight w:val="yellow"/>
          <w:lang w:val="en-GB"/>
        </w:rPr>
      </w:pPr>
      <w:ins w:id="615" w:author="Anders" w:date="2011-10-19T00:08:00Z">
        <w:r w:rsidRPr="00BD20A9">
          <w:rPr>
            <w:highlight w:val="yellow"/>
            <w:lang w:val="en-GB"/>
          </w:rPr>
          <w:t xml:space="preserve">1 </w:t>
        </w:r>
      </w:ins>
      <w:ins w:id="616" w:author="PTA Chairman" w:date="2011-10-20T05:19:00Z">
        <w:r w:rsidR="00BD20A9">
          <w:rPr>
            <w:highlight w:val="yellow"/>
            <w:lang w:val="en-GB"/>
          </w:rPr>
          <w:tab/>
        </w:r>
      </w:ins>
      <w:ins w:id="617" w:author="Anders" w:date="2011-10-07T08:59:00Z">
        <w:r w:rsidR="00D80DB3" w:rsidRPr="00BD20A9">
          <w:rPr>
            <w:highlight w:val="yellow"/>
            <w:lang w:val="en-GB"/>
          </w:rPr>
          <w:t>to conduct in time for WRC-</w:t>
        </w:r>
      </w:ins>
      <w:ins w:id="618" w:author="Anders" w:date="2011-10-19T00:16:00Z">
        <w:r w:rsidR="00D17B3A" w:rsidRPr="00BD20A9">
          <w:rPr>
            <w:highlight w:val="yellow"/>
            <w:lang w:val="en-GB"/>
          </w:rPr>
          <w:t>[</w:t>
        </w:r>
      </w:ins>
      <w:ins w:id="619" w:author="Anders" w:date="2011-10-07T08:59:00Z">
        <w:r w:rsidR="00D80DB3" w:rsidRPr="00BD20A9">
          <w:rPr>
            <w:highlight w:val="yellow"/>
            <w:lang w:val="en-GB"/>
          </w:rPr>
          <w:t>15</w:t>
        </w:r>
      </w:ins>
      <w:ins w:id="620" w:author="Anders" w:date="2011-10-19T00:16:00Z">
        <w:r w:rsidR="00D17B3A" w:rsidRPr="00BD20A9">
          <w:rPr>
            <w:highlight w:val="yellow"/>
            <w:lang w:val="en-GB"/>
          </w:rPr>
          <w:t>/16]</w:t>
        </w:r>
      </w:ins>
      <w:ins w:id="621" w:author="Anders" w:date="2011-10-07T08:59:00Z">
        <w:r w:rsidR="00D80DB3" w:rsidRPr="00BD20A9">
          <w:rPr>
            <w:highlight w:val="yellow"/>
            <w:lang w:val="en-GB"/>
          </w:rPr>
          <w:t>, as a matter of urgency, studies to determine the spectrum requirements and potential frequency bands suitable to support AIS technology applications;</w:t>
        </w:r>
      </w:ins>
    </w:p>
    <w:p w:rsidR="00D80DB3" w:rsidRPr="00BD20A9" w:rsidRDefault="00503302" w:rsidP="00BD20A9">
      <w:pPr>
        <w:tabs>
          <w:tab w:val="clear" w:pos="1134"/>
          <w:tab w:val="clear" w:pos="1871"/>
          <w:tab w:val="clear" w:pos="2268"/>
        </w:tabs>
        <w:overflowPunct/>
        <w:autoSpaceDE/>
        <w:autoSpaceDN/>
        <w:adjustRightInd/>
        <w:spacing w:before="0" w:after="200" w:line="276" w:lineRule="auto"/>
        <w:jc w:val="left"/>
        <w:textAlignment w:val="auto"/>
        <w:rPr>
          <w:ins w:id="622" w:author="Anders" w:date="2011-10-07T08:59:00Z"/>
          <w:highlight w:val="yellow"/>
          <w:lang w:val="en-GB" w:eastAsia="nl-NL"/>
        </w:rPr>
      </w:pPr>
      <w:ins w:id="623" w:author="Anders" w:date="2011-10-19T00:08:00Z">
        <w:r w:rsidRPr="00BD20A9">
          <w:rPr>
            <w:highlight w:val="yellow"/>
            <w:lang w:val="en-GB" w:eastAsia="nl-NL"/>
          </w:rPr>
          <w:t xml:space="preserve">2 </w:t>
        </w:r>
      </w:ins>
      <w:ins w:id="624" w:author="PTA Chairman" w:date="2011-10-20T05:19:00Z">
        <w:r w:rsidR="00BD20A9">
          <w:rPr>
            <w:highlight w:val="yellow"/>
            <w:lang w:val="en-GB" w:eastAsia="nl-NL"/>
          </w:rPr>
          <w:tab/>
        </w:r>
      </w:ins>
      <w:ins w:id="625" w:author="Anders" w:date="2011-10-07T08:59:00Z">
        <w:r w:rsidR="00D80DB3" w:rsidRPr="00BD20A9">
          <w:rPr>
            <w:highlight w:val="yellow"/>
            <w:lang w:val="en-GB" w:eastAsia="nl-NL"/>
          </w:rPr>
          <w:t>to conduct in time for WRC-</w:t>
        </w:r>
      </w:ins>
      <w:ins w:id="626" w:author="Anders" w:date="2011-10-19T00:16:00Z">
        <w:r w:rsidR="00D17B3A" w:rsidRPr="00BD20A9">
          <w:rPr>
            <w:highlight w:val="yellow"/>
            <w:lang w:val="en-GB" w:eastAsia="nl-NL"/>
          </w:rPr>
          <w:t>[</w:t>
        </w:r>
      </w:ins>
      <w:ins w:id="627" w:author="Anders" w:date="2011-10-07T08:59:00Z">
        <w:r w:rsidR="00D80DB3" w:rsidRPr="00BD20A9">
          <w:rPr>
            <w:highlight w:val="yellow"/>
            <w:lang w:val="en-GB" w:eastAsia="nl-NL"/>
          </w:rPr>
          <w:t>15</w:t>
        </w:r>
      </w:ins>
      <w:ins w:id="628" w:author="Anders" w:date="2011-10-19T00:16:00Z">
        <w:r w:rsidR="00D17B3A" w:rsidRPr="00BD20A9">
          <w:rPr>
            <w:highlight w:val="yellow"/>
            <w:lang w:val="en-GB" w:eastAsia="nl-NL"/>
          </w:rPr>
          <w:t>/16]</w:t>
        </w:r>
      </w:ins>
      <w:ins w:id="629" w:author="Anders" w:date="2011-10-07T08:59:00Z">
        <w:r w:rsidR="00D80DB3" w:rsidRPr="00BD20A9">
          <w:rPr>
            <w:highlight w:val="yellow"/>
            <w:lang w:val="en-GB" w:eastAsia="nl-NL"/>
          </w:rPr>
          <w:t>, as a matter of urgency</w:t>
        </w:r>
        <w:proofErr w:type="gramStart"/>
        <w:r w:rsidR="00D80DB3" w:rsidRPr="00BD20A9">
          <w:rPr>
            <w:highlight w:val="yellow"/>
            <w:lang w:val="en-GB" w:eastAsia="nl-NL"/>
          </w:rPr>
          <w:t>,  studies</w:t>
        </w:r>
        <w:proofErr w:type="gramEnd"/>
        <w:r w:rsidR="00D80DB3" w:rsidRPr="00BD20A9">
          <w:rPr>
            <w:highlight w:val="yellow"/>
            <w:lang w:val="en-GB" w:eastAsia="nl-NL"/>
          </w:rPr>
          <w:t xml:space="preserve"> that identify appropriate actions to accommodate these AIS technology applications, </w:t>
        </w:r>
      </w:ins>
    </w:p>
    <w:p w:rsidR="00D80DB3" w:rsidRPr="00BD20A9" w:rsidRDefault="00503302" w:rsidP="00BD20A9">
      <w:pPr>
        <w:tabs>
          <w:tab w:val="clear" w:pos="1134"/>
          <w:tab w:val="clear" w:pos="1871"/>
          <w:tab w:val="clear" w:pos="2268"/>
        </w:tabs>
        <w:overflowPunct/>
        <w:autoSpaceDE/>
        <w:autoSpaceDN/>
        <w:adjustRightInd/>
        <w:spacing w:before="0" w:after="200" w:line="276" w:lineRule="auto"/>
        <w:jc w:val="left"/>
        <w:textAlignment w:val="auto"/>
        <w:rPr>
          <w:ins w:id="630" w:author="Anders" w:date="2011-10-07T08:59:00Z"/>
          <w:highlight w:val="yellow"/>
          <w:lang w:val="en-GB" w:eastAsia="nl-NL"/>
        </w:rPr>
      </w:pPr>
      <w:ins w:id="631" w:author="Anders" w:date="2011-10-19T00:08:00Z">
        <w:r w:rsidRPr="00BD20A9">
          <w:rPr>
            <w:highlight w:val="yellow"/>
            <w:lang w:val="en-GB" w:eastAsia="nl-NL"/>
          </w:rPr>
          <w:t xml:space="preserve">3 </w:t>
        </w:r>
      </w:ins>
      <w:ins w:id="632" w:author="PTA Chairman" w:date="2011-10-20T05:19:00Z">
        <w:r w:rsidR="00BD20A9">
          <w:rPr>
            <w:highlight w:val="yellow"/>
            <w:lang w:val="en-GB" w:eastAsia="nl-NL"/>
          </w:rPr>
          <w:tab/>
        </w:r>
      </w:ins>
      <w:ins w:id="633" w:author="Anders" w:date="2011-10-07T08:59:00Z">
        <w:r w:rsidR="00D80DB3" w:rsidRPr="00BD20A9">
          <w:rPr>
            <w:highlight w:val="yellow"/>
            <w:lang w:val="en-GB" w:eastAsia="nl-NL"/>
          </w:rPr>
          <w:t>to identify any necessary transition arrangements required by for the introduction in the Radio Regulation of these AIS technology applications;</w:t>
        </w:r>
      </w:ins>
    </w:p>
    <w:p w:rsidR="00D80DB3" w:rsidRPr="00BD20A9" w:rsidRDefault="00D80DB3" w:rsidP="008C2AF6">
      <w:pPr>
        <w:tabs>
          <w:tab w:val="clear" w:pos="1134"/>
          <w:tab w:val="clear" w:pos="1871"/>
          <w:tab w:val="clear" w:pos="2268"/>
        </w:tabs>
        <w:spacing w:before="0"/>
        <w:ind w:firstLine="1304"/>
        <w:jc w:val="left"/>
        <w:rPr>
          <w:ins w:id="634" w:author="Anders" w:date="2011-10-19T00:08:00Z"/>
          <w:i/>
          <w:highlight w:val="yellow"/>
          <w:lang w:val="en-GB" w:eastAsia="nl-NL"/>
        </w:rPr>
      </w:pPr>
      <w:proofErr w:type="gramStart"/>
      <w:ins w:id="635" w:author="Anders" w:date="2011-10-07T08:59:00Z">
        <w:r w:rsidRPr="00BD20A9">
          <w:rPr>
            <w:i/>
            <w:highlight w:val="yellow"/>
            <w:lang w:val="en-GB" w:eastAsia="nl-NL"/>
          </w:rPr>
          <w:t>further</w:t>
        </w:r>
        <w:proofErr w:type="gramEnd"/>
        <w:r w:rsidRPr="00BD20A9">
          <w:rPr>
            <w:i/>
            <w:highlight w:val="yellow"/>
            <w:lang w:val="en-GB" w:eastAsia="nl-NL"/>
          </w:rPr>
          <w:t xml:space="preserve"> invites</w:t>
        </w:r>
      </w:ins>
    </w:p>
    <w:p w:rsidR="00503302" w:rsidRPr="00BD20A9" w:rsidRDefault="00503302" w:rsidP="00D80DB3">
      <w:pPr>
        <w:tabs>
          <w:tab w:val="clear" w:pos="1134"/>
          <w:tab w:val="clear" w:pos="1871"/>
          <w:tab w:val="clear" w:pos="2268"/>
        </w:tabs>
        <w:spacing w:before="0"/>
        <w:jc w:val="left"/>
        <w:rPr>
          <w:ins w:id="636" w:author="Anders" w:date="2011-10-07T08:59:00Z"/>
          <w:i/>
          <w:highlight w:val="yellow"/>
          <w:lang w:val="en-GB" w:eastAsia="nl-NL"/>
        </w:rPr>
      </w:pPr>
    </w:p>
    <w:p w:rsidR="00D80DB3" w:rsidRPr="00BD20A9" w:rsidRDefault="00BD20A9" w:rsidP="00BD20A9">
      <w:pPr>
        <w:tabs>
          <w:tab w:val="clear" w:pos="1871"/>
          <w:tab w:val="clear" w:pos="2268"/>
        </w:tabs>
        <w:spacing w:before="0"/>
        <w:jc w:val="left"/>
        <w:rPr>
          <w:ins w:id="637" w:author="Anders" w:date="2011-10-19T00:08:00Z"/>
          <w:highlight w:val="yellow"/>
          <w:lang w:val="en-GB" w:eastAsia="nl-NL"/>
        </w:rPr>
      </w:pPr>
      <w:ins w:id="638" w:author="PTA Chairman" w:date="2011-10-20T05:20:00Z">
        <w:r>
          <w:rPr>
            <w:highlight w:val="yellow"/>
            <w:lang w:val="en-GB" w:eastAsia="nl-NL"/>
          </w:rPr>
          <w:tab/>
        </w:r>
      </w:ins>
      <w:ins w:id="639" w:author="Anders" w:date="2011-10-07T08:59:00Z">
        <w:r w:rsidR="00D80DB3" w:rsidRPr="00BD20A9">
          <w:rPr>
            <w:highlight w:val="yellow"/>
            <w:lang w:val="en-GB" w:eastAsia="nl-NL"/>
          </w:rPr>
          <w:t xml:space="preserve">all members of the Radiocommunication Sector and the International Maritime Organization (IMO), the World Meteorological Organization (WMO) , International </w:t>
        </w:r>
        <w:proofErr w:type="spellStart"/>
        <w:r w:rsidR="00D80DB3" w:rsidRPr="00BD20A9">
          <w:rPr>
            <w:highlight w:val="yellow"/>
            <w:lang w:val="en-GB" w:eastAsia="nl-NL"/>
          </w:rPr>
          <w:t>Hydrographic</w:t>
        </w:r>
        <w:proofErr w:type="spellEnd"/>
        <w:r w:rsidR="00D80DB3" w:rsidRPr="00BD20A9">
          <w:rPr>
            <w:highlight w:val="yellow"/>
            <w:lang w:val="en-GB" w:eastAsia="nl-NL"/>
          </w:rPr>
          <w:t xml:space="preserve"> Organization  (IHO), the International Association of Marine Aids to Navigation and Lighthouse Authorities (IALA) and </w:t>
        </w:r>
        <w:r w:rsidR="00D80DB3" w:rsidRPr="00BD20A9">
          <w:rPr>
            <w:highlight w:val="yellow"/>
            <w:lang w:val="en-US" w:eastAsia="nb-NO"/>
          </w:rPr>
          <w:t>the Committee International Radio Maritime (CIRM)</w:t>
        </w:r>
        <w:r w:rsidR="00D80DB3" w:rsidRPr="00BD20A9">
          <w:rPr>
            <w:szCs w:val="22"/>
            <w:highlight w:val="yellow"/>
            <w:lang w:val="en-GB" w:eastAsia="nl-NL"/>
          </w:rPr>
          <w:t xml:space="preserve"> </w:t>
        </w:r>
        <w:r w:rsidR="00D80DB3" w:rsidRPr="00BD20A9">
          <w:rPr>
            <w:highlight w:val="yellow"/>
            <w:lang w:val="en-GB" w:eastAsia="nl-NL"/>
          </w:rPr>
          <w:t xml:space="preserve"> to contribute to these studies,</w:t>
        </w:r>
      </w:ins>
    </w:p>
    <w:p w:rsidR="00503302" w:rsidRPr="00BD20A9" w:rsidRDefault="00503302" w:rsidP="00D80DB3">
      <w:pPr>
        <w:tabs>
          <w:tab w:val="clear" w:pos="1134"/>
          <w:tab w:val="clear" w:pos="1871"/>
          <w:tab w:val="clear" w:pos="2268"/>
        </w:tabs>
        <w:spacing w:before="0"/>
        <w:jc w:val="left"/>
        <w:rPr>
          <w:ins w:id="640" w:author="Anders" w:date="2011-10-07T08:59:00Z"/>
          <w:highlight w:val="yellow"/>
          <w:lang w:val="en-GB" w:eastAsia="nl-NL"/>
        </w:rPr>
      </w:pPr>
    </w:p>
    <w:p w:rsidR="00D80DB3" w:rsidRPr="00BD20A9" w:rsidRDefault="00D80DB3" w:rsidP="008C2AF6">
      <w:pPr>
        <w:tabs>
          <w:tab w:val="clear" w:pos="1134"/>
          <w:tab w:val="clear" w:pos="1871"/>
          <w:tab w:val="clear" w:pos="2268"/>
        </w:tabs>
        <w:spacing w:before="0"/>
        <w:ind w:firstLine="1304"/>
        <w:jc w:val="left"/>
        <w:rPr>
          <w:ins w:id="641" w:author="Anders" w:date="2011-10-19T00:08:00Z"/>
          <w:i/>
          <w:highlight w:val="yellow"/>
          <w:lang w:val="en-GB" w:eastAsia="nl-NL"/>
        </w:rPr>
      </w:pPr>
      <w:bookmarkStart w:id="642" w:name="_GoBack"/>
      <w:proofErr w:type="gramStart"/>
      <w:ins w:id="643" w:author="Anders" w:date="2011-10-07T08:59:00Z">
        <w:r w:rsidRPr="00BD20A9">
          <w:rPr>
            <w:i/>
            <w:highlight w:val="yellow"/>
            <w:lang w:val="en-GB" w:eastAsia="nl-NL"/>
          </w:rPr>
          <w:t>instructs</w:t>
        </w:r>
        <w:proofErr w:type="gramEnd"/>
        <w:r w:rsidRPr="00BD20A9">
          <w:rPr>
            <w:i/>
            <w:highlight w:val="yellow"/>
            <w:lang w:val="en-GB" w:eastAsia="nl-NL"/>
          </w:rPr>
          <w:t xml:space="preserve"> the Secretary-General</w:t>
        </w:r>
      </w:ins>
    </w:p>
    <w:bookmarkEnd w:id="642"/>
    <w:p w:rsidR="00503302" w:rsidRPr="00BD20A9" w:rsidRDefault="00503302" w:rsidP="00D80DB3">
      <w:pPr>
        <w:tabs>
          <w:tab w:val="clear" w:pos="1134"/>
          <w:tab w:val="clear" w:pos="1871"/>
          <w:tab w:val="clear" w:pos="2268"/>
        </w:tabs>
        <w:spacing w:before="0"/>
        <w:jc w:val="left"/>
        <w:rPr>
          <w:ins w:id="644" w:author="Anders" w:date="2011-10-07T08:59:00Z"/>
          <w:highlight w:val="yellow"/>
          <w:lang w:val="en-GB" w:eastAsia="nl-NL"/>
        </w:rPr>
      </w:pPr>
    </w:p>
    <w:p w:rsidR="00D80DB3" w:rsidRPr="00BD20A9" w:rsidRDefault="00D80DB3" w:rsidP="00D80DB3">
      <w:pPr>
        <w:tabs>
          <w:tab w:val="clear" w:pos="1134"/>
          <w:tab w:val="clear" w:pos="1871"/>
          <w:tab w:val="clear" w:pos="2268"/>
        </w:tabs>
        <w:spacing w:before="0"/>
        <w:jc w:val="left"/>
        <w:rPr>
          <w:ins w:id="645" w:author="Anders" w:date="2011-10-07T08:59:00Z"/>
          <w:highlight w:val="yellow"/>
          <w:lang w:val="en-GB" w:eastAsia="nl-NL"/>
        </w:rPr>
      </w:pPr>
      <w:ins w:id="646" w:author="Anders" w:date="2011-10-07T08:59:00Z">
        <w:r w:rsidRPr="00BD20A9">
          <w:rPr>
            <w:highlight w:val="yellow"/>
            <w:lang w:val="en-GB" w:eastAsia="nl-NL"/>
          </w:rPr>
          <w:t>to bring this Resolution to the attention of IMO, WMO, IHO, ISO, IEC, IALA, CIRM and other international and regional organizations concerned.</w:t>
        </w:r>
      </w:ins>
    </w:p>
    <w:p w:rsidR="00D80DB3" w:rsidRPr="00503302" w:rsidRDefault="00D80DB3" w:rsidP="00D80DB3">
      <w:pPr>
        <w:tabs>
          <w:tab w:val="clear" w:pos="1134"/>
          <w:tab w:val="clear" w:pos="1871"/>
          <w:tab w:val="clear" w:pos="2268"/>
        </w:tabs>
        <w:spacing w:before="0"/>
        <w:jc w:val="left"/>
        <w:rPr>
          <w:ins w:id="647" w:author="Anders" w:date="2011-10-07T08:59:00Z"/>
          <w:sz w:val="20"/>
          <w:highlight w:val="yellow"/>
          <w:lang w:val="en-GB" w:eastAsia="nl-NL"/>
        </w:rPr>
      </w:pPr>
    </w:p>
    <w:p w:rsidR="00D80DB3" w:rsidRPr="00503302" w:rsidRDefault="00D80DB3" w:rsidP="00D80DB3">
      <w:pPr>
        <w:tabs>
          <w:tab w:val="clear" w:pos="1134"/>
          <w:tab w:val="clear" w:pos="1871"/>
          <w:tab w:val="clear" w:pos="2268"/>
        </w:tabs>
        <w:spacing w:before="0"/>
        <w:jc w:val="left"/>
        <w:rPr>
          <w:ins w:id="648" w:author="Anders" w:date="2011-10-07T08:59:00Z"/>
          <w:sz w:val="20"/>
          <w:highlight w:val="yellow"/>
          <w:lang w:val="en-GB" w:eastAsia="nl-NL"/>
        </w:rPr>
      </w:pPr>
    </w:p>
    <w:p w:rsidR="00D80DB3" w:rsidRPr="00BD20A9" w:rsidRDefault="00D80DB3" w:rsidP="00D80DB3">
      <w:pPr>
        <w:jc w:val="left"/>
        <w:rPr>
          <w:ins w:id="649" w:author="Anders" w:date="2011-10-07T09:00:00Z"/>
          <w:b/>
          <w:szCs w:val="22"/>
          <w:highlight w:val="yellow"/>
          <w:lang w:val="sv-SE"/>
        </w:rPr>
      </w:pPr>
      <w:ins w:id="650" w:author="Anders" w:date="2011-10-07T09:00:00Z">
        <w:r w:rsidRPr="00BD20A9">
          <w:rPr>
            <w:highlight w:val="yellow"/>
            <w:lang w:val="sv-SE"/>
          </w:rPr>
          <w:br w:type="page"/>
        </w:r>
        <w:r w:rsidRPr="00BD20A9">
          <w:rPr>
            <w:b/>
            <w:szCs w:val="22"/>
            <w:highlight w:val="yellow"/>
            <w:lang w:val="sv-SE"/>
          </w:rPr>
          <w:lastRenderedPageBreak/>
          <w:t>Agenda item 1.13</w:t>
        </w:r>
      </w:ins>
    </w:p>
    <w:p w:rsidR="00503302" w:rsidRPr="00503302" w:rsidRDefault="00503302" w:rsidP="00D80DB3">
      <w:pPr>
        <w:tabs>
          <w:tab w:val="clear" w:pos="1134"/>
          <w:tab w:val="clear" w:pos="1871"/>
          <w:tab w:val="clear" w:pos="2268"/>
        </w:tabs>
        <w:spacing w:before="0"/>
        <w:jc w:val="center"/>
        <w:rPr>
          <w:ins w:id="651" w:author="Anders" w:date="2011-10-19T00:08:00Z"/>
          <w:sz w:val="28"/>
          <w:szCs w:val="28"/>
          <w:highlight w:val="yellow"/>
          <w:lang w:val="sv-SE" w:eastAsia="nl-NL"/>
        </w:rPr>
      </w:pPr>
    </w:p>
    <w:p w:rsidR="00D80DB3" w:rsidRPr="00BD20A9" w:rsidRDefault="00D80DB3" w:rsidP="00D80DB3">
      <w:pPr>
        <w:tabs>
          <w:tab w:val="clear" w:pos="1134"/>
          <w:tab w:val="clear" w:pos="1871"/>
          <w:tab w:val="clear" w:pos="2268"/>
        </w:tabs>
        <w:spacing w:before="0"/>
        <w:jc w:val="center"/>
        <w:rPr>
          <w:ins w:id="652" w:author="Anders" w:date="2011-10-07T09:01:00Z"/>
          <w:sz w:val="28"/>
          <w:szCs w:val="28"/>
          <w:highlight w:val="yellow"/>
          <w:lang w:val="sv-SE" w:eastAsia="nl-NL"/>
        </w:rPr>
      </w:pPr>
      <w:ins w:id="653" w:author="Anders" w:date="2011-10-07T09:01:00Z">
        <w:r w:rsidRPr="00BD20A9">
          <w:rPr>
            <w:sz w:val="28"/>
            <w:szCs w:val="28"/>
            <w:highlight w:val="yellow"/>
            <w:lang w:val="sv-SE" w:eastAsia="nl-NL"/>
          </w:rPr>
          <w:t>DRAFT RESOLUTION [EUR/B82] (WRC-12)</w:t>
        </w:r>
      </w:ins>
    </w:p>
    <w:p w:rsidR="00D80DB3" w:rsidRPr="00BD20A9" w:rsidRDefault="00D80DB3" w:rsidP="00D80DB3">
      <w:pPr>
        <w:tabs>
          <w:tab w:val="clear" w:pos="1134"/>
          <w:tab w:val="clear" w:pos="1871"/>
          <w:tab w:val="clear" w:pos="2268"/>
        </w:tabs>
        <w:spacing w:before="0"/>
        <w:jc w:val="left"/>
        <w:rPr>
          <w:ins w:id="654" w:author="Anders" w:date="2011-10-07T09:01:00Z"/>
          <w:sz w:val="20"/>
          <w:highlight w:val="yellow"/>
          <w:lang w:val="sv-SE" w:eastAsia="nl-NL"/>
        </w:rPr>
      </w:pPr>
    </w:p>
    <w:p w:rsidR="00D80DB3" w:rsidRPr="00503302" w:rsidRDefault="00D80DB3" w:rsidP="00D80DB3">
      <w:pPr>
        <w:tabs>
          <w:tab w:val="clear" w:pos="1134"/>
          <w:tab w:val="clear" w:pos="1871"/>
          <w:tab w:val="clear" w:pos="2268"/>
        </w:tabs>
        <w:spacing w:before="0"/>
        <w:jc w:val="center"/>
        <w:rPr>
          <w:ins w:id="655" w:author="Anders" w:date="2011-10-07T09:01:00Z"/>
          <w:sz w:val="28"/>
          <w:szCs w:val="28"/>
          <w:highlight w:val="yellow"/>
          <w:lang w:val="en-GB" w:eastAsia="nl-NL"/>
        </w:rPr>
      </w:pPr>
      <w:ins w:id="656" w:author="Anders" w:date="2011-10-07T09:01:00Z">
        <w:r w:rsidRPr="00BD20A9">
          <w:rPr>
            <w:b/>
            <w:sz w:val="28"/>
            <w:szCs w:val="28"/>
            <w:highlight w:val="yellow"/>
            <w:lang w:val="en-GB" w:eastAsia="nl-NL"/>
          </w:rPr>
          <w:t>Consideration of improvement and expansion of on-board communication stations in the maritime mobile service in the UHF bands</w:t>
        </w:r>
      </w:ins>
    </w:p>
    <w:p w:rsidR="00D80DB3" w:rsidRPr="00503302" w:rsidRDefault="00D80DB3" w:rsidP="00D80DB3">
      <w:pPr>
        <w:tabs>
          <w:tab w:val="clear" w:pos="1134"/>
          <w:tab w:val="clear" w:pos="1871"/>
          <w:tab w:val="clear" w:pos="2268"/>
        </w:tabs>
        <w:spacing w:before="0"/>
        <w:jc w:val="left"/>
        <w:rPr>
          <w:ins w:id="657" w:author="Anders" w:date="2011-10-07T09:01:00Z"/>
          <w:sz w:val="20"/>
          <w:highlight w:val="yellow"/>
          <w:lang w:val="en-GB" w:eastAsia="nl-NL"/>
        </w:rPr>
      </w:pPr>
    </w:p>
    <w:p w:rsidR="00D80DB3" w:rsidRPr="00BD20A9" w:rsidRDefault="00D80DB3" w:rsidP="00D80DB3">
      <w:pPr>
        <w:tabs>
          <w:tab w:val="clear" w:pos="1134"/>
          <w:tab w:val="clear" w:pos="1871"/>
          <w:tab w:val="clear" w:pos="2268"/>
        </w:tabs>
        <w:spacing w:before="0"/>
        <w:jc w:val="left"/>
        <w:rPr>
          <w:ins w:id="658" w:author="Anders" w:date="2011-10-19T00:08:00Z"/>
          <w:highlight w:val="yellow"/>
          <w:lang w:val="en-GB" w:eastAsia="nl-NL"/>
        </w:rPr>
      </w:pPr>
      <w:ins w:id="659" w:author="Anders" w:date="2011-10-07T09:01:00Z">
        <w:r w:rsidRPr="00BD20A9">
          <w:rPr>
            <w:highlight w:val="yellow"/>
            <w:lang w:val="en-GB" w:eastAsia="nl-NL"/>
          </w:rPr>
          <w:t xml:space="preserve">The World Radiocommunication </w:t>
        </w:r>
        <w:proofErr w:type="spellStart"/>
        <w:r w:rsidRPr="00BD20A9">
          <w:rPr>
            <w:highlight w:val="yellow"/>
            <w:lang w:val="en-GB" w:eastAsia="nl-NL"/>
          </w:rPr>
          <w:t>Conferen</w:t>
        </w:r>
      </w:ins>
      <w:proofErr w:type="spellEnd"/>
      <w:r w:rsidR="00EF1C7B" w:rsidRPr="00BD20A9">
        <w:rPr>
          <w:highlight w:val="yellow"/>
          <w:lang w:val="en-GB" w:eastAsia="nl-NL"/>
        </w:rPr>
        <w:t xml:space="preserve"> </w:t>
      </w:r>
      <w:proofErr w:type="spellStart"/>
      <w:proofErr w:type="gramStart"/>
      <w:ins w:id="660" w:author="Anders" w:date="2011-10-07T09:01:00Z">
        <w:r w:rsidRPr="00BD20A9">
          <w:rPr>
            <w:highlight w:val="yellow"/>
            <w:lang w:val="en-GB" w:eastAsia="nl-NL"/>
          </w:rPr>
          <w:t>ce</w:t>
        </w:r>
        <w:proofErr w:type="spellEnd"/>
        <w:proofErr w:type="gramEnd"/>
        <w:r w:rsidRPr="00BD20A9">
          <w:rPr>
            <w:highlight w:val="yellow"/>
            <w:lang w:val="en-GB" w:eastAsia="nl-NL"/>
          </w:rPr>
          <w:t xml:space="preserve"> (Geneva, 2012),</w:t>
        </w:r>
      </w:ins>
    </w:p>
    <w:p w:rsidR="00503302" w:rsidRPr="00BD20A9" w:rsidRDefault="00503302" w:rsidP="00D80DB3">
      <w:pPr>
        <w:tabs>
          <w:tab w:val="clear" w:pos="1134"/>
          <w:tab w:val="clear" w:pos="1871"/>
          <w:tab w:val="clear" w:pos="2268"/>
        </w:tabs>
        <w:spacing w:before="0"/>
        <w:jc w:val="left"/>
        <w:rPr>
          <w:ins w:id="661" w:author="Anders" w:date="2011-10-07T09:01:00Z"/>
          <w:highlight w:val="yellow"/>
          <w:lang w:val="en-GB" w:eastAsia="nl-NL"/>
        </w:rPr>
      </w:pPr>
    </w:p>
    <w:p w:rsidR="00D80DB3" w:rsidRPr="00BD20A9" w:rsidRDefault="00D80DB3" w:rsidP="00BD20A9">
      <w:pPr>
        <w:tabs>
          <w:tab w:val="clear" w:pos="1134"/>
          <w:tab w:val="clear" w:pos="1871"/>
          <w:tab w:val="clear" w:pos="2268"/>
        </w:tabs>
        <w:spacing w:before="0"/>
        <w:jc w:val="left"/>
        <w:rPr>
          <w:ins w:id="662" w:author="Anders" w:date="2011-10-19T00:08:00Z"/>
          <w:i/>
          <w:highlight w:val="yellow"/>
          <w:lang w:val="en-GB" w:eastAsia="nl-NL"/>
        </w:rPr>
      </w:pPr>
      <w:ins w:id="663" w:author="Anders" w:date="2011-10-07T09:01:00Z">
        <w:r w:rsidRPr="00BD20A9">
          <w:rPr>
            <w:highlight w:val="yellow"/>
            <w:lang w:val="en-GB" w:eastAsia="nl-NL"/>
          </w:rPr>
          <w:tab/>
        </w:r>
      </w:ins>
      <w:proofErr w:type="gramStart"/>
      <w:ins w:id="664" w:author="PTA Chairman" w:date="2011-10-20T05:21:00Z">
        <w:r w:rsidR="00BD20A9">
          <w:rPr>
            <w:highlight w:val="yellow"/>
            <w:lang w:val="en-GB" w:eastAsia="nl-NL"/>
          </w:rPr>
          <w:t>c</w:t>
        </w:r>
      </w:ins>
      <w:proofErr w:type="gramEnd"/>
      <w:ins w:id="665" w:author="Anders" w:date="2011-10-07T09:01:00Z">
        <w:del w:id="666" w:author="PTA Chairman" w:date="2011-10-20T05:21:00Z">
          <w:r w:rsidR="00503302" w:rsidRPr="00BD20A9" w:rsidDel="00BD20A9">
            <w:rPr>
              <w:highlight w:val="yellow"/>
              <w:lang w:val="en-GB" w:eastAsia="nl-NL"/>
            </w:rPr>
            <w:delText>C</w:delText>
          </w:r>
        </w:del>
        <w:r w:rsidRPr="00BD20A9">
          <w:rPr>
            <w:i/>
            <w:highlight w:val="yellow"/>
            <w:lang w:val="en-GB" w:eastAsia="nl-NL"/>
          </w:rPr>
          <w:t>onsidering</w:t>
        </w:r>
      </w:ins>
    </w:p>
    <w:p w:rsidR="00503302" w:rsidRPr="00BD20A9" w:rsidRDefault="00503302" w:rsidP="00D80DB3">
      <w:pPr>
        <w:tabs>
          <w:tab w:val="clear" w:pos="1134"/>
          <w:tab w:val="clear" w:pos="1871"/>
          <w:tab w:val="clear" w:pos="2268"/>
        </w:tabs>
        <w:spacing w:before="0"/>
        <w:jc w:val="left"/>
        <w:rPr>
          <w:ins w:id="667" w:author="Anders" w:date="2011-10-07T09:01:00Z"/>
          <w:i/>
          <w:highlight w:val="yellow"/>
          <w:lang w:val="en-GB" w:eastAsia="nl-NL"/>
        </w:rPr>
      </w:pPr>
    </w:p>
    <w:p w:rsidR="00D80DB3" w:rsidRPr="00BD20A9" w:rsidRDefault="00D80DB3" w:rsidP="00BD20A9">
      <w:pPr>
        <w:pStyle w:val="Listenabsatz"/>
        <w:numPr>
          <w:ilvl w:val="0"/>
          <w:numId w:val="30"/>
        </w:numPr>
        <w:tabs>
          <w:tab w:val="left" w:pos="1134"/>
        </w:tabs>
        <w:overflowPunct/>
        <w:autoSpaceDE/>
        <w:autoSpaceDN/>
        <w:adjustRightInd/>
        <w:spacing w:after="200" w:line="276" w:lineRule="auto"/>
        <w:ind w:left="0" w:firstLine="0"/>
        <w:textAlignment w:val="auto"/>
        <w:rPr>
          <w:ins w:id="668" w:author="Anders" w:date="2011-10-07T09:01:00Z"/>
          <w:sz w:val="24"/>
          <w:szCs w:val="24"/>
          <w:highlight w:val="yellow"/>
          <w:lang w:eastAsia="de-DE"/>
        </w:rPr>
      </w:pPr>
      <w:ins w:id="669" w:author="Anders" w:date="2011-10-07T09:01:00Z">
        <w:r w:rsidRPr="00BD20A9">
          <w:rPr>
            <w:sz w:val="24"/>
            <w:szCs w:val="24"/>
            <w:highlight w:val="yellow"/>
            <w:lang w:eastAsia="de-DE"/>
          </w:rPr>
          <w:t xml:space="preserve">that only six frequencies, in the bands between 450 and 470 MHz, are currently identified in the </w:t>
        </w:r>
        <w:r w:rsidRPr="00BD20A9">
          <w:rPr>
            <w:b/>
            <w:sz w:val="24"/>
            <w:szCs w:val="24"/>
            <w:highlight w:val="yellow"/>
            <w:lang w:eastAsia="de-DE"/>
          </w:rPr>
          <w:t xml:space="preserve">RR No.5.287 </w:t>
        </w:r>
        <w:r w:rsidRPr="00BD20A9">
          <w:rPr>
            <w:sz w:val="24"/>
            <w:szCs w:val="24"/>
            <w:highlight w:val="yellow"/>
            <w:lang w:eastAsia="de-DE"/>
          </w:rPr>
          <w:t>for on-board communication stations;</w:t>
        </w:r>
      </w:ins>
    </w:p>
    <w:p w:rsidR="00D80DB3" w:rsidRPr="00BD20A9" w:rsidRDefault="00D80DB3" w:rsidP="00BD20A9">
      <w:pPr>
        <w:pStyle w:val="Listenabsatz"/>
        <w:numPr>
          <w:ilvl w:val="0"/>
          <w:numId w:val="30"/>
        </w:numPr>
        <w:tabs>
          <w:tab w:val="left" w:pos="1134"/>
        </w:tabs>
        <w:overflowPunct/>
        <w:autoSpaceDE/>
        <w:autoSpaceDN/>
        <w:adjustRightInd/>
        <w:spacing w:after="200" w:line="276" w:lineRule="auto"/>
        <w:ind w:left="0" w:firstLine="0"/>
        <w:textAlignment w:val="auto"/>
        <w:rPr>
          <w:ins w:id="670" w:author="Anders" w:date="2011-10-07T09:01:00Z"/>
          <w:sz w:val="24"/>
          <w:szCs w:val="24"/>
          <w:highlight w:val="yellow"/>
          <w:lang w:eastAsia="de-DE"/>
        </w:rPr>
      </w:pPr>
      <w:ins w:id="671" w:author="Anders" w:date="2011-10-07T09:01:00Z">
        <w:r w:rsidRPr="00BD20A9">
          <w:rPr>
            <w:sz w:val="24"/>
            <w:szCs w:val="24"/>
            <w:highlight w:val="yellow"/>
            <w:lang w:eastAsia="de-DE"/>
          </w:rPr>
          <w:t>that the technical characteristics of equipment used for on-board communications are identified in the Recommendation ITU-R M.1174 series;</w:t>
        </w:r>
      </w:ins>
    </w:p>
    <w:p w:rsidR="00D80DB3" w:rsidRPr="00BD20A9" w:rsidRDefault="00BD20A9" w:rsidP="00BD20A9">
      <w:pPr>
        <w:tabs>
          <w:tab w:val="clear" w:pos="1134"/>
          <w:tab w:val="clear" w:pos="1871"/>
          <w:tab w:val="clear" w:pos="2268"/>
        </w:tabs>
        <w:spacing w:before="0"/>
        <w:jc w:val="left"/>
        <w:rPr>
          <w:ins w:id="672" w:author="Anders" w:date="2011-10-19T00:09:00Z"/>
          <w:i/>
          <w:highlight w:val="yellow"/>
          <w:lang w:val="en-GB" w:eastAsia="nl-NL"/>
        </w:rPr>
      </w:pPr>
      <w:ins w:id="673" w:author="PTA Chairman" w:date="2011-10-20T05:21:00Z">
        <w:r>
          <w:rPr>
            <w:i/>
            <w:highlight w:val="yellow"/>
            <w:lang w:val="en-GB" w:eastAsia="nl-NL"/>
          </w:rPr>
          <w:tab/>
        </w:r>
      </w:ins>
      <w:proofErr w:type="gramStart"/>
      <w:ins w:id="674" w:author="Anders" w:date="2011-10-07T09:01:00Z">
        <w:r w:rsidR="00D80DB3" w:rsidRPr="00BD20A9">
          <w:rPr>
            <w:i/>
            <w:highlight w:val="yellow"/>
            <w:lang w:val="en-GB" w:eastAsia="nl-NL"/>
          </w:rPr>
          <w:t>recognizing</w:t>
        </w:r>
      </w:ins>
      <w:proofErr w:type="gramEnd"/>
    </w:p>
    <w:p w:rsidR="00503302" w:rsidRPr="00BD20A9" w:rsidRDefault="00503302" w:rsidP="00D80DB3">
      <w:pPr>
        <w:tabs>
          <w:tab w:val="clear" w:pos="1134"/>
          <w:tab w:val="clear" w:pos="1871"/>
          <w:tab w:val="clear" w:pos="2268"/>
        </w:tabs>
        <w:spacing w:before="0"/>
        <w:ind w:firstLine="708"/>
        <w:jc w:val="left"/>
        <w:rPr>
          <w:ins w:id="675" w:author="Anders" w:date="2011-10-07T09:01:00Z"/>
          <w:i/>
          <w:highlight w:val="yellow"/>
          <w:lang w:val="en-GB" w:eastAsia="nl-NL"/>
        </w:rPr>
      </w:pPr>
    </w:p>
    <w:p w:rsidR="00D80DB3" w:rsidRPr="00BD20A9" w:rsidRDefault="00D80DB3" w:rsidP="00BD20A9">
      <w:pPr>
        <w:tabs>
          <w:tab w:val="clear" w:pos="1871"/>
          <w:tab w:val="clear" w:pos="2268"/>
        </w:tabs>
        <w:spacing w:before="120"/>
        <w:contextualSpacing/>
        <w:jc w:val="left"/>
        <w:rPr>
          <w:ins w:id="676" w:author="Anders" w:date="2011-10-07T09:01:00Z"/>
          <w:highlight w:val="yellow"/>
          <w:lang w:val="en-GB"/>
        </w:rPr>
      </w:pPr>
      <w:ins w:id="677" w:author="Anders" w:date="2011-10-07T09:01:00Z">
        <w:r w:rsidRPr="00BD20A9">
          <w:rPr>
            <w:i/>
            <w:iCs/>
            <w:highlight w:val="yellow"/>
            <w:lang w:val="en-GB"/>
          </w:rPr>
          <w:t>a)</w:t>
        </w:r>
        <w:r w:rsidRPr="00BD20A9">
          <w:rPr>
            <w:highlight w:val="yellow"/>
            <w:lang w:val="en-GB"/>
          </w:rPr>
          <w:tab/>
        </w:r>
        <w:proofErr w:type="gramStart"/>
        <w:r w:rsidRPr="00BD20A9">
          <w:rPr>
            <w:highlight w:val="yellow"/>
            <w:lang w:val="en-GB"/>
          </w:rPr>
          <w:t>that</w:t>
        </w:r>
        <w:proofErr w:type="gramEnd"/>
        <w:r w:rsidRPr="00BD20A9">
          <w:rPr>
            <w:highlight w:val="yellow"/>
            <w:lang w:val="en-GB"/>
          </w:rPr>
          <w:t xml:space="preserve"> in most harbour environments the existing channels are congested to the extent that ship and port operations are impacted by cross transmissions;</w:t>
        </w:r>
      </w:ins>
    </w:p>
    <w:p w:rsidR="00503302" w:rsidRPr="00BD20A9" w:rsidRDefault="00503302" w:rsidP="00BD20A9">
      <w:pPr>
        <w:tabs>
          <w:tab w:val="clear" w:pos="1871"/>
          <w:tab w:val="clear" w:pos="2268"/>
        </w:tabs>
        <w:spacing w:before="120"/>
        <w:contextualSpacing/>
        <w:jc w:val="left"/>
        <w:rPr>
          <w:ins w:id="678" w:author="Anders" w:date="2011-10-19T00:12:00Z"/>
          <w:highlight w:val="yellow"/>
          <w:lang w:val="en-GB"/>
        </w:rPr>
      </w:pPr>
      <w:ins w:id="679" w:author="Anders" w:date="2011-10-19T00:12:00Z">
        <w:r w:rsidRPr="00BD20A9">
          <w:rPr>
            <w:highlight w:val="yellow"/>
            <w:lang w:val="en-GB"/>
          </w:rPr>
          <w:t>b)</w:t>
        </w:r>
        <w:r w:rsidRPr="00BD20A9">
          <w:rPr>
            <w:highlight w:val="yellow"/>
            <w:lang w:val="en-GB"/>
          </w:rPr>
          <w:tab/>
          <w:t xml:space="preserve"> </w:t>
        </w:r>
      </w:ins>
      <w:proofErr w:type="gramStart"/>
      <w:ins w:id="680" w:author="Anders" w:date="2011-10-07T09:01:00Z">
        <w:r w:rsidR="00D80DB3" w:rsidRPr="00BD20A9">
          <w:rPr>
            <w:highlight w:val="yellow"/>
            <w:lang w:val="en-GB"/>
          </w:rPr>
          <w:t>that</w:t>
        </w:r>
        <w:proofErr w:type="gramEnd"/>
        <w:r w:rsidR="00D80DB3" w:rsidRPr="00BD20A9">
          <w:rPr>
            <w:highlight w:val="yellow"/>
            <w:lang w:val="en-GB"/>
          </w:rPr>
          <w:t xml:space="preserve"> port services, e.g. crane and barges, are also dependent upon the existing channels for </w:t>
        </w:r>
        <w:r w:rsidR="00D80DB3" w:rsidRPr="00BD20A9">
          <w:rPr>
            <w:highlight w:val="yellow"/>
            <w:lang w:val="en-GB" w:eastAsia="de-DE"/>
          </w:rPr>
          <w:t>on-board  communication to conduct normal operations</w:t>
        </w:r>
        <w:r w:rsidR="00D80DB3" w:rsidRPr="00BD20A9">
          <w:rPr>
            <w:highlight w:val="yellow"/>
            <w:lang w:val="en-GB"/>
          </w:rPr>
          <w:t>;</w:t>
        </w:r>
      </w:ins>
    </w:p>
    <w:p w:rsidR="00D80DB3" w:rsidRPr="00BD20A9" w:rsidRDefault="00503302" w:rsidP="00BD20A9">
      <w:pPr>
        <w:tabs>
          <w:tab w:val="clear" w:pos="1871"/>
          <w:tab w:val="clear" w:pos="2268"/>
        </w:tabs>
        <w:spacing w:before="120"/>
        <w:contextualSpacing/>
        <w:jc w:val="left"/>
        <w:rPr>
          <w:ins w:id="681" w:author="Anders" w:date="2011-10-19T00:13:00Z"/>
          <w:highlight w:val="yellow"/>
          <w:lang w:val="en-GB"/>
          <w:rPrChange w:id="682" w:author="PTA Chairman" w:date="2011-10-20T05:20:00Z">
            <w:rPr>
              <w:ins w:id="683" w:author="Anders" w:date="2011-10-19T00:13:00Z"/>
              <w:highlight w:val="yellow"/>
              <w:lang w:val="en-GB"/>
            </w:rPr>
          </w:rPrChange>
        </w:rPr>
      </w:pPr>
      <w:ins w:id="684" w:author="Anders" w:date="2011-10-19T00:12:00Z">
        <w:r w:rsidRPr="00BD20A9">
          <w:rPr>
            <w:highlight w:val="yellow"/>
            <w:lang w:val="en-GB"/>
          </w:rPr>
          <w:t xml:space="preserve">c) </w:t>
        </w:r>
        <w:r w:rsidRPr="00BD20A9">
          <w:rPr>
            <w:highlight w:val="yellow"/>
            <w:lang w:val="en-GB"/>
          </w:rPr>
          <w:tab/>
        </w:r>
      </w:ins>
      <w:proofErr w:type="gramStart"/>
      <w:ins w:id="685" w:author="Anders" w:date="2011-10-07T09:01:00Z">
        <w:r w:rsidR="00D80DB3" w:rsidRPr="00BD20A9">
          <w:rPr>
            <w:highlight w:val="yellow"/>
            <w:lang w:val="en-GB"/>
          </w:rPr>
          <w:t>that</w:t>
        </w:r>
        <w:proofErr w:type="gramEnd"/>
        <w:r w:rsidR="00D80DB3" w:rsidRPr="00BD20A9">
          <w:rPr>
            <w:highlight w:val="yellow"/>
            <w:lang w:val="en-GB"/>
          </w:rPr>
          <w:t xml:space="preserve"> additional activities in the port environment are increasing the usage of the existing channels;</w:t>
        </w:r>
      </w:ins>
    </w:p>
    <w:p w:rsidR="00D80DB3" w:rsidRPr="00BD20A9" w:rsidRDefault="00D80DB3" w:rsidP="00503302">
      <w:pPr>
        <w:tabs>
          <w:tab w:val="clear" w:pos="1134"/>
          <w:tab w:val="clear" w:pos="1871"/>
          <w:tab w:val="clear" w:pos="2268"/>
        </w:tabs>
        <w:overflowPunct/>
        <w:autoSpaceDE/>
        <w:autoSpaceDN/>
        <w:adjustRightInd/>
        <w:spacing w:before="0" w:after="200" w:line="276" w:lineRule="auto"/>
        <w:contextualSpacing/>
        <w:jc w:val="left"/>
        <w:textAlignment w:val="auto"/>
        <w:rPr>
          <w:highlight w:val="yellow"/>
          <w:lang w:val="en-GB"/>
          <w:rPrChange w:id="686" w:author="PTA Chairman" w:date="2011-10-20T05:20:00Z">
            <w:rPr>
              <w:highlight w:val="yellow"/>
              <w:lang w:val="en-GB"/>
            </w:rPr>
          </w:rPrChange>
        </w:rPr>
      </w:pPr>
    </w:p>
    <w:p w:rsidR="00D80DB3" w:rsidRPr="00BD20A9" w:rsidRDefault="00BD20A9" w:rsidP="00BD20A9">
      <w:pPr>
        <w:tabs>
          <w:tab w:val="clear" w:pos="1134"/>
          <w:tab w:val="clear" w:pos="1871"/>
          <w:tab w:val="clear" w:pos="2268"/>
        </w:tabs>
        <w:spacing w:before="0"/>
        <w:jc w:val="left"/>
        <w:rPr>
          <w:ins w:id="687" w:author="Anders" w:date="2011-10-19T00:13:00Z"/>
          <w:i/>
          <w:highlight w:val="yellow"/>
          <w:lang w:val="en-GB" w:eastAsia="nl-NL"/>
        </w:rPr>
      </w:pPr>
      <w:ins w:id="688" w:author="PTA Chairman" w:date="2011-10-20T05:22:00Z">
        <w:r w:rsidRPr="00BD20A9">
          <w:rPr>
            <w:i/>
            <w:highlight w:val="yellow"/>
            <w:lang w:val="en-GB" w:eastAsia="nl-NL"/>
          </w:rPr>
          <w:tab/>
        </w:r>
      </w:ins>
      <w:proofErr w:type="gramStart"/>
      <w:ins w:id="689" w:author="Anders" w:date="2011-10-07T09:01:00Z">
        <w:r w:rsidR="00D80DB3" w:rsidRPr="00BD20A9">
          <w:rPr>
            <w:i/>
            <w:highlight w:val="yellow"/>
            <w:lang w:val="en-GB" w:eastAsia="nl-NL"/>
          </w:rPr>
          <w:t>resolves</w:t>
        </w:r>
      </w:ins>
      <w:proofErr w:type="gramEnd"/>
    </w:p>
    <w:p w:rsidR="00503302" w:rsidRPr="00BD20A9" w:rsidRDefault="00503302" w:rsidP="00503302">
      <w:pPr>
        <w:tabs>
          <w:tab w:val="clear" w:pos="1134"/>
          <w:tab w:val="clear" w:pos="1871"/>
          <w:tab w:val="clear" w:pos="2268"/>
        </w:tabs>
        <w:spacing w:before="0"/>
        <w:jc w:val="left"/>
        <w:rPr>
          <w:i/>
          <w:highlight w:val="yellow"/>
          <w:lang w:val="en-GB" w:eastAsia="nl-NL"/>
        </w:rPr>
      </w:pPr>
    </w:p>
    <w:p w:rsidR="00D80DB3" w:rsidRPr="00BD20A9" w:rsidRDefault="00BD20A9" w:rsidP="00BD20A9">
      <w:pPr>
        <w:tabs>
          <w:tab w:val="clear" w:pos="1134"/>
          <w:tab w:val="clear" w:pos="1871"/>
          <w:tab w:val="clear" w:pos="2268"/>
          <w:tab w:val="left" w:pos="851"/>
        </w:tabs>
        <w:spacing w:before="0"/>
        <w:jc w:val="left"/>
        <w:rPr>
          <w:ins w:id="690" w:author="Anders" w:date="2011-10-07T09:01:00Z"/>
          <w:i/>
          <w:highlight w:val="yellow"/>
          <w:lang w:val="en-GB"/>
        </w:rPr>
      </w:pPr>
      <w:ins w:id="691" w:author="PTA Chairman" w:date="2011-10-20T05:22:00Z">
        <w:r>
          <w:rPr>
            <w:highlight w:val="yellow"/>
            <w:lang w:val="en-GB" w:eastAsia="nl-NL"/>
          </w:rPr>
          <w:tab/>
        </w:r>
      </w:ins>
      <w:proofErr w:type="gramStart"/>
      <w:ins w:id="692" w:author="Anders" w:date="2011-10-07T09:01:00Z">
        <w:r w:rsidR="00D80DB3" w:rsidRPr="00BD20A9">
          <w:rPr>
            <w:highlight w:val="yellow"/>
            <w:lang w:val="en-GB" w:eastAsia="nl-NL"/>
          </w:rPr>
          <w:t>that</w:t>
        </w:r>
        <w:proofErr w:type="gramEnd"/>
        <w:r w:rsidR="00D80DB3" w:rsidRPr="00BD20A9">
          <w:rPr>
            <w:highlight w:val="yellow"/>
            <w:lang w:val="en-GB" w:eastAsia="nl-NL"/>
          </w:rPr>
          <w:t xml:space="preserve"> WRC-</w:t>
        </w:r>
      </w:ins>
      <w:ins w:id="693" w:author="Anders" w:date="2011-10-19T00:15:00Z">
        <w:r w:rsidR="00503302" w:rsidRPr="00BD20A9">
          <w:rPr>
            <w:highlight w:val="yellow"/>
            <w:lang w:val="en-GB" w:eastAsia="nl-NL"/>
          </w:rPr>
          <w:t>[</w:t>
        </w:r>
      </w:ins>
      <w:ins w:id="694" w:author="Anders" w:date="2011-10-07T09:01:00Z">
        <w:r w:rsidR="00D80DB3" w:rsidRPr="00BD20A9">
          <w:rPr>
            <w:highlight w:val="yellow"/>
            <w:lang w:val="en-GB" w:eastAsia="nl-NL"/>
          </w:rPr>
          <w:t>15</w:t>
        </w:r>
      </w:ins>
      <w:ins w:id="695" w:author="Anders" w:date="2011-10-19T00:15:00Z">
        <w:r w:rsidR="00503302" w:rsidRPr="00BD20A9">
          <w:rPr>
            <w:highlight w:val="yellow"/>
            <w:lang w:val="en-GB" w:eastAsia="nl-NL"/>
          </w:rPr>
          <w:t>/16]</w:t>
        </w:r>
      </w:ins>
      <w:ins w:id="696" w:author="Anders" w:date="2011-10-07T09:01:00Z">
        <w:r w:rsidR="00D80DB3" w:rsidRPr="00BD20A9">
          <w:rPr>
            <w:highlight w:val="yellow"/>
            <w:lang w:val="en-GB" w:eastAsia="nl-NL"/>
          </w:rPr>
          <w:t xml:space="preserve"> consider, based on the results of ITU-R studies</w:t>
        </w:r>
      </w:ins>
      <w:ins w:id="697" w:author="PTA Chairman" w:date="2011-10-20T05:22:00Z">
        <w:r>
          <w:rPr>
            <w:highlight w:val="yellow"/>
            <w:lang w:val="en-GB" w:eastAsia="nl-NL"/>
          </w:rPr>
          <w:t xml:space="preserve"> </w:t>
        </w:r>
      </w:ins>
      <w:ins w:id="698" w:author="Anders" w:date="2011-10-07T09:01:00Z">
        <w:r w:rsidR="00D80DB3" w:rsidRPr="00BD20A9">
          <w:rPr>
            <w:highlight w:val="yellow"/>
            <w:lang w:val="en-GB"/>
          </w:rPr>
          <w:t xml:space="preserve">to </w:t>
        </w:r>
      </w:ins>
      <w:ins w:id="699" w:author="Anders" w:date="2011-10-07T10:53:00Z">
        <w:r w:rsidR="003703D6" w:rsidRPr="00BD20A9">
          <w:rPr>
            <w:highlight w:val="yellow"/>
            <w:lang w:val="en-GB"/>
          </w:rPr>
          <w:t>consider the possible identification of</w:t>
        </w:r>
      </w:ins>
      <w:ins w:id="700" w:author="Anders" w:date="2011-10-07T09:01:00Z">
        <w:r w:rsidR="00D80DB3" w:rsidRPr="00BD20A9">
          <w:rPr>
            <w:highlight w:val="yellow"/>
            <w:lang w:val="en-GB"/>
          </w:rPr>
          <w:t xml:space="preserve"> additional UHF channels for</w:t>
        </w:r>
        <w:r w:rsidR="00D80DB3" w:rsidRPr="00BD20A9">
          <w:rPr>
            <w:i/>
            <w:highlight w:val="yellow"/>
            <w:lang w:val="en-GB"/>
          </w:rPr>
          <w:t xml:space="preserve"> </w:t>
        </w:r>
        <w:r w:rsidR="00D80DB3" w:rsidRPr="00BD20A9">
          <w:rPr>
            <w:highlight w:val="yellow"/>
            <w:lang w:val="en-GB" w:eastAsia="de-DE"/>
          </w:rPr>
          <w:t>on-board communication;</w:t>
        </w:r>
      </w:ins>
    </w:p>
    <w:p w:rsidR="00D80DB3" w:rsidRPr="00BD20A9" w:rsidRDefault="00D80DB3" w:rsidP="00503302">
      <w:pPr>
        <w:tabs>
          <w:tab w:val="clear" w:pos="1134"/>
          <w:tab w:val="clear" w:pos="1871"/>
          <w:tab w:val="clear" w:pos="2268"/>
        </w:tabs>
        <w:overflowPunct/>
        <w:autoSpaceDE/>
        <w:autoSpaceDN/>
        <w:adjustRightInd/>
        <w:spacing w:before="0" w:after="200" w:line="276" w:lineRule="auto"/>
        <w:ind w:left="1065"/>
        <w:contextualSpacing/>
        <w:jc w:val="left"/>
        <w:textAlignment w:val="auto"/>
        <w:rPr>
          <w:ins w:id="701" w:author="Anders" w:date="2011-10-07T09:01:00Z"/>
          <w:i/>
          <w:highlight w:val="yellow"/>
          <w:lang w:val="en-GB"/>
        </w:rPr>
      </w:pPr>
    </w:p>
    <w:p w:rsidR="00D80DB3" w:rsidRPr="00BD20A9" w:rsidRDefault="00D80DB3" w:rsidP="00BD20A9">
      <w:pPr>
        <w:tabs>
          <w:tab w:val="clear" w:pos="1134"/>
          <w:tab w:val="clear" w:pos="1871"/>
          <w:tab w:val="clear" w:pos="2268"/>
        </w:tabs>
        <w:spacing w:before="0"/>
        <w:ind w:firstLine="1304"/>
        <w:jc w:val="left"/>
        <w:rPr>
          <w:i/>
          <w:highlight w:val="yellow"/>
          <w:lang w:val="en-GB" w:eastAsia="nl-NL"/>
        </w:rPr>
      </w:pPr>
      <w:proofErr w:type="gramStart"/>
      <w:ins w:id="702" w:author="Anders" w:date="2011-10-07T09:01:00Z">
        <w:r w:rsidRPr="00BD20A9">
          <w:rPr>
            <w:i/>
            <w:highlight w:val="yellow"/>
            <w:lang w:val="en-GB" w:eastAsia="nl-NL"/>
          </w:rPr>
          <w:t>invites</w:t>
        </w:r>
        <w:proofErr w:type="gramEnd"/>
        <w:r w:rsidRPr="00BD20A9">
          <w:rPr>
            <w:i/>
            <w:highlight w:val="yellow"/>
            <w:lang w:val="en-GB" w:eastAsia="nl-NL"/>
          </w:rPr>
          <w:t xml:space="preserve"> ITU-R</w:t>
        </w:r>
      </w:ins>
    </w:p>
    <w:p w:rsidR="00503302" w:rsidRPr="00BD20A9" w:rsidRDefault="00503302" w:rsidP="00D80DB3">
      <w:pPr>
        <w:tabs>
          <w:tab w:val="clear" w:pos="1134"/>
          <w:tab w:val="clear" w:pos="1871"/>
          <w:tab w:val="clear" w:pos="2268"/>
        </w:tabs>
        <w:spacing w:before="0"/>
        <w:ind w:firstLine="708"/>
        <w:jc w:val="left"/>
        <w:rPr>
          <w:ins w:id="703" w:author="Anders" w:date="2011-10-07T09:01:00Z"/>
          <w:i/>
          <w:highlight w:val="yellow"/>
          <w:lang w:val="en-GB" w:eastAsia="nl-NL"/>
        </w:rPr>
      </w:pPr>
    </w:p>
    <w:p w:rsidR="00D80DB3" w:rsidRPr="00BD20A9" w:rsidRDefault="00BD20A9" w:rsidP="00BD20A9">
      <w:pPr>
        <w:tabs>
          <w:tab w:val="clear" w:pos="1871"/>
          <w:tab w:val="clear" w:pos="2268"/>
        </w:tabs>
        <w:overflowPunct/>
        <w:autoSpaceDE/>
        <w:autoSpaceDN/>
        <w:adjustRightInd/>
        <w:spacing w:before="0" w:line="276" w:lineRule="auto"/>
        <w:jc w:val="left"/>
        <w:textAlignment w:val="auto"/>
        <w:rPr>
          <w:ins w:id="704" w:author="Anders" w:date="2011-10-07T09:01:00Z"/>
          <w:highlight w:val="yellow"/>
          <w:lang w:val="en-GB" w:eastAsia="nl-NL"/>
        </w:rPr>
      </w:pPr>
      <w:ins w:id="705" w:author="PTA Chairman" w:date="2011-10-20T05:22:00Z">
        <w:r>
          <w:rPr>
            <w:highlight w:val="yellow"/>
            <w:lang w:val="en-GB" w:eastAsia="nl-NL"/>
          </w:rPr>
          <w:tab/>
        </w:r>
      </w:ins>
      <w:ins w:id="706" w:author="Anders" w:date="2011-10-07T09:01:00Z">
        <w:r w:rsidR="00D80DB3" w:rsidRPr="00BD20A9">
          <w:rPr>
            <w:highlight w:val="yellow"/>
            <w:lang w:val="en-GB" w:eastAsia="nl-NL"/>
          </w:rPr>
          <w:t>to conduct in time for WRC-</w:t>
        </w:r>
      </w:ins>
      <w:ins w:id="707" w:author="Anders" w:date="2011-10-19T00:15:00Z">
        <w:r w:rsidR="00503302" w:rsidRPr="00BD20A9">
          <w:rPr>
            <w:highlight w:val="yellow"/>
            <w:lang w:val="en-GB" w:eastAsia="nl-NL"/>
          </w:rPr>
          <w:t>[</w:t>
        </w:r>
      </w:ins>
      <w:ins w:id="708" w:author="Anders" w:date="2011-10-07T09:01:00Z">
        <w:r w:rsidR="00D80DB3" w:rsidRPr="00BD20A9">
          <w:rPr>
            <w:highlight w:val="yellow"/>
            <w:lang w:val="en-GB" w:eastAsia="nl-NL"/>
          </w:rPr>
          <w:t>15</w:t>
        </w:r>
      </w:ins>
      <w:ins w:id="709" w:author="Anders" w:date="2011-10-19T00:15:00Z">
        <w:r w:rsidR="00503302" w:rsidRPr="00BD20A9">
          <w:rPr>
            <w:highlight w:val="yellow"/>
            <w:lang w:val="en-GB" w:eastAsia="nl-NL"/>
          </w:rPr>
          <w:t>/16]</w:t>
        </w:r>
      </w:ins>
      <w:ins w:id="710" w:author="Anders" w:date="2011-10-07T09:01:00Z">
        <w:r w:rsidR="00D80DB3" w:rsidRPr="00BD20A9">
          <w:rPr>
            <w:highlight w:val="yellow"/>
            <w:lang w:val="en-GB" w:eastAsia="nl-NL"/>
          </w:rPr>
          <w:t xml:space="preserve">, as a matter of urgency, studies to determine the spectrum  requirements and potential frequency bands suitable to support </w:t>
        </w:r>
        <w:r w:rsidR="00D80DB3" w:rsidRPr="00BD20A9">
          <w:rPr>
            <w:highlight w:val="yellow"/>
            <w:lang w:val="en-GB" w:eastAsia="de-DE"/>
          </w:rPr>
          <w:t>on-board  communication</w:t>
        </w:r>
        <w:r w:rsidR="00D80DB3" w:rsidRPr="00BD20A9">
          <w:rPr>
            <w:highlight w:val="yellow"/>
            <w:lang w:val="en-GB" w:eastAsia="nl-NL"/>
          </w:rPr>
          <w:t xml:space="preserve">; </w:t>
        </w:r>
      </w:ins>
    </w:p>
    <w:p w:rsidR="00D80DB3" w:rsidRPr="00BD20A9" w:rsidRDefault="00D80DB3" w:rsidP="00D80DB3">
      <w:pPr>
        <w:tabs>
          <w:tab w:val="clear" w:pos="1134"/>
          <w:tab w:val="clear" w:pos="1871"/>
          <w:tab w:val="clear" w:pos="2268"/>
        </w:tabs>
        <w:spacing w:before="0"/>
        <w:jc w:val="left"/>
        <w:rPr>
          <w:ins w:id="711" w:author="Anders" w:date="2011-10-07T09:01:00Z"/>
          <w:highlight w:val="yellow"/>
          <w:lang w:val="en-GB" w:eastAsia="nl-NL"/>
        </w:rPr>
      </w:pPr>
    </w:p>
    <w:p w:rsidR="00D80DB3" w:rsidRPr="00BD20A9" w:rsidRDefault="00D80DB3" w:rsidP="00D80DB3">
      <w:pPr>
        <w:tabs>
          <w:tab w:val="clear" w:pos="1134"/>
          <w:tab w:val="clear" w:pos="1871"/>
          <w:tab w:val="clear" w:pos="2268"/>
        </w:tabs>
        <w:spacing w:before="0"/>
        <w:jc w:val="left"/>
        <w:rPr>
          <w:i/>
          <w:highlight w:val="yellow"/>
          <w:lang w:val="en-GB" w:eastAsia="nl-NL"/>
        </w:rPr>
      </w:pPr>
      <w:ins w:id="712" w:author="Anders" w:date="2011-10-07T09:01:00Z">
        <w:r w:rsidRPr="00BD20A9">
          <w:rPr>
            <w:highlight w:val="yellow"/>
            <w:lang w:val="en-GB" w:eastAsia="nl-NL"/>
          </w:rPr>
          <w:tab/>
        </w:r>
        <w:proofErr w:type="gramStart"/>
        <w:r w:rsidRPr="00BD20A9">
          <w:rPr>
            <w:i/>
            <w:highlight w:val="yellow"/>
            <w:lang w:val="en-GB" w:eastAsia="nl-NL"/>
          </w:rPr>
          <w:t>further</w:t>
        </w:r>
        <w:proofErr w:type="gramEnd"/>
        <w:r w:rsidRPr="00BD20A9">
          <w:rPr>
            <w:i/>
            <w:highlight w:val="yellow"/>
            <w:lang w:val="en-GB" w:eastAsia="nl-NL"/>
          </w:rPr>
          <w:t xml:space="preserve"> invites</w:t>
        </w:r>
      </w:ins>
    </w:p>
    <w:p w:rsidR="00503302" w:rsidRPr="00BD20A9" w:rsidRDefault="00503302" w:rsidP="00D80DB3">
      <w:pPr>
        <w:tabs>
          <w:tab w:val="clear" w:pos="1134"/>
          <w:tab w:val="clear" w:pos="1871"/>
          <w:tab w:val="clear" w:pos="2268"/>
        </w:tabs>
        <w:spacing w:before="0"/>
        <w:jc w:val="left"/>
        <w:rPr>
          <w:ins w:id="713" w:author="Anders" w:date="2011-10-07T09:01:00Z"/>
          <w:i/>
          <w:highlight w:val="yellow"/>
          <w:lang w:val="en-GB" w:eastAsia="nl-NL"/>
        </w:rPr>
      </w:pPr>
    </w:p>
    <w:p w:rsidR="00D80DB3" w:rsidRPr="00BD20A9" w:rsidRDefault="00BD20A9" w:rsidP="00BD20A9">
      <w:pPr>
        <w:tabs>
          <w:tab w:val="clear" w:pos="1871"/>
          <w:tab w:val="clear" w:pos="2268"/>
        </w:tabs>
        <w:spacing w:before="0"/>
        <w:jc w:val="left"/>
        <w:rPr>
          <w:highlight w:val="yellow"/>
          <w:lang w:val="en-GB" w:eastAsia="nl-NL"/>
        </w:rPr>
      </w:pPr>
      <w:ins w:id="714" w:author="PTA Chairman" w:date="2011-10-20T05:22:00Z">
        <w:r>
          <w:rPr>
            <w:highlight w:val="yellow"/>
            <w:lang w:val="en-GB" w:eastAsia="nl-NL"/>
          </w:rPr>
          <w:tab/>
        </w:r>
      </w:ins>
      <w:proofErr w:type="gramStart"/>
      <w:ins w:id="715" w:author="Anders" w:date="2011-10-07T09:01:00Z">
        <w:r w:rsidR="00D80DB3" w:rsidRPr="00BD20A9">
          <w:rPr>
            <w:highlight w:val="yellow"/>
            <w:lang w:val="en-GB" w:eastAsia="nl-NL"/>
          </w:rPr>
          <w:t>all</w:t>
        </w:r>
        <w:proofErr w:type="gramEnd"/>
        <w:r w:rsidR="00D80DB3" w:rsidRPr="00BD20A9">
          <w:rPr>
            <w:highlight w:val="yellow"/>
            <w:lang w:val="en-GB" w:eastAsia="nl-NL"/>
          </w:rPr>
          <w:t xml:space="preserve"> members of the Radiocommunication Sector and the International Maritime Organization (IMO), and the </w:t>
        </w:r>
        <w:r w:rsidR="00D80DB3" w:rsidRPr="00BD20A9">
          <w:rPr>
            <w:highlight w:val="yellow"/>
            <w:lang w:val="en-US" w:eastAsia="nb-NO"/>
          </w:rPr>
          <w:t xml:space="preserve"> </w:t>
        </w:r>
        <w:r w:rsidR="00D80DB3" w:rsidRPr="00BD20A9">
          <w:rPr>
            <w:highlight w:val="yellow"/>
            <w:lang w:val="en-US" w:eastAsia="nl-NL"/>
          </w:rPr>
          <w:t>Committee International Radio Maritime (CIRM)</w:t>
        </w:r>
        <w:r w:rsidR="00D80DB3" w:rsidRPr="00BD20A9">
          <w:rPr>
            <w:highlight w:val="yellow"/>
            <w:lang w:val="en-GB" w:eastAsia="nl-NL"/>
          </w:rPr>
          <w:t xml:space="preserve"> to contribute to these studies,</w:t>
        </w:r>
      </w:ins>
    </w:p>
    <w:p w:rsidR="00503302" w:rsidRPr="00BD20A9" w:rsidRDefault="00503302" w:rsidP="00D80DB3">
      <w:pPr>
        <w:tabs>
          <w:tab w:val="clear" w:pos="1134"/>
          <w:tab w:val="clear" w:pos="1871"/>
          <w:tab w:val="clear" w:pos="2268"/>
        </w:tabs>
        <w:spacing w:before="0"/>
        <w:jc w:val="left"/>
        <w:rPr>
          <w:ins w:id="716" w:author="Anders" w:date="2011-10-07T09:01:00Z"/>
          <w:highlight w:val="yellow"/>
          <w:lang w:val="en-GB" w:eastAsia="nl-NL"/>
        </w:rPr>
      </w:pPr>
    </w:p>
    <w:p w:rsidR="00D80DB3" w:rsidRPr="00BD20A9" w:rsidRDefault="00D80DB3" w:rsidP="00D80DB3">
      <w:pPr>
        <w:tabs>
          <w:tab w:val="clear" w:pos="1134"/>
          <w:tab w:val="clear" w:pos="1871"/>
          <w:tab w:val="clear" w:pos="2268"/>
        </w:tabs>
        <w:spacing w:before="0"/>
        <w:jc w:val="left"/>
        <w:rPr>
          <w:i/>
          <w:highlight w:val="yellow"/>
          <w:lang w:val="en-GB" w:eastAsia="nl-NL"/>
        </w:rPr>
      </w:pPr>
      <w:ins w:id="717" w:author="Anders" w:date="2011-10-07T09:01:00Z">
        <w:r w:rsidRPr="00BD20A9">
          <w:rPr>
            <w:highlight w:val="yellow"/>
            <w:lang w:val="en-GB" w:eastAsia="nl-NL"/>
          </w:rPr>
          <w:tab/>
        </w:r>
        <w:proofErr w:type="gramStart"/>
        <w:r w:rsidRPr="00BD20A9">
          <w:rPr>
            <w:i/>
            <w:highlight w:val="yellow"/>
            <w:lang w:val="en-GB" w:eastAsia="nl-NL"/>
          </w:rPr>
          <w:t>instructs</w:t>
        </w:r>
        <w:proofErr w:type="gramEnd"/>
        <w:r w:rsidRPr="00BD20A9">
          <w:rPr>
            <w:i/>
            <w:highlight w:val="yellow"/>
            <w:lang w:val="en-GB" w:eastAsia="nl-NL"/>
          </w:rPr>
          <w:t xml:space="preserve"> the Secretary-General</w:t>
        </w:r>
      </w:ins>
    </w:p>
    <w:p w:rsidR="00503302" w:rsidRPr="00BD20A9" w:rsidRDefault="00503302" w:rsidP="00D80DB3">
      <w:pPr>
        <w:tabs>
          <w:tab w:val="clear" w:pos="1134"/>
          <w:tab w:val="clear" w:pos="1871"/>
          <w:tab w:val="clear" w:pos="2268"/>
        </w:tabs>
        <w:spacing w:before="0"/>
        <w:jc w:val="left"/>
        <w:rPr>
          <w:ins w:id="718" w:author="Anders" w:date="2011-10-07T09:01:00Z"/>
          <w:highlight w:val="yellow"/>
          <w:lang w:val="en-GB" w:eastAsia="nl-NL"/>
        </w:rPr>
      </w:pPr>
    </w:p>
    <w:p w:rsidR="00D80DB3" w:rsidRPr="00BD20A9" w:rsidRDefault="00BD20A9" w:rsidP="00BD20A9">
      <w:pPr>
        <w:tabs>
          <w:tab w:val="clear" w:pos="1871"/>
          <w:tab w:val="clear" w:pos="2268"/>
        </w:tabs>
        <w:spacing w:before="0"/>
        <w:jc w:val="left"/>
        <w:rPr>
          <w:ins w:id="719" w:author="Anders" w:date="2011-10-07T09:01:00Z"/>
          <w:lang w:val="en-GB" w:eastAsia="nl-NL"/>
        </w:rPr>
      </w:pPr>
      <w:ins w:id="720" w:author="PTA Chairman" w:date="2011-10-20T05:23:00Z">
        <w:r>
          <w:rPr>
            <w:highlight w:val="yellow"/>
            <w:lang w:val="en-GB" w:eastAsia="nl-NL"/>
          </w:rPr>
          <w:tab/>
        </w:r>
      </w:ins>
      <w:proofErr w:type="gramStart"/>
      <w:ins w:id="721" w:author="Anders" w:date="2011-10-07T09:01:00Z">
        <w:r w:rsidR="00D80DB3" w:rsidRPr="00BD20A9">
          <w:rPr>
            <w:highlight w:val="yellow"/>
            <w:lang w:val="en-GB" w:eastAsia="nl-NL"/>
          </w:rPr>
          <w:t>to</w:t>
        </w:r>
        <w:proofErr w:type="gramEnd"/>
        <w:r w:rsidR="00D80DB3" w:rsidRPr="00BD20A9">
          <w:rPr>
            <w:highlight w:val="yellow"/>
            <w:lang w:val="en-GB" w:eastAsia="nl-NL"/>
          </w:rPr>
          <w:t xml:space="preserve"> bring this Resolution to the attention of IMO, IEC, CIRM and other international and regional organizations concerned.</w:t>
        </w:r>
      </w:ins>
    </w:p>
    <w:p w:rsidR="00372DFB" w:rsidRPr="00BD20A9" w:rsidRDefault="00D80DB3" w:rsidP="00D80DB3">
      <w:pPr>
        <w:jc w:val="left"/>
        <w:rPr>
          <w:lang w:val="en-GB"/>
        </w:rPr>
      </w:pPr>
      <w:ins w:id="722" w:author="Anders" w:date="2011-10-07T09:01:00Z">
        <w:r w:rsidRPr="00D80DB3">
          <w:rPr>
            <w:sz w:val="28"/>
            <w:szCs w:val="28"/>
            <w:lang w:val="en-GB" w:eastAsia="nl-NL"/>
          </w:rPr>
          <w:br w:type="page"/>
        </w:r>
      </w:ins>
    </w:p>
    <w:sectPr w:rsidR="00372DFB" w:rsidRPr="00BD20A9" w:rsidSect="00F76298">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1A0A352"/>
    <w:lvl w:ilvl="0">
      <w:start w:val="1"/>
      <w:numFmt w:val="decimal"/>
      <w:pStyle w:val="Aufzhlungszeichen"/>
      <w:lvlText w:val="%1."/>
      <w:lvlJc w:val="left"/>
      <w:pPr>
        <w:tabs>
          <w:tab w:val="num" w:pos="360"/>
        </w:tabs>
        <w:ind w:left="360" w:hanging="360"/>
      </w:pPr>
      <w:rPr>
        <w:rFonts w:cs="Times New Roman"/>
      </w:rPr>
    </w:lvl>
  </w:abstractNum>
  <w:abstractNum w:abstractNumId="1">
    <w:nsid w:val="01695903"/>
    <w:multiLevelType w:val="hybridMultilevel"/>
    <w:tmpl w:val="42F8715E"/>
    <w:lvl w:ilvl="0" w:tplc="E482DF6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1B825ED"/>
    <w:multiLevelType w:val="hybridMultilevel"/>
    <w:tmpl w:val="A73663CE"/>
    <w:lvl w:ilvl="0" w:tplc="75CA496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8528BE"/>
    <w:multiLevelType w:val="hybridMultilevel"/>
    <w:tmpl w:val="1AB4C516"/>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521A6A"/>
    <w:multiLevelType w:val="hybridMultilevel"/>
    <w:tmpl w:val="EFD44A8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8252FBF"/>
    <w:multiLevelType w:val="hybridMultilevel"/>
    <w:tmpl w:val="337466A8"/>
    <w:lvl w:ilvl="0" w:tplc="C68ECBB2">
      <w:start w:val="1"/>
      <w:numFmt w:val="lowerLetter"/>
      <w:lvlText w:val="%1)"/>
      <w:lvlJc w:val="left"/>
      <w:pPr>
        <w:tabs>
          <w:tab w:val="num" w:pos="1050"/>
        </w:tabs>
        <w:ind w:left="1050" w:hanging="690"/>
      </w:pPr>
      <w:rPr>
        <w:rFonts w:cs="Times New Roman" w:hint="default"/>
      </w:rPr>
    </w:lvl>
    <w:lvl w:ilvl="1" w:tplc="AF0E1ECC">
      <w:start w:val="1"/>
      <w:numFmt w:val="decimal"/>
      <w:lvlText w:val="%2"/>
      <w:lvlJc w:val="left"/>
      <w:pPr>
        <w:tabs>
          <w:tab w:val="num" w:pos="1755"/>
        </w:tabs>
        <w:ind w:left="1755" w:hanging="675"/>
      </w:pPr>
      <w:rPr>
        <w:rFonts w:cs="Times New Roman"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0859702D"/>
    <w:multiLevelType w:val="hybridMultilevel"/>
    <w:tmpl w:val="3F6691EC"/>
    <w:lvl w:ilvl="0" w:tplc="8B98A81A">
      <w:start w:val="1"/>
      <w:numFmt w:val="decimal"/>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0CFF4B1F"/>
    <w:multiLevelType w:val="hybridMultilevel"/>
    <w:tmpl w:val="E388779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9156BE1"/>
    <w:multiLevelType w:val="hybridMultilevel"/>
    <w:tmpl w:val="CAD86674"/>
    <w:lvl w:ilvl="0" w:tplc="5576F82E">
      <w:start w:val="2"/>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27C3508"/>
    <w:multiLevelType w:val="hybridMultilevel"/>
    <w:tmpl w:val="E0DA94F2"/>
    <w:lvl w:ilvl="0" w:tplc="AF0E1ECC">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40D3DFB"/>
    <w:multiLevelType w:val="hybridMultilevel"/>
    <w:tmpl w:val="85E29B6E"/>
    <w:lvl w:ilvl="0" w:tplc="A02427D4">
      <w:start w:val="1"/>
      <w:numFmt w:val="lowerLetter"/>
      <w:lvlText w:val="%1)"/>
      <w:lvlJc w:val="left"/>
      <w:pPr>
        <w:tabs>
          <w:tab w:val="num" w:pos="1080"/>
        </w:tabs>
        <w:ind w:left="1080" w:hanging="720"/>
      </w:pPr>
      <w:rPr>
        <w:rFonts w:cs="Times New Roman" w:hint="default"/>
        <w:i/>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385019F5"/>
    <w:multiLevelType w:val="hybridMultilevel"/>
    <w:tmpl w:val="A6D8443A"/>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3AEA6950"/>
    <w:multiLevelType w:val="hybridMultilevel"/>
    <w:tmpl w:val="CA1E8742"/>
    <w:lvl w:ilvl="0" w:tplc="AF0E1ECC">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46B97C04"/>
    <w:multiLevelType w:val="hybridMultilevel"/>
    <w:tmpl w:val="0F3E3490"/>
    <w:lvl w:ilvl="0" w:tplc="0409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A641445"/>
    <w:multiLevelType w:val="hybridMultilevel"/>
    <w:tmpl w:val="D1C6489C"/>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4C4D71E7"/>
    <w:multiLevelType w:val="hybridMultilevel"/>
    <w:tmpl w:val="D23AAFEA"/>
    <w:lvl w:ilvl="0" w:tplc="4AF27BF0">
      <w:start w:val="2"/>
      <w:numFmt w:val="decimal"/>
      <w:lvlText w:val="%1)"/>
      <w:lvlJc w:val="left"/>
      <w:pPr>
        <w:tabs>
          <w:tab w:val="num" w:pos="720"/>
        </w:tabs>
        <w:ind w:left="720" w:hanging="38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515D27F9"/>
    <w:multiLevelType w:val="hybridMultilevel"/>
    <w:tmpl w:val="A2204F92"/>
    <w:lvl w:ilvl="0" w:tplc="3FAE66B4">
      <w:start w:val="1"/>
      <w:numFmt w:val="lowerLetter"/>
      <w:lvlText w:val="%1)"/>
      <w:lvlJc w:val="left"/>
      <w:pPr>
        <w:tabs>
          <w:tab w:val="num" w:pos="1500"/>
        </w:tabs>
        <w:ind w:left="1500" w:hanging="1140"/>
      </w:pPr>
      <w:rPr>
        <w:rFonts w:cs="Times New Roman" w:hint="default"/>
        <w:i/>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8CA193B"/>
    <w:multiLevelType w:val="hybridMultilevel"/>
    <w:tmpl w:val="60EA878E"/>
    <w:lvl w:ilvl="0" w:tplc="E0F6F704">
      <w:start w:val="1"/>
      <w:numFmt w:val="decimal"/>
      <w:lvlText w:val="%1"/>
      <w:lvlJc w:val="left"/>
      <w:pPr>
        <w:ind w:left="1065" w:hanging="7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0D7AFA"/>
    <w:multiLevelType w:val="hybridMultilevel"/>
    <w:tmpl w:val="7498694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60A740DB"/>
    <w:multiLevelType w:val="hybridMultilevel"/>
    <w:tmpl w:val="DFDEEBF0"/>
    <w:lvl w:ilvl="0" w:tplc="31C2684E">
      <w:start w:val="1"/>
      <w:numFmt w:val="lowerLetter"/>
      <w:lvlText w:val="%1)"/>
      <w:lvlJc w:val="left"/>
      <w:pPr>
        <w:ind w:left="1065" w:hanging="705"/>
      </w:pPr>
      <w:rPr>
        <w:rFonts w:eastAsia="Times New Roman" w:cs="Times New Roman" w:hint="default"/>
        <w:i/>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60DD52BB"/>
    <w:multiLevelType w:val="singleLevel"/>
    <w:tmpl w:val="9FAE8798"/>
    <w:lvl w:ilvl="0">
      <w:start w:val="1"/>
      <w:numFmt w:val="lowerLetter"/>
      <w:lvlText w:val="%1)"/>
      <w:legacy w:legacy="1" w:legacySpace="0" w:legacyIndent="360"/>
      <w:lvlJc w:val="left"/>
      <w:pPr>
        <w:ind w:left="502" w:hanging="360"/>
      </w:pPr>
      <w:rPr>
        <w:rFonts w:cs="Times New Roman"/>
        <w:i/>
      </w:rPr>
    </w:lvl>
  </w:abstractNum>
  <w:abstractNum w:abstractNumId="21">
    <w:nsid w:val="66E4039D"/>
    <w:multiLevelType w:val="hybridMultilevel"/>
    <w:tmpl w:val="A79E0D3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695A5D95"/>
    <w:multiLevelType w:val="hybridMultilevel"/>
    <w:tmpl w:val="16F078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6A977CE9"/>
    <w:multiLevelType w:val="hybridMultilevel"/>
    <w:tmpl w:val="E2A8F4A6"/>
    <w:lvl w:ilvl="0" w:tplc="BB16E7B0">
      <w:numFmt w:val="bullet"/>
      <w:lvlText w:val="-"/>
      <w:lvlJc w:val="left"/>
      <w:pPr>
        <w:tabs>
          <w:tab w:val="num" w:pos="1428"/>
        </w:tabs>
        <w:ind w:left="1428" w:hanging="360"/>
      </w:pPr>
      <w:rPr>
        <w:rFonts w:ascii="Arial" w:eastAsia="Times New Roman" w:hAnsi="Aria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5">
    <w:nsid w:val="6B310193"/>
    <w:multiLevelType w:val="hybridMultilevel"/>
    <w:tmpl w:val="3FE6B09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6BBE1FB5"/>
    <w:multiLevelType w:val="hybridMultilevel"/>
    <w:tmpl w:val="3900422A"/>
    <w:lvl w:ilvl="0" w:tplc="08090017">
      <w:start w:val="1"/>
      <w:numFmt w:val="lowerLetter"/>
      <w:lvlText w:val="%1)"/>
      <w:lvlJc w:val="left"/>
      <w:pPr>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6F1846BD"/>
    <w:multiLevelType w:val="hybridMultilevel"/>
    <w:tmpl w:val="1432285A"/>
    <w:lvl w:ilvl="0" w:tplc="C98EE252">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8">
    <w:nsid w:val="7F164005"/>
    <w:multiLevelType w:val="hybridMultilevel"/>
    <w:tmpl w:val="7980C5D2"/>
    <w:lvl w:ilvl="0" w:tplc="F946B0A4">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6"/>
  </w:num>
  <w:num w:numId="4">
    <w:abstractNumId w:val="20"/>
  </w:num>
  <w:num w:numId="5">
    <w:abstractNumId w:val="10"/>
  </w:num>
  <w:num w:numId="6">
    <w:abstractNumId w:val="12"/>
  </w:num>
  <w:num w:numId="7">
    <w:abstractNumId w:val="18"/>
  </w:num>
  <w:num w:numId="8">
    <w:abstractNumId w:val="4"/>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5"/>
  </w:num>
  <w:num w:numId="13">
    <w:abstractNumId w:val="15"/>
  </w:num>
  <w:num w:numId="14">
    <w:abstractNumId w:val="24"/>
  </w:num>
  <w:num w:numId="15">
    <w:abstractNumId w:val="25"/>
  </w:num>
  <w:num w:numId="16">
    <w:abstractNumId w:val="6"/>
  </w:num>
  <w:num w:numId="17">
    <w:abstractNumId w:val="27"/>
  </w:num>
  <w:num w:numId="18">
    <w:abstractNumId w:val="28"/>
  </w:num>
  <w:num w:numId="19">
    <w:abstractNumId w:val="8"/>
  </w:num>
  <w:num w:numId="20">
    <w:abstractNumId w:val="21"/>
  </w:num>
  <w:num w:numId="21">
    <w:abstractNumId w:val="23"/>
  </w:num>
  <w:num w:numId="22">
    <w:abstractNumId w:val="7"/>
  </w:num>
  <w:num w:numId="23">
    <w:abstractNumId w:val="9"/>
  </w:num>
  <w:num w:numId="24">
    <w:abstractNumId w:val="3"/>
  </w:num>
  <w:num w:numId="25">
    <w:abstractNumId w:val="19"/>
  </w:num>
  <w:num w:numId="26">
    <w:abstractNumId w:val="11"/>
  </w:num>
  <w:num w:numId="27">
    <w:abstractNumId w:val="17"/>
  </w:num>
  <w:num w:numId="28">
    <w:abstractNumId w:val="14"/>
  </w:num>
  <w:num w:numId="29">
    <w:abstractNumId w:val="2"/>
  </w:num>
  <w:num w:numId="30">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304"/>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C1"/>
    <w:rsid w:val="00007376"/>
    <w:rsid w:val="00010935"/>
    <w:rsid w:val="00015C27"/>
    <w:rsid w:val="00046D91"/>
    <w:rsid w:val="00047815"/>
    <w:rsid w:val="00050DF7"/>
    <w:rsid w:val="000545B9"/>
    <w:rsid w:val="00061D20"/>
    <w:rsid w:val="00077728"/>
    <w:rsid w:val="00084137"/>
    <w:rsid w:val="000C3137"/>
    <w:rsid w:val="000C6D37"/>
    <w:rsid w:val="00104627"/>
    <w:rsid w:val="00106BD7"/>
    <w:rsid w:val="00110791"/>
    <w:rsid w:val="00116DC8"/>
    <w:rsid w:val="0013001F"/>
    <w:rsid w:val="00131E78"/>
    <w:rsid w:val="0013395B"/>
    <w:rsid w:val="0013465E"/>
    <w:rsid w:val="001462DE"/>
    <w:rsid w:val="001465B9"/>
    <w:rsid w:val="00164A55"/>
    <w:rsid w:val="001840C9"/>
    <w:rsid w:val="0019045F"/>
    <w:rsid w:val="001A170B"/>
    <w:rsid w:val="001A3050"/>
    <w:rsid w:val="001A632E"/>
    <w:rsid w:val="001B6F65"/>
    <w:rsid w:val="001D02C4"/>
    <w:rsid w:val="001D21B2"/>
    <w:rsid w:val="001D3DB9"/>
    <w:rsid w:val="001D5E5F"/>
    <w:rsid w:val="001E19A9"/>
    <w:rsid w:val="001F48A1"/>
    <w:rsid w:val="00203901"/>
    <w:rsid w:val="002101C3"/>
    <w:rsid w:val="00211164"/>
    <w:rsid w:val="0023292C"/>
    <w:rsid w:val="00246F2D"/>
    <w:rsid w:val="00247057"/>
    <w:rsid w:val="00251E9C"/>
    <w:rsid w:val="002535DE"/>
    <w:rsid w:val="00260F8D"/>
    <w:rsid w:val="0026717F"/>
    <w:rsid w:val="00270D04"/>
    <w:rsid w:val="002754E7"/>
    <w:rsid w:val="00284D4D"/>
    <w:rsid w:val="0029359C"/>
    <w:rsid w:val="00293664"/>
    <w:rsid w:val="002B4D1A"/>
    <w:rsid w:val="002C4FED"/>
    <w:rsid w:val="002C63AE"/>
    <w:rsid w:val="002D563D"/>
    <w:rsid w:val="002F5841"/>
    <w:rsid w:val="00311CAE"/>
    <w:rsid w:val="00341A71"/>
    <w:rsid w:val="00343F1F"/>
    <w:rsid w:val="00345553"/>
    <w:rsid w:val="0034713B"/>
    <w:rsid w:val="003703D6"/>
    <w:rsid w:val="00372DFB"/>
    <w:rsid w:val="003746D3"/>
    <w:rsid w:val="0038597F"/>
    <w:rsid w:val="00387659"/>
    <w:rsid w:val="003B03BC"/>
    <w:rsid w:val="00411548"/>
    <w:rsid w:val="00412D3D"/>
    <w:rsid w:val="00415089"/>
    <w:rsid w:val="004174C3"/>
    <w:rsid w:val="0045029F"/>
    <w:rsid w:val="00451AFB"/>
    <w:rsid w:val="00453D7C"/>
    <w:rsid w:val="00480108"/>
    <w:rsid w:val="00483F34"/>
    <w:rsid w:val="0048529F"/>
    <w:rsid w:val="00486A07"/>
    <w:rsid w:val="00487789"/>
    <w:rsid w:val="0049337F"/>
    <w:rsid w:val="004B3092"/>
    <w:rsid w:val="004B5B91"/>
    <w:rsid w:val="004B695F"/>
    <w:rsid w:val="004B7C5E"/>
    <w:rsid w:val="004C079F"/>
    <w:rsid w:val="004E24CC"/>
    <w:rsid w:val="004F6B27"/>
    <w:rsid w:val="00503302"/>
    <w:rsid w:val="00510384"/>
    <w:rsid w:val="00517491"/>
    <w:rsid w:val="00536C37"/>
    <w:rsid w:val="005430D5"/>
    <w:rsid w:val="005558AE"/>
    <w:rsid w:val="005726C9"/>
    <w:rsid w:val="00574EF2"/>
    <w:rsid w:val="0057679D"/>
    <w:rsid w:val="005778B1"/>
    <w:rsid w:val="00580BDE"/>
    <w:rsid w:val="00593F59"/>
    <w:rsid w:val="005A307E"/>
    <w:rsid w:val="005A6333"/>
    <w:rsid w:val="005B0E75"/>
    <w:rsid w:val="005B19AC"/>
    <w:rsid w:val="005B2947"/>
    <w:rsid w:val="005B6500"/>
    <w:rsid w:val="00607A8D"/>
    <w:rsid w:val="006177F2"/>
    <w:rsid w:val="00621541"/>
    <w:rsid w:val="00625978"/>
    <w:rsid w:val="006325A8"/>
    <w:rsid w:val="006357A7"/>
    <w:rsid w:val="0063701D"/>
    <w:rsid w:val="00645EFA"/>
    <w:rsid w:val="006830D6"/>
    <w:rsid w:val="00693BC6"/>
    <w:rsid w:val="006B4383"/>
    <w:rsid w:val="006D1BA2"/>
    <w:rsid w:val="006E1AAF"/>
    <w:rsid w:val="006F6ED6"/>
    <w:rsid w:val="00701609"/>
    <w:rsid w:val="0072451C"/>
    <w:rsid w:val="0073296E"/>
    <w:rsid w:val="00752244"/>
    <w:rsid w:val="007833C0"/>
    <w:rsid w:val="00787D9B"/>
    <w:rsid w:val="00795F24"/>
    <w:rsid w:val="007B2731"/>
    <w:rsid w:val="007B4284"/>
    <w:rsid w:val="007B6C70"/>
    <w:rsid w:val="007C1304"/>
    <w:rsid w:val="007D762B"/>
    <w:rsid w:val="0081007B"/>
    <w:rsid w:val="008128EF"/>
    <w:rsid w:val="00814B67"/>
    <w:rsid w:val="00820936"/>
    <w:rsid w:val="008258DC"/>
    <w:rsid w:val="00843A6F"/>
    <w:rsid w:val="00846583"/>
    <w:rsid w:val="008516E7"/>
    <w:rsid w:val="00855BD6"/>
    <w:rsid w:val="00867E74"/>
    <w:rsid w:val="00871A62"/>
    <w:rsid w:val="00872C4F"/>
    <w:rsid w:val="00896657"/>
    <w:rsid w:val="008C2AF6"/>
    <w:rsid w:val="008C4330"/>
    <w:rsid w:val="008E1F6F"/>
    <w:rsid w:val="008F7DD3"/>
    <w:rsid w:val="0090286E"/>
    <w:rsid w:val="00911657"/>
    <w:rsid w:val="00936FBC"/>
    <w:rsid w:val="009548A0"/>
    <w:rsid w:val="00957BA0"/>
    <w:rsid w:val="00971208"/>
    <w:rsid w:val="00992DB1"/>
    <w:rsid w:val="009A632D"/>
    <w:rsid w:val="009A6DF9"/>
    <w:rsid w:val="009C1A95"/>
    <w:rsid w:val="009C1BE9"/>
    <w:rsid w:val="009D5ADB"/>
    <w:rsid w:val="009E0135"/>
    <w:rsid w:val="009E46C1"/>
    <w:rsid w:val="009F702C"/>
    <w:rsid w:val="00A127F6"/>
    <w:rsid w:val="00A362B4"/>
    <w:rsid w:val="00A37DAB"/>
    <w:rsid w:val="00A37E7A"/>
    <w:rsid w:val="00A67949"/>
    <w:rsid w:val="00A80600"/>
    <w:rsid w:val="00A81933"/>
    <w:rsid w:val="00A827DC"/>
    <w:rsid w:val="00A87380"/>
    <w:rsid w:val="00A9446E"/>
    <w:rsid w:val="00AC3D25"/>
    <w:rsid w:val="00AD2358"/>
    <w:rsid w:val="00AE5EA8"/>
    <w:rsid w:val="00B26A17"/>
    <w:rsid w:val="00B61E65"/>
    <w:rsid w:val="00B7627D"/>
    <w:rsid w:val="00BA55CC"/>
    <w:rsid w:val="00BD20A9"/>
    <w:rsid w:val="00BE3197"/>
    <w:rsid w:val="00C11777"/>
    <w:rsid w:val="00C1424B"/>
    <w:rsid w:val="00C243C0"/>
    <w:rsid w:val="00C32E29"/>
    <w:rsid w:val="00C40F01"/>
    <w:rsid w:val="00C745A8"/>
    <w:rsid w:val="00C9192E"/>
    <w:rsid w:val="00CA7762"/>
    <w:rsid w:val="00CB0AB3"/>
    <w:rsid w:val="00CB11C2"/>
    <w:rsid w:val="00CB530C"/>
    <w:rsid w:val="00CD67B0"/>
    <w:rsid w:val="00CE2E2D"/>
    <w:rsid w:val="00CE50AB"/>
    <w:rsid w:val="00D17B3A"/>
    <w:rsid w:val="00D20E90"/>
    <w:rsid w:val="00D80574"/>
    <w:rsid w:val="00D80DB3"/>
    <w:rsid w:val="00D95918"/>
    <w:rsid w:val="00DA349F"/>
    <w:rsid w:val="00DB2E63"/>
    <w:rsid w:val="00DD59C9"/>
    <w:rsid w:val="00DE2AE1"/>
    <w:rsid w:val="00DF009A"/>
    <w:rsid w:val="00DF788E"/>
    <w:rsid w:val="00E05E1A"/>
    <w:rsid w:val="00E11006"/>
    <w:rsid w:val="00E22A3A"/>
    <w:rsid w:val="00E23632"/>
    <w:rsid w:val="00E30B0B"/>
    <w:rsid w:val="00E43E74"/>
    <w:rsid w:val="00E529F4"/>
    <w:rsid w:val="00E71C67"/>
    <w:rsid w:val="00E72A23"/>
    <w:rsid w:val="00E74697"/>
    <w:rsid w:val="00E85FDC"/>
    <w:rsid w:val="00EA11A8"/>
    <w:rsid w:val="00ED2702"/>
    <w:rsid w:val="00EE739F"/>
    <w:rsid w:val="00EF1C7B"/>
    <w:rsid w:val="00F13C84"/>
    <w:rsid w:val="00F22D6C"/>
    <w:rsid w:val="00F363CE"/>
    <w:rsid w:val="00F469C7"/>
    <w:rsid w:val="00F53F77"/>
    <w:rsid w:val="00F76298"/>
    <w:rsid w:val="00FE0C94"/>
    <w:rsid w:val="00FE5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1933"/>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berschrift1">
    <w:name w:val="heading 1"/>
    <w:basedOn w:val="Standard"/>
    <w:next w:val="Standard"/>
    <w:link w:val="berschrift1Zchn"/>
    <w:uiPriority w:val="99"/>
    <w:qFormat/>
    <w:rsid w:val="00387659"/>
    <w:pPr>
      <w:keepNext/>
      <w:pageBreakBefore/>
      <w:spacing w:after="240" w:line="360" w:lineRule="exact"/>
      <w:outlineLvl w:val="0"/>
    </w:pPr>
    <w:rPr>
      <w:rFonts w:ascii="Verdana" w:hAnsi="Verdana" w:cs="Verdana"/>
      <w:b/>
      <w:bCs/>
      <w:kern w:val="32"/>
      <w:sz w:val="22"/>
      <w:szCs w:val="22"/>
    </w:rPr>
  </w:style>
  <w:style w:type="paragraph" w:styleId="berschrift2">
    <w:name w:val="heading 2"/>
    <w:basedOn w:val="Standard"/>
    <w:next w:val="Standard"/>
    <w:link w:val="berschrift2Zchn"/>
    <w:uiPriority w:val="99"/>
    <w:qFormat/>
    <w:rsid w:val="00387659"/>
    <w:pPr>
      <w:keepNext/>
      <w:spacing w:after="60"/>
      <w:outlineLvl w:val="1"/>
    </w:pPr>
    <w:rPr>
      <w:rFonts w:ascii="Verdana" w:hAnsi="Verdana" w:cs="Verdana"/>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12D3D"/>
    <w:rPr>
      <w:rFonts w:ascii="Verdana" w:hAnsi="Verdana" w:cs="Verdana"/>
      <w:b/>
      <w:bCs/>
      <w:kern w:val="32"/>
      <w:sz w:val="32"/>
      <w:szCs w:val="32"/>
      <w:lang w:eastAsia="sv-SE"/>
    </w:rPr>
  </w:style>
  <w:style w:type="character" w:customStyle="1" w:styleId="berschrift2Zchn">
    <w:name w:val="Überschrift 2 Zchn"/>
    <w:link w:val="berschrift2"/>
    <w:uiPriority w:val="99"/>
    <w:locked/>
    <w:rsid w:val="00412D3D"/>
    <w:rPr>
      <w:rFonts w:ascii="Verdana" w:hAnsi="Verdana" w:cs="Verdana"/>
      <w:b/>
      <w:bCs/>
      <w:sz w:val="28"/>
      <w:szCs w:val="28"/>
      <w:lang w:eastAsia="sv-SE"/>
    </w:rPr>
  </w:style>
  <w:style w:type="paragraph" w:styleId="Aufzhlungszeichen">
    <w:name w:val="List Bullet"/>
    <w:basedOn w:val="Standard"/>
    <w:uiPriority w:val="99"/>
    <w:rsid w:val="00387659"/>
    <w:pPr>
      <w:numPr>
        <w:numId w:val="1"/>
      </w:numPr>
      <w:contextualSpacing/>
    </w:pPr>
  </w:style>
  <w:style w:type="paragraph" w:styleId="Listennummer">
    <w:name w:val="List Number"/>
    <w:basedOn w:val="Standard"/>
    <w:uiPriority w:val="99"/>
    <w:rsid w:val="00387659"/>
    <w:pPr>
      <w:tabs>
        <w:tab w:val="num" w:pos="360"/>
      </w:tabs>
      <w:ind w:left="360" w:hanging="360"/>
      <w:contextualSpacing/>
    </w:pPr>
  </w:style>
  <w:style w:type="paragraph" w:styleId="Fuzeile">
    <w:name w:val="footer"/>
    <w:basedOn w:val="Standard"/>
    <w:link w:val="FuzeileZchn"/>
    <w:uiPriority w:val="99"/>
    <w:rsid w:val="00387659"/>
    <w:pPr>
      <w:spacing w:line="200" w:lineRule="exact"/>
    </w:pPr>
    <w:rPr>
      <w:rFonts w:ascii="Verdana" w:hAnsi="Verdana" w:cs="Verdana"/>
      <w:sz w:val="14"/>
      <w:szCs w:val="14"/>
    </w:rPr>
  </w:style>
  <w:style w:type="character" w:customStyle="1" w:styleId="FuzeileZchn">
    <w:name w:val="Fußzeile Zchn"/>
    <w:link w:val="Fuzeile"/>
    <w:uiPriority w:val="99"/>
    <w:locked/>
    <w:rsid w:val="00387659"/>
    <w:rPr>
      <w:rFonts w:ascii="Verdana" w:hAnsi="Verdana" w:cs="Verdana"/>
      <w:sz w:val="24"/>
      <w:szCs w:val="24"/>
      <w:lang w:eastAsia="sv-SE"/>
    </w:rPr>
  </w:style>
  <w:style w:type="paragraph" w:customStyle="1" w:styleId="Sidfotstor">
    <w:name w:val="Sidfot stor"/>
    <w:basedOn w:val="Standard"/>
    <w:uiPriority w:val="99"/>
    <w:rsid w:val="00387659"/>
    <w:pPr>
      <w:spacing w:line="200" w:lineRule="exact"/>
    </w:pPr>
    <w:rPr>
      <w:rFonts w:ascii="Verdana" w:hAnsi="Verdana" w:cs="Verdana"/>
      <w:sz w:val="16"/>
      <w:szCs w:val="16"/>
    </w:rPr>
  </w:style>
  <w:style w:type="table" w:styleId="Tabellenraster">
    <w:name w:val="Table Grid"/>
    <w:basedOn w:val="NormaleTabelle"/>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Standard"/>
    <w:uiPriority w:val="99"/>
    <w:semiHidden/>
    <w:rsid w:val="00387659"/>
    <w:pPr>
      <w:numPr>
        <w:numId w:val="2"/>
      </w:numPr>
    </w:pPr>
  </w:style>
  <w:style w:type="paragraph" w:customStyle="1" w:styleId="Numreradlistaniv2">
    <w:name w:val="Numrerad lista nivå 2"/>
    <w:basedOn w:val="Standard"/>
    <w:uiPriority w:val="99"/>
    <w:semiHidden/>
    <w:rsid w:val="00387659"/>
    <w:pPr>
      <w:numPr>
        <w:ilvl w:val="1"/>
        <w:numId w:val="2"/>
      </w:numPr>
    </w:pPr>
  </w:style>
  <w:style w:type="paragraph" w:customStyle="1" w:styleId="Numreradlistaniv3">
    <w:name w:val="Numrerad lista nivå 3"/>
    <w:basedOn w:val="Standard"/>
    <w:uiPriority w:val="99"/>
    <w:semiHidden/>
    <w:rsid w:val="00387659"/>
    <w:pPr>
      <w:numPr>
        <w:ilvl w:val="2"/>
        <w:numId w:val="2"/>
      </w:numPr>
    </w:pPr>
  </w:style>
  <w:style w:type="paragraph" w:customStyle="1" w:styleId="Normalaftertitle">
    <w:name w:val="Normal after title"/>
    <w:basedOn w:val="Standard"/>
    <w:next w:val="Standard"/>
    <w:link w:val="NormalaftertitleChar"/>
    <w:uiPriority w:val="99"/>
    <w:rsid w:val="00A81933"/>
    <w:pPr>
      <w:spacing w:before="360"/>
    </w:pPr>
  </w:style>
  <w:style w:type="paragraph" w:customStyle="1" w:styleId="ResNo">
    <w:name w:val="Res_No"/>
    <w:basedOn w:val="Standard"/>
    <w:next w:val="Restitle"/>
    <w:link w:val="ResNoChar"/>
    <w:uiPriority w:val="99"/>
    <w:rsid w:val="00A81933"/>
    <w:pPr>
      <w:keepNext/>
      <w:keepLines/>
      <w:spacing w:before="720"/>
      <w:jc w:val="center"/>
    </w:pPr>
    <w:rPr>
      <w:sz w:val="28"/>
      <w:szCs w:val="28"/>
    </w:rPr>
  </w:style>
  <w:style w:type="paragraph" w:customStyle="1" w:styleId="Restitle">
    <w:name w:val="Res_title"/>
    <w:basedOn w:val="Standard"/>
    <w:next w:val="Standard"/>
    <w:link w:val="RestitleChar"/>
    <w:uiPriority w:val="99"/>
    <w:rsid w:val="00A81933"/>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A81933"/>
    <w:rPr>
      <w:rFonts w:cs="Times New Roman"/>
    </w:rPr>
  </w:style>
  <w:style w:type="paragraph" w:customStyle="1" w:styleId="Call">
    <w:name w:val="Call"/>
    <w:basedOn w:val="Standard"/>
    <w:next w:val="Standard"/>
    <w:link w:val="CallChar"/>
    <w:uiPriority w:val="99"/>
    <w:rsid w:val="00A81933"/>
    <w:pPr>
      <w:tabs>
        <w:tab w:val="clear" w:pos="1871"/>
        <w:tab w:val="clear" w:pos="2268"/>
      </w:tabs>
      <w:spacing w:before="360"/>
      <w:ind w:left="1134"/>
    </w:pPr>
    <w:rPr>
      <w:i/>
      <w:iCs/>
    </w:rPr>
  </w:style>
  <w:style w:type="character" w:customStyle="1" w:styleId="NormalaftertitleChar">
    <w:name w:val="Normal after title Char"/>
    <w:link w:val="Normalaftertitle"/>
    <w:uiPriority w:val="99"/>
    <w:locked/>
    <w:rsid w:val="00A81933"/>
    <w:rPr>
      <w:rFonts w:ascii="Times New Roman" w:hAnsi="Times New Roman" w:cs="Times New Roman"/>
      <w:sz w:val="20"/>
      <w:szCs w:val="20"/>
      <w:lang w:val="fr-FR"/>
    </w:rPr>
  </w:style>
  <w:style w:type="character" w:customStyle="1" w:styleId="CallChar">
    <w:name w:val="Call Char"/>
    <w:link w:val="Call"/>
    <w:uiPriority w:val="99"/>
    <w:locked/>
    <w:rsid w:val="00A81933"/>
    <w:rPr>
      <w:rFonts w:ascii="Times New Roman" w:hAnsi="Times New Roman" w:cs="Times New Roman"/>
      <w:i/>
      <w:iCs/>
      <w:sz w:val="20"/>
      <w:szCs w:val="20"/>
      <w:lang w:val="fr-FR"/>
    </w:rPr>
  </w:style>
  <w:style w:type="character" w:customStyle="1" w:styleId="RestitleChar">
    <w:name w:val="Res_title Char"/>
    <w:link w:val="Restitle"/>
    <w:uiPriority w:val="99"/>
    <w:locked/>
    <w:rsid w:val="00A81933"/>
    <w:rPr>
      <w:rFonts w:ascii="Times New Roman" w:hAnsi="Times New Roman" w:cs="Times New Roman"/>
      <w:b/>
      <w:bCs/>
      <w:noProof/>
      <w:sz w:val="20"/>
      <w:szCs w:val="20"/>
      <w:lang w:val="en-US"/>
    </w:rPr>
  </w:style>
  <w:style w:type="character" w:customStyle="1" w:styleId="ResNoChar">
    <w:name w:val="Res_No Char"/>
    <w:link w:val="ResNo"/>
    <w:uiPriority w:val="99"/>
    <w:locked/>
    <w:rsid w:val="00A81933"/>
    <w:rPr>
      <w:rFonts w:ascii="Times New Roman" w:hAnsi="Times New Roman" w:cs="Times New Roman"/>
      <w:sz w:val="20"/>
      <w:szCs w:val="20"/>
      <w:lang w:val="fr-FR"/>
    </w:rPr>
  </w:style>
  <w:style w:type="paragraph" w:styleId="Listenabsatz">
    <w:name w:val="List Paragraph"/>
    <w:basedOn w:val="Standard"/>
    <w:uiPriority w:val="99"/>
    <w:qFormat/>
    <w:rsid w:val="00855BD6"/>
    <w:pPr>
      <w:tabs>
        <w:tab w:val="clear" w:pos="1134"/>
        <w:tab w:val="clear" w:pos="1871"/>
        <w:tab w:val="clear" w:pos="2268"/>
      </w:tabs>
      <w:spacing w:before="0"/>
      <w:ind w:left="720"/>
      <w:contextualSpacing/>
      <w:jc w:val="left"/>
    </w:pPr>
    <w:rPr>
      <w:sz w:val="20"/>
      <w:szCs w:val="20"/>
      <w:lang w:val="en-GB" w:eastAsia="nl-NL"/>
    </w:rPr>
  </w:style>
  <w:style w:type="paragraph" w:customStyle="1" w:styleId="Liststycke1">
    <w:name w:val="Liststycke1"/>
    <w:basedOn w:val="Standard"/>
    <w:uiPriority w:val="99"/>
    <w:rsid w:val="00855BD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GB"/>
    </w:rPr>
  </w:style>
  <w:style w:type="paragraph" w:customStyle="1" w:styleId="Aufzhlungszeichen1">
    <w:name w:val="Aufzählungszeichen1"/>
    <w:basedOn w:val="Standard"/>
    <w:uiPriority w:val="99"/>
    <w:rsid w:val="00C40F01"/>
    <w:pPr>
      <w:tabs>
        <w:tab w:val="clear" w:pos="1134"/>
        <w:tab w:val="clear" w:pos="1871"/>
        <w:tab w:val="clear" w:pos="2268"/>
        <w:tab w:val="left" w:pos="794"/>
        <w:tab w:val="left" w:pos="1191"/>
        <w:tab w:val="left" w:pos="1588"/>
        <w:tab w:val="left" w:pos="1985"/>
      </w:tabs>
      <w:autoSpaceDN/>
      <w:adjustRightInd/>
      <w:spacing w:before="120"/>
      <w:jc w:val="left"/>
    </w:pPr>
    <w:rPr>
      <w:szCs w:val="20"/>
      <w:lang w:val="en-US" w:eastAsia="ar-SA"/>
    </w:rPr>
  </w:style>
  <w:style w:type="character" w:styleId="Hyperlink">
    <w:name w:val="Hyperlink"/>
    <w:uiPriority w:val="99"/>
    <w:rsid w:val="009E0135"/>
    <w:rPr>
      <w:rFonts w:cs="Times New Roman"/>
      <w:color w:val="0000FF"/>
      <w:u w:val="single"/>
    </w:rPr>
  </w:style>
  <w:style w:type="paragraph" w:customStyle="1" w:styleId="Paragrafoelenco">
    <w:name w:val="Paragrafo elenco"/>
    <w:basedOn w:val="Standard"/>
    <w:uiPriority w:val="99"/>
    <w:rsid w:val="00517491"/>
    <w:pPr>
      <w:tabs>
        <w:tab w:val="clear" w:pos="1134"/>
        <w:tab w:val="clear" w:pos="1871"/>
        <w:tab w:val="clear" w:pos="2268"/>
      </w:tabs>
      <w:overflowPunct/>
      <w:autoSpaceDE/>
      <w:autoSpaceDN/>
      <w:adjustRightInd/>
      <w:spacing w:before="0" w:after="100" w:line="264" w:lineRule="auto"/>
      <w:ind w:left="720"/>
      <w:contextualSpacing/>
      <w:textAlignment w:val="auto"/>
    </w:pPr>
    <w:rPr>
      <w:rFonts w:ascii="Arial" w:hAnsi="Arial"/>
      <w:color w:val="000000"/>
      <w:sz w:val="22"/>
      <w:szCs w:val="20"/>
      <w:lang w:val="en-GB" w:eastAsia="de-DE"/>
    </w:rPr>
  </w:style>
  <w:style w:type="paragraph" w:customStyle="1" w:styleId="ListParagraph1">
    <w:name w:val="List Paragraph1"/>
    <w:basedOn w:val="Standard"/>
    <w:link w:val="ListParagraphChar"/>
    <w:uiPriority w:val="99"/>
    <w:rsid w:val="00517491"/>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ListParagraphChar">
    <w:name w:val="List Paragraph Char"/>
    <w:link w:val="ListParagraph1"/>
    <w:uiPriority w:val="99"/>
    <w:locked/>
    <w:rsid w:val="00517491"/>
    <w:rPr>
      <w:rFonts w:ascii="Calibri" w:hAnsi="Calibri" w:cs="Times New Roman"/>
      <w:sz w:val="22"/>
      <w:szCs w:val="22"/>
      <w:lang w:val="en-US" w:eastAsia="en-US"/>
    </w:rPr>
  </w:style>
  <w:style w:type="paragraph" w:customStyle="1" w:styleId="enumlev1">
    <w:name w:val="enumlev1"/>
    <w:basedOn w:val="Standard"/>
    <w:link w:val="enumlev1Char"/>
    <w:uiPriority w:val="99"/>
    <w:rsid w:val="00DF009A"/>
    <w:pPr>
      <w:tabs>
        <w:tab w:val="clear" w:pos="2268"/>
        <w:tab w:val="left" w:pos="2608"/>
        <w:tab w:val="left" w:pos="3345"/>
      </w:tabs>
      <w:spacing w:before="80"/>
      <w:ind w:left="1134" w:hanging="1134"/>
      <w:jc w:val="left"/>
    </w:pPr>
    <w:rPr>
      <w:szCs w:val="20"/>
      <w:lang w:val="en-GB"/>
    </w:rPr>
  </w:style>
  <w:style w:type="character" w:customStyle="1" w:styleId="enumlev1Char">
    <w:name w:val="enumlev1 Char"/>
    <w:link w:val="enumlev1"/>
    <w:uiPriority w:val="99"/>
    <w:locked/>
    <w:rsid w:val="00DF009A"/>
    <w:rPr>
      <w:rFonts w:ascii="Times New Roman" w:hAnsi="Times New Roman" w:cs="Times New Roman"/>
      <w:sz w:val="24"/>
      <w:lang w:val="en-GB" w:eastAsia="en-US"/>
    </w:rPr>
  </w:style>
  <w:style w:type="paragraph" w:customStyle="1" w:styleId="Liststycke2">
    <w:name w:val="Liststycke2"/>
    <w:basedOn w:val="Standard"/>
    <w:uiPriority w:val="99"/>
    <w:rsid w:val="00846583"/>
    <w:pPr>
      <w:tabs>
        <w:tab w:val="clear" w:pos="1134"/>
        <w:tab w:val="clear" w:pos="1871"/>
        <w:tab w:val="clear" w:pos="2268"/>
      </w:tabs>
      <w:spacing w:before="0"/>
      <w:ind w:left="720"/>
      <w:contextualSpacing/>
      <w:jc w:val="left"/>
    </w:pPr>
    <w:rPr>
      <w:sz w:val="20"/>
      <w:szCs w:val="20"/>
      <w:lang w:val="en-GB" w:eastAsia="nl-NL"/>
    </w:rPr>
  </w:style>
  <w:style w:type="paragraph" w:styleId="Sprechblasentext">
    <w:name w:val="Balloon Text"/>
    <w:basedOn w:val="Standard"/>
    <w:link w:val="SprechblasentextZchn"/>
    <w:uiPriority w:val="99"/>
    <w:semiHidden/>
    <w:rsid w:val="006830D6"/>
    <w:rPr>
      <w:rFonts w:ascii="Tahoma" w:hAnsi="Tahoma" w:cs="Tahoma"/>
      <w:sz w:val="16"/>
      <w:szCs w:val="16"/>
    </w:rPr>
  </w:style>
  <w:style w:type="character" w:customStyle="1" w:styleId="SprechblasentextZchn">
    <w:name w:val="Sprechblasentext Zchn"/>
    <w:link w:val="Sprechblasentext"/>
    <w:uiPriority w:val="99"/>
    <w:semiHidden/>
    <w:locked/>
    <w:rsid w:val="00A37DAB"/>
    <w:rPr>
      <w:rFonts w:ascii="Times New Roman" w:hAnsi="Times New Roman" w:cs="Times New Roman"/>
      <w:sz w:val="2"/>
      <w:lang w:val="fr-FR" w:eastAsia="en-US"/>
    </w:rPr>
  </w:style>
  <w:style w:type="paragraph" w:customStyle="1" w:styleId="ListParagraph2">
    <w:name w:val="List Paragraph2"/>
    <w:basedOn w:val="Standard"/>
    <w:uiPriority w:val="99"/>
    <w:rsid w:val="001F48A1"/>
    <w:pPr>
      <w:tabs>
        <w:tab w:val="clear" w:pos="1134"/>
        <w:tab w:val="clear" w:pos="1871"/>
        <w:tab w:val="clear" w:pos="2268"/>
      </w:tabs>
      <w:spacing w:before="0"/>
      <w:ind w:left="720"/>
      <w:contextualSpacing/>
      <w:jc w:val="left"/>
    </w:pPr>
    <w:rPr>
      <w:sz w:val="20"/>
      <w:szCs w:val="20"/>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1933"/>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berschrift1">
    <w:name w:val="heading 1"/>
    <w:basedOn w:val="Standard"/>
    <w:next w:val="Standard"/>
    <w:link w:val="berschrift1Zchn"/>
    <w:uiPriority w:val="99"/>
    <w:qFormat/>
    <w:rsid w:val="00387659"/>
    <w:pPr>
      <w:keepNext/>
      <w:pageBreakBefore/>
      <w:spacing w:after="240" w:line="360" w:lineRule="exact"/>
      <w:outlineLvl w:val="0"/>
    </w:pPr>
    <w:rPr>
      <w:rFonts w:ascii="Verdana" w:hAnsi="Verdana" w:cs="Verdana"/>
      <w:b/>
      <w:bCs/>
      <w:kern w:val="32"/>
      <w:sz w:val="22"/>
      <w:szCs w:val="22"/>
    </w:rPr>
  </w:style>
  <w:style w:type="paragraph" w:styleId="berschrift2">
    <w:name w:val="heading 2"/>
    <w:basedOn w:val="Standard"/>
    <w:next w:val="Standard"/>
    <w:link w:val="berschrift2Zchn"/>
    <w:uiPriority w:val="99"/>
    <w:qFormat/>
    <w:rsid w:val="00387659"/>
    <w:pPr>
      <w:keepNext/>
      <w:spacing w:after="60"/>
      <w:outlineLvl w:val="1"/>
    </w:pPr>
    <w:rPr>
      <w:rFonts w:ascii="Verdana" w:hAnsi="Verdana" w:cs="Verdana"/>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12D3D"/>
    <w:rPr>
      <w:rFonts w:ascii="Verdana" w:hAnsi="Verdana" w:cs="Verdana"/>
      <w:b/>
      <w:bCs/>
      <w:kern w:val="32"/>
      <w:sz w:val="32"/>
      <w:szCs w:val="32"/>
      <w:lang w:eastAsia="sv-SE"/>
    </w:rPr>
  </w:style>
  <w:style w:type="character" w:customStyle="1" w:styleId="berschrift2Zchn">
    <w:name w:val="Überschrift 2 Zchn"/>
    <w:link w:val="berschrift2"/>
    <w:uiPriority w:val="99"/>
    <w:locked/>
    <w:rsid w:val="00412D3D"/>
    <w:rPr>
      <w:rFonts w:ascii="Verdana" w:hAnsi="Verdana" w:cs="Verdana"/>
      <w:b/>
      <w:bCs/>
      <w:sz w:val="28"/>
      <w:szCs w:val="28"/>
      <w:lang w:eastAsia="sv-SE"/>
    </w:rPr>
  </w:style>
  <w:style w:type="paragraph" w:styleId="Aufzhlungszeichen">
    <w:name w:val="List Bullet"/>
    <w:basedOn w:val="Standard"/>
    <w:uiPriority w:val="99"/>
    <w:rsid w:val="00387659"/>
    <w:pPr>
      <w:numPr>
        <w:numId w:val="1"/>
      </w:numPr>
      <w:contextualSpacing/>
    </w:pPr>
  </w:style>
  <w:style w:type="paragraph" w:styleId="Listennummer">
    <w:name w:val="List Number"/>
    <w:basedOn w:val="Standard"/>
    <w:uiPriority w:val="99"/>
    <w:rsid w:val="00387659"/>
    <w:pPr>
      <w:tabs>
        <w:tab w:val="num" w:pos="360"/>
      </w:tabs>
      <w:ind w:left="360" w:hanging="360"/>
      <w:contextualSpacing/>
    </w:pPr>
  </w:style>
  <w:style w:type="paragraph" w:styleId="Fuzeile">
    <w:name w:val="footer"/>
    <w:basedOn w:val="Standard"/>
    <w:link w:val="FuzeileZchn"/>
    <w:uiPriority w:val="99"/>
    <w:rsid w:val="00387659"/>
    <w:pPr>
      <w:spacing w:line="200" w:lineRule="exact"/>
    </w:pPr>
    <w:rPr>
      <w:rFonts w:ascii="Verdana" w:hAnsi="Verdana" w:cs="Verdana"/>
      <w:sz w:val="14"/>
      <w:szCs w:val="14"/>
    </w:rPr>
  </w:style>
  <w:style w:type="character" w:customStyle="1" w:styleId="FuzeileZchn">
    <w:name w:val="Fußzeile Zchn"/>
    <w:link w:val="Fuzeile"/>
    <w:uiPriority w:val="99"/>
    <w:locked/>
    <w:rsid w:val="00387659"/>
    <w:rPr>
      <w:rFonts w:ascii="Verdana" w:hAnsi="Verdana" w:cs="Verdana"/>
      <w:sz w:val="24"/>
      <w:szCs w:val="24"/>
      <w:lang w:eastAsia="sv-SE"/>
    </w:rPr>
  </w:style>
  <w:style w:type="paragraph" w:customStyle="1" w:styleId="Sidfotstor">
    <w:name w:val="Sidfot stor"/>
    <w:basedOn w:val="Standard"/>
    <w:uiPriority w:val="99"/>
    <w:rsid w:val="00387659"/>
    <w:pPr>
      <w:spacing w:line="200" w:lineRule="exact"/>
    </w:pPr>
    <w:rPr>
      <w:rFonts w:ascii="Verdana" w:hAnsi="Verdana" w:cs="Verdana"/>
      <w:sz w:val="16"/>
      <w:szCs w:val="16"/>
    </w:rPr>
  </w:style>
  <w:style w:type="table" w:styleId="Tabellenraster">
    <w:name w:val="Table Grid"/>
    <w:basedOn w:val="NormaleTabelle"/>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Standard"/>
    <w:uiPriority w:val="99"/>
    <w:semiHidden/>
    <w:rsid w:val="00387659"/>
    <w:pPr>
      <w:numPr>
        <w:numId w:val="2"/>
      </w:numPr>
    </w:pPr>
  </w:style>
  <w:style w:type="paragraph" w:customStyle="1" w:styleId="Numreradlistaniv2">
    <w:name w:val="Numrerad lista nivå 2"/>
    <w:basedOn w:val="Standard"/>
    <w:uiPriority w:val="99"/>
    <w:semiHidden/>
    <w:rsid w:val="00387659"/>
    <w:pPr>
      <w:numPr>
        <w:ilvl w:val="1"/>
        <w:numId w:val="2"/>
      </w:numPr>
    </w:pPr>
  </w:style>
  <w:style w:type="paragraph" w:customStyle="1" w:styleId="Numreradlistaniv3">
    <w:name w:val="Numrerad lista nivå 3"/>
    <w:basedOn w:val="Standard"/>
    <w:uiPriority w:val="99"/>
    <w:semiHidden/>
    <w:rsid w:val="00387659"/>
    <w:pPr>
      <w:numPr>
        <w:ilvl w:val="2"/>
        <w:numId w:val="2"/>
      </w:numPr>
    </w:pPr>
  </w:style>
  <w:style w:type="paragraph" w:customStyle="1" w:styleId="Normalaftertitle">
    <w:name w:val="Normal after title"/>
    <w:basedOn w:val="Standard"/>
    <w:next w:val="Standard"/>
    <w:link w:val="NormalaftertitleChar"/>
    <w:uiPriority w:val="99"/>
    <w:rsid w:val="00A81933"/>
    <w:pPr>
      <w:spacing w:before="360"/>
    </w:pPr>
  </w:style>
  <w:style w:type="paragraph" w:customStyle="1" w:styleId="ResNo">
    <w:name w:val="Res_No"/>
    <w:basedOn w:val="Standard"/>
    <w:next w:val="Restitle"/>
    <w:link w:val="ResNoChar"/>
    <w:uiPriority w:val="99"/>
    <w:rsid w:val="00A81933"/>
    <w:pPr>
      <w:keepNext/>
      <w:keepLines/>
      <w:spacing w:before="720"/>
      <w:jc w:val="center"/>
    </w:pPr>
    <w:rPr>
      <w:sz w:val="28"/>
      <w:szCs w:val="28"/>
    </w:rPr>
  </w:style>
  <w:style w:type="paragraph" w:customStyle="1" w:styleId="Restitle">
    <w:name w:val="Res_title"/>
    <w:basedOn w:val="Standard"/>
    <w:next w:val="Standard"/>
    <w:link w:val="RestitleChar"/>
    <w:uiPriority w:val="99"/>
    <w:rsid w:val="00A81933"/>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A81933"/>
    <w:rPr>
      <w:rFonts w:cs="Times New Roman"/>
    </w:rPr>
  </w:style>
  <w:style w:type="paragraph" w:customStyle="1" w:styleId="Call">
    <w:name w:val="Call"/>
    <w:basedOn w:val="Standard"/>
    <w:next w:val="Standard"/>
    <w:link w:val="CallChar"/>
    <w:uiPriority w:val="99"/>
    <w:rsid w:val="00A81933"/>
    <w:pPr>
      <w:tabs>
        <w:tab w:val="clear" w:pos="1871"/>
        <w:tab w:val="clear" w:pos="2268"/>
      </w:tabs>
      <w:spacing w:before="360"/>
      <w:ind w:left="1134"/>
    </w:pPr>
    <w:rPr>
      <w:i/>
      <w:iCs/>
    </w:rPr>
  </w:style>
  <w:style w:type="character" w:customStyle="1" w:styleId="NormalaftertitleChar">
    <w:name w:val="Normal after title Char"/>
    <w:link w:val="Normalaftertitle"/>
    <w:uiPriority w:val="99"/>
    <w:locked/>
    <w:rsid w:val="00A81933"/>
    <w:rPr>
      <w:rFonts w:ascii="Times New Roman" w:hAnsi="Times New Roman" w:cs="Times New Roman"/>
      <w:sz w:val="20"/>
      <w:szCs w:val="20"/>
      <w:lang w:val="fr-FR"/>
    </w:rPr>
  </w:style>
  <w:style w:type="character" w:customStyle="1" w:styleId="CallChar">
    <w:name w:val="Call Char"/>
    <w:link w:val="Call"/>
    <w:uiPriority w:val="99"/>
    <w:locked/>
    <w:rsid w:val="00A81933"/>
    <w:rPr>
      <w:rFonts w:ascii="Times New Roman" w:hAnsi="Times New Roman" w:cs="Times New Roman"/>
      <w:i/>
      <w:iCs/>
      <w:sz w:val="20"/>
      <w:szCs w:val="20"/>
      <w:lang w:val="fr-FR"/>
    </w:rPr>
  </w:style>
  <w:style w:type="character" w:customStyle="1" w:styleId="RestitleChar">
    <w:name w:val="Res_title Char"/>
    <w:link w:val="Restitle"/>
    <w:uiPriority w:val="99"/>
    <w:locked/>
    <w:rsid w:val="00A81933"/>
    <w:rPr>
      <w:rFonts w:ascii="Times New Roman" w:hAnsi="Times New Roman" w:cs="Times New Roman"/>
      <w:b/>
      <w:bCs/>
      <w:noProof/>
      <w:sz w:val="20"/>
      <w:szCs w:val="20"/>
      <w:lang w:val="en-US"/>
    </w:rPr>
  </w:style>
  <w:style w:type="character" w:customStyle="1" w:styleId="ResNoChar">
    <w:name w:val="Res_No Char"/>
    <w:link w:val="ResNo"/>
    <w:uiPriority w:val="99"/>
    <w:locked/>
    <w:rsid w:val="00A81933"/>
    <w:rPr>
      <w:rFonts w:ascii="Times New Roman" w:hAnsi="Times New Roman" w:cs="Times New Roman"/>
      <w:sz w:val="20"/>
      <w:szCs w:val="20"/>
      <w:lang w:val="fr-FR"/>
    </w:rPr>
  </w:style>
  <w:style w:type="paragraph" w:styleId="Listenabsatz">
    <w:name w:val="List Paragraph"/>
    <w:basedOn w:val="Standard"/>
    <w:uiPriority w:val="99"/>
    <w:qFormat/>
    <w:rsid w:val="00855BD6"/>
    <w:pPr>
      <w:tabs>
        <w:tab w:val="clear" w:pos="1134"/>
        <w:tab w:val="clear" w:pos="1871"/>
        <w:tab w:val="clear" w:pos="2268"/>
      </w:tabs>
      <w:spacing w:before="0"/>
      <w:ind w:left="720"/>
      <w:contextualSpacing/>
      <w:jc w:val="left"/>
    </w:pPr>
    <w:rPr>
      <w:sz w:val="20"/>
      <w:szCs w:val="20"/>
      <w:lang w:val="en-GB" w:eastAsia="nl-NL"/>
    </w:rPr>
  </w:style>
  <w:style w:type="paragraph" w:customStyle="1" w:styleId="Liststycke1">
    <w:name w:val="Liststycke1"/>
    <w:basedOn w:val="Standard"/>
    <w:uiPriority w:val="99"/>
    <w:rsid w:val="00855BD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GB"/>
    </w:rPr>
  </w:style>
  <w:style w:type="paragraph" w:customStyle="1" w:styleId="Aufzhlungszeichen1">
    <w:name w:val="Aufzählungszeichen1"/>
    <w:basedOn w:val="Standard"/>
    <w:uiPriority w:val="99"/>
    <w:rsid w:val="00C40F01"/>
    <w:pPr>
      <w:tabs>
        <w:tab w:val="clear" w:pos="1134"/>
        <w:tab w:val="clear" w:pos="1871"/>
        <w:tab w:val="clear" w:pos="2268"/>
        <w:tab w:val="left" w:pos="794"/>
        <w:tab w:val="left" w:pos="1191"/>
        <w:tab w:val="left" w:pos="1588"/>
        <w:tab w:val="left" w:pos="1985"/>
      </w:tabs>
      <w:autoSpaceDN/>
      <w:adjustRightInd/>
      <w:spacing w:before="120"/>
      <w:jc w:val="left"/>
    </w:pPr>
    <w:rPr>
      <w:szCs w:val="20"/>
      <w:lang w:val="en-US" w:eastAsia="ar-SA"/>
    </w:rPr>
  </w:style>
  <w:style w:type="character" w:styleId="Hyperlink">
    <w:name w:val="Hyperlink"/>
    <w:uiPriority w:val="99"/>
    <w:rsid w:val="009E0135"/>
    <w:rPr>
      <w:rFonts w:cs="Times New Roman"/>
      <w:color w:val="0000FF"/>
      <w:u w:val="single"/>
    </w:rPr>
  </w:style>
  <w:style w:type="paragraph" w:customStyle="1" w:styleId="Paragrafoelenco">
    <w:name w:val="Paragrafo elenco"/>
    <w:basedOn w:val="Standard"/>
    <w:uiPriority w:val="99"/>
    <w:rsid w:val="00517491"/>
    <w:pPr>
      <w:tabs>
        <w:tab w:val="clear" w:pos="1134"/>
        <w:tab w:val="clear" w:pos="1871"/>
        <w:tab w:val="clear" w:pos="2268"/>
      </w:tabs>
      <w:overflowPunct/>
      <w:autoSpaceDE/>
      <w:autoSpaceDN/>
      <w:adjustRightInd/>
      <w:spacing w:before="0" w:after="100" w:line="264" w:lineRule="auto"/>
      <w:ind w:left="720"/>
      <w:contextualSpacing/>
      <w:textAlignment w:val="auto"/>
    </w:pPr>
    <w:rPr>
      <w:rFonts w:ascii="Arial" w:hAnsi="Arial"/>
      <w:color w:val="000000"/>
      <w:sz w:val="22"/>
      <w:szCs w:val="20"/>
      <w:lang w:val="en-GB" w:eastAsia="de-DE"/>
    </w:rPr>
  </w:style>
  <w:style w:type="paragraph" w:customStyle="1" w:styleId="ListParagraph1">
    <w:name w:val="List Paragraph1"/>
    <w:basedOn w:val="Standard"/>
    <w:link w:val="ListParagraphChar"/>
    <w:uiPriority w:val="99"/>
    <w:rsid w:val="00517491"/>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ListParagraphChar">
    <w:name w:val="List Paragraph Char"/>
    <w:link w:val="ListParagraph1"/>
    <w:uiPriority w:val="99"/>
    <w:locked/>
    <w:rsid w:val="00517491"/>
    <w:rPr>
      <w:rFonts w:ascii="Calibri" w:hAnsi="Calibri" w:cs="Times New Roman"/>
      <w:sz w:val="22"/>
      <w:szCs w:val="22"/>
      <w:lang w:val="en-US" w:eastAsia="en-US"/>
    </w:rPr>
  </w:style>
  <w:style w:type="paragraph" w:customStyle="1" w:styleId="enumlev1">
    <w:name w:val="enumlev1"/>
    <w:basedOn w:val="Standard"/>
    <w:link w:val="enumlev1Char"/>
    <w:uiPriority w:val="99"/>
    <w:rsid w:val="00DF009A"/>
    <w:pPr>
      <w:tabs>
        <w:tab w:val="clear" w:pos="2268"/>
        <w:tab w:val="left" w:pos="2608"/>
        <w:tab w:val="left" w:pos="3345"/>
      </w:tabs>
      <w:spacing w:before="80"/>
      <w:ind w:left="1134" w:hanging="1134"/>
      <w:jc w:val="left"/>
    </w:pPr>
    <w:rPr>
      <w:szCs w:val="20"/>
      <w:lang w:val="en-GB"/>
    </w:rPr>
  </w:style>
  <w:style w:type="character" w:customStyle="1" w:styleId="enumlev1Char">
    <w:name w:val="enumlev1 Char"/>
    <w:link w:val="enumlev1"/>
    <w:uiPriority w:val="99"/>
    <w:locked/>
    <w:rsid w:val="00DF009A"/>
    <w:rPr>
      <w:rFonts w:ascii="Times New Roman" w:hAnsi="Times New Roman" w:cs="Times New Roman"/>
      <w:sz w:val="24"/>
      <w:lang w:val="en-GB" w:eastAsia="en-US"/>
    </w:rPr>
  </w:style>
  <w:style w:type="paragraph" w:customStyle="1" w:styleId="Liststycke2">
    <w:name w:val="Liststycke2"/>
    <w:basedOn w:val="Standard"/>
    <w:uiPriority w:val="99"/>
    <w:rsid w:val="00846583"/>
    <w:pPr>
      <w:tabs>
        <w:tab w:val="clear" w:pos="1134"/>
        <w:tab w:val="clear" w:pos="1871"/>
        <w:tab w:val="clear" w:pos="2268"/>
      </w:tabs>
      <w:spacing w:before="0"/>
      <w:ind w:left="720"/>
      <w:contextualSpacing/>
      <w:jc w:val="left"/>
    </w:pPr>
    <w:rPr>
      <w:sz w:val="20"/>
      <w:szCs w:val="20"/>
      <w:lang w:val="en-GB" w:eastAsia="nl-NL"/>
    </w:rPr>
  </w:style>
  <w:style w:type="paragraph" w:styleId="Sprechblasentext">
    <w:name w:val="Balloon Text"/>
    <w:basedOn w:val="Standard"/>
    <w:link w:val="SprechblasentextZchn"/>
    <w:uiPriority w:val="99"/>
    <w:semiHidden/>
    <w:rsid w:val="006830D6"/>
    <w:rPr>
      <w:rFonts w:ascii="Tahoma" w:hAnsi="Tahoma" w:cs="Tahoma"/>
      <w:sz w:val="16"/>
      <w:szCs w:val="16"/>
    </w:rPr>
  </w:style>
  <w:style w:type="character" w:customStyle="1" w:styleId="SprechblasentextZchn">
    <w:name w:val="Sprechblasentext Zchn"/>
    <w:link w:val="Sprechblasentext"/>
    <w:uiPriority w:val="99"/>
    <w:semiHidden/>
    <w:locked/>
    <w:rsid w:val="00A37DAB"/>
    <w:rPr>
      <w:rFonts w:ascii="Times New Roman" w:hAnsi="Times New Roman" w:cs="Times New Roman"/>
      <w:sz w:val="2"/>
      <w:lang w:val="fr-FR" w:eastAsia="en-US"/>
    </w:rPr>
  </w:style>
  <w:style w:type="paragraph" w:customStyle="1" w:styleId="ListParagraph2">
    <w:name w:val="List Paragraph2"/>
    <w:basedOn w:val="Standard"/>
    <w:uiPriority w:val="99"/>
    <w:rsid w:val="001F48A1"/>
    <w:pPr>
      <w:tabs>
        <w:tab w:val="clear" w:pos="1134"/>
        <w:tab w:val="clear" w:pos="1871"/>
        <w:tab w:val="clear" w:pos="2268"/>
      </w:tabs>
      <w:spacing w:before="0"/>
      <w:ind w:left="720"/>
      <w:contextualSpacing/>
      <w:jc w:val="left"/>
    </w:pPr>
    <w:rPr>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4834</Words>
  <Characters>39759</Characters>
  <Application>Microsoft Office Word</Application>
  <DocSecurity>0</DocSecurity>
  <Lines>331</Lines>
  <Paragraphs>89</Paragraphs>
  <ScaleCrop>false</ScaleCrop>
  <HeadingPairs>
    <vt:vector size="8" baseType="variant">
      <vt:variant>
        <vt:lpstr>Titel</vt:lpstr>
      </vt:variant>
      <vt:variant>
        <vt:i4>1</vt:i4>
      </vt:variant>
      <vt:variant>
        <vt:lpstr>Rubrik</vt:lpstr>
      </vt:variant>
      <vt:variant>
        <vt:i4>1</vt:i4>
      </vt:variant>
      <vt:variant>
        <vt:lpstr>Title</vt:lpstr>
      </vt:variant>
      <vt:variant>
        <vt:i4>1</vt:i4>
      </vt:variant>
      <vt:variant>
        <vt:lpstr>Titre</vt:lpstr>
      </vt:variant>
      <vt:variant>
        <vt:i4>1</vt:i4>
      </vt:variant>
    </vt:vector>
  </HeadingPairs>
  <TitlesOfParts>
    <vt:vector size="4" baseType="lpstr">
      <vt:lpstr>TEMP006</vt:lpstr>
      <vt:lpstr>TEMP006</vt:lpstr>
      <vt:lpstr>TEMP006</vt:lpstr>
      <vt:lpstr>TEMP006</vt:lpstr>
    </vt:vector>
  </TitlesOfParts>
  <Company>PTS</Company>
  <LinksUpToDate>false</LinksUpToDate>
  <CharactersWithSpaces>44504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TEMP006</dc:title>
  <dc:creator>fch</dc:creator>
  <cp:lastModifiedBy>PTA Chairman</cp:lastModifiedBy>
  <cp:revision>4</cp:revision>
  <dcterms:created xsi:type="dcterms:W3CDTF">2011-10-20T03:16:00Z</dcterms:created>
  <dcterms:modified xsi:type="dcterms:W3CDTF">2011-10-20T03:26:00Z</dcterms:modified>
</cp:coreProperties>
</file>