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10" w:rsidRPr="00CD0BA5" w:rsidRDefault="006E6C10" w:rsidP="00E17D8D">
      <w:pPr>
        <w:jc w:val="right"/>
        <w:rPr>
          <w:rFonts w:cs="Arial"/>
          <w:b/>
          <w:szCs w:val="20"/>
        </w:rPr>
      </w:pPr>
      <w:proofErr w:type="gramStart"/>
      <w:r w:rsidRPr="00CD0BA5">
        <w:rPr>
          <w:rFonts w:cs="Arial"/>
          <w:b/>
          <w:szCs w:val="20"/>
        </w:rPr>
        <w:t>PTB(</w:t>
      </w:r>
      <w:proofErr w:type="gramEnd"/>
      <w:r w:rsidRPr="00CD0BA5">
        <w:rPr>
          <w:rFonts w:cs="Arial"/>
          <w:b/>
          <w:szCs w:val="20"/>
        </w:rPr>
        <w:t>2013)</w:t>
      </w:r>
      <w:r w:rsidR="00E17D8D" w:rsidRPr="00CD0BA5">
        <w:rPr>
          <w:rFonts w:cs="Arial"/>
          <w:b/>
          <w:szCs w:val="20"/>
        </w:rPr>
        <w:t>0</w:t>
      </w:r>
      <w:r w:rsidR="00F14B28" w:rsidRPr="00CD0BA5">
        <w:rPr>
          <w:rFonts w:cs="Arial"/>
          <w:b/>
          <w:szCs w:val="20"/>
        </w:rPr>
        <w:t>XX</w:t>
      </w:r>
      <w:r w:rsidR="00E17D8D" w:rsidRPr="00CD0BA5">
        <w:rPr>
          <w:rFonts w:cs="Arial"/>
          <w:b/>
          <w:szCs w:val="20"/>
        </w:rPr>
        <w:t xml:space="preserve"> Annex </w:t>
      </w:r>
      <w:r w:rsidR="00F14B28" w:rsidRPr="00CD0BA5">
        <w:rPr>
          <w:rFonts w:cs="Arial"/>
          <w:b/>
          <w:szCs w:val="20"/>
        </w:rPr>
        <w:t>XX</w:t>
      </w:r>
    </w:p>
    <w:p w:rsidR="00E17D8D" w:rsidRPr="00CD0BA5" w:rsidRDefault="00E17D8D" w:rsidP="00E17D8D">
      <w:pPr>
        <w:jc w:val="right"/>
        <w:rPr>
          <w:rFonts w:cs="Arial"/>
          <w:b/>
          <w:color w:val="C00000"/>
        </w:rPr>
      </w:pPr>
    </w:p>
    <w:p w:rsidR="00A31DCB" w:rsidRPr="00CD0BA5" w:rsidRDefault="00A31DCB" w:rsidP="00A31DCB">
      <w:pPr>
        <w:rPr>
          <w:rFonts w:cs="Arial"/>
          <w:b/>
          <w:color w:val="C00000"/>
          <w:rPrChange w:id="0" w:author="GUERIN Alexandre" w:date="2013-08-22T14:45:00Z">
            <w:rPr>
              <w:b/>
              <w:color w:val="C00000"/>
            </w:rPr>
          </w:rPrChange>
        </w:rPr>
      </w:pPr>
      <w:r w:rsidRPr="00CD0BA5">
        <w:rPr>
          <w:rFonts w:cs="Arial"/>
          <w:b/>
          <w:color w:val="C00000"/>
        </w:rPr>
        <w:t>DRAFT CEPT BRIEF ON AGENDA ITEM 1.9</w:t>
      </w:r>
      <w:ins w:id="1" w:author="GUERIN Alexandre" w:date="2013-03-20T14:27:00Z">
        <w:r w:rsidR="003B0280" w:rsidRPr="00CD0BA5">
          <w:rPr>
            <w:rFonts w:cs="Arial"/>
            <w:b/>
            <w:color w:val="C00000"/>
          </w:rPr>
          <w:t>.1</w:t>
        </w:r>
      </w:ins>
      <w:r w:rsidRPr="00CD0BA5">
        <w:rPr>
          <w:rFonts w:cs="Arial"/>
          <w:b/>
          <w:color w:val="C00000"/>
          <w:rPrChange w:id="2" w:author="GUERIN Alexandre" w:date="2013-08-22T14:45:00Z">
            <w:rPr>
              <w:b/>
              <w:color w:val="C00000"/>
            </w:rPr>
          </w:rPrChange>
        </w:rPr>
        <w:t xml:space="preserve"> </w:t>
      </w:r>
    </w:p>
    <w:p w:rsidR="00A31DCB" w:rsidRPr="00CD0BA5" w:rsidRDefault="00A31DCB" w:rsidP="00A31DCB">
      <w:pPr>
        <w:ind w:firstLine="720"/>
        <w:rPr>
          <w:rFonts w:cs="Arial"/>
          <w:rPrChange w:id="3" w:author="GUERIN Alexandre" w:date="2013-08-22T14:45:00Z">
            <w:rPr>
              <w:rFonts w:cs="Arial"/>
            </w:rPr>
          </w:rPrChange>
        </w:rPr>
      </w:pPr>
    </w:p>
    <w:p w:rsidR="00A31DCB" w:rsidRPr="00CD0BA5" w:rsidRDefault="00A31DCB" w:rsidP="00A31DCB">
      <w:pPr>
        <w:keepNext/>
        <w:keepLines/>
        <w:tabs>
          <w:tab w:val="left" w:pos="690"/>
        </w:tabs>
        <w:spacing w:before="40" w:after="40"/>
        <w:rPr>
          <w:rFonts w:cs="Arial"/>
          <w:rPrChange w:id="4" w:author="GUERIN Alexandre" w:date="2013-08-22T14:45:00Z">
            <w:rPr>
              <w:rFonts w:cs="Arial"/>
            </w:rPr>
          </w:rPrChange>
        </w:rPr>
      </w:pPr>
      <w:r w:rsidRPr="00CD0BA5">
        <w:rPr>
          <w:rFonts w:cs="Arial"/>
          <w:rPrChange w:id="5" w:author="GUERIN Alexandre" w:date="2013-08-22T14:45:00Z">
            <w:rPr>
              <w:rFonts w:cs="Arial"/>
            </w:rPr>
          </w:rPrChange>
        </w:rPr>
        <w:t>1.9</w:t>
      </w:r>
      <w:r w:rsidRPr="00CD0BA5">
        <w:rPr>
          <w:rFonts w:cs="Arial"/>
          <w:rPrChange w:id="6" w:author="GUERIN Alexandre" w:date="2013-08-22T14:45:00Z">
            <w:rPr>
              <w:rFonts w:cs="Arial"/>
            </w:rPr>
          </w:rPrChange>
        </w:rPr>
        <w:tab/>
      </w:r>
      <w:proofErr w:type="gramStart"/>
      <w:r w:rsidRPr="00CD0BA5">
        <w:rPr>
          <w:rFonts w:cs="Arial"/>
          <w:rPrChange w:id="7" w:author="GUERIN Alexandre" w:date="2013-08-22T14:45:00Z">
            <w:rPr>
              <w:rFonts w:cs="Arial"/>
            </w:rPr>
          </w:rPrChange>
        </w:rPr>
        <w:t>to</w:t>
      </w:r>
      <w:proofErr w:type="gramEnd"/>
      <w:r w:rsidRPr="00CD0BA5">
        <w:rPr>
          <w:rFonts w:cs="Arial"/>
          <w:rPrChange w:id="8" w:author="GUERIN Alexandre" w:date="2013-08-22T14:45:00Z">
            <w:rPr>
              <w:rFonts w:cs="Arial"/>
            </w:rPr>
          </w:rPrChange>
        </w:rPr>
        <w:t xml:space="preserve"> consider, in accordance with Resolution </w:t>
      </w:r>
      <w:r w:rsidRPr="00CD0BA5">
        <w:rPr>
          <w:rFonts w:cs="Arial"/>
          <w:b/>
          <w:rPrChange w:id="9" w:author="GUERIN Alexandre" w:date="2013-08-22T14:45:00Z">
            <w:rPr>
              <w:rFonts w:cs="Arial"/>
              <w:b/>
            </w:rPr>
          </w:rPrChange>
        </w:rPr>
        <w:t>758 (WRC</w:t>
      </w:r>
      <w:r w:rsidRPr="00CD0BA5">
        <w:rPr>
          <w:rFonts w:cs="Arial"/>
          <w:b/>
          <w:rPrChange w:id="10" w:author="GUERIN Alexandre" w:date="2013-08-22T14:45:00Z">
            <w:rPr>
              <w:rFonts w:cs="Arial"/>
              <w:b/>
            </w:rPr>
          </w:rPrChange>
        </w:rPr>
        <w:noBreakHyphen/>
        <w:t>12)</w:t>
      </w:r>
      <w:r w:rsidRPr="00CD0BA5">
        <w:rPr>
          <w:rFonts w:cs="Arial"/>
          <w:rPrChange w:id="11" w:author="GUERIN Alexandre" w:date="2013-08-22T14:45:00Z">
            <w:rPr>
              <w:rFonts w:cs="Arial"/>
            </w:rPr>
          </w:rPrChange>
        </w:rPr>
        <w:t>:</w:t>
      </w:r>
    </w:p>
    <w:p w:rsidR="00A31DCB" w:rsidRPr="00CD0BA5" w:rsidRDefault="00A31DCB" w:rsidP="00A31DCB">
      <w:pPr>
        <w:keepNext/>
        <w:keepLines/>
        <w:tabs>
          <w:tab w:val="left" w:pos="690"/>
        </w:tabs>
        <w:spacing w:before="40" w:after="40"/>
        <w:rPr>
          <w:rFonts w:cs="Arial"/>
          <w:rPrChange w:id="12" w:author="GUERIN Alexandre" w:date="2013-08-22T14:45:00Z">
            <w:rPr>
              <w:rFonts w:cs="Arial"/>
            </w:rPr>
          </w:rPrChange>
        </w:rPr>
      </w:pPr>
      <w:r w:rsidRPr="00CD0BA5">
        <w:rPr>
          <w:rFonts w:cs="Arial"/>
          <w:rPrChange w:id="13" w:author="GUERIN Alexandre" w:date="2013-08-22T14:45:00Z">
            <w:rPr>
              <w:rFonts w:cs="Arial"/>
            </w:rPr>
          </w:rPrChange>
        </w:rPr>
        <w:t>1.9.1</w:t>
      </w:r>
      <w:r w:rsidRPr="00CD0BA5">
        <w:rPr>
          <w:rFonts w:cs="Arial"/>
          <w:rPrChange w:id="14" w:author="GUERIN Alexandre" w:date="2013-08-22T14:45:00Z">
            <w:rPr>
              <w:rFonts w:cs="Arial"/>
            </w:rPr>
          </w:rPrChange>
        </w:rPr>
        <w:tab/>
      </w:r>
      <w:proofErr w:type="gramStart"/>
      <w:r w:rsidRPr="00CD0BA5">
        <w:rPr>
          <w:rFonts w:cs="Arial"/>
          <w:rPrChange w:id="15" w:author="GUERIN Alexandre" w:date="2013-08-22T14:45:00Z">
            <w:rPr>
              <w:rFonts w:cs="Arial"/>
            </w:rPr>
          </w:rPrChange>
        </w:rPr>
        <w:t>possible</w:t>
      </w:r>
      <w:proofErr w:type="gramEnd"/>
      <w:r w:rsidRPr="00CD0BA5">
        <w:rPr>
          <w:rFonts w:cs="Arial"/>
          <w:rPrChange w:id="16" w:author="GUERIN Alexandre" w:date="2013-08-22T14:45:00Z">
            <w:rPr>
              <w:rFonts w:cs="Arial"/>
            </w:rPr>
          </w:rPrChange>
        </w:rPr>
        <w:t xml:space="preserve"> new allocations to the fixed-satellite service in the frequency bands 7 150-7 250 MHz (space-to-Earth) and 8 400-8 500 MHz (Earth-to-space), subject to appropriate sharing conditions;</w:t>
      </w:r>
    </w:p>
    <w:p w:rsidR="00A31DCB" w:rsidRPr="00CD0BA5" w:rsidRDefault="00A31DCB" w:rsidP="00A31DCB">
      <w:pPr>
        <w:keepNext/>
        <w:keepLines/>
        <w:tabs>
          <w:tab w:val="left" w:pos="690"/>
        </w:tabs>
        <w:spacing w:before="40" w:after="40"/>
        <w:rPr>
          <w:rFonts w:cs="Arial"/>
          <w:rPrChange w:id="17" w:author="GUERIN Alexandre" w:date="2013-08-22T14:45:00Z">
            <w:rPr>
              <w:rFonts w:cs="Arial"/>
            </w:rPr>
          </w:rPrChange>
        </w:rPr>
      </w:pPr>
      <w:r w:rsidRPr="00CD0BA5">
        <w:rPr>
          <w:rFonts w:cs="Arial"/>
          <w:rPrChange w:id="18" w:author="GUERIN Alexandre" w:date="2013-08-22T14:45:00Z">
            <w:rPr>
              <w:rFonts w:cs="Arial"/>
            </w:rPr>
          </w:rPrChange>
        </w:rPr>
        <w:t>(…)</w:t>
      </w:r>
    </w:p>
    <w:p w:rsidR="00A31DCB" w:rsidRPr="00CD0BA5" w:rsidRDefault="00A31DCB" w:rsidP="00A31DCB">
      <w:pPr>
        <w:pStyle w:val="Titre1"/>
        <w:rPr>
          <w:rPrChange w:id="19" w:author="GUERIN Alexandre" w:date="2013-08-22T14:45:00Z">
            <w:rPr/>
          </w:rPrChange>
        </w:rPr>
      </w:pPr>
      <w:r w:rsidRPr="00CD0BA5">
        <w:rPr>
          <w:rPrChange w:id="20" w:author="GUERIN Alexandre" w:date="2013-08-22T14:45:00Z">
            <w:rPr/>
          </w:rPrChange>
        </w:rPr>
        <w:t>ISSUE</w:t>
      </w:r>
    </w:p>
    <w:p w:rsidR="00A31DCB" w:rsidRPr="00CD0BA5" w:rsidRDefault="00A31DCB" w:rsidP="00A31DCB">
      <w:pPr>
        <w:tabs>
          <w:tab w:val="left" w:pos="691"/>
        </w:tabs>
        <w:rPr>
          <w:rFonts w:cs="Arial"/>
          <w:lang w:eastAsia="fr-FR"/>
          <w:rPrChange w:id="21" w:author="GUERIN Alexandre" w:date="2013-08-22T14:45:00Z">
            <w:rPr>
              <w:lang w:eastAsia="fr-FR"/>
            </w:rPr>
          </w:rPrChange>
        </w:rPr>
      </w:pPr>
      <w:r w:rsidRPr="00CD0BA5">
        <w:rPr>
          <w:rFonts w:cs="Arial"/>
          <w:lang w:val="en-GB" w:eastAsia="fr-FR"/>
          <w:rPrChange w:id="22" w:author="GUERIN Alexandre" w:date="2013-08-22T14:45:00Z">
            <w:rPr>
              <w:lang w:val="en-GB" w:eastAsia="fr-FR"/>
            </w:rPr>
          </w:rPrChange>
        </w:rPr>
        <w:tab/>
      </w:r>
      <w:r w:rsidRPr="00CD0BA5">
        <w:rPr>
          <w:rFonts w:cs="Arial"/>
          <w:lang w:eastAsia="fr-FR"/>
          <w:rPrChange w:id="23" w:author="GUERIN Alexandre" w:date="2013-08-22T14:45:00Z">
            <w:rPr>
              <w:lang w:eastAsia="fr-FR"/>
            </w:rPr>
          </w:rPrChange>
        </w:rPr>
        <w:t>“to conduct technical and regulatory studies on the possible new allocations to the FSS in the frequency bands 7 150-7 250 MHz (space-to-Earth) and 8 400-8 500 MHz (Earth-to-space) in order to ensure compatibility with existing services, with a view to extending the current worldwide allocation to the FSS in the bands 7 250-7 750 MHz (space-to-Earth) and 7 900-8 400 MHz (Earth</w:t>
      </w:r>
      <w:r w:rsidRPr="00CD0BA5">
        <w:rPr>
          <w:rFonts w:cs="Arial"/>
          <w:lang w:eastAsia="fr-FR"/>
          <w:rPrChange w:id="24" w:author="GUERIN Alexandre" w:date="2013-08-22T14:45:00Z">
            <w:rPr>
              <w:lang w:eastAsia="fr-FR"/>
            </w:rPr>
          </w:rPrChange>
        </w:rPr>
        <w:noBreakHyphen/>
        <w:t>to</w:t>
      </w:r>
      <w:r w:rsidRPr="00CD0BA5">
        <w:rPr>
          <w:rFonts w:cs="Arial"/>
          <w:lang w:eastAsia="fr-FR"/>
          <w:rPrChange w:id="25" w:author="GUERIN Alexandre" w:date="2013-08-22T14:45:00Z">
            <w:rPr>
              <w:lang w:eastAsia="fr-FR"/>
            </w:rPr>
          </w:rPrChange>
        </w:rPr>
        <w:noBreakHyphen/>
        <w:t>space);</w:t>
      </w:r>
    </w:p>
    <w:p w:rsidR="00A31DCB" w:rsidRPr="00CD0BA5" w:rsidRDefault="00A31DCB" w:rsidP="00A31DCB">
      <w:pPr>
        <w:tabs>
          <w:tab w:val="left" w:pos="691"/>
        </w:tabs>
        <w:rPr>
          <w:rFonts w:cs="Arial"/>
          <w:b/>
          <w:i/>
          <w:iCs/>
          <w:lang w:eastAsia="nl-NL"/>
          <w:rPrChange w:id="26" w:author="GUERIN Alexandre" w:date="2013-08-22T14:45:00Z">
            <w:rPr>
              <w:b/>
              <w:i/>
              <w:iCs/>
              <w:lang w:eastAsia="nl-NL"/>
            </w:rPr>
          </w:rPrChange>
        </w:rPr>
      </w:pPr>
      <w:r w:rsidRPr="00CD0BA5">
        <w:rPr>
          <w:rFonts w:cs="Arial"/>
          <w:lang w:eastAsia="fr-FR"/>
          <w:rPrChange w:id="27" w:author="GUERIN Alexandre" w:date="2013-08-22T14:45:00Z">
            <w:rPr>
              <w:lang w:eastAsia="fr-FR"/>
            </w:rPr>
          </w:rPrChange>
        </w:rPr>
        <w:tab/>
        <w:t xml:space="preserve">to conduct the appropriate regulatory studies to ensure that any new FSS allocation referred to in </w:t>
      </w:r>
      <w:r w:rsidRPr="00CD0BA5">
        <w:rPr>
          <w:rFonts w:cs="Arial"/>
          <w:i/>
          <w:iCs/>
          <w:lang w:eastAsia="fr-FR"/>
          <w:rPrChange w:id="28" w:author="GUERIN Alexandre" w:date="2013-08-22T14:45:00Z">
            <w:rPr>
              <w:i/>
              <w:iCs/>
              <w:lang w:eastAsia="fr-FR"/>
            </w:rPr>
          </w:rPrChange>
        </w:rPr>
        <w:t>resolves</w:t>
      </w:r>
      <w:r w:rsidRPr="00CD0BA5">
        <w:rPr>
          <w:rFonts w:cs="Arial"/>
          <w:lang w:eastAsia="fr-FR"/>
          <w:rPrChange w:id="29" w:author="GUERIN Alexandre" w:date="2013-08-22T14:45:00Z">
            <w:rPr>
              <w:lang w:eastAsia="fr-FR"/>
            </w:rPr>
          </w:rPrChange>
        </w:rPr>
        <w:t xml:space="preserve"> 1 above is limited to FSS systems operated from a fixed known location </w:t>
      </w:r>
      <w:r w:rsidRPr="00CD0BA5">
        <w:rPr>
          <w:rFonts w:cs="Arial"/>
          <w:lang w:eastAsia="nl-NL"/>
          <w:rPrChange w:id="30" w:author="GUERIN Alexandre" w:date="2013-08-22T14:45:00Z">
            <w:rPr>
              <w:lang w:eastAsia="nl-NL"/>
            </w:rPr>
          </w:rPrChange>
        </w:rPr>
        <w:t xml:space="preserve">in order to enable compatibility with systems of other services, taking into account that the operational requirements in </w:t>
      </w:r>
      <w:r w:rsidRPr="00CD0BA5">
        <w:rPr>
          <w:rFonts w:cs="Arial"/>
          <w:lang w:eastAsia="fr-FR"/>
          <w:rPrChange w:id="31" w:author="GUERIN Alexandre" w:date="2013-08-22T14:45:00Z">
            <w:rPr>
              <w:lang w:eastAsia="fr-FR"/>
            </w:rPr>
          </w:rPrChange>
        </w:rPr>
        <w:t xml:space="preserve">the bands 7 150-7 250 MHz (space-to-Earth) and 8 400-8 500 MHz (Earth-to-space) </w:t>
      </w:r>
      <w:r w:rsidRPr="00CD0BA5">
        <w:rPr>
          <w:rFonts w:cs="Arial"/>
          <w:lang w:eastAsia="nl-NL"/>
          <w:rPrChange w:id="32" w:author="GUERIN Alexandre" w:date="2013-08-22T14:45:00Z">
            <w:rPr>
              <w:lang w:eastAsia="nl-NL"/>
            </w:rPr>
          </w:rPrChange>
        </w:rPr>
        <w:t>do not encompass small VSAT-like FSS earth stations;</w:t>
      </w:r>
    </w:p>
    <w:p w:rsidR="00A31DCB" w:rsidRPr="00CD0BA5" w:rsidRDefault="00A31DCB" w:rsidP="00A31DCB">
      <w:pPr>
        <w:tabs>
          <w:tab w:val="left" w:pos="691"/>
        </w:tabs>
        <w:rPr>
          <w:rFonts w:cs="Arial"/>
          <w:lang w:eastAsia="fr-FR"/>
          <w:rPrChange w:id="33" w:author="GUERIN Alexandre" w:date="2013-08-22T14:45:00Z">
            <w:rPr>
              <w:lang w:eastAsia="fr-FR"/>
            </w:rPr>
          </w:rPrChange>
        </w:rPr>
      </w:pPr>
      <w:r w:rsidRPr="00CD0BA5">
        <w:rPr>
          <w:rFonts w:cs="Arial"/>
          <w:lang w:eastAsia="fr-FR"/>
          <w:rPrChange w:id="34" w:author="GUERIN Alexandre" w:date="2013-08-22T14:45:00Z">
            <w:rPr>
              <w:lang w:eastAsia="fr-FR"/>
            </w:rPr>
          </w:rPrChange>
        </w:rPr>
        <w:tab/>
        <w:t>(…)”</w:t>
      </w:r>
    </w:p>
    <w:p w:rsidR="00A31DCB" w:rsidRPr="00CD0BA5" w:rsidRDefault="00A31DCB" w:rsidP="00A31DCB">
      <w:pPr>
        <w:pStyle w:val="Titre1"/>
        <w:rPr>
          <w:rPrChange w:id="35" w:author="GUERIN Alexandre" w:date="2013-08-22T14:45:00Z">
            <w:rPr/>
          </w:rPrChange>
        </w:rPr>
      </w:pPr>
      <w:r w:rsidRPr="00CD0BA5">
        <w:rPr>
          <w:rPrChange w:id="36" w:author="GUERIN Alexandre" w:date="2013-08-22T14:45:00Z">
            <w:rPr/>
          </w:rPrChange>
        </w:rPr>
        <w:t xml:space="preserve">PRELIMINARY CEPT position </w:t>
      </w:r>
    </w:p>
    <w:p w:rsidR="00A31DCB" w:rsidRPr="00CD0BA5" w:rsidRDefault="00A31DCB" w:rsidP="00A31DCB">
      <w:pPr>
        <w:rPr>
          <w:ins w:id="37" w:author="GUERIN Alexandre" w:date="2013-03-18T15:48:00Z"/>
          <w:rFonts w:cs="Arial"/>
          <w:szCs w:val="20"/>
          <w:rPrChange w:id="38" w:author="GUERIN Alexandre" w:date="2013-08-22T14:45:00Z">
            <w:rPr>
              <w:ins w:id="39" w:author="GUERIN Alexandre" w:date="2013-03-18T15:48:00Z"/>
              <w:szCs w:val="20"/>
            </w:rPr>
          </w:rPrChange>
        </w:rPr>
      </w:pPr>
      <w:r w:rsidRPr="00CD0BA5">
        <w:rPr>
          <w:rFonts w:cs="Arial"/>
          <w:szCs w:val="20"/>
          <w:rPrChange w:id="40" w:author="GUERIN Alexandre" w:date="2013-08-22T14:45:00Z">
            <w:rPr>
              <w:szCs w:val="20"/>
            </w:rPr>
          </w:rPrChange>
        </w:rPr>
        <w:t xml:space="preserve">CEPT supports the on-going ITU-R studies with a view of making a new allocation to the FSS in the bands 7 150-7 250 MHz (space-to-Earth) and 8 400-8 500 MHz (Earth-to-space), condition to the fact that not putting undue constraints to and to ensure protection of the services already allocated in these frequency bands. </w:t>
      </w:r>
    </w:p>
    <w:p w:rsidR="00F14B28" w:rsidRPr="00CD0BA5" w:rsidRDefault="00F14B28" w:rsidP="00F14B28">
      <w:pPr>
        <w:rPr>
          <w:ins w:id="41" w:author="GUERIN Alexandre" w:date="2013-08-21T14:05:00Z"/>
          <w:rFonts w:cs="Arial"/>
          <w:szCs w:val="20"/>
          <w:rPrChange w:id="42" w:author="GUERIN Alexandre" w:date="2013-08-22T14:45:00Z">
            <w:rPr>
              <w:ins w:id="43" w:author="GUERIN Alexandre" w:date="2013-08-21T14:05:00Z"/>
              <w:szCs w:val="20"/>
            </w:rPr>
          </w:rPrChange>
        </w:rPr>
      </w:pPr>
    </w:p>
    <w:p w:rsidR="00FD67CA" w:rsidRPr="00CD0BA5" w:rsidRDefault="00E45FD5" w:rsidP="00FD67CA">
      <w:pPr>
        <w:rPr>
          <w:ins w:id="44" w:author="GUERIN Alexandre" w:date="2013-08-21T17:08:00Z"/>
          <w:rFonts w:cs="Arial"/>
          <w:szCs w:val="20"/>
          <w:rPrChange w:id="45" w:author="GUERIN Alexandre" w:date="2013-08-22T14:45:00Z">
            <w:rPr>
              <w:ins w:id="46" w:author="GUERIN Alexandre" w:date="2013-08-21T17:08:00Z"/>
              <w:rFonts w:ascii="Garamond" w:hAnsi="Garamond"/>
              <w:sz w:val="24"/>
            </w:rPr>
          </w:rPrChange>
        </w:rPr>
      </w:pPr>
      <w:ins w:id="47" w:author="GUERIN Alexandre" w:date="2013-08-22T14:33:00Z">
        <w:r w:rsidRPr="00CD0BA5">
          <w:rPr>
            <w:rFonts w:cs="Arial"/>
            <w:szCs w:val="20"/>
            <w:highlight w:val="yellow"/>
            <w:rPrChange w:id="48" w:author="GUERIN Alexandre" w:date="2013-08-22T14:45:00Z">
              <w:rPr>
                <w:rFonts w:cs="Arial"/>
                <w:szCs w:val="20"/>
                <w:highlight w:val="yellow"/>
              </w:rPr>
            </w:rPrChange>
          </w:rPr>
          <w:t>Taking into account</w:t>
        </w:r>
      </w:ins>
      <w:ins w:id="49" w:author="GUERIN Alexandre" w:date="2013-08-21T17:08:00Z">
        <w:r w:rsidR="00FD67CA" w:rsidRPr="00CD0BA5">
          <w:rPr>
            <w:rFonts w:cs="Arial"/>
            <w:szCs w:val="20"/>
            <w:highlight w:val="yellow"/>
            <w:rPrChange w:id="50" w:author="GUERIN Alexandre" w:date="2013-08-22T14:45:00Z">
              <w:rPr>
                <w:rFonts w:ascii="Garamond" w:hAnsi="Garamond"/>
                <w:sz w:val="24"/>
              </w:rPr>
            </w:rPrChange>
          </w:rPr>
          <w:t xml:space="preserve"> Resolution 758 (WRC-12), CEPT is opposed to any FSS usage of the band 8400-8500 MHz that would imply the potential deployment of a large number of earth stations (e.g. VSATs). Appropriate regulatory mechanisms will be needed to ensure that s</w:t>
        </w:r>
        <w:r w:rsidR="00776688" w:rsidRPr="00CD0BA5">
          <w:rPr>
            <w:rFonts w:cs="Arial"/>
            <w:szCs w:val="20"/>
            <w:highlight w:val="yellow"/>
            <w:rPrChange w:id="51" w:author="GUERIN Alexandre" w:date="2013-08-22T14:45:00Z">
              <w:rPr>
                <w:rFonts w:cs="Arial"/>
                <w:szCs w:val="20"/>
              </w:rPr>
            </w:rPrChange>
          </w:rPr>
          <w:t>uch deployment does not happen.</w:t>
        </w:r>
      </w:ins>
    </w:p>
    <w:p w:rsidR="006A26A1" w:rsidRPr="00CD0BA5" w:rsidRDefault="006A26A1" w:rsidP="006A26A1">
      <w:pPr>
        <w:keepNext/>
        <w:keepLines/>
        <w:tabs>
          <w:tab w:val="left" w:pos="690"/>
        </w:tabs>
        <w:spacing w:before="40" w:after="40"/>
        <w:rPr>
          <w:ins w:id="52" w:author="GUERIN Alexandre" w:date="2013-03-18T15:48:00Z"/>
          <w:rFonts w:cs="Arial"/>
          <w:rPrChange w:id="53" w:author="GUERIN Alexandre" w:date="2013-08-22T14:45:00Z">
            <w:rPr>
              <w:ins w:id="54" w:author="GUERIN Alexandre" w:date="2013-03-18T15:48:00Z"/>
            </w:rPr>
          </w:rPrChange>
        </w:rPr>
      </w:pPr>
    </w:p>
    <w:p w:rsidR="006A26A1" w:rsidRPr="00CD0BA5" w:rsidRDefault="006A26A1" w:rsidP="00A31DCB">
      <w:pPr>
        <w:rPr>
          <w:rFonts w:cs="Arial"/>
          <w:szCs w:val="20"/>
          <w:rPrChange w:id="55" w:author="GUERIN Alexandre" w:date="2013-08-22T14:45:00Z">
            <w:rPr>
              <w:szCs w:val="20"/>
            </w:rPr>
          </w:rPrChange>
        </w:rPr>
      </w:pPr>
    </w:p>
    <w:p w:rsidR="00A31DCB" w:rsidRPr="00CD0BA5" w:rsidRDefault="00A31DCB" w:rsidP="00A31DCB">
      <w:pPr>
        <w:pStyle w:val="Titre1"/>
        <w:rPr>
          <w:rPrChange w:id="56" w:author="GUERIN Alexandre" w:date="2013-08-22T14:45:00Z">
            <w:rPr/>
          </w:rPrChange>
        </w:rPr>
      </w:pPr>
      <w:r w:rsidRPr="00CD0BA5">
        <w:rPr>
          <w:rPrChange w:id="57" w:author="GUERIN Alexandre" w:date="2013-08-22T14:45:00Z">
            <w:rPr/>
          </w:rPrChange>
        </w:rPr>
        <w:t xml:space="preserve">Background </w:t>
      </w:r>
    </w:p>
    <w:p w:rsidR="00A31DCB" w:rsidRPr="00CD0BA5" w:rsidRDefault="00A31DCB" w:rsidP="00A31DCB">
      <w:pPr>
        <w:pStyle w:val="ECCParagraph"/>
        <w:rPr>
          <w:rFonts w:cs="Arial"/>
          <w:rPrChange w:id="58" w:author="GUERIN Alexandre" w:date="2013-08-22T14:45:00Z">
            <w:rPr/>
          </w:rPrChange>
        </w:rPr>
      </w:pPr>
      <w:r w:rsidRPr="00CD0BA5">
        <w:rPr>
          <w:rFonts w:cs="Arial"/>
          <w:rPrChange w:id="59" w:author="GUERIN Alexandre" w:date="2013-08-22T14:45:00Z">
            <w:rPr/>
          </w:rPrChange>
        </w:rPr>
        <w:t xml:space="preserve">The frequency bands 7 250-7 750 MHz (space-to-Earth) and 7 900-8 400 MHz (Earth-to-space) are currently allocated worldwide to the fixed-satellite service (FSS) on a primary basis. Regarding the FSS, some administrations have reported a shortfall of spectrum available for their current and future applications in these bands. FSS additional bandwidth requirements for data transmission on the next-generation satellites are estimated to be around a maximum of 100 </w:t>
      </w:r>
      <w:proofErr w:type="spellStart"/>
      <w:r w:rsidRPr="00CD0BA5">
        <w:rPr>
          <w:rFonts w:cs="Arial"/>
          <w:rPrChange w:id="60" w:author="GUERIN Alexandre" w:date="2013-08-22T14:45:00Z">
            <w:rPr/>
          </w:rPrChange>
        </w:rPr>
        <w:t>MHz.</w:t>
      </w:r>
      <w:proofErr w:type="spellEnd"/>
      <w:r w:rsidRPr="00CD0BA5">
        <w:rPr>
          <w:rFonts w:cs="Arial"/>
          <w:rPrChange w:id="61" w:author="GUERIN Alexandre" w:date="2013-08-22T14:45:00Z">
            <w:rPr/>
          </w:rPrChange>
        </w:rPr>
        <w:t xml:space="preserve"> </w:t>
      </w:r>
    </w:p>
    <w:p w:rsidR="00A31DCB" w:rsidRPr="00CD0BA5" w:rsidRDefault="00A31DCB" w:rsidP="00A31DCB">
      <w:pPr>
        <w:pStyle w:val="ECCParagraph"/>
        <w:rPr>
          <w:ins w:id="62" w:author="GUERIN Alexandre" w:date="2013-03-18T15:50:00Z"/>
          <w:rFonts w:cs="Arial"/>
          <w:rPrChange w:id="63" w:author="GUERIN Alexandre" w:date="2013-08-22T14:45:00Z">
            <w:rPr>
              <w:ins w:id="64" w:author="GUERIN Alexandre" w:date="2013-03-18T15:50:00Z"/>
            </w:rPr>
          </w:rPrChange>
        </w:rPr>
      </w:pPr>
      <w:r w:rsidRPr="00CD0BA5">
        <w:rPr>
          <w:rFonts w:cs="Arial"/>
          <w:rPrChange w:id="65" w:author="GUERIN Alexandre" w:date="2013-08-22T14:45:00Z">
            <w:rPr/>
          </w:rPrChange>
        </w:rPr>
        <w:t xml:space="preserve">WRC-15 Agenda Item 1.9 and Resolution 758 (WRC-12) invite ITU-R to conduct technical and regulatory studies on a possible new allocations to the FSS in the frequency bands 7 150-7 250 MHz (s-E) and 8 400-8 500 MHz (E-s). </w:t>
      </w:r>
    </w:p>
    <w:p w:rsidR="000B7646" w:rsidRPr="00CD0BA5" w:rsidRDefault="000B7646" w:rsidP="000B7646">
      <w:pPr>
        <w:pStyle w:val="ECCParagraph"/>
        <w:rPr>
          <w:rFonts w:cs="Arial"/>
          <w:rPrChange w:id="66" w:author="GUERIN Alexandre" w:date="2013-08-22T14:45:00Z">
            <w:rPr/>
          </w:rPrChange>
        </w:rPr>
      </w:pPr>
      <w:ins w:id="67" w:author="GUERIN Alexandre" w:date="2013-03-18T15:50:00Z">
        <w:r w:rsidRPr="00CD0BA5">
          <w:rPr>
            <w:rFonts w:cs="Arial"/>
            <w:rPrChange w:id="68" w:author="GUERIN Alexandre" w:date="2013-08-22T14:45:00Z">
              <w:rPr/>
            </w:rPrChange>
          </w:rPr>
          <w:t xml:space="preserve">CEPT was </w:t>
        </w:r>
      </w:ins>
      <w:ins w:id="69" w:author="shienok" w:date="2013-03-21T14:47:00Z">
        <w:r w:rsidR="00B66A13" w:rsidRPr="00CD0BA5">
          <w:rPr>
            <w:rFonts w:cs="Arial"/>
            <w:rPrChange w:id="70" w:author="GUERIN Alexandre" w:date="2013-08-22T14:45:00Z">
              <w:rPr/>
            </w:rPrChange>
          </w:rPr>
          <w:t xml:space="preserve">the proponent </w:t>
        </w:r>
      </w:ins>
      <w:ins w:id="71" w:author="GUERIN Alexandre" w:date="2013-03-18T15:50:00Z">
        <w:r w:rsidRPr="00CD0BA5">
          <w:rPr>
            <w:rFonts w:cs="Arial"/>
            <w:rPrChange w:id="72" w:author="GUERIN Alexandre" w:date="2013-08-22T14:45:00Z">
              <w:rPr/>
            </w:rPrChange>
          </w:rPr>
          <w:t>of this agenda item, under the understanding that the requirements for additional allocations were</w:t>
        </w:r>
      </w:ins>
      <w:ins w:id="73" w:author="GUERIN Alexandre" w:date="2013-03-20T14:37:00Z">
        <w:r w:rsidR="004A2EB6" w:rsidRPr="00CD0BA5">
          <w:rPr>
            <w:rFonts w:cs="Arial"/>
            <w:rPrChange w:id="74" w:author="GUERIN Alexandre" w:date="2013-08-22T14:45:00Z">
              <w:rPr/>
            </w:rPrChange>
          </w:rPr>
          <w:t xml:space="preserve"> to expand the core X band usage</w:t>
        </w:r>
      </w:ins>
      <w:ins w:id="75" w:author="GUERIN Alexandre" w:date="2013-03-18T15:50:00Z">
        <w:r w:rsidRPr="00CD0BA5">
          <w:rPr>
            <w:rFonts w:cs="Arial"/>
            <w:rPrChange w:id="76" w:author="GUERIN Alexandre" w:date="2013-08-22T14:45:00Z">
              <w:rPr/>
            </w:rPrChange>
          </w:rPr>
          <w:t xml:space="preserve"> and a limited number of </w:t>
        </w:r>
      </w:ins>
      <w:ins w:id="77" w:author="GUERIN Alexandre" w:date="2013-03-20T14:39:00Z">
        <w:r w:rsidR="004A2EB6" w:rsidRPr="00CD0BA5">
          <w:rPr>
            <w:rFonts w:cs="Arial"/>
            <w:rPrChange w:id="78" w:author="GUERIN Alexandre" w:date="2013-08-22T14:45:00Z">
              <w:rPr/>
            </w:rPrChange>
          </w:rPr>
          <w:t xml:space="preserve">fixed </w:t>
        </w:r>
      </w:ins>
      <w:ins w:id="79" w:author="GUERIN Alexandre" w:date="2013-03-18T15:50:00Z">
        <w:r w:rsidRPr="00CD0BA5">
          <w:rPr>
            <w:rFonts w:cs="Arial"/>
            <w:rPrChange w:id="80" w:author="GUERIN Alexandre" w:date="2013-08-22T14:45:00Z">
              <w:rPr/>
            </w:rPrChange>
          </w:rPr>
          <w:t>Earth stations in the FSS. This assumption shall continue to be the basis of studies</w:t>
        </w:r>
      </w:ins>
      <w:ins w:id="81" w:author="GUERIN Alexandre" w:date="2013-08-21T14:07:00Z">
        <w:r w:rsidR="00F14B28" w:rsidRPr="00CD0BA5">
          <w:rPr>
            <w:rFonts w:cs="Arial"/>
            <w:highlight w:val="yellow"/>
            <w:rPrChange w:id="82" w:author="GUERIN Alexandre" w:date="2013-08-22T14:45:00Z">
              <w:rPr>
                <w:highlight w:val="yellow"/>
              </w:rPr>
            </w:rPrChange>
          </w:rPr>
          <w:t>.</w:t>
        </w:r>
      </w:ins>
      <w:ins w:id="83" w:author="GUERIN Alexandre" w:date="2013-03-18T15:50:00Z">
        <w:r w:rsidRPr="00CD0BA5">
          <w:rPr>
            <w:rFonts w:cs="Arial"/>
            <w:rPrChange w:id="84" w:author="GUERIN Alexandre" w:date="2013-08-22T14:45:00Z">
              <w:rPr/>
            </w:rPrChange>
          </w:rPr>
          <w:t xml:space="preserve"> </w:t>
        </w:r>
      </w:ins>
      <w:del w:id="85" w:author="GUERIN Alexandre" w:date="2013-08-21T14:07:00Z">
        <w:r w:rsidRPr="00CD0BA5" w:rsidDel="00F14B28">
          <w:rPr>
            <w:rFonts w:cs="Arial"/>
            <w:highlight w:val="yellow"/>
            <w:rPrChange w:id="86" w:author="GUERIN Alexandre" w:date="2013-08-22T14:45:00Z">
              <w:rPr/>
            </w:rPrChange>
          </w:rPr>
          <w:delText>and any other potential usage of the band that would imply the potential deployment of a large number of FSS Earth stations (e.g. VSATs) should be opposed. Should any allocation be made to FSS, appropriate regulatory mechanisms should be put in place to this effect</w:delText>
        </w:r>
        <w:r w:rsidR="00B66A13" w:rsidRPr="00CD0BA5" w:rsidDel="00F14B28">
          <w:rPr>
            <w:rFonts w:cs="Arial"/>
            <w:highlight w:val="yellow"/>
            <w:rPrChange w:id="87" w:author="GUERIN Alexandre" w:date="2013-08-22T14:45:00Z">
              <w:rPr/>
            </w:rPrChange>
          </w:rPr>
          <w:delText>.</w:delText>
        </w:r>
      </w:del>
    </w:p>
    <w:p w:rsidR="000B7646" w:rsidRPr="00CD0BA5" w:rsidRDefault="000B7646" w:rsidP="00A31DCB">
      <w:pPr>
        <w:pStyle w:val="ECCParagraph"/>
        <w:rPr>
          <w:rFonts w:cs="Arial"/>
          <w:rPrChange w:id="88" w:author="GUERIN Alexandre" w:date="2013-08-22T14:45:00Z">
            <w:rPr/>
          </w:rPrChange>
        </w:rPr>
      </w:pPr>
    </w:p>
    <w:p w:rsidR="00A31DCB" w:rsidRPr="00CD0BA5" w:rsidRDefault="00A31DCB" w:rsidP="00A31DCB">
      <w:pPr>
        <w:pStyle w:val="ECCParagraph"/>
        <w:rPr>
          <w:ins w:id="89" w:author="GUERIN Alexandre" w:date="2013-03-18T15:53:00Z"/>
          <w:rFonts w:cs="Arial"/>
          <w:rPrChange w:id="90" w:author="GUERIN Alexandre" w:date="2013-08-22T14:45:00Z">
            <w:rPr>
              <w:ins w:id="91" w:author="GUERIN Alexandre" w:date="2013-03-18T15:53:00Z"/>
            </w:rPr>
          </w:rPrChange>
        </w:rPr>
      </w:pPr>
      <w:r w:rsidRPr="00CD0BA5">
        <w:rPr>
          <w:rFonts w:cs="Arial"/>
          <w:rPrChange w:id="92" w:author="GUERIN Alexandre" w:date="2013-08-22T14:45:00Z">
            <w:rPr/>
          </w:rPrChange>
        </w:rPr>
        <w:t>Working P</w:t>
      </w:r>
      <w:r w:rsidR="008A4C9D" w:rsidRPr="00CD0BA5">
        <w:rPr>
          <w:rFonts w:cs="Arial"/>
          <w:rPrChange w:id="93" w:author="GUERIN Alexandre" w:date="2013-08-22T14:45:00Z">
            <w:rPr/>
          </w:rPrChange>
        </w:rPr>
        <w:t>arty</w:t>
      </w:r>
      <w:r w:rsidRPr="00CD0BA5">
        <w:rPr>
          <w:rFonts w:cs="Arial"/>
          <w:rPrChange w:id="94" w:author="GUERIN Alexandre" w:date="2013-08-22T14:45:00Z">
            <w:rPr/>
          </w:rPrChange>
        </w:rPr>
        <w:t xml:space="preserve"> 4A </w:t>
      </w:r>
      <w:r w:rsidR="008A4C9D" w:rsidRPr="00CD0BA5">
        <w:rPr>
          <w:rFonts w:cs="Arial"/>
          <w:rPrChange w:id="95" w:author="GUERIN Alexandre" w:date="2013-08-22T14:45:00Z">
            <w:rPr/>
          </w:rPrChange>
        </w:rPr>
        <w:t>has</w:t>
      </w:r>
      <w:r w:rsidRPr="00CD0BA5">
        <w:rPr>
          <w:rFonts w:cs="Arial"/>
          <w:rPrChange w:id="96" w:author="GUERIN Alexandre" w:date="2013-08-22T14:45:00Z">
            <w:rPr/>
          </w:rPrChange>
        </w:rPr>
        <w:t xml:space="preserve"> been identified by the Conference Preparatory Meeting as the responsible ITU-R groups for the studies on WRC-15 agenda item 1.9.1</w:t>
      </w:r>
      <w:r w:rsidR="008A4C9D" w:rsidRPr="00CD0BA5">
        <w:rPr>
          <w:rFonts w:cs="Arial"/>
          <w:rPrChange w:id="97" w:author="GUERIN Alexandre" w:date="2013-08-22T14:45:00Z">
            <w:rPr/>
          </w:rPrChange>
        </w:rPr>
        <w:t>. At their first meetings, the</w:t>
      </w:r>
      <w:r w:rsidRPr="00CD0BA5">
        <w:rPr>
          <w:rFonts w:cs="Arial"/>
          <w:rPrChange w:id="98" w:author="GUERIN Alexandre" w:date="2013-08-22T14:45:00Z">
            <w:rPr/>
          </w:rPrChange>
        </w:rPr>
        <w:t xml:space="preserve"> groups sent liaison statements to gather technical characteristics and protection criteria needed to perform the appropriate sharing studies with existing services. They also established work plans for the band-by-band studies as well as for the development of the draft CPM text.</w:t>
      </w:r>
      <w:r w:rsidR="008A4C9D" w:rsidRPr="00CD0BA5">
        <w:rPr>
          <w:rFonts w:cs="Arial"/>
          <w:rPrChange w:id="99" w:author="GUERIN Alexandre" w:date="2013-08-22T14:45:00Z">
            <w:rPr/>
          </w:rPrChange>
        </w:rPr>
        <w:t xml:space="preserve"> </w:t>
      </w:r>
      <w:ins w:id="100" w:author="GUERIN Alexandre" w:date="2013-03-07T09:52:00Z">
        <w:r w:rsidR="008A4C9D" w:rsidRPr="00CD0BA5">
          <w:rPr>
            <w:rFonts w:cs="Arial"/>
            <w:rPrChange w:id="101" w:author="GUERIN Alexandre" w:date="2013-08-22T14:45:00Z">
              <w:rPr/>
            </w:rPrChange>
          </w:rPr>
          <w:t>WP 4A also started the development of wor</w:t>
        </w:r>
      </w:ins>
      <w:ins w:id="102" w:author="GUERIN Alexandre" w:date="2013-03-07T09:53:00Z">
        <w:r w:rsidR="008A4C9D" w:rsidRPr="00CD0BA5">
          <w:rPr>
            <w:rFonts w:cs="Arial"/>
            <w:rPrChange w:id="103" w:author="GUERIN Alexandre" w:date="2013-08-22T14:45:00Z">
              <w:rPr/>
            </w:rPrChange>
          </w:rPr>
          <w:t>king document.</w:t>
        </w:r>
      </w:ins>
    </w:p>
    <w:p w:rsidR="000B7646" w:rsidRPr="00CD0BA5" w:rsidRDefault="000B7646" w:rsidP="000B7646">
      <w:pPr>
        <w:pStyle w:val="Titre3"/>
        <w:rPr>
          <w:b w:val="0"/>
          <w:bCs w:val="0"/>
          <w:lang w:val="ru-RU"/>
          <w:rPrChange w:id="104" w:author="GUERIN Alexandre" w:date="2013-08-22T14:45:00Z">
            <w:rPr>
              <w:b w:val="0"/>
              <w:bCs w:val="0"/>
              <w:lang w:val="ru-RU"/>
            </w:rPr>
          </w:rPrChange>
        </w:rPr>
      </w:pPr>
      <w:ins w:id="105" w:author="GUERIN Alexandre" w:date="2013-03-18T15:53:00Z">
        <w:r w:rsidRPr="00CD0BA5">
          <w:rPr>
            <w:b w:val="0"/>
            <w:bCs w:val="0"/>
            <w:rPrChange w:id="106" w:author="GUERIN Alexandre" w:date="2013-08-22T14:45:00Z">
              <w:rPr>
                <w:b w:val="0"/>
                <w:bCs w:val="0"/>
              </w:rPr>
            </w:rPrChange>
          </w:rPr>
          <w:t>Sharing with FS in the bands 7 150 – 7 250 MHz and 8 400-8 500 MHz</w:t>
        </w:r>
      </w:ins>
    </w:p>
    <w:p w:rsidR="00A2495F" w:rsidRPr="00CD0BA5" w:rsidRDefault="00B66A13">
      <w:pPr>
        <w:pStyle w:val="ECCParagraph"/>
        <w:tabs>
          <w:tab w:val="left" w:pos="0"/>
        </w:tabs>
        <w:rPr>
          <w:ins w:id="107" w:author="shienok" w:date="2013-03-23T18:35:00Z"/>
          <w:rFonts w:cs="Arial"/>
          <w:rPrChange w:id="108" w:author="GUERIN Alexandre" w:date="2013-08-22T14:45:00Z">
            <w:rPr>
              <w:ins w:id="109" w:author="shienok" w:date="2013-03-23T18:35:00Z"/>
            </w:rPr>
          </w:rPrChange>
        </w:rPr>
        <w:pPrChange w:id="110" w:author="shienok" w:date="2013-03-23T18:35:00Z">
          <w:pPr>
            <w:pStyle w:val="Titre3"/>
          </w:pPr>
        </w:pPrChange>
      </w:pPr>
      <w:ins w:id="111" w:author="shienok" w:date="2013-03-21T14:48:00Z">
        <w:r w:rsidRPr="00CD0BA5">
          <w:rPr>
            <w:rFonts w:cs="Arial"/>
            <w:lang w:val="en-US"/>
            <w:rPrChange w:id="112" w:author="GUERIN Alexandre" w:date="2013-08-22T14:45:00Z">
              <w:rPr/>
            </w:rPrChange>
          </w:rPr>
          <w:t xml:space="preserve">Compatibility studies between FSS(s-E) and FS stations in the </w:t>
        </w:r>
      </w:ins>
      <w:ins w:id="113" w:author="shienok" w:date="2013-03-21T14:49:00Z">
        <w:r w:rsidRPr="00CD0BA5">
          <w:rPr>
            <w:rFonts w:cs="Arial"/>
            <w:lang w:val="en-US"/>
            <w:rPrChange w:id="114" w:author="GUERIN Alexandre" w:date="2013-08-22T14:45:00Z">
              <w:rPr/>
            </w:rPrChange>
          </w:rPr>
          <w:t xml:space="preserve">frequency </w:t>
        </w:r>
      </w:ins>
      <w:ins w:id="115" w:author="shienok" w:date="2013-03-21T14:48:00Z">
        <w:r w:rsidRPr="00CD0BA5">
          <w:rPr>
            <w:rFonts w:cs="Arial"/>
            <w:lang w:val="en-US"/>
            <w:rPrChange w:id="116" w:author="GUERIN Alexandre" w:date="2013-08-22T14:45:00Z">
              <w:rPr/>
            </w:rPrChange>
          </w:rPr>
          <w:t xml:space="preserve">band </w:t>
        </w:r>
      </w:ins>
      <w:ins w:id="117" w:author="shienok" w:date="2013-03-21T14:49:00Z">
        <w:r w:rsidRPr="00CD0BA5">
          <w:rPr>
            <w:rFonts w:cs="Arial"/>
            <w:lang w:val="en-US"/>
            <w:rPrChange w:id="118" w:author="GUERIN Alexandre" w:date="2013-08-22T14:45:00Z">
              <w:rPr/>
            </w:rPrChange>
          </w:rPr>
          <w:t xml:space="preserve">7 150–7 250 MHz have shown that </w:t>
        </w:r>
        <w:proofErr w:type="spellStart"/>
        <w:r w:rsidRPr="00CD0BA5">
          <w:rPr>
            <w:rFonts w:cs="Arial"/>
            <w:lang w:val="en-US"/>
            <w:rPrChange w:id="119" w:author="GUERIN Alexandre" w:date="2013-08-22T14:45:00Z">
              <w:rPr/>
            </w:rPrChange>
          </w:rPr>
          <w:t>pfd</w:t>
        </w:r>
        <w:proofErr w:type="spellEnd"/>
        <w:r w:rsidRPr="00CD0BA5">
          <w:rPr>
            <w:rFonts w:cs="Arial"/>
            <w:lang w:val="en-US"/>
            <w:rPrChange w:id="120" w:author="GUERIN Alexandre" w:date="2013-08-22T14:45:00Z">
              <w:rPr/>
            </w:rPrChange>
          </w:rPr>
          <w:t xml:space="preserve"> limits or thresholds would be required to reduce interference to FS receivers</w:t>
        </w:r>
      </w:ins>
      <w:ins w:id="121" w:author="shienok" w:date="2013-03-21T14:50:00Z">
        <w:r w:rsidRPr="00CD0BA5">
          <w:rPr>
            <w:rFonts w:cs="Arial"/>
            <w:lang w:val="en-US"/>
            <w:rPrChange w:id="122" w:author="GUERIN Alexandre" w:date="2013-08-22T14:45:00Z">
              <w:rPr/>
            </w:rPrChange>
          </w:rPr>
          <w:t xml:space="preserve">. The existing </w:t>
        </w:r>
        <w:proofErr w:type="spellStart"/>
        <w:r w:rsidRPr="00CD0BA5">
          <w:rPr>
            <w:rFonts w:cs="Arial"/>
            <w:lang w:val="en-US"/>
            <w:rPrChange w:id="123" w:author="GUERIN Alexandre" w:date="2013-08-22T14:45:00Z">
              <w:rPr/>
            </w:rPrChange>
          </w:rPr>
          <w:t>pfd</w:t>
        </w:r>
        <w:proofErr w:type="spellEnd"/>
        <w:r w:rsidRPr="00CD0BA5">
          <w:rPr>
            <w:rFonts w:cs="Arial"/>
            <w:lang w:val="en-US"/>
            <w:rPrChange w:id="124" w:author="GUERIN Alexandre" w:date="2013-08-22T14:45:00Z">
              <w:rPr/>
            </w:rPrChange>
          </w:rPr>
          <w:t xml:space="preserve"> mask</w:t>
        </w:r>
      </w:ins>
      <w:ins w:id="125" w:author="shienok" w:date="2013-03-21T14:51:00Z">
        <w:r w:rsidRPr="00CD0BA5">
          <w:rPr>
            <w:rFonts w:cs="Arial"/>
            <w:lang w:val="en-US"/>
            <w:rPrChange w:id="126" w:author="GUERIN Alexandre" w:date="2013-08-22T14:45:00Z">
              <w:rPr/>
            </w:rPrChange>
          </w:rPr>
          <w:t xml:space="preserve"> contained in RR Article 21 applicable to the band 7 250-7 900 MHz which is -152 </w:t>
        </w:r>
        <w:proofErr w:type="spellStart"/>
        <w:r w:rsidRPr="00CD0BA5">
          <w:rPr>
            <w:rFonts w:cs="Arial"/>
            <w:lang w:val="en-US"/>
            <w:rPrChange w:id="127" w:author="GUERIN Alexandre" w:date="2013-08-22T14:45:00Z">
              <w:rPr/>
            </w:rPrChange>
          </w:rPr>
          <w:t>dBW</w:t>
        </w:r>
        <w:proofErr w:type="spellEnd"/>
        <w:r w:rsidRPr="00CD0BA5">
          <w:rPr>
            <w:rFonts w:cs="Arial"/>
            <w:lang w:val="en-US"/>
            <w:rPrChange w:id="128" w:author="GUERIN Alexandre" w:date="2013-08-22T14:45:00Z">
              <w:rPr/>
            </w:rPrChange>
          </w:rPr>
          <w:t>/m</w:t>
        </w:r>
        <w:r w:rsidRPr="00CD0BA5">
          <w:rPr>
            <w:rFonts w:cs="Arial"/>
            <w:vertAlign w:val="superscript"/>
            <w:lang w:val="en-US"/>
            <w:rPrChange w:id="129" w:author="GUERIN Alexandre" w:date="2013-08-22T14:45:00Z">
              <w:rPr>
                <w:vertAlign w:val="superscript"/>
              </w:rPr>
            </w:rPrChange>
          </w:rPr>
          <w:t>2</w:t>
        </w:r>
        <w:r w:rsidRPr="00CD0BA5">
          <w:rPr>
            <w:rFonts w:cs="Arial"/>
            <w:lang w:val="en-US"/>
            <w:rPrChange w:id="130" w:author="GUERIN Alexandre" w:date="2013-08-22T14:45:00Z">
              <w:rPr/>
            </w:rPrChange>
          </w:rPr>
          <w:t>/4kHz (angles below 5 deg</w:t>
        </w:r>
      </w:ins>
      <w:ins w:id="131" w:author="shienok" w:date="2013-03-23T18:34:00Z">
        <w:r w:rsidR="00A2495F" w:rsidRPr="00CD0BA5">
          <w:rPr>
            <w:rFonts w:cs="Arial"/>
            <w:lang w:val="en-US"/>
            <w:rPrChange w:id="132" w:author="GUERIN Alexandre" w:date="2013-08-22T14:45:00Z">
              <w:rPr/>
            </w:rPrChange>
          </w:rPr>
          <w:t>.</w:t>
        </w:r>
      </w:ins>
      <w:ins w:id="133" w:author="shienok" w:date="2013-03-21T14:51:00Z">
        <w:r w:rsidRPr="00CD0BA5">
          <w:rPr>
            <w:rFonts w:cs="Arial"/>
            <w:lang w:val="en-US"/>
            <w:rPrChange w:id="134" w:author="GUERIN Alexandre" w:date="2013-08-22T14:45:00Z">
              <w:rPr/>
            </w:rPrChange>
          </w:rPr>
          <w:t xml:space="preserve">) rising to -142 </w:t>
        </w:r>
        <w:proofErr w:type="spellStart"/>
        <w:r w:rsidRPr="00CD0BA5">
          <w:rPr>
            <w:rFonts w:cs="Arial"/>
            <w:lang w:val="en-US"/>
            <w:rPrChange w:id="135" w:author="GUERIN Alexandre" w:date="2013-08-22T14:45:00Z">
              <w:rPr/>
            </w:rPrChange>
          </w:rPr>
          <w:t>dBW</w:t>
        </w:r>
        <w:proofErr w:type="spellEnd"/>
        <w:r w:rsidRPr="00CD0BA5">
          <w:rPr>
            <w:rFonts w:cs="Arial"/>
            <w:lang w:val="en-US"/>
            <w:rPrChange w:id="136" w:author="GUERIN Alexandre" w:date="2013-08-22T14:45:00Z">
              <w:rPr/>
            </w:rPrChange>
          </w:rPr>
          <w:t>/m</w:t>
        </w:r>
        <w:r w:rsidRPr="00CD0BA5">
          <w:rPr>
            <w:rFonts w:cs="Arial"/>
            <w:vertAlign w:val="superscript"/>
            <w:lang w:val="en-US"/>
            <w:rPrChange w:id="137" w:author="GUERIN Alexandre" w:date="2013-08-22T14:45:00Z">
              <w:rPr/>
            </w:rPrChange>
          </w:rPr>
          <w:t>2</w:t>
        </w:r>
        <w:r w:rsidRPr="00CD0BA5">
          <w:rPr>
            <w:rFonts w:cs="Arial"/>
            <w:lang w:val="en-US"/>
            <w:rPrChange w:id="138" w:author="GUERIN Alexandre" w:date="2013-08-22T14:45:00Z">
              <w:rPr/>
            </w:rPrChange>
          </w:rPr>
          <w:t xml:space="preserve">/4kHz (angles above 25 deg.) </w:t>
        </w:r>
      </w:ins>
      <w:ins w:id="139" w:author="shienok" w:date="2013-03-21T14:53:00Z">
        <w:r w:rsidRPr="00CD0BA5">
          <w:rPr>
            <w:rFonts w:cs="Arial"/>
            <w:lang w:val="en-US"/>
            <w:rPrChange w:id="140" w:author="GUERIN Alexandre" w:date="2013-08-22T14:45:00Z">
              <w:rPr/>
            </w:rPrChange>
          </w:rPr>
          <w:t>can be used to ensure the protection of the FS service.</w:t>
        </w:r>
      </w:ins>
    </w:p>
    <w:p w:rsidR="00B66A13" w:rsidRPr="00CD0BA5" w:rsidRDefault="00B66A13">
      <w:pPr>
        <w:pStyle w:val="ECCParagraph"/>
        <w:tabs>
          <w:tab w:val="left" w:pos="0"/>
        </w:tabs>
        <w:rPr>
          <w:ins w:id="141" w:author="GUERIN Alexandre" w:date="2013-03-18T15:53:00Z"/>
          <w:rFonts w:cs="Arial"/>
          <w:b/>
          <w:bCs/>
          <w:rPrChange w:id="142" w:author="GUERIN Alexandre" w:date="2013-08-22T14:45:00Z">
            <w:rPr>
              <w:ins w:id="143" w:author="GUERIN Alexandre" w:date="2013-03-18T15:53:00Z"/>
              <w:b w:val="0"/>
              <w:bCs w:val="0"/>
            </w:rPr>
          </w:rPrChange>
        </w:rPr>
        <w:pPrChange w:id="144" w:author="shienok" w:date="2013-03-23T18:35:00Z">
          <w:pPr>
            <w:pStyle w:val="Titre3"/>
          </w:pPr>
        </w:pPrChange>
      </w:pPr>
      <w:ins w:id="145" w:author="shienok" w:date="2013-03-21T14:53:00Z">
        <w:r w:rsidRPr="00CD0BA5">
          <w:rPr>
            <w:rFonts w:cs="Arial"/>
            <w:lang w:val="en-US"/>
            <w:rPrChange w:id="146" w:author="GUERIN Alexandre" w:date="2013-08-22T14:45:00Z">
              <w:rPr/>
            </w:rPrChange>
          </w:rPr>
          <w:t>There is potential for interference from FSS</w:t>
        </w:r>
      </w:ins>
      <w:ins w:id="147" w:author="shienok" w:date="2013-03-23T18:35:00Z">
        <w:r w:rsidR="00A2495F" w:rsidRPr="00CD0BA5">
          <w:rPr>
            <w:rFonts w:cs="Arial"/>
            <w:lang w:val="en-US"/>
            <w:rPrChange w:id="148" w:author="GUERIN Alexandre" w:date="2013-08-22T14:45:00Z">
              <w:rPr/>
            </w:rPrChange>
          </w:rPr>
          <w:t xml:space="preserve"> </w:t>
        </w:r>
      </w:ins>
      <w:ins w:id="149" w:author="shienok" w:date="2013-03-21T14:53:00Z">
        <w:r w:rsidRPr="00CD0BA5">
          <w:rPr>
            <w:rFonts w:cs="Arial"/>
            <w:lang w:val="en-US"/>
            <w:rPrChange w:id="150" w:author="GUERIN Alexandre" w:date="2013-08-22T14:45:00Z">
              <w:rPr/>
            </w:rPrChange>
          </w:rPr>
          <w:t>(E-s) to FS receivers in the frequency band 8</w:t>
        </w:r>
      </w:ins>
      <w:ins w:id="151" w:author="shienok" w:date="2013-03-21T14:54:00Z">
        <w:r w:rsidRPr="00CD0BA5">
          <w:rPr>
            <w:rFonts w:cs="Arial"/>
            <w:lang w:val="en-US"/>
            <w:rPrChange w:id="152" w:author="GUERIN Alexandre" w:date="2013-08-22T14:45:00Z">
              <w:rPr/>
            </w:rPrChange>
          </w:rPr>
          <w:t> </w:t>
        </w:r>
      </w:ins>
      <w:ins w:id="153" w:author="shienok" w:date="2013-03-21T14:53:00Z">
        <w:r w:rsidRPr="00CD0BA5">
          <w:rPr>
            <w:rFonts w:cs="Arial"/>
            <w:lang w:val="en-US"/>
            <w:rPrChange w:id="154" w:author="GUERIN Alexandre" w:date="2013-08-22T14:45:00Z">
              <w:rPr/>
            </w:rPrChange>
          </w:rPr>
          <w:t>400-</w:t>
        </w:r>
      </w:ins>
      <w:ins w:id="155" w:author="shienok" w:date="2013-03-21T14:54:00Z">
        <w:r w:rsidRPr="00CD0BA5">
          <w:rPr>
            <w:rFonts w:cs="Arial"/>
            <w:lang w:val="en-US"/>
            <w:rPrChange w:id="156" w:author="GUERIN Alexandre" w:date="2013-08-22T14:45:00Z">
              <w:rPr/>
            </w:rPrChange>
          </w:rPr>
          <w:t xml:space="preserve">8 500 </w:t>
        </w:r>
        <w:proofErr w:type="spellStart"/>
        <w:r w:rsidRPr="00CD0BA5">
          <w:rPr>
            <w:rFonts w:cs="Arial"/>
            <w:lang w:val="en-US"/>
            <w:rPrChange w:id="157" w:author="GUERIN Alexandre" w:date="2013-08-22T14:45:00Z">
              <w:rPr/>
            </w:rPrChange>
          </w:rPr>
          <w:t>MHz.</w:t>
        </w:r>
        <w:proofErr w:type="spellEnd"/>
        <w:r w:rsidRPr="00CD0BA5">
          <w:rPr>
            <w:rFonts w:cs="Arial"/>
            <w:lang w:val="en-US"/>
            <w:rPrChange w:id="158" w:author="GUERIN Alexandre" w:date="2013-08-22T14:45:00Z">
              <w:rPr/>
            </w:rPrChange>
          </w:rPr>
          <w:t xml:space="preserve"> The </w:t>
        </w:r>
        <w:del w:id="159" w:author="GUERIN Alexandre" w:date="2013-08-21T14:08:00Z">
          <w:r w:rsidRPr="00CD0BA5" w:rsidDel="00F14B28">
            <w:rPr>
              <w:rFonts w:cs="Arial"/>
              <w:lang w:val="en-US"/>
              <w:rPrChange w:id="160" w:author="GUERIN Alexandre" w:date="2013-08-22T14:45:00Z">
                <w:rPr/>
              </w:rPrChange>
            </w:rPr>
            <w:delText>required separation</w:delText>
          </w:r>
        </w:del>
      </w:ins>
      <w:ins w:id="161" w:author="GUERIN Alexandre" w:date="2013-08-21T14:08:00Z">
        <w:r w:rsidR="00F14B28" w:rsidRPr="00CD0BA5">
          <w:rPr>
            <w:rFonts w:cs="Arial"/>
            <w:highlight w:val="yellow"/>
            <w:lang w:val="en-US"/>
            <w:rPrChange w:id="162" w:author="GUERIN Alexandre" w:date="2013-08-22T14:45:00Z">
              <w:rPr>
                <w:b w:val="0"/>
                <w:bCs w:val="0"/>
              </w:rPr>
            </w:rPrChange>
          </w:rPr>
          <w:t>coordination</w:t>
        </w:r>
      </w:ins>
      <w:ins w:id="163" w:author="shienok" w:date="2013-03-21T14:54:00Z">
        <w:r w:rsidRPr="00CD0BA5">
          <w:rPr>
            <w:rFonts w:cs="Arial"/>
            <w:lang w:val="en-US"/>
            <w:rPrChange w:id="164" w:author="GUERIN Alexandre" w:date="2013-08-22T14:45:00Z">
              <w:rPr/>
            </w:rPrChange>
          </w:rPr>
          <w:t xml:space="preserve"> distance varies depending on a FSS earth station type.</w:t>
        </w:r>
      </w:ins>
      <w:ins w:id="165" w:author="shienok" w:date="2013-03-21T14:55:00Z">
        <w:r w:rsidRPr="00CD0BA5">
          <w:rPr>
            <w:rFonts w:cs="Arial"/>
            <w:lang w:val="en-US"/>
            <w:rPrChange w:id="166" w:author="GUERIN Alexandre" w:date="2013-08-22T14:45:00Z">
              <w:rPr/>
            </w:rPrChange>
          </w:rPr>
          <w:t xml:space="preserve"> Using some assumptions</w:t>
        </w:r>
      </w:ins>
      <w:ins w:id="167" w:author="GUERIN Alexandre" w:date="2013-08-21T14:08:00Z">
        <w:r w:rsidR="00F14B28" w:rsidRPr="00CD0BA5">
          <w:rPr>
            <w:rFonts w:cs="Arial"/>
            <w:lang w:val="en-US"/>
            <w:rPrChange w:id="168" w:author="GUERIN Alexandre" w:date="2013-08-22T14:45:00Z">
              <w:rPr/>
            </w:rPrChange>
          </w:rPr>
          <w:t xml:space="preserve"> </w:t>
        </w:r>
        <w:r w:rsidR="00F14B28" w:rsidRPr="00CD0BA5">
          <w:rPr>
            <w:rFonts w:cs="Arial"/>
            <w:highlight w:val="yellow"/>
            <w:rPrChange w:id="169" w:author="GUERIN Alexandre" w:date="2013-08-22T14:45:00Z">
              <w:rPr>
                <w:highlight w:val="yellow"/>
              </w:rPr>
            </w:rPrChange>
          </w:rPr>
          <w:t xml:space="preserve">studies so far indicate </w:t>
        </w:r>
        <w:proofErr w:type="gramStart"/>
        <w:r w:rsidR="00F14B28" w:rsidRPr="00CD0BA5">
          <w:rPr>
            <w:rFonts w:cs="Arial"/>
            <w:highlight w:val="yellow"/>
            <w:rPrChange w:id="170" w:author="GUERIN Alexandre" w:date="2013-08-22T14:45:00Z">
              <w:rPr>
                <w:highlight w:val="yellow"/>
              </w:rPr>
            </w:rPrChange>
          </w:rPr>
          <w:t>that</w:t>
        </w:r>
        <w:r w:rsidR="00F14B28" w:rsidRPr="00CD0BA5">
          <w:rPr>
            <w:rFonts w:cs="Arial"/>
            <w:rPrChange w:id="171" w:author="GUERIN Alexandre" w:date="2013-08-22T14:45:00Z">
              <w:rPr/>
            </w:rPrChange>
          </w:rPr>
          <w:t xml:space="preserve"> </w:t>
        </w:r>
      </w:ins>
      <w:ins w:id="172" w:author="shienok" w:date="2013-03-21T14:55:00Z">
        <w:r w:rsidRPr="00CD0BA5">
          <w:rPr>
            <w:rFonts w:cs="Arial"/>
            <w:lang w:val="en-US"/>
            <w:rPrChange w:id="173" w:author="GUERIN Alexandre" w:date="2013-08-22T14:45:00Z">
              <w:rPr/>
            </w:rPrChange>
          </w:rPr>
          <w:t xml:space="preserve"> the</w:t>
        </w:r>
        <w:proofErr w:type="gramEnd"/>
        <w:r w:rsidRPr="00CD0BA5">
          <w:rPr>
            <w:rFonts w:cs="Arial"/>
            <w:lang w:val="en-US"/>
            <w:rPrChange w:id="174" w:author="GUERIN Alexandre" w:date="2013-08-22T14:45:00Z">
              <w:rPr/>
            </w:rPrChange>
          </w:rPr>
          <w:t xml:space="preserve"> distance may be up to several tens </w:t>
        </w:r>
      </w:ins>
      <w:ins w:id="175" w:author="shienok" w:date="2013-03-21T14:56:00Z">
        <w:r w:rsidRPr="00CD0BA5">
          <w:rPr>
            <w:rFonts w:cs="Arial"/>
            <w:lang w:val="en-US"/>
            <w:rPrChange w:id="176" w:author="GUERIN Alexandre" w:date="2013-08-22T14:45:00Z">
              <w:rPr/>
            </w:rPrChange>
          </w:rPr>
          <w:t xml:space="preserve">of kilometers for the FSS earth stations </w:t>
        </w:r>
        <w:r w:rsidR="00680858" w:rsidRPr="00CD0BA5">
          <w:rPr>
            <w:rFonts w:cs="Arial"/>
            <w:lang w:val="en-US"/>
            <w:rPrChange w:id="177" w:author="GUERIN Alexandre" w:date="2013-08-22T14:45:00Z">
              <w:rPr/>
            </w:rPrChange>
          </w:rPr>
          <w:t>with antenna diameter 18 m a</w:t>
        </w:r>
      </w:ins>
      <w:ins w:id="178" w:author="shienok" w:date="2013-03-21T14:57:00Z">
        <w:r w:rsidR="00680858" w:rsidRPr="00CD0BA5">
          <w:rPr>
            <w:rFonts w:cs="Arial"/>
            <w:lang w:val="en-US"/>
            <w:rPrChange w:id="179" w:author="GUERIN Alexandre" w:date="2013-08-22T14:45:00Z">
              <w:rPr/>
            </w:rPrChange>
          </w:rPr>
          <w:t>n</w:t>
        </w:r>
      </w:ins>
      <w:ins w:id="180" w:author="shienok" w:date="2013-03-21T14:56:00Z">
        <w:r w:rsidR="00680858" w:rsidRPr="00CD0BA5">
          <w:rPr>
            <w:rFonts w:cs="Arial"/>
            <w:lang w:val="en-US"/>
            <w:rPrChange w:id="181" w:author="GUERIN Alexandre" w:date="2013-08-22T14:45:00Z">
              <w:rPr/>
            </w:rPrChange>
          </w:rPr>
          <w:t>d 11 m.</w:t>
        </w:r>
      </w:ins>
      <w:ins w:id="182" w:author="shienok" w:date="2013-03-21T14:57:00Z">
        <w:r w:rsidR="00680858" w:rsidRPr="00CD0BA5">
          <w:rPr>
            <w:rFonts w:cs="Arial"/>
            <w:lang w:val="en-US"/>
            <w:rPrChange w:id="183" w:author="GUERIN Alexandre" w:date="2013-08-22T14:45:00Z">
              <w:rPr/>
            </w:rPrChange>
          </w:rPr>
          <w:t xml:space="preserve"> Compatibility between FS stations and FSS earth stations of other types requires larger distances.</w:t>
        </w:r>
      </w:ins>
      <w:ins w:id="184" w:author="shienok" w:date="2013-03-21T14:58:00Z">
        <w:r w:rsidR="00680858" w:rsidRPr="00CD0BA5">
          <w:rPr>
            <w:rFonts w:cs="Arial"/>
            <w:lang w:val="en-US"/>
            <w:rPrChange w:id="185" w:author="GUERIN Alexandre" w:date="2013-08-22T14:45:00Z">
              <w:rPr/>
            </w:rPrChange>
          </w:rPr>
          <w:t xml:space="preserve"> Taking into account the terrain model this separation distance can be reduced.</w:t>
        </w:r>
      </w:ins>
      <w:ins w:id="186" w:author="shienok" w:date="2013-03-21T14:56:00Z">
        <w:r w:rsidR="00680858" w:rsidRPr="00CD0BA5">
          <w:rPr>
            <w:rFonts w:cs="Arial"/>
            <w:lang w:val="en-US"/>
            <w:rPrChange w:id="187" w:author="GUERIN Alexandre" w:date="2013-08-22T14:45:00Z">
              <w:rPr/>
            </w:rPrChange>
          </w:rPr>
          <w:t xml:space="preserve"> </w:t>
        </w:r>
      </w:ins>
      <w:ins w:id="188" w:author="shienok" w:date="2013-03-21T14:54:00Z">
        <w:r w:rsidRPr="00CD0BA5">
          <w:rPr>
            <w:rFonts w:cs="Arial"/>
            <w:lang w:val="en-US"/>
            <w:rPrChange w:id="189" w:author="GUERIN Alexandre" w:date="2013-08-22T14:45:00Z">
              <w:rPr/>
            </w:rPrChange>
          </w:rPr>
          <w:t xml:space="preserve"> </w:t>
        </w:r>
      </w:ins>
      <w:ins w:id="190" w:author="GUERIN Alexandre" w:date="2013-08-21T14:08:00Z">
        <w:r w:rsidR="00F14B28" w:rsidRPr="00CD0BA5">
          <w:rPr>
            <w:rFonts w:cs="Arial"/>
            <w:highlight w:val="yellow"/>
            <w:rPrChange w:id="191" w:author="GUERIN Alexandre" w:date="2013-08-22T14:45:00Z">
              <w:rPr>
                <w:highlight w:val="yellow"/>
              </w:rPr>
            </w:rPrChange>
          </w:rPr>
          <w:t>WP 5C has indicated that the results of separation distance between FSS Earth-stations and FS stations should be revised to take into account the short-term protection criteria in addition to the long-term protection criteria, as the first one would be the most critical. This will drastically increase the separation distances (see 4A/249).</w:t>
        </w:r>
      </w:ins>
    </w:p>
    <w:p w:rsidR="000B7646" w:rsidRPr="00CD0BA5" w:rsidRDefault="000B7646" w:rsidP="000B7646">
      <w:pPr>
        <w:pStyle w:val="Titre3"/>
        <w:rPr>
          <w:ins w:id="192" w:author="GUERIN Alexandre" w:date="2013-08-21T14:08:00Z"/>
          <w:b w:val="0"/>
          <w:bCs w:val="0"/>
          <w:rPrChange w:id="193" w:author="GUERIN Alexandre" w:date="2013-08-22T14:45:00Z">
            <w:rPr>
              <w:ins w:id="194" w:author="GUERIN Alexandre" w:date="2013-08-21T14:08:00Z"/>
              <w:b w:val="0"/>
              <w:bCs w:val="0"/>
            </w:rPr>
          </w:rPrChange>
        </w:rPr>
      </w:pPr>
      <w:ins w:id="195" w:author="GUERIN Alexandre" w:date="2013-03-18T15:53:00Z">
        <w:r w:rsidRPr="00CD0BA5">
          <w:rPr>
            <w:b w:val="0"/>
            <w:bCs w:val="0"/>
            <w:rPrChange w:id="196" w:author="GUERIN Alexandre" w:date="2013-08-22T14:45:00Z">
              <w:rPr>
                <w:b w:val="0"/>
                <w:bCs w:val="0"/>
              </w:rPr>
            </w:rPrChange>
          </w:rPr>
          <w:t>Sharing with MS in the bands 7 150 – 7 250 MHz and 8 400-8 500 MHz</w:t>
        </w:r>
      </w:ins>
    </w:p>
    <w:p w:rsidR="00F14B28" w:rsidRPr="00CD0BA5" w:rsidRDefault="00F14B28" w:rsidP="00F14B28">
      <w:pPr>
        <w:rPr>
          <w:ins w:id="197" w:author="GUERIN Alexandre" w:date="2013-08-21T14:08:00Z"/>
          <w:rFonts w:cs="Arial"/>
          <w:szCs w:val="20"/>
          <w:lang w:eastAsia="fr-FR"/>
          <w:rPrChange w:id="198" w:author="GUERIN Alexandre" w:date="2013-08-22T14:45:00Z">
            <w:rPr>
              <w:ins w:id="199" w:author="GUERIN Alexandre" w:date="2013-08-21T14:08:00Z"/>
              <w:rFonts w:cs="Arial"/>
              <w:szCs w:val="20"/>
              <w:lang w:eastAsia="fr-FR"/>
            </w:rPr>
          </w:rPrChange>
        </w:rPr>
      </w:pPr>
      <w:ins w:id="200" w:author="GUERIN Alexandre" w:date="2013-08-21T14:08:00Z">
        <w:r w:rsidRPr="00CD0BA5">
          <w:rPr>
            <w:rFonts w:cs="Arial"/>
            <w:szCs w:val="20"/>
            <w:highlight w:val="yellow"/>
            <w:lang w:eastAsia="fr-FR"/>
            <w:rPrChange w:id="201" w:author="GUERIN Alexandre" w:date="2013-08-22T14:45:00Z">
              <w:rPr>
                <w:rFonts w:cs="Arial"/>
                <w:szCs w:val="20"/>
                <w:highlight w:val="yellow"/>
                <w:lang w:eastAsia="fr-FR"/>
              </w:rPr>
            </w:rPrChange>
          </w:rPr>
          <w:t>The bands 7 150-7 250 MHz and 8 400-8 500 MHz is currently allocated on a primary basis to the MS. However characteristics of mobile applications to enable sharing studies with FSS are not available.</w:t>
        </w:r>
      </w:ins>
    </w:p>
    <w:p w:rsidR="000B7646" w:rsidRPr="00CD0BA5" w:rsidRDefault="000B7646" w:rsidP="000B7646">
      <w:pPr>
        <w:pStyle w:val="Titre3"/>
        <w:rPr>
          <w:ins w:id="202" w:author="GUERIN Alexandre" w:date="2013-03-20T14:34:00Z"/>
          <w:b w:val="0"/>
          <w:bCs w:val="0"/>
          <w:rPrChange w:id="203" w:author="GUERIN Alexandre" w:date="2013-08-22T14:45:00Z">
            <w:rPr>
              <w:ins w:id="204" w:author="GUERIN Alexandre" w:date="2013-03-20T14:34:00Z"/>
              <w:b w:val="0"/>
              <w:bCs w:val="0"/>
            </w:rPr>
          </w:rPrChange>
        </w:rPr>
      </w:pPr>
      <w:ins w:id="205" w:author="GUERIN Alexandre" w:date="2013-03-18T15:53:00Z">
        <w:r w:rsidRPr="00CD0BA5">
          <w:rPr>
            <w:b w:val="0"/>
            <w:bCs w:val="0"/>
            <w:rPrChange w:id="206" w:author="GUERIN Alexandre" w:date="2013-08-22T14:45:00Z">
              <w:rPr>
                <w:b w:val="0"/>
                <w:bCs w:val="0"/>
              </w:rPr>
            </w:rPrChange>
          </w:rPr>
          <w:t>Sharing with SRS in the bands 7 150 – 7 235 MHz and 8 400-8 500 MHz</w:t>
        </w:r>
      </w:ins>
    </w:p>
    <w:p w:rsidR="003B0280" w:rsidRPr="00CD0BA5" w:rsidDel="00680858" w:rsidRDefault="003B0280" w:rsidP="003B0280">
      <w:pPr>
        <w:keepNext/>
        <w:keepLines/>
        <w:tabs>
          <w:tab w:val="left" w:pos="690"/>
        </w:tabs>
        <w:spacing w:before="40" w:after="40"/>
        <w:rPr>
          <w:ins w:id="207" w:author="GUERIN Alexandre" w:date="2013-03-20T14:34:00Z"/>
          <w:del w:id="208" w:author="shienok" w:date="2013-03-21T14:59:00Z"/>
          <w:rFonts w:cs="Arial"/>
          <w:rPrChange w:id="209" w:author="GUERIN Alexandre" w:date="2013-08-22T14:45:00Z">
            <w:rPr>
              <w:ins w:id="210" w:author="GUERIN Alexandre" w:date="2013-03-20T14:34:00Z"/>
              <w:del w:id="211" w:author="shienok" w:date="2013-03-21T14:59:00Z"/>
            </w:rPr>
          </w:rPrChange>
        </w:rPr>
      </w:pPr>
      <w:ins w:id="212" w:author="GUERIN Alexandre" w:date="2013-03-20T14:34:00Z">
        <w:del w:id="213" w:author="shienok" w:date="2013-03-21T14:59:00Z">
          <w:r w:rsidRPr="00CD0BA5" w:rsidDel="00680858">
            <w:rPr>
              <w:rFonts w:cs="Arial"/>
              <w:highlight w:val="yellow"/>
              <w:rPrChange w:id="214" w:author="GUERIN Alexandre" w:date="2013-08-22T14:45:00Z">
                <w:rPr/>
              </w:rPrChange>
            </w:rPr>
            <w:delText xml:space="preserve">It is to be noted that the current preliminary studies </w:delText>
          </w:r>
        </w:del>
      </w:ins>
      <w:ins w:id="215" w:author="GUERIN Alexandre" w:date="2013-03-20T14:45:00Z">
        <w:del w:id="216" w:author="shienok" w:date="2013-03-21T14:59:00Z">
          <w:r w:rsidR="004A2EB6" w:rsidRPr="00CD0BA5" w:rsidDel="00680858">
            <w:rPr>
              <w:rFonts w:cs="Arial"/>
              <w:highlight w:val="yellow"/>
              <w:rPrChange w:id="217" w:author="GUERIN Alexandre" w:date="2013-08-22T14:45:00Z">
                <w:rPr>
                  <w:highlight w:val="yellow"/>
                </w:rPr>
              </w:rPrChange>
            </w:rPr>
            <w:delText>identify difficulties t</w:delText>
          </w:r>
        </w:del>
      </w:ins>
      <w:ins w:id="218" w:author="GUERIN Alexandre" w:date="2013-03-20T14:44:00Z">
        <w:del w:id="219" w:author="shienok" w:date="2013-03-21T14:59:00Z">
          <w:r w:rsidR="004A2EB6" w:rsidRPr="00CD0BA5" w:rsidDel="00680858">
            <w:rPr>
              <w:rFonts w:cs="Arial"/>
              <w:highlight w:val="yellow"/>
              <w:rPrChange w:id="220" w:author="GUERIN Alexandre" w:date="2013-08-22T14:45:00Z">
                <w:rPr>
                  <w:highlight w:val="yellow"/>
                </w:rPr>
              </w:rPrChange>
            </w:rPr>
            <w:delText>o achieve</w:delText>
          </w:r>
        </w:del>
      </w:ins>
      <w:ins w:id="221" w:author="GUERIN Alexandre" w:date="2013-03-20T14:34:00Z">
        <w:del w:id="222" w:author="shienok" w:date="2013-03-21T14:59:00Z">
          <w:r w:rsidRPr="00CD0BA5" w:rsidDel="00680858">
            <w:rPr>
              <w:rFonts w:cs="Arial"/>
              <w:highlight w:val="yellow"/>
              <w:rPrChange w:id="223" w:author="GUERIN Alexandre" w:date="2013-08-22T14:45:00Z">
                <w:rPr/>
              </w:rPrChange>
            </w:rPr>
            <w:delText xml:space="preserve"> compatibility between SRS and FSS systems in the bands 7150-7250 MHz and 8400-8500 MHz (AI 1.9.1).</w:delText>
          </w:r>
        </w:del>
      </w:ins>
    </w:p>
    <w:p w:rsidR="003B0280" w:rsidRPr="00CD0BA5" w:rsidRDefault="003B0280">
      <w:pPr>
        <w:pStyle w:val="ECCParagraph"/>
        <w:rPr>
          <w:ins w:id="224" w:author="GUERIN Alexandre" w:date="2013-03-18T15:53:00Z"/>
          <w:rFonts w:cs="Arial"/>
          <w:b/>
          <w:bCs/>
          <w:rPrChange w:id="225" w:author="GUERIN Alexandre" w:date="2013-08-22T14:45:00Z">
            <w:rPr>
              <w:ins w:id="226" w:author="GUERIN Alexandre" w:date="2013-03-18T15:53:00Z"/>
              <w:b w:val="0"/>
              <w:bCs w:val="0"/>
            </w:rPr>
          </w:rPrChange>
        </w:rPr>
        <w:pPrChange w:id="227" w:author="GUERIN Alexandre" w:date="2013-03-20T14:34:00Z">
          <w:pPr>
            <w:pStyle w:val="Titre3"/>
          </w:pPr>
        </w:pPrChange>
      </w:pPr>
    </w:p>
    <w:p w:rsidR="00AC4B17" w:rsidRPr="00CD0BA5" w:rsidRDefault="000B7646" w:rsidP="000B7646">
      <w:pPr>
        <w:rPr>
          <w:ins w:id="228" w:author="GUERIN Alexandre" w:date="2013-08-22T09:15:00Z"/>
          <w:rFonts w:cs="Arial"/>
          <w:rPrChange w:id="229" w:author="GUERIN Alexandre" w:date="2013-08-22T14:45:00Z">
            <w:rPr>
              <w:ins w:id="230" w:author="GUERIN Alexandre" w:date="2013-08-22T09:15:00Z"/>
            </w:rPr>
          </w:rPrChange>
        </w:rPr>
      </w:pPr>
      <w:ins w:id="231" w:author="GUERIN Alexandre" w:date="2013-03-18T15:53:00Z">
        <w:r w:rsidRPr="00CD0BA5">
          <w:rPr>
            <w:rFonts w:cs="Arial"/>
            <w:rPrChange w:id="232" w:author="GUERIN Alexandre" w:date="2013-08-22T14:45:00Z">
              <w:rPr/>
            </w:rPrChange>
          </w:rPr>
          <w:t>The 7 145-7 190 MHz (E-s) and the 8 400-8 450 MHz (s-E) bands are currently allocated for space research service (SRS) (deep-space) while the 7 190-7 235 MHz (E-s) and the 8 450-8 500 MHz (s-E) are allocated for space research service (SRS). The proposed FSS allocation overlaps with the SRS allocations in the reverse direction, which</w:t>
        </w:r>
      </w:ins>
      <w:ins w:id="233" w:author="GUERIN Alexandre" w:date="2013-08-22T09:15:00Z">
        <w:r w:rsidR="00AC4B17" w:rsidRPr="00CD0BA5">
          <w:rPr>
            <w:rFonts w:cs="Arial"/>
            <w:rPrChange w:id="234" w:author="GUERIN Alexandre" w:date="2013-08-22T14:45:00Z">
              <w:rPr/>
            </w:rPrChange>
          </w:rPr>
          <w:t xml:space="preserve"> </w:t>
        </w:r>
        <w:r w:rsidR="00AC4B17" w:rsidRPr="00CD0BA5">
          <w:rPr>
            <w:rFonts w:cs="Arial"/>
            <w:highlight w:val="yellow"/>
            <w:rPrChange w:id="235" w:author="GUERIN Alexandre" w:date="2013-08-22T14:45:00Z">
              <w:rPr/>
            </w:rPrChange>
          </w:rPr>
          <w:t>can</w:t>
        </w:r>
      </w:ins>
      <w:ins w:id="236" w:author="GUERIN Alexandre" w:date="2013-03-18T15:53:00Z">
        <w:r w:rsidR="00AC4B17" w:rsidRPr="00CD0BA5">
          <w:rPr>
            <w:rFonts w:cs="Arial"/>
            <w:rPrChange w:id="237" w:author="GUERIN Alexandre" w:date="2013-08-22T14:45:00Z">
              <w:rPr/>
            </w:rPrChange>
          </w:rPr>
          <w:t xml:space="preserve"> create</w:t>
        </w:r>
        <w:r w:rsidRPr="00CD0BA5">
          <w:rPr>
            <w:rFonts w:cs="Arial"/>
            <w:rPrChange w:id="238" w:author="GUERIN Alexandre" w:date="2013-08-22T14:45:00Z">
              <w:rPr/>
            </w:rPrChange>
          </w:rPr>
          <w:t xml:space="preserve"> a potential for interference between FSS and SRS earth stations, and interference between FSS satellites and SRS spacecraft. </w:t>
        </w:r>
      </w:ins>
    </w:p>
    <w:p w:rsidR="00AC4B17" w:rsidRPr="00CD0BA5" w:rsidRDefault="00AC4B17" w:rsidP="000B7646">
      <w:pPr>
        <w:rPr>
          <w:ins w:id="239" w:author="GUERIN Alexandre" w:date="2013-08-22T09:15:00Z"/>
          <w:rFonts w:cs="Arial"/>
          <w:rPrChange w:id="240" w:author="GUERIN Alexandre" w:date="2013-08-22T14:45:00Z">
            <w:rPr>
              <w:ins w:id="241" w:author="GUERIN Alexandre" w:date="2013-08-22T09:15:00Z"/>
            </w:rPr>
          </w:rPrChange>
        </w:rPr>
      </w:pPr>
    </w:p>
    <w:p w:rsidR="00AC4B17" w:rsidRPr="00CD0BA5" w:rsidRDefault="000B7646" w:rsidP="000B7646">
      <w:pPr>
        <w:rPr>
          <w:ins w:id="242" w:author="GUERIN Alexandre" w:date="2013-08-22T09:16:00Z"/>
          <w:rFonts w:cs="Arial"/>
          <w:rPrChange w:id="243" w:author="GUERIN Alexandre" w:date="2013-08-22T14:45:00Z">
            <w:rPr>
              <w:ins w:id="244" w:author="GUERIN Alexandre" w:date="2013-08-22T09:16:00Z"/>
            </w:rPr>
          </w:rPrChange>
        </w:rPr>
      </w:pPr>
      <w:ins w:id="245" w:author="GUERIN Alexandre" w:date="2013-03-18T15:53:00Z">
        <w:r w:rsidRPr="00CD0BA5">
          <w:rPr>
            <w:rFonts w:cs="Arial"/>
            <w:rPrChange w:id="246" w:author="GUERIN Alexandre" w:date="2013-08-22T14:45:00Z">
              <w:rPr/>
            </w:rPrChange>
          </w:rPr>
          <w:t xml:space="preserve">The potential for interference is of great concern due to the high sensitivity of SRS earth stations and spacecraft.  An interference free environment is needed to protect the vital </w:t>
        </w:r>
      </w:ins>
      <w:ins w:id="247" w:author="GUERIN Alexandre" w:date="2013-08-21T14:09:00Z">
        <w:r w:rsidR="00F14B28" w:rsidRPr="00CD0BA5">
          <w:rPr>
            <w:rFonts w:cs="Arial"/>
            <w:highlight w:val="yellow"/>
            <w:rPrChange w:id="248" w:author="GUERIN Alexandre" w:date="2013-08-22T14:45:00Z">
              <w:rPr>
                <w:highlight w:val="yellow"/>
              </w:rPr>
            </w:rPrChange>
          </w:rPr>
          <w:t>near-Earth as well as</w:t>
        </w:r>
        <w:r w:rsidR="00F14B28" w:rsidRPr="00CD0BA5">
          <w:rPr>
            <w:rFonts w:cs="Arial"/>
            <w:rPrChange w:id="249" w:author="GUERIN Alexandre" w:date="2013-08-22T14:45:00Z">
              <w:rPr/>
            </w:rPrChange>
          </w:rPr>
          <w:t xml:space="preserve"> </w:t>
        </w:r>
      </w:ins>
      <w:ins w:id="250" w:author="GUERIN Alexandre" w:date="2013-03-18T15:53:00Z">
        <w:r w:rsidRPr="00CD0BA5">
          <w:rPr>
            <w:rFonts w:cs="Arial"/>
            <w:rPrChange w:id="251" w:author="GUERIN Alexandre" w:date="2013-08-22T14:45:00Z">
              <w:rPr/>
            </w:rPrChange>
          </w:rPr>
          <w:t>deep-space communications especially during mission critical events such as launch-and-early-orbit (LEOP), trajectory correction manoeuvers, planetary orbit insertion, entry-decent-and-landing (EDL), flybys, and emergency communications.  Disruption in communications during these events could lead to spacecraft failure and even possible loss of the spacecraft, or failure to achieve primary mission science objectives.</w:t>
        </w:r>
      </w:ins>
    </w:p>
    <w:p w:rsidR="00AC4B17" w:rsidRPr="00CD0BA5" w:rsidRDefault="00AC4B17" w:rsidP="000B7646">
      <w:pPr>
        <w:rPr>
          <w:ins w:id="252" w:author="GUERIN Alexandre" w:date="2013-08-22T09:16:00Z"/>
          <w:rFonts w:cs="Arial"/>
          <w:rPrChange w:id="253" w:author="GUERIN Alexandre" w:date="2013-08-22T14:45:00Z">
            <w:rPr>
              <w:ins w:id="254" w:author="GUERIN Alexandre" w:date="2013-08-22T09:16:00Z"/>
            </w:rPr>
          </w:rPrChange>
        </w:rPr>
      </w:pPr>
    </w:p>
    <w:p w:rsidR="00AC4B17" w:rsidRPr="00CD0BA5" w:rsidRDefault="00F14B28" w:rsidP="000B7646">
      <w:pPr>
        <w:rPr>
          <w:ins w:id="255" w:author="GUERIN Alexandre" w:date="2013-03-18T15:53:00Z"/>
          <w:rFonts w:cs="Arial"/>
          <w:rPrChange w:id="256" w:author="GUERIN Alexandre" w:date="2013-08-22T14:45:00Z">
            <w:rPr>
              <w:ins w:id="257" w:author="GUERIN Alexandre" w:date="2013-03-18T15:53:00Z"/>
            </w:rPr>
          </w:rPrChange>
        </w:rPr>
      </w:pPr>
      <w:ins w:id="258" w:author="GUERIN Alexandre" w:date="2013-08-21T14:09:00Z">
        <w:r w:rsidRPr="00CD0BA5">
          <w:rPr>
            <w:rFonts w:cs="Arial"/>
            <w:rPrChange w:id="259" w:author="GUERIN Alexandre" w:date="2013-08-22T14:45:00Z">
              <w:rPr/>
            </w:rPrChange>
          </w:rPr>
          <w:t xml:space="preserve"> </w:t>
        </w:r>
      </w:ins>
    </w:p>
    <w:p w:rsidR="000B7646" w:rsidRPr="00CD0BA5" w:rsidRDefault="000B7646" w:rsidP="000B7646">
      <w:pPr>
        <w:tabs>
          <w:tab w:val="left" w:pos="5940"/>
        </w:tabs>
        <w:rPr>
          <w:ins w:id="260" w:author="GUERIN Alexandre" w:date="2013-03-18T15:53:00Z"/>
          <w:rFonts w:cs="Arial"/>
          <w:rPrChange w:id="261" w:author="GUERIN Alexandre" w:date="2013-08-22T14:45:00Z">
            <w:rPr>
              <w:ins w:id="262" w:author="GUERIN Alexandre" w:date="2013-03-18T15:53:00Z"/>
            </w:rPr>
          </w:rPrChange>
        </w:rPr>
      </w:pPr>
      <w:ins w:id="263" w:author="GUERIN Alexandre" w:date="2013-03-18T15:53:00Z">
        <w:r w:rsidRPr="00CD0BA5">
          <w:rPr>
            <w:rFonts w:cs="Arial"/>
            <w:rPrChange w:id="264" w:author="GUERIN Alexandre" w:date="2013-08-22T14:45:00Z">
              <w:rPr/>
            </w:rPrChange>
          </w:rPr>
          <w:t xml:space="preserve">The protection of receiving SRS Earth stations in the band 8 400-8 500 MHz may be achieved through coordination. WP 7B has evaluated the coordination distances that would be required, which are quite large in view of the high sensitivity of the SRS Earths station, and range from </w:t>
        </w:r>
      </w:ins>
      <w:ins w:id="265" w:author="GUERIN Alexandre" w:date="2013-08-22T09:18:00Z">
        <w:r w:rsidR="00AC4B17" w:rsidRPr="00CD0BA5">
          <w:rPr>
            <w:rFonts w:cs="Arial"/>
            <w:highlight w:val="yellow"/>
            <w:rPrChange w:id="266" w:author="GUERIN Alexandre" w:date="2013-08-22T14:45:00Z">
              <w:rPr/>
            </w:rPrChange>
          </w:rPr>
          <w:t>[</w:t>
        </w:r>
      </w:ins>
      <w:ins w:id="267" w:author="GUERIN Alexandre" w:date="2013-03-18T15:53:00Z">
        <w:r w:rsidRPr="00CD0BA5">
          <w:rPr>
            <w:rFonts w:cs="Arial"/>
            <w:rPrChange w:id="268" w:author="GUERIN Alexandre" w:date="2013-08-22T14:45:00Z">
              <w:rPr/>
            </w:rPrChange>
          </w:rPr>
          <w:t>270 to 500</w:t>
        </w:r>
      </w:ins>
      <w:ins w:id="269" w:author="GUERIN Alexandre" w:date="2013-08-22T09:18:00Z">
        <w:r w:rsidR="00AC4B17" w:rsidRPr="00CD0BA5">
          <w:rPr>
            <w:rFonts w:cs="Arial"/>
            <w:highlight w:val="yellow"/>
            <w:rPrChange w:id="270" w:author="GUERIN Alexandre" w:date="2013-08-22T14:45:00Z">
              <w:rPr/>
            </w:rPrChange>
          </w:rPr>
          <w:t>]</w:t>
        </w:r>
      </w:ins>
      <w:ins w:id="271" w:author="GUERIN Alexandre" w:date="2013-03-18T15:53:00Z">
        <w:r w:rsidRPr="00CD0BA5">
          <w:rPr>
            <w:rFonts w:cs="Arial"/>
            <w:rPrChange w:id="272" w:author="GUERIN Alexandre" w:date="2013-08-22T14:45:00Z">
              <w:rPr/>
            </w:rPrChange>
          </w:rPr>
          <w:t xml:space="preserve"> km for the ESA SRS Earth stations. Such large coordination distance may allow for the operation of large FSS Earth stations provided that they are sufficiently far away from the SRS Earth stations, but would prevent the deployment of VSAT or smaller FSS Earth stations in large areas.</w:t>
        </w:r>
      </w:ins>
    </w:p>
    <w:p w:rsidR="000B7646" w:rsidRPr="00CD0BA5" w:rsidRDefault="000B7646" w:rsidP="000B7646">
      <w:pPr>
        <w:tabs>
          <w:tab w:val="left" w:pos="5940"/>
        </w:tabs>
        <w:rPr>
          <w:ins w:id="273" w:author="GUERIN Alexandre" w:date="2013-03-18T15:53:00Z"/>
          <w:rFonts w:cs="Arial"/>
          <w:rPrChange w:id="274" w:author="GUERIN Alexandre" w:date="2013-08-22T14:45:00Z">
            <w:rPr>
              <w:ins w:id="275" w:author="GUERIN Alexandre" w:date="2013-03-18T15:53:00Z"/>
            </w:rPr>
          </w:rPrChange>
        </w:rPr>
      </w:pPr>
    </w:p>
    <w:p w:rsidR="000B7646" w:rsidRPr="00CD0BA5" w:rsidDel="00F14B28" w:rsidRDefault="000B7646" w:rsidP="000B7646">
      <w:pPr>
        <w:rPr>
          <w:del w:id="276" w:author="GUERIN Alexandre" w:date="2013-08-21T14:12:00Z"/>
          <w:rFonts w:cs="Arial"/>
          <w:rPrChange w:id="277" w:author="GUERIN Alexandre" w:date="2013-08-22T14:45:00Z">
            <w:rPr>
              <w:del w:id="278" w:author="GUERIN Alexandre" w:date="2013-08-21T14:12:00Z"/>
            </w:rPr>
          </w:rPrChange>
        </w:rPr>
      </w:pPr>
      <w:del w:id="279" w:author="GUERIN Alexandre" w:date="2013-08-21T14:12:00Z">
        <w:r w:rsidRPr="00CD0BA5" w:rsidDel="00F14B28">
          <w:rPr>
            <w:rFonts w:cs="Arial"/>
            <w:highlight w:val="yellow"/>
            <w:rPrChange w:id="280" w:author="GUERIN Alexandre" w:date="2013-08-22T14:45:00Z">
              <w:rPr/>
            </w:rPrChange>
          </w:rPr>
          <w:delText xml:space="preserve">Furthermore, for the 7 145-7 190 MHz SRS deep-space uplink band, there is a potential for harmful interference from FSS satellites into the SRS deep-space spacecraft receiver, in particular during critical </w:delText>
        </w:r>
        <w:r w:rsidRPr="00CD0BA5" w:rsidDel="00F14B28">
          <w:rPr>
            <w:rFonts w:cs="Arial"/>
            <w:highlight w:val="yellow"/>
            <w:rPrChange w:id="281" w:author="GUERIN Alexandre" w:date="2013-08-22T14:45:00Z">
              <w:rPr/>
            </w:rPrChange>
          </w:rPr>
          <w:lastRenderedPageBreak/>
          <w:delText>events such as LEOP, Earth flyby, and sample return phases. The potential for interference between an FSS satellite transmitting in the 7 150-7 250 MHz band towards an SRS satellite operating in the 7 190-7 235 MHz band will be assessed in the future, but preliminary results indicate that there will be excessive interference in cases where the trajectory of the near-Earth spacecraft intersects the main beam of the FSS satellite downlink antenna.</w:delText>
        </w:r>
      </w:del>
    </w:p>
    <w:p w:rsidR="000B7646" w:rsidRPr="00CD0BA5" w:rsidRDefault="000B7646" w:rsidP="000B7646">
      <w:pPr>
        <w:rPr>
          <w:ins w:id="282" w:author="GUERIN Alexandre" w:date="2013-08-21T14:10:00Z"/>
          <w:rFonts w:cs="Arial"/>
          <w:rPrChange w:id="283" w:author="GUERIN Alexandre" w:date="2013-08-22T14:45:00Z">
            <w:rPr>
              <w:ins w:id="284" w:author="GUERIN Alexandre" w:date="2013-08-21T14:10:00Z"/>
            </w:rPr>
          </w:rPrChange>
        </w:rPr>
      </w:pPr>
    </w:p>
    <w:p w:rsidR="00F14B28" w:rsidRPr="00CD0BA5" w:rsidRDefault="0089222A" w:rsidP="00F14B28">
      <w:pPr>
        <w:rPr>
          <w:ins w:id="285" w:author="GUERIN Alexandre" w:date="2013-08-22T14:36:00Z"/>
          <w:rFonts w:cs="Arial"/>
          <w:highlight w:val="yellow"/>
          <w:rPrChange w:id="286" w:author="GUERIN Alexandre" w:date="2013-08-22T14:45:00Z">
            <w:rPr>
              <w:ins w:id="287" w:author="GUERIN Alexandre" w:date="2013-08-22T14:36:00Z"/>
              <w:highlight w:val="yellow"/>
            </w:rPr>
          </w:rPrChange>
        </w:rPr>
      </w:pPr>
      <w:ins w:id="288" w:author="GUERIN Alexandre" w:date="2013-08-22T09:30:00Z">
        <w:r w:rsidRPr="00CD0BA5">
          <w:rPr>
            <w:rFonts w:cs="Arial"/>
            <w:highlight w:val="yellow"/>
            <w:rPrChange w:id="289" w:author="GUERIN Alexandre" w:date="2013-08-22T14:45:00Z">
              <w:rPr>
                <w:highlight w:val="yellow"/>
              </w:rPr>
            </w:rPrChange>
          </w:rPr>
          <w:t>One s</w:t>
        </w:r>
      </w:ins>
      <w:ins w:id="290" w:author="GUERIN Alexandre" w:date="2013-08-21T14:11:00Z">
        <w:r w:rsidRPr="00CD0BA5">
          <w:rPr>
            <w:rFonts w:cs="Arial"/>
            <w:highlight w:val="yellow"/>
            <w:rPrChange w:id="291" w:author="GUERIN Alexandre" w:date="2013-08-22T14:45:00Z">
              <w:rPr>
                <w:highlight w:val="yellow"/>
              </w:rPr>
            </w:rPrChange>
          </w:rPr>
          <w:t>tud</w:t>
        </w:r>
      </w:ins>
      <w:ins w:id="292" w:author="GUERIN Alexandre" w:date="2013-08-22T09:30:00Z">
        <w:r w:rsidRPr="00CD0BA5">
          <w:rPr>
            <w:rFonts w:cs="Arial"/>
            <w:highlight w:val="yellow"/>
            <w:rPrChange w:id="293" w:author="GUERIN Alexandre" w:date="2013-08-22T14:45:00Z">
              <w:rPr>
                <w:highlight w:val="yellow"/>
              </w:rPr>
            </w:rPrChange>
          </w:rPr>
          <w:t xml:space="preserve">y </w:t>
        </w:r>
      </w:ins>
      <w:ins w:id="294" w:author="GUERIN Alexandre" w:date="2013-08-21T14:11:00Z">
        <w:r w:rsidR="00F14B28" w:rsidRPr="00CD0BA5">
          <w:rPr>
            <w:rFonts w:cs="Arial"/>
            <w:highlight w:val="yellow"/>
            <w:rPrChange w:id="295" w:author="GUERIN Alexandre" w:date="2013-08-22T14:45:00Z">
              <w:rPr>
                <w:highlight w:val="yellow"/>
              </w:rPr>
            </w:rPrChange>
          </w:rPr>
          <w:t>performed in the 7 145-7 190 MHz SRS deep-space uplink band show</w:t>
        </w:r>
      </w:ins>
      <w:ins w:id="296" w:author="GUERIN Alexandre" w:date="2013-08-22T14:35:00Z">
        <w:r w:rsidR="00E45FD5" w:rsidRPr="00CD0BA5">
          <w:rPr>
            <w:rFonts w:cs="Arial"/>
            <w:highlight w:val="yellow"/>
            <w:rPrChange w:id="297" w:author="GUERIN Alexandre" w:date="2013-08-22T14:45:00Z">
              <w:rPr>
                <w:highlight w:val="yellow"/>
              </w:rPr>
            </w:rPrChange>
          </w:rPr>
          <w:t>s</w:t>
        </w:r>
      </w:ins>
      <w:ins w:id="298" w:author="GUERIN Alexandre" w:date="2013-08-21T14:11:00Z">
        <w:r w:rsidR="00F14B28" w:rsidRPr="00CD0BA5">
          <w:rPr>
            <w:rFonts w:cs="Arial"/>
            <w:highlight w:val="yellow"/>
            <w:rPrChange w:id="299" w:author="GUERIN Alexandre" w:date="2013-08-22T14:45:00Z">
              <w:rPr>
                <w:highlight w:val="yellow"/>
              </w:rPr>
            </w:rPrChange>
          </w:rPr>
          <w:t xml:space="preserve"> that the I/N threshold</w:t>
        </w:r>
      </w:ins>
      <w:ins w:id="300" w:author="GUERIN Alexandre" w:date="2013-08-22T09:21:00Z">
        <w:r w:rsidR="00AC4B17" w:rsidRPr="00CD0BA5">
          <w:rPr>
            <w:rFonts w:cs="Arial"/>
            <w:highlight w:val="yellow"/>
            <w:rPrChange w:id="301" w:author="GUERIN Alexandre" w:date="2013-08-22T14:45:00Z">
              <w:rPr>
                <w:highlight w:val="yellow"/>
              </w:rPr>
            </w:rPrChange>
          </w:rPr>
          <w:t xml:space="preserve"> from recommendation ITU-R SA 1157-1</w:t>
        </w:r>
      </w:ins>
      <w:ins w:id="302" w:author="GUERIN Alexandre" w:date="2013-08-21T14:11:00Z">
        <w:r w:rsidR="00F14B28" w:rsidRPr="00CD0BA5">
          <w:rPr>
            <w:rFonts w:cs="Arial"/>
            <w:highlight w:val="yellow"/>
            <w:rPrChange w:id="303" w:author="GUERIN Alexandre" w:date="2013-08-22T14:45:00Z">
              <w:rPr>
                <w:highlight w:val="yellow"/>
              </w:rPr>
            </w:rPrChange>
          </w:rPr>
          <w:t xml:space="preserve"> would be exceeded for some ESA deep space missions such as Venus express and Rosetta during the critical launch phase, and this during continuous periods of time between 3 and 5 minutes, when the orbit of the SRS spacecraft comes close to the GSO arc. </w:t>
        </w:r>
      </w:ins>
    </w:p>
    <w:p w:rsidR="00E45FD5" w:rsidRPr="00CD0BA5" w:rsidRDefault="00E45FD5" w:rsidP="00F14B28">
      <w:pPr>
        <w:rPr>
          <w:ins w:id="304" w:author="GUERIN Alexandre" w:date="2013-08-22T14:36:00Z"/>
          <w:rFonts w:cs="Arial"/>
          <w:highlight w:val="yellow"/>
          <w:rPrChange w:id="305" w:author="GUERIN Alexandre" w:date="2013-08-22T14:45:00Z">
            <w:rPr>
              <w:ins w:id="306" w:author="GUERIN Alexandre" w:date="2013-08-22T14:36:00Z"/>
              <w:highlight w:val="yellow"/>
            </w:rPr>
          </w:rPrChange>
        </w:rPr>
      </w:pPr>
    </w:p>
    <w:p w:rsidR="0089222A" w:rsidRPr="00CD0BA5" w:rsidRDefault="0089222A" w:rsidP="00F14B28">
      <w:pPr>
        <w:rPr>
          <w:ins w:id="307" w:author="GUERIN Alexandre" w:date="2013-08-22T09:29:00Z"/>
          <w:rFonts w:cs="Arial"/>
          <w:highlight w:val="yellow"/>
          <w:rPrChange w:id="308" w:author="GUERIN Alexandre" w:date="2013-08-22T14:45:00Z">
            <w:rPr>
              <w:ins w:id="309" w:author="GUERIN Alexandre" w:date="2013-08-22T09:29:00Z"/>
              <w:highlight w:val="yellow"/>
            </w:rPr>
          </w:rPrChange>
        </w:rPr>
      </w:pPr>
    </w:p>
    <w:p w:rsidR="0089222A" w:rsidRPr="00CD0BA5" w:rsidRDefault="0089222A" w:rsidP="0089222A">
      <w:pPr>
        <w:rPr>
          <w:ins w:id="310" w:author="GUERIN Alexandre" w:date="2013-08-22T09:29:00Z"/>
          <w:rFonts w:cs="Arial"/>
          <w:highlight w:val="yellow"/>
          <w:rPrChange w:id="311" w:author="GUERIN Alexandre" w:date="2013-08-22T14:45:00Z">
            <w:rPr>
              <w:ins w:id="312" w:author="GUERIN Alexandre" w:date="2013-08-22T09:29:00Z"/>
            </w:rPr>
          </w:rPrChange>
        </w:rPr>
      </w:pPr>
      <w:ins w:id="313" w:author="GUERIN Alexandre" w:date="2013-08-22T09:29:00Z">
        <w:r w:rsidRPr="00CD0BA5">
          <w:rPr>
            <w:rFonts w:cs="Arial"/>
            <w:highlight w:val="yellow"/>
            <w:rPrChange w:id="314" w:author="GUERIN Alexandre" w:date="2013-08-22T14:45:00Z">
              <w:rPr>
                <w:highlight w:val="yellow"/>
              </w:rPr>
            </w:rPrChange>
          </w:rPr>
          <w:t xml:space="preserve">A second study </w:t>
        </w:r>
      </w:ins>
      <w:ins w:id="315" w:author="GUERIN Alexandre" w:date="2013-08-22T09:33:00Z">
        <w:r w:rsidRPr="00CD0BA5">
          <w:rPr>
            <w:rFonts w:cs="Arial"/>
            <w:highlight w:val="yellow"/>
            <w:rPrChange w:id="316" w:author="GUERIN Alexandre" w:date="2013-08-22T14:45:00Z">
              <w:rPr>
                <w:highlight w:val="yellow"/>
              </w:rPr>
            </w:rPrChange>
          </w:rPr>
          <w:t xml:space="preserve">shows that it would be feasible to maintain a </w:t>
        </w:r>
        <w:proofErr w:type="gramStart"/>
        <w:r w:rsidRPr="00CD0BA5">
          <w:rPr>
            <w:rFonts w:cs="Arial"/>
            <w:highlight w:val="yellow"/>
            <w:rPrChange w:id="317" w:author="GUERIN Alexandre" w:date="2013-08-22T14:45:00Z">
              <w:rPr>
                <w:highlight w:val="yellow"/>
              </w:rPr>
            </w:rPrChange>
          </w:rPr>
          <w:t>C/I</w:t>
        </w:r>
        <w:proofErr w:type="gramEnd"/>
        <w:r w:rsidRPr="00CD0BA5">
          <w:rPr>
            <w:rFonts w:cs="Arial"/>
            <w:highlight w:val="yellow"/>
            <w:rPrChange w:id="318" w:author="GUERIN Alexandre" w:date="2013-08-22T14:45:00Z">
              <w:rPr>
                <w:highlight w:val="yellow"/>
              </w:rPr>
            </w:rPrChange>
          </w:rPr>
          <w:t xml:space="preserve"> higher than 20 dB</w:t>
        </w:r>
      </w:ins>
      <w:ins w:id="319" w:author="GUERIN Alexandre" w:date="2013-08-22T09:34:00Z">
        <w:r w:rsidR="00E8474A" w:rsidRPr="00CD0BA5">
          <w:rPr>
            <w:rFonts w:cs="Arial"/>
            <w:highlight w:val="yellow"/>
            <w:rPrChange w:id="320" w:author="GUERIN Alexandre" w:date="2013-08-22T14:45:00Z">
              <w:rPr>
                <w:highlight w:val="yellow"/>
              </w:rPr>
            </w:rPrChange>
          </w:rPr>
          <w:t xml:space="preserve"> when the deep space spacecraft is in the near </w:t>
        </w:r>
      </w:ins>
      <w:ins w:id="321" w:author="GUERIN Alexandre" w:date="2013-08-22T09:36:00Z">
        <w:r w:rsidR="00E8474A" w:rsidRPr="00CD0BA5">
          <w:rPr>
            <w:rFonts w:cs="Arial"/>
            <w:highlight w:val="yellow"/>
            <w:rPrChange w:id="322" w:author="GUERIN Alexandre" w:date="2013-08-22T14:45:00Z">
              <w:rPr>
                <w:highlight w:val="yellow"/>
              </w:rPr>
            </w:rPrChange>
          </w:rPr>
          <w:t>E</w:t>
        </w:r>
      </w:ins>
      <w:ins w:id="323" w:author="GUERIN Alexandre" w:date="2013-08-22T09:35:00Z">
        <w:r w:rsidR="00E8474A" w:rsidRPr="00CD0BA5">
          <w:rPr>
            <w:rFonts w:cs="Arial"/>
            <w:highlight w:val="yellow"/>
            <w:rPrChange w:id="324" w:author="GUERIN Alexandre" w:date="2013-08-22T14:45:00Z">
              <w:rPr>
                <w:highlight w:val="yellow"/>
              </w:rPr>
            </w:rPrChange>
          </w:rPr>
          <w:t xml:space="preserve">arth </w:t>
        </w:r>
      </w:ins>
      <w:ins w:id="325" w:author="GUERIN Alexandre" w:date="2013-08-22T09:34:00Z">
        <w:r w:rsidR="00E8474A" w:rsidRPr="00CD0BA5">
          <w:rPr>
            <w:rFonts w:cs="Arial"/>
            <w:highlight w:val="yellow"/>
            <w:rPrChange w:id="326" w:author="GUERIN Alexandre" w:date="2013-08-22T14:45:00Z">
              <w:rPr>
                <w:highlight w:val="yellow"/>
              </w:rPr>
            </w:rPrChange>
          </w:rPr>
          <w:t>domain</w:t>
        </w:r>
      </w:ins>
      <w:ins w:id="327" w:author="GUERIN Alexandre" w:date="2013-08-22T09:36:00Z">
        <w:r w:rsidR="00E8474A" w:rsidRPr="00CD0BA5">
          <w:rPr>
            <w:rFonts w:cs="Arial"/>
            <w:highlight w:val="yellow"/>
            <w:rPrChange w:id="328" w:author="GUERIN Alexandre" w:date="2013-08-22T14:45:00Z">
              <w:rPr>
                <w:highlight w:val="yellow"/>
              </w:rPr>
            </w:rPrChange>
          </w:rPr>
          <w:t>,</w:t>
        </w:r>
      </w:ins>
      <w:ins w:id="329" w:author="GUERIN Alexandre" w:date="2013-08-22T09:35:00Z">
        <w:r w:rsidR="00E8474A" w:rsidRPr="00CD0BA5">
          <w:rPr>
            <w:rFonts w:cs="Arial"/>
            <w:highlight w:val="yellow"/>
            <w:rPrChange w:id="330" w:author="GUERIN Alexandre" w:date="2013-08-22T14:45:00Z">
              <w:rPr>
                <w:highlight w:val="yellow"/>
              </w:rPr>
            </w:rPrChange>
          </w:rPr>
          <w:t xml:space="preserve"> due to the high EIRP </w:t>
        </w:r>
      </w:ins>
      <w:ins w:id="331" w:author="GUERIN Alexandre" w:date="2013-08-22T09:36:00Z">
        <w:r w:rsidR="00E8474A" w:rsidRPr="00CD0BA5">
          <w:rPr>
            <w:rFonts w:cs="Arial"/>
            <w:highlight w:val="yellow"/>
            <w:rPrChange w:id="332" w:author="GUERIN Alexandre" w:date="2013-08-22T14:45:00Z">
              <w:rPr>
                <w:highlight w:val="yellow"/>
              </w:rPr>
            </w:rPrChange>
          </w:rPr>
          <w:t xml:space="preserve">available at </w:t>
        </w:r>
      </w:ins>
      <w:ins w:id="333" w:author="GUERIN Alexandre" w:date="2013-08-22T09:35:00Z">
        <w:r w:rsidR="00E8474A" w:rsidRPr="00CD0BA5">
          <w:rPr>
            <w:rFonts w:cs="Arial"/>
            <w:highlight w:val="yellow"/>
            <w:rPrChange w:id="334" w:author="GUERIN Alexandre" w:date="2013-08-22T14:45:00Z">
              <w:rPr>
                <w:highlight w:val="yellow"/>
              </w:rPr>
            </w:rPrChange>
          </w:rPr>
          <w:t>the Earth station</w:t>
        </w:r>
      </w:ins>
      <w:ins w:id="335" w:author="GUERIN Alexandre" w:date="2013-08-22T09:36:00Z">
        <w:r w:rsidR="00E8474A" w:rsidRPr="00CD0BA5">
          <w:rPr>
            <w:rFonts w:cs="Arial"/>
            <w:highlight w:val="yellow"/>
            <w:rPrChange w:id="336" w:author="GUERIN Alexandre" w:date="2013-08-22T14:45:00Z">
              <w:rPr>
                <w:highlight w:val="yellow"/>
              </w:rPr>
            </w:rPrChange>
          </w:rPr>
          <w:t xml:space="preserve"> level</w:t>
        </w:r>
      </w:ins>
      <w:ins w:id="337" w:author="GUERIN Alexandre" w:date="2013-08-22T09:38:00Z">
        <w:r w:rsidR="00E8474A" w:rsidRPr="00CD0BA5">
          <w:rPr>
            <w:rFonts w:cs="Arial"/>
            <w:highlight w:val="yellow"/>
            <w:rPrChange w:id="338" w:author="GUERIN Alexandre" w:date="2013-08-22T14:45:00Z">
              <w:rPr>
                <w:highlight w:val="yellow"/>
              </w:rPr>
            </w:rPrChange>
          </w:rPr>
          <w:t>. In addition this study shows that</w:t>
        </w:r>
      </w:ins>
      <w:ins w:id="339" w:author="GUERIN Alexandre" w:date="2013-08-22T09:29:00Z">
        <w:r w:rsidRPr="00CD0BA5">
          <w:rPr>
            <w:rFonts w:cs="Arial"/>
            <w:highlight w:val="yellow"/>
            <w:rPrChange w:id="340" w:author="GUERIN Alexandre" w:date="2013-08-22T14:45:00Z">
              <w:rPr>
                <w:highlight w:val="yellow"/>
              </w:rPr>
            </w:rPrChange>
          </w:rPr>
          <w:t>, SRS deep space should avoid, during these phases, to approach within around 1000 km from a GSO FSS spacecraft. This is also recommended for collision-avoidance reason, and does not significantly impact the flexibility of operation of deep space missions during transitional phases.</w:t>
        </w:r>
      </w:ins>
    </w:p>
    <w:p w:rsidR="00F14B28" w:rsidRPr="00CD0BA5" w:rsidRDefault="00F14B28" w:rsidP="00F14B28">
      <w:pPr>
        <w:rPr>
          <w:ins w:id="341" w:author="GUERIN Alexandre" w:date="2013-08-21T14:11:00Z"/>
          <w:rFonts w:cs="Arial"/>
          <w:highlight w:val="yellow"/>
          <w:rPrChange w:id="342" w:author="GUERIN Alexandre" w:date="2013-08-22T14:45:00Z">
            <w:rPr>
              <w:ins w:id="343" w:author="GUERIN Alexandre" w:date="2013-08-21T14:11:00Z"/>
              <w:highlight w:val="yellow"/>
            </w:rPr>
          </w:rPrChange>
        </w:rPr>
      </w:pPr>
    </w:p>
    <w:p w:rsidR="00F14B28" w:rsidRPr="00CD0BA5" w:rsidRDefault="00F14B28" w:rsidP="00F14B28">
      <w:pPr>
        <w:rPr>
          <w:ins w:id="344" w:author="GUERIN Alexandre" w:date="2013-08-22T09:39:00Z"/>
          <w:rFonts w:cs="Arial"/>
          <w:rPrChange w:id="345" w:author="GUERIN Alexandre" w:date="2013-08-22T14:45:00Z">
            <w:rPr>
              <w:ins w:id="346" w:author="GUERIN Alexandre" w:date="2013-08-22T09:39:00Z"/>
            </w:rPr>
          </w:rPrChange>
        </w:rPr>
      </w:pPr>
      <w:ins w:id="347" w:author="GUERIN Alexandre" w:date="2013-08-21T14:11:00Z">
        <w:r w:rsidRPr="00CD0BA5">
          <w:rPr>
            <w:rFonts w:cs="Arial"/>
            <w:highlight w:val="yellow"/>
            <w:rPrChange w:id="348" w:author="GUERIN Alexandre" w:date="2013-08-22T14:45:00Z">
              <w:rPr>
                <w:highlight w:val="yellow"/>
              </w:rPr>
            </w:rPrChange>
          </w:rPr>
          <w:t xml:space="preserve">Studies performed  in the 7 190-7 235 MHz band indicates that, for some particular missions and trajectories, such as the ESA mission SMART-1, the SRS spacecraft would receive interference from FSS satellites, exceeding the relevant I/N protection threshold by </w:t>
        </w:r>
      </w:ins>
      <w:ins w:id="349" w:author="GUERIN Alexandre" w:date="2013-08-22T09:23:00Z">
        <w:r w:rsidR="00AC4B17" w:rsidRPr="00CD0BA5">
          <w:rPr>
            <w:rFonts w:cs="Arial"/>
            <w:highlight w:val="yellow"/>
            <w:rPrChange w:id="350" w:author="GUERIN Alexandre" w:date="2013-08-22T14:45:00Z">
              <w:rPr>
                <w:highlight w:val="yellow"/>
              </w:rPr>
            </w:rPrChange>
          </w:rPr>
          <w:t>11</w:t>
        </w:r>
      </w:ins>
      <w:ins w:id="351" w:author="GUERIN Alexandre" w:date="2013-08-21T14:11:00Z">
        <w:r w:rsidRPr="00CD0BA5">
          <w:rPr>
            <w:rFonts w:cs="Arial"/>
            <w:highlight w:val="yellow"/>
            <w:rPrChange w:id="352" w:author="GUERIN Alexandre" w:date="2013-08-22T14:45:00Z">
              <w:rPr>
                <w:highlight w:val="yellow"/>
              </w:rPr>
            </w:rPrChange>
          </w:rPr>
          <w:t xml:space="preserve"> dB</w:t>
        </w:r>
      </w:ins>
      <w:ins w:id="353" w:author="GUERIN Alexandre" w:date="2013-08-22T09:23:00Z">
        <w:r w:rsidR="00C30164" w:rsidRPr="00CD0BA5">
          <w:rPr>
            <w:rFonts w:cs="Arial"/>
            <w:highlight w:val="yellow"/>
            <w:rPrChange w:id="354" w:author="GUERIN Alexandre" w:date="2013-08-22T14:45:00Z">
              <w:rPr>
                <w:highlight w:val="yellow"/>
              </w:rPr>
            </w:rPrChange>
          </w:rPr>
          <w:t xml:space="preserve"> for 0.</w:t>
        </w:r>
        <w:r w:rsidR="00AC4B17" w:rsidRPr="00CD0BA5">
          <w:rPr>
            <w:rFonts w:cs="Arial"/>
            <w:highlight w:val="yellow"/>
            <w:rPrChange w:id="355" w:author="GUERIN Alexandre" w:date="2013-08-22T14:45:00Z">
              <w:rPr>
                <w:highlight w:val="yellow"/>
              </w:rPr>
            </w:rPrChange>
          </w:rPr>
          <w:t>1% of the time</w:t>
        </w:r>
      </w:ins>
      <w:ins w:id="356" w:author="GUERIN Alexandre" w:date="2013-08-22T09:24:00Z">
        <w:r w:rsidR="00AC4B17" w:rsidRPr="00CD0BA5">
          <w:rPr>
            <w:rFonts w:cs="Arial"/>
            <w:highlight w:val="yellow"/>
            <w:rPrChange w:id="357" w:author="GUERIN Alexandre" w:date="2013-08-22T14:45:00Z">
              <w:rPr/>
            </w:rPrChange>
          </w:rPr>
          <w:t>.</w:t>
        </w:r>
      </w:ins>
    </w:p>
    <w:p w:rsidR="00E8474A" w:rsidRPr="00CD0BA5" w:rsidRDefault="00E8474A" w:rsidP="00F14B28">
      <w:pPr>
        <w:rPr>
          <w:ins w:id="358" w:author="GUERIN Alexandre" w:date="2013-08-22T09:39:00Z"/>
          <w:rFonts w:cs="Arial"/>
          <w:rPrChange w:id="359" w:author="GUERIN Alexandre" w:date="2013-08-22T14:45:00Z">
            <w:rPr>
              <w:ins w:id="360" w:author="GUERIN Alexandre" w:date="2013-08-22T09:39:00Z"/>
            </w:rPr>
          </w:rPrChange>
        </w:rPr>
      </w:pPr>
    </w:p>
    <w:p w:rsidR="00E8474A" w:rsidRPr="00CD0BA5" w:rsidRDefault="00E8474A" w:rsidP="00F14B28">
      <w:pPr>
        <w:rPr>
          <w:ins w:id="361" w:author="GUERIN Alexandre" w:date="2013-08-21T14:11:00Z"/>
          <w:rFonts w:cs="Arial"/>
          <w:rPrChange w:id="362" w:author="GUERIN Alexandre" w:date="2013-08-22T14:45:00Z">
            <w:rPr>
              <w:ins w:id="363" w:author="GUERIN Alexandre" w:date="2013-08-21T14:11:00Z"/>
            </w:rPr>
          </w:rPrChange>
        </w:rPr>
      </w:pPr>
      <w:ins w:id="364" w:author="GUERIN Alexandre" w:date="2013-08-22T09:39:00Z">
        <w:r w:rsidRPr="00CD0BA5">
          <w:rPr>
            <w:rFonts w:cs="Arial"/>
            <w:highlight w:val="yellow"/>
            <w:rPrChange w:id="365" w:author="GUERIN Alexandre" w:date="2013-08-22T14:45:00Z">
              <w:rPr/>
            </w:rPrChange>
          </w:rPr>
          <w:t xml:space="preserve">All studies available so far show that specific regulatory </w:t>
        </w:r>
      </w:ins>
      <w:ins w:id="366" w:author="GUERIN Alexandre" w:date="2013-08-22T09:40:00Z">
        <w:r w:rsidRPr="00CD0BA5">
          <w:rPr>
            <w:rFonts w:cs="Arial"/>
            <w:highlight w:val="yellow"/>
            <w:rPrChange w:id="367" w:author="GUERIN Alexandre" w:date="2013-08-22T14:45:00Z">
              <w:rPr/>
            </w:rPrChange>
          </w:rPr>
          <w:t>mechanisms</w:t>
        </w:r>
      </w:ins>
      <w:ins w:id="368" w:author="GUERIN Alexandre" w:date="2013-08-22T09:39:00Z">
        <w:r w:rsidRPr="00CD0BA5">
          <w:rPr>
            <w:rFonts w:cs="Arial"/>
            <w:highlight w:val="yellow"/>
            <w:rPrChange w:id="369" w:author="GUERIN Alexandre" w:date="2013-08-22T14:45:00Z">
              <w:rPr/>
            </w:rPrChange>
          </w:rPr>
          <w:t xml:space="preserve"> </w:t>
        </w:r>
      </w:ins>
      <w:ins w:id="370" w:author="GUERIN Alexandre" w:date="2013-08-22T09:40:00Z">
        <w:r w:rsidRPr="00CD0BA5">
          <w:rPr>
            <w:rFonts w:cs="Arial"/>
            <w:highlight w:val="yellow"/>
            <w:rPrChange w:id="371" w:author="GUERIN Alexandre" w:date="2013-08-22T14:45:00Z">
              <w:rPr/>
            </w:rPrChange>
          </w:rPr>
          <w:t xml:space="preserve">(Operational coordination, PFD mask, mitigation technics…) would be </w:t>
        </w:r>
      </w:ins>
      <w:ins w:id="372" w:author="GUERIN Alexandre" w:date="2013-08-22T09:41:00Z">
        <w:r w:rsidRPr="00CD0BA5">
          <w:rPr>
            <w:rFonts w:cs="Arial"/>
            <w:highlight w:val="yellow"/>
            <w:rPrChange w:id="373" w:author="GUERIN Alexandre" w:date="2013-08-22T14:45:00Z">
              <w:rPr/>
            </w:rPrChange>
          </w:rPr>
          <w:t>necessary</w:t>
        </w:r>
      </w:ins>
      <w:ins w:id="374" w:author="GUERIN Alexandre" w:date="2013-08-22T09:40:00Z">
        <w:r w:rsidRPr="00CD0BA5">
          <w:rPr>
            <w:rFonts w:cs="Arial"/>
            <w:highlight w:val="yellow"/>
            <w:rPrChange w:id="375" w:author="GUERIN Alexandre" w:date="2013-08-22T14:45:00Z">
              <w:rPr/>
            </w:rPrChange>
          </w:rPr>
          <w:t xml:space="preserve"> </w:t>
        </w:r>
      </w:ins>
      <w:ins w:id="376" w:author="GUERIN Alexandre" w:date="2013-08-22T09:41:00Z">
        <w:r w:rsidRPr="00CD0BA5">
          <w:rPr>
            <w:rFonts w:cs="Arial"/>
            <w:highlight w:val="yellow"/>
            <w:rPrChange w:id="377" w:author="GUERIN Alexandre" w:date="2013-08-22T14:45:00Z">
              <w:rPr/>
            </w:rPrChange>
          </w:rPr>
          <w:t>to ensure compatibility between FSS satellites and SRS spacecraft.</w:t>
        </w:r>
      </w:ins>
    </w:p>
    <w:p w:rsidR="00F14B28" w:rsidRPr="00CD0BA5" w:rsidRDefault="00F14B28" w:rsidP="000B7646">
      <w:pPr>
        <w:rPr>
          <w:ins w:id="378" w:author="GUERIN Alexandre" w:date="2013-03-18T15:53:00Z"/>
          <w:rFonts w:cs="Arial"/>
          <w:rPrChange w:id="379" w:author="GUERIN Alexandre" w:date="2013-08-22T14:45:00Z">
            <w:rPr>
              <w:ins w:id="380" w:author="GUERIN Alexandre" w:date="2013-03-18T15:53:00Z"/>
            </w:rPr>
          </w:rPrChange>
        </w:rPr>
      </w:pPr>
    </w:p>
    <w:p w:rsidR="000B7646" w:rsidRPr="00CD0BA5" w:rsidRDefault="000B7646" w:rsidP="000B7646">
      <w:pPr>
        <w:tabs>
          <w:tab w:val="left" w:pos="5940"/>
        </w:tabs>
        <w:rPr>
          <w:ins w:id="381" w:author="GUERIN Alexandre" w:date="2013-03-18T15:53:00Z"/>
          <w:rFonts w:cs="Arial"/>
          <w:rPrChange w:id="382" w:author="GUERIN Alexandre" w:date="2013-08-22T14:45:00Z">
            <w:rPr>
              <w:ins w:id="383" w:author="GUERIN Alexandre" w:date="2013-03-18T15:53:00Z"/>
            </w:rPr>
          </w:rPrChange>
        </w:rPr>
      </w:pPr>
    </w:p>
    <w:p w:rsidR="000B7646" w:rsidRPr="00CD0BA5" w:rsidRDefault="000B7646" w:rsidP="000B7646">
      <w:pPr>
        <w:tabs>
          <w:tab w:val="left" w:pos="5940"/>
        </w:tabs>
        <w:rPr>
          <w:ins w:id="384" w:author="GUERIN Alexandre" w:date="2013-03-18T15:53:00Z"/>
          <w:rFonts w:cs="Arial"/>
          <w:rPrChange w:id="385" w:author="GUERIN Alexandre" w:date="2013-08-22T14:45:00Z">
            <w:rPr>
              <w:ins w:id="386" w:author="GUERIN Alexandre" w:date="2013-03-18T15:53:00Z"/>
            </w:rPr>
          </w:rPrChange>
        </w:rPr>
      </w:pPr>
    </w:p>
    <w:p w:rsidR="000B7646" w:rsidRPr="00CD0BA5" w:rsidRDefault="000B7646" w:rsidP="000B7646">
      <w:pPr>
        <w:pStyle w:val="Titre3"/>
        <w:rPr>
          <w:ins w:id="387" w:author="GUERIN Alexandre" w:date="2013-08-21T14:12:00Z"/>
          <w:b w:val="0"/>
          <w:bCs w:val="0"/>
          <w:rPrChange w:id="388" w:author="GUERIN Alexandre" w:date="2013-08-22T14:45:00Z">
            <w:rPr>
              <w:ins w:id="389" w:author="GUERIN Alexandre" w:date="2013-08-21T14:12:00Z"/>
              <w:b w:val="0"/>
              <w:bCs w:val="0"/>
            </w:rPr>
          </w:rPrChange>
        </w:rPr>
      </w:pPr>
      <w:ins w:id="390" w:author="GUERIN Alexandre" w:date="2013-03-18T15:53:00Z">
        <w:r w:rsidRPr="00CD0BA5">
          <w:rPr>
            <w:b w:val="0"/>
            <w:bCs w:val="0"/>
            <w:rPrChange w:id="391" w:author="GUERIN Alexandre" w:date="2013-08-22T14:45:00Z">
              <w:rPr>
                <w:b w:val="0"/>
                <w:bCs w:val="0"/>
              </w:rPr>
            </w:rPrChange>
          </w:rPr>
          <w:t>Sharing with SOS (Earth-to-space) in the bands 7 150 – 7 155 MHz and 7 190 – 7 235 MHz</w:t>
        </w:r>
      </w:ins>
    </w:p>
    <w:p w:rsidR="00F14B28" w:rsidRPr="00CD0BA5" w:rsidRDefault="00F14B28" w:rsidP="00F14B28">
      <w:pPr>
        <w:tabs>
          <w:tab w:val="left" w:pos="0"/>
        </w:tabs>
        <w:spacing w:after="240"/>
        <w:jc w:val="both"/>
        <w:rPr>
          <w:ins w:id="392" w:author="GUERIN Alexandre" w:date="2013-08-21T14:12:00Z"/>
          <w:rFonts w:cs="Arial"/>
          <w:rPrChange w:id="393" w:author="GUERIN Alexandre" w:date="2013-08-22T14:45:00Z">
            <w:rPr>
              <w:ins w:id="394" w:author="GUERIN Alexandre" w:date="2013-08-21T14:12:00Z"/>
            </w:rPr>
          </w:rPrChange>
        </w:rPr>
      </w:pPr>
      <w:ins w:id="395" w:author="GUERIN Alexandre" w:date="2013-08-21T14:12:00Z">
        <w:r w:rsidRPr="00CD0BA5">
          <w:rPr>
            <w:rFonts w:cs="Arial"/>
            <w:sz w:val="24"/>
            <w:highlight w:val="yellow"/>
            <w:rPrChange w:id="396" w:author="GUERIN Alexandre" w:date="2013-08-22T14:45:00Z">
              <w:rPr>
                <w:rFonts w:ascii="Times New Roman" w:hAnsi="Times New Roman"/>
                <w:sz w:val="24"/>
                <w:highlight w:val="yellow"/>
              </w:rPr>
            </w:rPrChange>
          </w:rPr>
          <w:t xml:space="preserve">The conducted studies in feasibility of sharing between FSS (space-to-Earth) and SOS (Earth-to-space) in 7 GHz band showed that the ratio of useful signal power to that of single source interference caused by emissions from a GSO FSS space station would be from 32 dB to 42 dB at the front end of SOS space station receiver depending on its operation mode. The margin for aggregate interference caused by emissions from 36 GSO FSS spacecraft (separated by 10º) would vary from 0.6 dB to 11 dB depending on SOS station operating mode. The protection criterion of </w:t>
        </w:r>
        <w:r w:rsidRPr="00CD0BA5">
          <w:rPr>
            <w:rFonts w:cs="Arial"/>
            <w:i/>
            <w:sz w:val="24"/>
            <w:highlight w:val="yellow"/>
            <w:rPrChange w:id="397" w:author="GUERIN Alexandre" w:date="2013-08-22T14:45:00Z">
              <w:rPr>
                <w:rFonts w:ascii="Times New Roman" w:hAnsi="Times New Roman"/>
                <w:i/>
                <w:sz w:val="24"/>
                <w:highlight w:val="yellow"/>
              </w:rPr>
            </w:rPrChange>
          </w:rPr>
          <w:t>C/</w:t>
        </w:r>
        <w:proofErr w:type="spellStart"/>
        <w:r w:rsidRPr="00CD0BA5">
          <w:rPr>
            <w:rFonts w:cs="Arial"/>
            <w:i/>
            <w:sz w:val="24"/>
            <w:highlight w:val="yellow"/>
            <w:rPrChange w:id="398" w:author="GUERIN Alexandre" w:date="2013-08-22T14:45:00Z">
              <w:rPr>
                <w:rFonts w:ascii="Times New Roman" w:hAnsi="Times New Roman"/>
                <w:i/>
                <w:sz w:val="24"/>
                <w:highlight w:val="yellow"/>
              </w:rPr>
            </w:rPrChange>
          </w:rPr>
          <w:t>I</w:t>
        </w:r>
        <w:r w:rsidRPr="00CD0BA5">
          <w:rPr>
            <w:rFonts w:cs="Arial"/>
            <w:i/>
            <w:sz w:val="24"/>
            <w:highlight w:val="yellow"/>
            <w:vertAlign w:val="subscript"/>
            <w:rPrChange w:id="399" w:author="GUERIN Alexandre" w:date="2013-08-22T14:45:00Z">
              <w:rPr>
                <w:rFonts w:ascii="Times New Roman" w:hAnsi="Times New Roman"/>
                <w:i/>
                <w:sz w:val="24"/>
                <w:highlight w:val="yellow"/>
                <w:vertAlign w:val="subscript"/>
              </w:rPr>
            </w:rPrChange>
          </w:rPr>
          <w:t>total</w:t>
        </w:r>
        <w:proofErr w:type="spellEnd"/>
        <w:r w:rsidRPr="00CD0BA5">
          <w:rPr>
            <w:rFonts w:cs="Arial"/>
            <w:sz w:val="24"/>
            <w:highlight w:val="yellow"/>
            <w:rPrChange w:id="400" w:author="GUERIN Alexandre" w:date="2013-08-22T14:45:00Z">
              <w:rPr>
                <w:rFonts w:ascii="Times New Roman" w:hAnsi="Times New Roman"/>
                <w:sz w:val="24"/>
                <w:highlight w:val="yellow"/>
              </w:rPr>
            </w:rPrChange>
          </w:rPr>
          <w:t xml:space="preserve"> &gt; 20 dB would be met for the specified time percentage. Aggregated interference from 72 GSO FSS concurrently transmitting spacecraft would result in meeting the protection criterion in all modes of SOS systems operation except of the mode related to wide beam antenna of the space station in a typical low-Earth circular orbit (2.5 dB </w:t>
        </w:r>
        <w:proofErr w:type="gramStart"/>
        <w:r w:rsidRPr="00CD0BA5">
          <w:rPr>
            <w:rFonts w:cs="Arial"/>
            <w:sz w:val="24"/>
            <w:highlight w:val="yellow"/>
            <w:rPrChange w:id="401" w:author="GUERIN Alexandre" w:date="2013-08-22T14:45:00Z">
              <w:rPr>
                <w:rFonts w:ascii="Times New Roman" w:hAnsi="Times New Roman"/>
                <w:sz w:val="24"/>
                <w:highlight w:val="yellow"/>
              </w:rPr>
            </w:rPrChange>
          </w:rPr>
          <w:t>deficit</w:t>
        </w:r>
        <w:proofErr w:type="gramEnd"/>
        <w:r w:rsidRPr="00CD0BA5">
          <w:rPr>
            <w:rFonts w:cs="Arial"/>
            <w:sz w:val="24"/>
            <w:highlight w:val="yellow"/>
            <w:rPrChange w:id="402" w:author="GUERIN Alexandre" w:date="2013-08-22T14:45:00Z">
              <w:rPr>
                <w:rFonts w:ascii="Times New Roman" w:hAnsi="Times New Roman"/>
                <w:sz w:val="24"/>
                <w:highlight w:val="yellow"/>
              </w:rPr>
            </w:rPrChange>
          </w:rPr>
          <w:t>). Considering, that the conducted studies were based on the worst case scenario of interference effect, sharing between FSS (space-to-Earth) and SOS (space-to-Earth) in 7 GHz band seems attainable.</w:t>
        </w:r>
      </w:ins>
    </w:p>
    <w:p w:rsidR="00F14B28" w:rsidRPr="00CD0BA5" w:rsidRDefault="00F14B28">
      <w:pPr>
        <w:pStyle w:val="ECCParagraph"/>
        <w:rPr>
          <w:ins w:id="403" w:author="GUERIN Alexandre" w:date="2013-03-18T15:53:00Z"/>
          <w:rFonts w:cs="Arial"/>
          <w:rPrChange w:id="404" w:author="GUERIN Alexandre" w:date="2013-08-22T14:45:00Z">
            <w:rPr>
              <w:ins w:id="405" w:author="GUERIN Alexandre" w:date="2013-03-18T15:53:00Z"/>
            </w:rPr>
          </w:rPrChange>
        </w:rPr>
        <w:pPrChange w:id="406" w:author="GUERIN Alexandre" w:date="2013-08-21T14:12:00Z">
          <w:pPr>
            <w:pStyle w:val="Titre3"/>
          </w:pPr>
        </w:pPrChange>
      </w:pPr>
    </w:p>
    <w:p w:rsidR="000B7646" w:rsidRPr="00CD0BA5" w:rsidRDefault="000B7646" w:rsidP="000B7646">
      <w:pPr>
        <w:pStyle w:val="Titre3"/>
        <w:rPr>
          <w:ins w:id="407" w:author="GUERIN Alexandre" w:date="2013-08-21T14:12:00Z"/>
          <w:b w:val="0"/>
          <w:bCs w:val="0"/>
          <w:rPrChange w:id="408" w:author="GUERIN Alexandre" w:date="2013-08-22T14:45:00Z">
            <w:rPr>
              <w:ins w:id="409" w:author="GUERIN Alexandre" w:date="2013-08-21T14:12:00Z"/>
              <w:b w:val="0"/>
              <w:bCs w:val="0"/>
            </w:rPr>
          </w:rPrChange>
        </w:rPr>
      </w:pPr>
      <w:ins w:id="410" w:author="GUERIN Alexandre" w:date="2013-03-18T15:53:00Z">
        <w:r w:rsidRPr="00CD0BA5">
          <w:rPr>
            <w:b w:val="0"/>
            <w:bCs w:val="0"/>
            <w:rPrChange w:id="411" w:author="GUERIN Alexandre" w:date="2013-08-22T14:45:00Z">
              <w:rPr>
                <w:b w:val="0"/>
                <w:bCs w:val="0"/>
              </w:rPr>
            </w:rPrChange>
          </w:rPr>
          <w:t xml:space="preserve">Sharing with EESS (Earth-to-space) in the band </w:t>
        </w:r>
      </w:ins>
      <w:ins w:id="412" w:author="GUERIN Alexandre" w:date="2013-08-21T16:55:00Z">
        <w:r w:rsidR="0053205E" w:rsidRPr="00CD0BA5">
          <w:rPr>
            <w:b w:val="0"/>
            <w:bCs w:val="0"/>
            <w:rPrChange w:id="413" w:author="GUERIN Alexandre" w:date="2013-08-22T14:45:00Z">
              <w:rPr>
                <w:b w:val="0"/>
                <w:bCs w:val="0"/>
              </w:rPr>
            </w:rPrChange>
          </w:rPr>
          <w:t>7 190-7 250 MHz</w:t>
        </w:r>
      </w:ins>
      <w:ins w:id="414" w:author="GUERIN Alexandre" w:date="2013-03-18T15:53:00Z">
        <w:r w:rsidRPr="00CD0BA5">
          <w:rPr>
            <w:b w:val="0"/>
            <w:bCs w:val="0"/>
            <w:rPrChange w:id="415" w:author="GUERIN Alexandre" w:date="2013-08-22T14:45:00Z">
              <w:rPr>
                <w:b w:val="0"/>
                <w:bCs w:val="0"/>
              </w:rPr>
            </w:rPrChange>
          </w:rPr>
          <w:t xml:space="preserve"> sought under AI 1.11</w:t>
        </w:r>
      </w:ins>
    </w:p>
    <w:p w:rsidR="00F14B28" w:rsidRPr="00CD0BA5" w:rsidRDefault="00F14B28" w:rsidP="00F14B28">
      <w:pPr>
        <w:rPr>
          <w:ins w:id="416" w:author="GUERIN Alexandre" w:date="2013-08-21T14:12:00Z"/>
          <w:rFonts w:cs="Arial"/>
          <w:highlight w:val="yellow"/>
          <w:rPrChange w:id="417" w:author="GUERIN Alexandre" w:date="2013-08-22T14:45:00Z">
            <w:rPr>
              <w:ins w:id="418" w:author="GUERIN Alexandre" w:date="2013-08-21T14:12:00Z"/>
              <w:highlight w:val="yellow"/>
            </w:rPr>
          </w:rPrChange>
        </w:rPr>
      </w:pPr>
      <w:ins w:id="419" w:author="GUERIN Alexandre" w:date="2013-08-21T14:12:00Z">
        <w:r w:rsidRPr="00CD0BA5">
          <w:rPr>
            <w:rFonts w:cs="Arial"/>
            <w:highlight w:val="yellow"/>
            <w:rPrChange w:id="420" w:author="GUERIN Alexandre" w:date="2013-08-22T14:45:00Z">
              <w:rPr>
                <w:highlight w:val="yellow"/>
              </w:rPr>
            </w:rPrChange>
          </w:rPr>
          <w:t xml:space="preserve">The study results lead to </w:t>
        </w:r>
      </w:ins>
      <w:ins w:id="421" w:author="GUERIN Alexandre" w:date="2013-08-22T09:14:00Z">
        <w:r w:rsidR="00AC4B17" w:rsidRPr="00CD0BA5">
          <w:rPr>
            <w:rFonts w:cs="Arial"/>
            <w:highlight w:val="yellow"/>
            <w:rPrChange w:id="422" w:author="GUERIN Alexandre" w:date="2013-08-22T14:45:00Z">
              <w:rPr>
                <w:highlight w:val="yellow"/>
              </w:rPr>
            </w:rPrChange>
          </w:rPr>
          <w:t>coordination</w:t>
        </w:r>
      </w:ins>
      <w:ins w:id="423" w:author="GUERIN Alexandre" w:date="2013-08-21T14:12:00Z">
        <w:r w:rsidRPr="00CD0BA5">
          <w:rPr>
            <w:rFonts w:cs="Arial"/>
            <w:highlight w:val="yellow"/>
            <w:rPrChange w:id="424" w:author="GUERIN Alexandre" w:date="2013-08-22T14:45:00Z">
              <w:rPr>
                <w:highlight w:val="yellow"/>
              </w:rPr>
            </w:rPrChange>
          </w:rPr>
          <w:t xml:space="preserve"> up to approximately 350 km for an EESS earth station located in Sweden (high latitudes), 230 km for an EESS earth station located in medium latitudes and around 290 km for low latitude, considering that the FSS station is pointing directly towards the EESS earth station, and assuming flat terrain.</w:t>
        </w:r>
      </w:ins>
    </w:p>
    <w:p w:rsidR="00F14B28" w:rsidRPr="00CD0BA5" w:rsidRDefault="00F14B28" w:rsidP="00F14B28">
      <w:pPr>
        <w:rPr>
          <w:ins w:id="425" w:author="GUERIN Alexandre" w:date="2013-08-21T14:12:00Z"/>
          <w:rFonts w:cs="Arial"/>
          <w:highlight w:val="yellow"/>
          <w:rPrChange w:id="426" w:author="GUERIN Alexandre" w:date="2013-08-22T14:45:00Z">
            <w:rPr>
              <w:ins w:id="427" w:author="GUERIN Alexandre" w:date="2013-08-21T14:12:00Z"/>
              <w:highlight w:val="yellow"/>
            </w:rPr>
          </w:rPrChange>
        </w:rPr>
      </w:pPr>
    </w:p>
    <w:p w:rsidR="00F14B28" w:rsidRPr="00CD0BA5" w:rsidRDefault="00F14B28" w:rsidP="00F14B28">
      <w:pPr>
        <w:rPr>
          <w:ins w:id="428" w:author="GUERIN Alexandre" w:date="2013-08-21T14:12:00Z"/>
          <w:rFonts w:cs="Arial"/>
          <w:rPrChange w:id="429" w:author="GUERIN Alexandre" w:date="2013-08-22T14:45:00Z">
            <w:rPr>
              <w:ins w:id="430" w:author="GUERIN Alexandre" w:date="2013-08-21T14:12:00Z"/>
            </w:rPr>
          </w:rPrChange>
        </w:rPr>
      </w:pPr>
      <w:ins w:id="431" w:author="GUERIN Alexandre" w:date="2013-08-21T14:12:00Z">
        <w:r w:rsidRPr="00CD0BA5">
          <w:rPr>
            <w:rFonts w:cs="Arial"/>
            <w:highlight w:val="yellow"/>
            <w:rPrChange w:id="432" w:author="GUERIN Alexandre" w:date="2013-08-22T14:45:00Z">
              <w:rPr>
                <w:highlight w:val="yellow"/>
              </w:rPr>
            </w:rPrChange>
          </w:rPr>
          <w:t xml:space="preserve">When taking into account real terrain elevation, on a site-by-site basis, the coordination distance would be much more reduced. For instance, </w:t>
        </w:r>
        <w:proofErr w:type="spellStart"/>
        <w:r w:rsidRPr="00CD0BA5">
          <w:rPr>
            <w:rFonts w:cs="Arial"/>
            <w:highlight w:val="yellow"/>
            <w:rPrChange w:id="433" w:author="GUERIN Alexandre" w:date="2013-08-22T14:45:00Z">
              <w:rPr>
                <w:highlight w:val="yellow"/>
              </w:rPr>
            </w:rPrChange>
          </w:rPr>
          <w:t>Aussaguel</w:t>
        </w:r>
        <w:proofErr w:type="spellEnd"/>
        <w:r w:rsidRPr="00CD0BA5">
          <w:rPr>
            <w:rFonts w:cs="Arial"/>
            <w:highlight w:val="yellow"/>
            <w:rPrChange w:id="434" w:author="GUERIN Alexandre" w:date="2013-08-22T14:45:00Z">
              <w:rPr>
                <w:highlight w:val="yellow"/>
              </w:rPr>
            </w:rPrChange>
          </w:rPr>
          <w:t xml:space="preserve"> presents a coordination reduced by more than 90%, and for </w:t>
        </w:r>
        <w:proofErr w:type="spellStart"/>
        <w:r w:rsidRPr="00CD0BA5">
          <w:rPr>
            <w:rFonts w:cs="Arial"/>
            <w:highlight w:val="yellow"/>
            <w:rPrChange w:id="435" w:author="GUERIN Alexandre" w:date="2013-08-22T14:45:00Z">
              <w:rPr>
                <w:highlight w:val="yellow"/>
              </w:rPr>
            </w:rPrChange>
          </w:rPr>
          <w:t>Villafranca</w:t>
        </w:r>
        <w:proofErr w:type="spellEnd"/>
        <w:r w:rsidRPr="00CD0BA5">
          <w:rPr>
            <w:rFonts w:cs="Arial"/>
            <w:highlight w:val="yellow"/>
            <w:rPrChange w:id="436" w:author="GUERIN Alexandre" w:date="2013-08-22T14:45:00Z">
              <w:rPr>
                <w:highlight w:val="yellow"/>
              </w:rPr>
            </w:rPrChange>
          </w:rPr>
          <w:t xml:space="preserve"> the decrease is around 60% in latitude direction and more than 90% in longitude direction. For </w:t>
        </w:r>
        <w:proofErr w:type="spellStart"/>
        <w:r w:rsidRPr="00CD0BA5">
          <w:rPr>
            <w:rFonts w:cs="Arial"/>
            <w:highlight w:val="yellow"/>
            <w:rPrChange w:id="437" w:author="GUERIN Alexandre" w:date="2013-08-22T14:45:00Z">
              <w:rPr>
                <w:highlight w:val="yellow"/>
              </w:rPr>
            </w:rPrChange>
          </w:rPr>
          <w:lastRenderedPageBreak/>
          <w:t>Kourou</w:t>
        </w:r>
        <w:proofErr w:type="spellEnd"/>
        <w:r w:rsidRPr="00CD0BA5">
          <w:rPr>
            <w:rFonts w:cs="Arial"/>
            <w:highlight w:val="yellow"/>
            <w:rPrChange w:id="438" w:author="GUERIN Alexandre" w:date="2013-08-22T14:45:00Z">
              <w:rPr>
                <w:highlight w:val="yellow"/>
              </w:rPr>
            </w:rPrChange>
          </w:rPr>
          <w:t>, the large coordination distances are limited to the sea, where of course no FSS station would be deployed, and to some land portions to the south east of the EESS earth station. The distances in the other directions are around 12 km.</w:t>
        </w:r>
      </w:ins>
    </w:p>
    <w:p w:rsidR="00F14B28" w:rsidRPr="00CD0BA5" w:rsidRDefault="00F14B28">
      <w:pPr>
        <w:pStyle w:val="ECCParagraph"/>
        <w:rPr>
          <w:ins w:id="439" w:author="GUERIN Alexandre" w:date="2013-08-21T14:13:00Z"/>
          <w:rFonts w:cs="Arial"/>
          <w:rPrChange w:id="440" w:author="GUERIN Alexandre" w:date="2013-08-22T14:45:00Z">
            <w:rPr>
              <w:ins w:id="441" w:author="GUERIN Alexandre" w:date="2013-08-21T14:13:00Z"/>
            </w:rPr>
          </w:rPrChange>
        </w:rPr>
        <w:pPrChange w:id="442" w:author="GUERIN Alexandre" w:date="2013-08-21T14:12:00Z">
          <w:pPr>
            <w:pStyle w:val="Titre3"/>
          </w:pPr>
        </w:pPrChange>
      </w:pPr>
    </w:p>
    <w:p w:rsidR="008A3778" w:rsidRPr="00CD0BA5" w:rsidRDefault="008A3778" w:rsidP="008A3778">
      <w:pPr>
        <w:rPr>
          <w:ins w:id="443" w:author="GUERIN Alexandre" w:date="2013-08-22T08:42:00Z"/>
          <w:rFonts w:cs="Arial"/>
          <w:color w:val="0000FF"/>
          <w:sz w:val="24"/>
          <w:rPrChange w:id="444" w:author="GUERIN Alexandre" w:date="2013-08-22T14:45:00Z">
            <w:rPr>
              <w:ins w:id="445" w:author="GUERIN Alexandre" w:date="2013-08-22T08:42:00Z"/>
              <w:rFonts w:ascii="Garamond" w:hAnsi="Garamond"/>
              <w:color w:val="0000FF"/>
              <w:sz w:val="24"/>
            </w:rPr>
          </w:rPrChange>
        </w:rPr>
      </w:pPr>
      <w:ins w:id="446" w:author="GUERIN Alexandre" w:date="2013-08-22T08:42:00Z">
        <w:r w:rsidRPr="00CD0BA5">
          <w:rPr>
            <w:rFonts w:cs="Arial"/>
            <w:color w:val="0000FF"/>
            <w:sz w:val="24"/>
            <w:highlight w:val="yellow"/>
            <w:rPrChange w:id="447" w:author="GUERIN Alexandre" w:date="2013-08-22T14:45:00Z">
              <w:rPr>
                <w:rFonts w:ascii="Garamond" w:hAnsi="Garamond"/>
                <w:color w:val="0000FF"/>
                <w:sz w:val="24"/>
              </w:rPr>
            </w:rPrChange>
          </w:rPr>
          <w:t>Note: Sharing studies between the SRS and the FSS are currently compiled in two separate documents, one being developed by WP 7B, another one by WP 4A. While these documents can coexist as long as studies are not finalized, CEPT will ensure that only one single document compiling and summarizing all studies related to WRC-15 agenda item 1.9.1 is finalized and approved by ITU-R (namely by Study Group 4, because WP 4</w:t>
        </w:r>
      </w:ins>
      <w:ins w:id="448" w:author="GUERIN Alexandre" w:date="2013-08-22T09:14:00Z">
        <w:r w:rsidR="001F7989" w:rsidRPr="00CD0BA5">
          <w:rPr>
            <w:rFonts w:cs="Arial"/>
            <w:color w:val="0000FF"/>
            <w:sz w:val="24"/>
            <w:highlight w:val="yellow"/>
            <w:rPrChange w:id="449" w:author="GUERIN Alexandre" w:date="2013-08-22T14:45:00Z">
              <w:rPr>
                <w:rFonts w:ascii="Garamond" w:hAnsi="Garamond"/>
                <w:color w:val="0000FF"/>
                <w:sz w:val="24"/>
                <w:highlight w:val="yellow"/>
              </w:rPr>
            </w:rPrChange>
          </w:rPr>
          <w:t>A</w:t>
        </w:r>
      </w:ins>
      <w:ins w:id="450" w:author="GUERIN Alexandre" w:date="2013-08-22T08:42:00Z">
        <w:r w:rsidRPr="00CD0BA5">
          <w:rPr>
            <w:rFonts w:cs="Arial"/>
            <w:color w:val="0000FF"/>
            <w:sz w:val="24"/>
            <w:highlight w:val="yellow"/>
            <w:rPrChange w:id="451" w:author="GUERIN Alexandre" w:date="2013-08-22T14:45:00Z">
              <w:rPr>
                <w:rFonts w:ascii="Garamond" w:hAnsi="Garamond"/>
                <w:color w:val="0000FF"/>
                <w:sz w:val="24"/>
              </w:rPr>
            </w:rPrChange>
          </w:rPr>
          <w:t xml:space="preserve"> is the lead group on this agenda item).</w:t>
        </w:r>
        <w:r w:rsidRPr="00CD0BA5">
          <w:rPr>
            <w:rFonts w:cs="Arial"/>
            <w:color w:val="0000FF"/>
            <w:sz w:val="24"/>
            <w:rPrChange w:id="452" w:author="GUERIN Alexandre" w:date="2013-08-22T14:45:00Z">
              <w:rPr>
                <w:rFonts w:ascii="Garamond" w:hAnsi="Garamond"/>
                <w:color w:val="0000FF"/>
                <w:sz w:val="24"/>
              </w:rPr>
            </w:rPrChange>
          </w:rPr>
          <w:t xml:space="preserve"> </w:t>
        </w:r>
      </w:ins>
    </w:p>
    <w:p w:rsidR="000B7646" w:rsidRPr="00CD0BA5" w:rsidDel="008A3778" w:rsidRDefault="000B7646" w:rsidP="00A31DCB">
      <w:pPr>
        <w:pStyle w:val="ECCParagraph"/>
        <w:rPr>
          <w:del w:id="453" w:author="GUERIN Alexandre" w:date="2013-08-22T08:42:00Z"/>
          <w:rFonts w:cs="Arial"/>
          <w:lang w:val="en-US"/>
          <w:rPrChange w:id="454" w:author="GUERIN Alexandre" w:date="2013-08-22T14:45:00Z">
            <w:rPr>
              <w:del w:id="455" w:author="GUERIN Alexandre" w:date="2013-08-22T08:42:00Z"/>
            </w:rPr>
          </w:rPrChange>
        </w:rPr>
      </w:pPr>
    </w:p>
    <w:p w:rsidR="00A31DCB" w:rsidRPr="00CD0BA5" w:rsidRDefault="00A31DCB" w:rsidP="00A31DCB">
      <w:pPr>
        <w:pStyle w:val="Titre1"/>
        <w:rPr>
          <w:rPrChange w:id="456" w:author="GUERIN Alexandre" w:date="2013-08-22T14:45:00Z">
            <w:rPr/>
          </w:rPrChange>
        </w:rPr>
      </w:pPr>
      <w:r w:rsidRPr="00CD0BA5">
        <w:rPr>
          <w:rPrChange w:id="457" w:author="GUERIN Alexandre" w:date="2013-08-22T14:45:00Z">
            <w:rPr/>
          </w:rPrChange>
        </w:rPr>
        <w:t>List of relevant documents</w:t>
      </w:r>
    </w:p>
    <w:p w:rsidR="00A31DCB" w:rsidRPr="00CD0BA5" w:rsidDel="00F14B28" w:rsidRDefault="00A31DCB" w:rsidP="00A31DCB">
      <w:pPr>
        <w:pStyle w:val="ECCParagraph"/>
        <w:rPr>
          <w:del w:id="458" w:author="GUERIN Alexandre" w:date="2013-08-21T14:14:00Z"/>
          <w:rFonts w:cs="Arial"/>
          <w:highlight w:val="yellow"/>
          <w:lang w:val="en-US"/>
          <w:rPrChange w:id="459" w:author="GUERIN Alexandre" w:date="2013-08-22T14:45:00Z">
            <w:rPr>
              <w:del w:id="460" w:author="GUERIN Alexandre" w:date="2013-08-21T14:14:00Z"/>
              <w:lang w:val="en-US"/>
            </w:rPr>
          </w:rPrChange>
        </w:rPr>
      </w:pPr>
      <w:del w:id="461" w:author="GUERIN Alexandre" w:date="2013-03-20T15:00:00Z">
        <w:r w:rsidRPr="00CD0BA5" w:rsidDel="00910197">
          <w:rPr>
            <w:rFonts w:cs="Arial"/>
            <w:highlight w:val="yellow"/>
            <w:rPrChange w:id="462" w:author="GUERIN Alexandre" w:date="2013-08-22T14:45:00Z">
              <w:rPr/>
            </w:rPrChange>
          </w:rPr>
          <w:delText>WRC-15 agenda item 1.9.1</w:delText>
        </w:r>
      </w:del>
      <w:del w:id="463" w:author="GUERIN Alexandre" w:date="2013-08-21T14:14:00Z">
        <w:r w:rsidRPr="00CD0BA5" w:rsidDel="00F14B28">
          <w:rPr>
            <w:rFonts w:cs="Arial"/>
            <w:highlight w:val="yellow"/>
            <w:rPrChange w:id="464" w:author="GUERIN Alexandre" w:date="2013-08-22T14:45:00Z">
              <w:rPr/>
            </w:rPrChange>
          </w:rPr>
          <w:delText xml:space="preserve">: </w:delText>
        </w:r>
        <w:r w:rsidRPr="00CD0BA5" w:rsidDel="00F14B28">
          <w:rPr>
            <w:rFonts w:cs="Arial"/>
            <w:szCs w:val="20"/>
            <w:highlight w:val="yellow"/>
            <w:rPrChange w:id="465" w:author="GUERIN Alexandre" w:date="2013-08-22T14:45:00Z">
              <w:rPr>
                <w:rFonts w:cs="Arial"/>
                <w:szCs w:val="20"/>
              </w:rPr>
            </w:rPrChange>
          </w:rPr>
          <w:delText xml:space="preserve">Documents </w:delText>
        </w:r>
      </w:del>
      <w:ins w:id="466" w:author="shienok" w:date="2013-03-21T15:03:00Z">
        <w:del w:id="467" w:author="GUERIN Alexandre" w:date="2013-08-21T14:14:00Z">
          <w:r w:rsidR="00680858" w:rsidRPr="00CD0BA5" w:rsidDel="00F14B28">
            <w:rPr>
              <w:rFonts w:cs="Arial"/>
              <w:szCs w:val="20"/>
              <w:highlight w:val="yellow"/>
              <w:rPrChange w:id="468" w:author="GUERIN Alexandre" w:date="2013-08-22T14:45:00Z">
                <w:rPr>
                  <w:rFonts w:cs="Arial"/>
                  <w:szCs w:val="20"/>
                  <w:highlight w:val="yellow"/>
                </w:rPr>
              </w:rPrChange>
            </w:rPr>
            <w:delText>4A/125,</w:delText>
          </w:r>
        </w:del>
      </w:ins>
      <w:ins w:id="469" w:author="shienok" w:date="2013-03-21T15:01:00Z">
        <w:del w:id="470" w:author="GUERIN Alexandre" w:date="2013-08-21T14:14:00Z">
          <w:r w:rsidR="00680858" w:rsidRPr="00CD0BA5" w:rsidDel="00F14B28">
            <w:rPr>
              <w:rFonts w:cs="Arial"/>
              <w:szCs w:val="20"/>
              <w:highlight w:val="yellow"/>
              <w:rPrChange w:id="471" w:author="GUERIN Alexandre" w:date="2013-08-22T14:45:00Z">
                <w:rPr>
                  <w:rFonts w:cs="Arial"/>
                  <w:szCs w:val="20"/>
                  <w:highlight w:val="yellow"/>
                </w:rPr>
              </w:rPrChange>
            </w:rPr>
            <w:delText xml:space="preserve"> </w:delText>
          </w:r>
        </w:del>
      </w:ins>
      <w:ins w:id="472" w:author="shienok" w:date="2013-03-21T15:03:00Z">
        <w:del w:id="473" w:author="GUERIN Alexandre" w:date="2013-08-21T14:14:00Z">
          <w:r w:rsidR="00680858" w:rsidRPr="00CD0BA5" w:rsidDel="00F14B28">
            <w:rPr>
              <w:rFonts w:cs="Arial"/>
              <w:color w:val="000080"/>
              <w:szCs w:val="20"/>
              <w:highlight w:val="yellow"/>
              <w:rPrChange w:id="474" w:author="GUERIN Alexandre" w:date="2013-08-22T14:45:00Z">
                <w:rPr>
                  <w:rFonts w:cs="Arial"/>
                  <w:color w:val="000080"/>
                  <w:szCs w:val="20"/>
                  <w:highlight w:val="yellow"/>
                </w:rPr>
              </w:rPrChange>
            </w:rPr>
            <w:delText xml:space="preserve">and 4A/125, </w:delText>
          </w:r>
        </w:del>
      </w:ins>
      <w:del w:id="475" w:author="GUERIN Alexandre" w:date="2013-03-07T09:55:00Z">
        <w:r w:rsidRPr="00CD0BA5" w:rsidDel="008A4C9D">
          <w:rPr>
            <w:rFonts w:cs="Arial"/>
            <w:highlight w:val="yellow"/>
            <w:rPrChange w:id="476" w:author="GUERIN Alexandre" w:date="2013-08-22T14:45:00Z">
              <w:rPr/>
            </w:rPrChange>
          </w:rPr>
          <w:delText>4A/54 (Liaison statement from WP 5C), 61 (Annex 22) (work plan)</w:delText>
        </w:r>
      </w:del>
    </w:p>
    <w:p w:rsidR="00F14B28" w:rsidRPr="00CD0BA5" w:rsidRDefault="00F14B28" w:rsidP="00F14B28">
      <w:pPr>
        <w:pStyle w:val="Paragraphedeliste"/>
        <w:numPr>
          <w:ilvl w:val="0"/>
          <w:numId w:val="28"/>
        </w:numPr>
        <w:spacing w:before="240"/>
        <w:rPr>
          <w:ins w:id="477" w:author="GUERIN Alexandre" w:date="2013-08-21T14:14:00Z"/>
          <w:szCs w:val="20"/>
          <w:highlight w:val="yellow"/>
          <w:rPrChange w:id="478" w:author="GUERIN Alexandre" w:date="2013-08-22T14:45:00Z">
            <w:rPr>
              <w:ins w:id="479" w:author="GUERIN Alexandre" w:date="2013-08-21T14:14:00Z"/>
              <w:szCs w:val="20"/>
            </w:rPr>
          </w:rPrChange>
        </w:rPr>
      </w:pPr>
      <w:ins w:id="480" w:author="GUERIN Alexandre" w:date="2013-08-21T14:14:00Z">
        <w:r w:rsidRPr="00CD0BA5">
          <w:rPr>
            <w:highlight w:val="yellow"/>
            <w:rPrChange w:id="481" w:author="GUERIN Alexandre" w:date="2013-08-22T14:45:00Z">
              <w:rPr/>
            </w:rPrChange>
          </w:rPr>
          <w:t>4A/242 Annex 28</w:t>
        </w:r>
        <w:r w:rsidRPr="00CD0BA5">
          <w:rPr>
            <w:sz w:val="20"/>
            <w:szCs w:val="20"/>
            <w:highlight w:val="yellow"/>
            <w:rPrChange w:id="482" w:author="GUERIN Alexandre" w:date="2013-08-22T14:45:00Z">
              <w:rPr>
                <w:sz w:val="20"/>
                <w:szCs w:val="20"/>
              </w:rPr>
            </w:rPrChange>
          </w:rPr>
          <w:t xml:space="preserve"> - Working document - Draft CPM text for WRC-15 Agenda item 1.9.1</w:t>
        </w:r>
      </w:ins>
    </w:p>
    <w:p w:rsidR="00F14B28" w:rsidRPr="00CD0BA5" w:rsidRDefault="00F14B28" w:rsidP="00F14B28">
      <w:pPr>
        <w:pStyle w:val="Paragraphedeliste"/>
        <w:numPr>
          <w:ilvl w:val="0"/>
          <w:numId w:val="28"/>
        </w:numPr>
        <w:spacing w:before="240"/>
        <w:rPr>
          <w:ins w:id="483" w:author="GUERIN Alexandre" w:date="2013-08-21T14:14:00Z"/>
          <w:szCs w:val="20"/>
          <w:highlight w:val="yellow"/>
          <w:rPrChange w:id="484" w:author="GUERIN Alexandre" w:date="2013-08-22T14:45:00Z">
            <w:rPr>
              <w:ins w:id="485" w:author="GUERIN Alexandre" w:date="2013-08-21T14:14:00Z"/>
              <w:szCs w:val="20"/>
            </w:rPr>
          </w:rPrChange>
        </w:rPr>
      </w:pPr>
      <w:ins w:id="486" w:author="GUERIN Alexandre" w:date="2013-08-21T14:14:00Z">
        <w:r w:rsidRPr="00CD0BA5">
          <w:rPr>
            <w:highlight w:val="yellow"/>
            <w:rPrChange w:id="487" w:author="GUERIN Alexandre" w:date="2013-08-22T14:45:00Z">
              <w:rPr/>
            </w:rPrChange>
          </w:rPr>
          <w:t>4A/242 Annex 27</w:t>
        </w:r>
        <w:r w:rsidRPr="00CD0BA5">
          <w:rPr>
            <w:sz w:val="20"/>
            <w:szCs w:val="20"/>
            <w:highlight w:val="yellow"/>
            <w:rPrChange w:id="488" w:author="GUERIN Alexandre" w:date="2013-08-22T14:45:00Z">
              <w:rPr>
                <w:sz w:val="20"/>
                <w:szCs w:val="20"/>
              </w:rPr>
            </w:rPrChange>
          </w:rPr>
          <w:t>- Working document - Work plan for WRC-15 Agenda item 1.9.1</w:t>
        </w:r>
      </w:ins>
    </w:p>
    <w:p w:rsidR="00F14B28" w:rsidRPr="00CD0BA5" w:rsidRDefault="00F14B28" w:rsidP="00F14B28">
      <w:pPr>
        <w:pStyle w:val="Paragraphedeliste"/>
        <w:numPr>
          <w:ilvl w:val="0"/>
          <w:numId w:val="28"/>
        </w:numPr>
        <w:spacing w:before="240"/>
        <w:rPr>
          <w:ins w:id="489" w:author="GUERIN Alexandre" w:date="2013-08-21T14:14:00Z"/>
          <w:szCs w:val="20"/>
          <w:highlight w:val="yellow"/>
          <w:rPrChange w:id="490" w:author="GUERIN Alexandre" w:date="2013-08-22T14:45:00Z">
            <w:rPr>
              <w:ins w:id="491" w:author="GUERIN Alexandre" w:date="2013-08-21T14:14:00Z"/>
              <w:szCs w:val="20"/>
            </w:rPr>
          </w:rPrChange>
        </w:rPr>
      </w:pPr>
      <w:ins w:id="492" w:author="GUERIN Alexandre" w:date="2013-08-21T14:14:00Z">
        <w:r w:rsidRPr="00CD0BA5">
          <w:rPr>
            <w:highlight w:val="yellow"/>
            <w:rPrChange w:id="493" w:author="GUERIN Alexandre" w:date="2013-08-22T14:45:00Z">
              <w:rPr/>
            </w:rPrChange>
          </w:rPr>
          <w:t>4A/242 Annex 08</w:t>
        </w:r>
        <w:r w:rsidRPr="00CD0BA5">
          <w:rPr>
            <w:sz w:val="20"/>
            <w:szCs w:val="20"/>
            <w:highlight w:val="yellow"/>
            <w:rPrChange w:id="494" w:author="GUERIN Alexandre" w:date="2013-08-22T14:45:00Z">
              <w:rPr>
                <w:sz w:val="20"/>
                <w:szCs w:val="20"/>
              </w:rPr>
            </w:rPrChange>
          </w:rPr>
          <w:t xml:space="preserve"> - Working document towards a preliminary draft new Report ITU-R S.[FSS 7/8 GHz COMPATIBILITY] - Compatibility studies between the fixed-satellite service and the terrestrial and other space services in the frequency bands 7 150-7 250 MHz (space-to-Earth) and 8 400-8 500 MHz (Earth-to-space)</w:t>
        </w:r>
      </w:ins>
    </w:p>
    <w:p w:rsidR="00F14B28" w:rsidRPr="00CD0BA5" w:rsidRDefault="00F14B28" w:rsidP="00F14B28">
      <w:pPr>
        <w:pStyle w:val="Paragraphedeliste"/>
        <w:numPr>
          <w:ilvl w:val="0"/>
          <w:numId w:val="28"/>
        </w:numPr>
        <w:spacing w:before="240"/>
        <w:rPr>
          <w:ins w:id="495" w:author="GUERIN Alexandre" w:date="2013-08-21T14:14:00Z"/>
          <w:szCs w:val="20"/>
          <w:highlight w:val="yellow"/>
          <w:rPrChange w:id="496" w:author="GUERIN Alexandre" w:date="2013-08-22T14:45:00Z">
            <w:rPr>
              <w:ins w:id="497" w:author="GUERIN Alexandre" w:date="2013-08-21T14:14:00Z"/>
              <w:szCs w:val="20"/>
            </w:rPr>
          </w:rPrChange>
        </w:rPr>
      </w:pPr>
      <w:ins w:id="498" w:author="GUERIN Alexandre" w:date="2013-08-21T14:14:00Z">
        <w:r w:rsidRPr="00CD0BA5">
          <w:rPr>
            <w:b/>
            <w:sz w:val="20"/>
            <w:szCs w:val="20"/>
            <w:highlight w:val="yellow"/>
            <w:rPrChange w:id="499" w:author="GUERIN Alexandre" w:date="2013-08-22T14:45:00Z">
              <w:rPr>
                <w:b/>
                <w:sz w:val="20"/>
                <w:szCs w:val="20"/>
              </w:rPr>
            </w:rPrChange>
          </w:rPr>
          <w:t>7B/154 Annex 17</w:t>
        </w:r>
        <w:r w:rsidRPr="00CD0BA5">
          <w:rPr>
            <w:sz w:val="20"/>
            <w:szCs w:val="20"/>
            <w:highlight w:val="yellow"/>
            <w:rPrChange w:id="500" w:author="GUERIN Alexandre" w:date="2013-08-22T14:45:00Z">
              <w:rPr>
                <w:sz w:val="20"/>
                <w:szCs w:val="20"/>
              </w:rPr>
            </w:rPrChange>
          </w:rPr>
          <w:t xml:space="preserve"> - Working document towards a preliminary draft new Report ITU-R SA.[1.9.1VS1.11-7GHz] - Sharing between the potential EESS (Earth-to-space) and FSS allocations in the 7-8 GHz range</w:t>
        </w:r>
      </w:ins>
    </w:p>
    <w:p w:rsidR="00F14B28" w:rsidRPr="00CD0BA5" w:rsidRDefault="00F14B28" w:rsidP="00A31DCB">
      <w:pPr>
        <w:pStyle w:val="ECCParagraph"/>
        <w:rPr>
          <w:ins w:id="501" w:author="GUERIN Alexandre" w:date="2013-08-21T14:14:00Z"/>
          <w:rFonts w:cs="Arial"/>
          <w:rPrChange w:id="502" w:author="GUERIN Alexandre" w:date="2013-08-22T14:45:00Z">
            <w:rPr>
              <w:ins w:id="503" w:author="GUERIN Alexandre" w:date="2013-08-21T14:14:00Z"/>
              <w:lang w:val="en-US"/>
            </w:rPr>
          </w:rPrChange>
        </w:rPr>
      </w:pPr>
    </w:p>
    <w:p w:rsidR="00050885" w:rsidRPr="00CD0BA5" w:rsidRDefault="00A31DCB" w:rsidP="00050885">
      <w:pPr>
        <w:pStyle w:val="Titre1"/>
        <w:rPr>
          <w:rPrChange w:id="504" w:author="GUERIN Alexandre" w:date="2013-08-22T14:45:00Z">
            <w:rPr/>
          </w:rPrChange>
        </w:rPr>
      </w:pPr>
      <w:r w:rsidRPr="00CD0BA5">
        <w:rPr>
          <w:rPrChange w:id="505" w:author="GUERIN Alexandre" w:date="2013-08-22T14:45:00Z">
            <w:rPr/>
          </w:rPrChange>
        </w:rPr>
        <w:t>Actions to be taken</w:t>
      </w:r>
    </w:p>
    <w:p w:rsidR="00050885" w:rsidRPr="00CD0BA5" w:rsidDel="00D11B21" w:rsidRDefault="00050885" w:rsidP="00050885">
      <w:pPr>
        <w:pStyle w:val="Titre2"/>
        <w:rPr>
          <w:del w:id="506" w:author="GUERIN Alexandre" w:date="2013-03-20T14:50:00Z"/>
          <w:bCs w:val="0"/>
          <w:caps w:val="0"/>
          <w:rPrChange w:id="507" w:author="GUERIN Alexandre" w:date="2013-08-22T14:45:00Z">
            <w:rPr>
              <w:del w:id="508" w:author="GUERIN Alexandre" w:date="2013-03-20T14:50:00Z"/>
              <w:bCs w:val="0"/>
              <w:caps w:val="0"/>
            </w:rPr>
          </w:rPrChange>
        </w:rPr>
      </w:pPr>
      <w:del w:id="509" w:author="GUERIN Alexandre" w:date="2013-03-20T14:50:00Z">
        <w:r w:rsidRPr="00CD0BA5" w:rsidDel="00D11B21">
          <w:rPr>
            <w:bCs w:val="0"/>
            <w:caps w:val="0"/>
            <w:lang w:val="en-GB"/>
            <w:rPrChange w:id="510" w:author="GUERIN Alexandre" w:date="2013-08-22T14:45:00Z">
              <w:rPr>
                <w:bCs w:val="0"/>
                <w:caps w:val="0"/>
                <w:lang w:val="en-GB"/>
              </w:rPr>
            </w:rPrChange>
          </w:rPr>
          <w:delText xml:space="preserve">5.1 </w:delText>
        </w:r>
        <w:r w:rsidRPr="00CD0BA5" w:rsidDel="00D11B21">
          <w:rPr>
            <w:b w:val="0"/>
            <w:bCs w:val="0"/>
            <w:caps w:val="0"/>
            <w:rPrChange w:id="511" w:author="GUERIN Alexandre" w:date="2013-08-22T14:45:00Z">
              <w:rPr>
                <w:b w:val="0"/>
                <w:bCs w:val="0"/>
                <w:caps w:val="0"/>
              </w:rPr>
            </w:rPrChange>
          </w:rPr>
          <w:delText xml:space="preserve">Analyse the potential </w:delText>
        </w:r>
      </w:del>
      <w:del w:id="512" w:author="GUERIN Alexandre" w:date="2013-03-18T15:53:00Z">
        <w:r w:rsidRPr="00CD0BA5" w:rsidDel="000B7646">
          <w:rPr>
            <w:b w:val="0"/>
            <w:bCs w:val="0"/>
            <w:caps w:val="0"/>
            <w:rPrChange w:id="513" w:author="GUERIN Alexandre" w:date="2013-08-22T14:45:00Z">
              <w:rPr>
                <w:b w:val="0"/>
                <w:bCs w:val="0"/>
                <w:caps w:val="0"/>
              </w:rPr>
            </w:rPrChange>
          </w:rPr>
          <w:delText xml:space="preserve">the potential </w:delText>
        </w:r>
      </w:del>
      <w:del w:id="514" w:author="GUERIN Alexandre" w:date="2013-03-20T14:50:00Z">
        <w:r w:rsidRPr="00CD0BA5" w:rsidDel="00D11B21">
          <w:rPr>
            <w:b w:val="0"/>
            <w:bCs w:val="0"/>
            <w:caps w:val="0"/>
            <w:rPrChange w:id="515" w:author="GUERIN Alexandre" w:date="2013-08-22T14:45:00Z">
              <w:rPr>
                <w:b w:val="0"/>
                <w:bCs w:val="0"/>
                <w:caps w:val="0"/>
              </w:rPr>
            </w:rPrChange>
          </w:rPr>
          <w:delText>for sharing between the FSS (s-E) and the EESS (E-s) considering WRC15 AI 1.11 proposal for an allocation to the EESS (E-s) in the 7-8 GHz range.</w:delText>
        </w:r>
        <w:r w:rsidRPr="00CD0BA5" w:rsidDel="00D11B21">
          <w:rPr>
            <w:bCs w:val="0"/>
            <w:caps w:val="0"/>
            <w:rPrChange w:id="516" w:author="GUERIN Alexandre" w:date="2013-08-22T14:45:00Z">
              <w:rPr>
                <w:bCs w:val="0"/>
                <w:caps w:val="0"/>
              </w:rPr>
            </w:rPrChange>
          </w:rPr>
          <w:delText xml:space="preserve"> </w:delText>
        </w:r>
      </w:del>
    </w:p>
    <w:p w:rsidR="00D11B21" w:rsidRPr="00CD0BA5" w:rsidDel="0053205E" w:rsidRDefault="00D11B21">
      <w:pPr>
        <w:pStyle w:val="ECCParagraph"/>
        <w:rPr>
          <w:del w:id="517" w:author="GUERIN Alexandre" w:date="2013-08-21T16:58:00Z"/>
          <w:rFonts w:cs="Arial"/>
          <w:rPrChange w:id="518" w:author="GUERIN Alexandre" w:date="2013-08-22T14:45:00Z">
            <w:rPr>
              <w:del w:id="519" w:author="GUERIN Alexandre" w:date="2013-08-21T16:58:00Z"/>
            </w:rPr>
          </w:rPrChange>
        </w:rPr>
        <w:pPrChange w:id="520" w:author="GUERIN Alexandre" w:date="2013-03-20T14:51:00Z">
          <w:pPr>
            <w:pStyle w:val="Titre2"/>
          </w:pPr>
        </w:pPrChange>
      </w:pPr>
      <w:del w:id="521" w:author="GUERIN Alexandre" w:date="2013-08-21T16:58:00Z">
        <w:r w:rsidRPr="00CD0BA5" w:rsidDel="0053205E">
          <w:rPr>
            <w:rFonts w:cs="Arial"/>
            <w:b/>
            <w:lang w:val="en-US"/>
            <w:rPrChange w:id="522" w:author="GUERIN Alexandre" w:date="2013-08-22T14:45:00Z">
              <w:rPr/>
            </w:rPrChange>
          </w:rPr>
          <w:delText>5.1</w:delText>
        </w:r>
        <w:r w:rsidRPr="00CD0BA5" w:rsidDel="0053205E">
          <w:rPr>
            <w:rFonts w:cs="Arial"/>
            <w:lang w:val="en-US"/>
            <w:rPrChange w:id="523" w:author="GUERIN Alexandre" w:date="2013-08-22T14:45:00Z">
              <w:rPr/>
            </w:rPrChange>
          </w:rPr>
          <w:delText xml:space="preserve"> Invite the space agencies to provide the technical characteristics for SRS critical phases.</w:delText>
        </w:r>
      </w:del>
    </w:p>
    <w:p w:rsidR="00AE475B" w:rsidRPr="00CD0BA5" w:rsidDel="00E44DB9" w:rsidRDefault="00AE475B">
      <w:pPr>
        <w:pStyle w:val="ECCParagraph"/>
        <w:rPr>
          <w:del w:id="524" w:author="GUERIN Alexandre" w:date="2013-08-21T14:15:00Z"/>
          <w:rFonts w:cs="Arial"/>
          <w:caps/>
          <w:rPrChange w:id="525" w:author="GUERIN Alexandre" w:date="2013-08-22T14:45:00Z">
            <w:rPr>
              <w:del w:id="526" w:author="GUERIN Alexandre" w:date="2013-08-21T14:15:00Z"/>
              <w:caps w:val="0"/>
            </w:rPr>
          </w:rPrChange>
        </w:rPr>
        <w:pPrChange w:id="527" w:author="GUERIN Alexandre" w:date="2013-03-20T14:51:00Z">
          <w:pPr>
            <w:pStyle w:val="Titre2"/>
          </w:pPr>
        </w:pPrChange>
      </w:pPr>
      <w:del w:id="528" w:author="GUERIN Alexandre" w:date="2013-08-21T14:15:00Z">
        <w:r w:rsidRPr="00CD0BA5" w:rsidDel="00E44DB9">
          <w:rPr>
            <w:rFonts w:cs="Arial"/>
            <w:b/>
            <w:highlight w:val="yellow"/>
            <w:rPrChange w:id="529" w:author="GUERIN Alexandre" w:date="2013-08-22T14:45:00Z">
              <w:rPr/>
            </w:rPrChange>
          </w:rPr>
          <w:delText>5.2</w:delText>
        </w:r>
        <w:r w:rsidRPr="00CD0BA5" w:rsidDel="00E44DB9">
          <w:rPr>
            <w:rFonts w:cs="Arial"/>
            <w:highlight w:val="yellow"/>
            <w:rPrChange w:id="530" w:author="GUERIN Alexandre" w:date="2013-08-22T14:45:00Z">
              <w:rPr>
                <w:b w:val="0"/>
                <w:bCs w:val="0"/>
                <w:iCs w:val="0"/>
                <w:caps w:val="0"/>
              </w:rPr>
            </w:rPrChange>
          </w:rPr>
          <w:delText xml:space="preserve"> Russian Federation is invited to provide the SOS characteristics.</w:delText>
        </w:r>
      </w:del>
    </w:p>
    <w:p w:rsidR="00A31DCB" w:rsidRPr="00CD0BA5" w:rsidRDefault="00050885" w:rsidP="00A31DCB">
      <w:pPr>
        <w:pStyle w:val="Titre2"/>
        <w:rPr>
          <w:b w:val="0"/>
          <w:caps w:val="0"/>
          <w:rPrChange w:id="531" w:author="GUERIN Alexandre" w:date="2013-08-22T14:45:00Z">
            <w:rPr>
              <w:b w:val="0"/>
              <w:caps w:val="0"/>
            </w:rPr>
          </w:rPrChange>
        </w:rPr>
      </w:pPr>
      <w:proofErr w:type="gramStart"/>
      <w:r w:rsidRPr="00CD0BA5">
        <w:rPr>
          <w:caps w:val="0"/>
          <w:snapToGrid w:val="0"/>
          <w:rPrChange w:id="532" w:author="GUERIN Alexandre" w:date="2013-08-22T14:45:00Z">
            <w:rPr>
              <w:caps w:val="0"/>
              <w:snapToGrid w:val="0"/>
            </w:rPr>
          </w:rPrChange>
        </w:rPr>
        <w:t>5.</w:t>
      </w:r>
      <w:proofErr w:type="gramEnd"/>
      <w:del w:id="533" w:author="GUERIN Alexandre" w:date="2013-03-20T14:57:00Z">
        <w:r w:rsidRPr="00CD0BA5" w:rsidDel="00AE475B">
          <w:rPr>
            <w:caps w:val="0"/>
            <w:snapToGrid w:val="0"/>
            <w:rPrChange w:id="534" w:author="GUERIN Alexandre" w:date="2013-08-22T14:45:00Z">
              <w:rPr>
                <w:caps w:val="0"/>
                <w:snapToGrid w:val="0"/>
              </w:rPr>
            </w:rPrChange>
          </w:rPr>
          <w:delText>2</w:delText>
        </w:r>
        <w:r w:rsidRPr="00CD0BA5" w:rsidDel="00AE475B">
          <w:rPr>
            <w:b w:val="0"/>
            <w:caps w:val="0"/>
            <w:snapToGrid w:val="0"/>
            <w:rPrChange w:id="535" w:author="GUERIN Alexandre" w:date="2013-08-22T14:45:00Z">
              <w:rPr>
                <w:b w:val="0"/>
                <w:caps w:val="0"/>
                <w:snapToGrid w:val="0"/>
              </w:rPr>
            </w:rPrChange>
          </w:rPr>
          <w:delText xml:space="preserve"> </w:delText>
        </w:r>
      </w:del>
      <w:ins w:id="536" w:author="GUERIN Alexandre" w:date="2013-03-20T14:57:00Z">
        <w:r w:rsidR="00AE475B" w:rsidRPr="00CD0BA5">
          <w:rPr>
            <w:caps w:val="0"/>
            <w:snapToGrid w:val="0"/>
            <w:rPrChange w:id="537" w:author="GUERIN Alexandre" w:date="2013-08-22T14:45:00Z">
              <w:rPr>
                <w:caps w:val="0"/>
                <w:snapToGrid w:val="0"/>
              </w:rPr>
            </w:rPrChange>
          </w:rPr>
          <w:t>3</w:t>
        </w:r>
        <w:r w:rsidR="00AE475B" w:rsidRPr="00CD0BA5">
          <w:rPr>
            <w:b w:val="0"/>
            <w:caps w:val="0"/>
            <w:snapToGrid w:val="0"/>
            <w:rPrChange w:id="538" w:author="GUERIN Alexandre" w:date="2013-08-22T14:45:00Z">
              <w:rPr>
                <w:b w:val="0"/>
                <w:caps w:val="0"/>
                <w:snapToGrid w:val="0"/>
              </w:rPr>
            </w:rPrChange>
          </w:rPr>
          <w:t xml:space="preserve"> </w:t>
        </w:r>
      </w:ins>
      <w:r w:rsidR="00A31DCB" w:rsidRPr="00CD0BA5">
        <w:rPr>
          <w:b w:val="0"/>
          <w:caps w:val="0"/>
          <w:snapToGrid w:val="0"/>
          <w:rPrChange w:id="539" w:author="GUERIN Alexandre" w:date="2013-08-22T14:45:00Z">
            <w:rPr>
              <w:b w:val="0"/>
              <w:caps w:val="0"/>
              <w:snapToGrid w:val="0"/>
            </w:rPr>
          </w:rPrChange>
        </w:rPr>
        <w:t xml:space="preserve">In order to facilitate the technical studies and </w:t>
      </w:r>
      <w:r w:rsidR="00A31DCB" w:rsidRPr="00CD0BA5">
        <w:rPr>
          <w:b w:val="0"/>
          <w:caps w:val="0"/>
          <w:rPrChange w:id="540" w:author="GUERIN Alexandre" w:date="2013-08-22T14:45:00Z">
            <w:rPr>
              <w:b w:val="0"/>
              <w:caps w:val="0"/>
            </w:rPr>
          </w:rPrChange>
        </w:rPr>
        <w:t>in sup</w:t>
      </w:r>
      <w:r w:rsidR="008A4C9D" w:rsidRPr="00CD0BA5">
        <w:rPr>
          <w:b w:val="0"/>
          <w:caps w:val="0"/>
          <w:rPrChange w:id="541" w:author="GUERIN Alexandre" w:date="2013-08-22T14:45:00Z">
            <w:rPr>
              <w:b w:val="0"/>
              <w:caps w:val="0"/>
            </w:rPr>
          </w:rPrChange>
        </w:rPr>
        <w:t xml:space="preserve">port of ITU-R studies, </w:t>
      </w:r>
      <w:r w:rsidR="00A31DCB" w:rsidRPr="00CD0BA5">
        <w:rPr>
          <w:b w:val="0"/>
          <w:caps w:val="0"/>
          <w:rPrChange w:id="542" w:author="GUERIN Alexandre" w:date="2013-08-22T14:45:00Z">
            <w:rPr>
              <w:b w:val="0"/>
              <w:caps w:val="0"/>
            </w:rPr>
          </w:rPrChange>
        </w:rPr>
        <w:t>WP4</w:t>
      </w:r>
      <w:r w:rsidR="008A4C9D" w:rsidRPr="00CD0BA5">
        <w:rPr>
          <w:b w:val="0"/>
          <w:caps w:val="0"/>
          <w:rPrChange w:id="543" w:author="GUERIN Alexandre" w:date="2013-08-22T14:45:00Z">
            <w:rPr>
              <w:b w:val="0"/>
              <w:caps w:val="0"/>
            </w:rPr>
          </w:rPrChange>
        </w:rPr>
        <w:t>A sent liaison statements to WP</w:t>
      </w:r>
      <w:r w:rsidR="00A31DCB" w:rsidRPr="00CD0BA5">
        <w:rPr>
          <w:b w:val="0"/>
          <w:caps w:val="0"/>
          <w:rPrChange w:id="544" w:author="GUERIN Alexandre" w:date="2013-08-22T14:45:00Z">
            <w:rPr>
              <w:b w:val="0"/>
              <w:caps w:val="0"/>
            </w:rPr>
          </w:rPrChange>
        </w:rPr>
        <w:t>5A, 5B, 5C, and 7B in order to obtain the corresponding technical characteristics (power, antenna gain) as well as the FSS characteristics and the degree of deployment (density of systems per km</w:t>
      </w:r>
      <w:r w:rsidR="00A31DCB" w:rsidRPr="00CD0BA5">
        <w:rPr>
          <w:b w:val="0"/>
          <w:vertAlign w:val="superscript"/>
          <w:rPrChange w:id="545" w:author="GUERIN Alexandre" w:date="2013-08-22T14:45:00Z">
            <w:rPr>
              <w:b w:val="0"/>
              <w:vertAlign w:val="superscript"/>
            </w:rPr>
          </w:rPrChange>
        </w:rPr>
        <w:t>2</w:t>
      </w:r>
      <w:r w:rsidR="00A31DCB" w:rsidRPr="00CD0BA5">
        <w:rPr>
          <w:b w:val="0"/>
          <w:caps w:val="0"/>
          <w:rPrChange w:id="546" w:author="GUERIN Alexandre" w:date="2013-08-22T14:45:00Z">
            <w:rPr>
              <w:b w:val="0"/>
              <w:caps w:val="0"/>
            </w:rPr>
          </w:rPrChange>
        </w:rPr>
        <w:t xml:space="preserve"> per country, region and/or any other adequate representative figure) of the corresponding services in the corresponding frequency bands. Administrations are kindly requested to provide the corresponding characteristics.</w:t>
      </w:r>
    </w:p>
    <w:p w:rsidR="00FB6D0B" w:rsidRPr="00CD0BA5" w:rsidDel="00910197" w:rsidRDefault="00FB6D0B" w:rsidP="00FB6D0B">
      <w:pPr>
        <w:pStyle w:val="ECCParagraph"/>
        <w:rPr>
          <w:del w:id="547" w:author="GUERIN Alexandre" w:date="2013-03-20T15:00:00Z"/>
          <w:rFonts w:cs="Arial"/>
          <w:lang w:val="en-US"/>
          <w:rPrChange w:id="548" w:author="GUERIN Alexandre" w:date="2013-08-22T14:45:00Z">
            <w:rPr>
              <w:del w:id="549" w:author="GUERIN Alexandre" w:date="2013-03-20T15:00:00Z"/>
              <w:lang w:val="en-US"/>
            </w:rPr>
          </w:rPrChange>
        </w:rPr>
      </w:pPr>
      <w:del w:id="550" w:author="GUERIN Alexandre" w:date="2013-03-20T15:00:00Z">
        <w:r w:rsidRPr="00CD0BA5" w:rsidDel="00910197">
          <w:rPr>
            <w:rFonts w:cs="Arial"/>
            <w:lang w:val="en-US"/>
            <w:rPrChange w:id="551" w:author="GUERIN Alexandre" w:date="2013-08-22T14:45:00Z">
              <w:rPr>
                <w:lang w:val="en-US"/>
              </w:rPr>
            </w:rPrChange>
          </w:rPr>
          <w:delText>Regarding 1.9.1, CE</w:delText>
        </w:r>
        <w:r w:rsidR="00050885" w:rsidRPr="00CD0BA5" w:rsidDel="00910197">
          <w:rPr>
            <w:rFonts w:cs="Arial"/>
            <w:lang w:val="en-US"/>
            <w:rPrChange w:id="552" w:author="GUERIN Alexandre" w:date="2013-08-22T14:45:00Z">
              <w:rPr>
                <w:lang w:val="en-US"/>
              </w:rPr>
            </w:rPrChange>
          </w:rPr>
          <w:delText>P</w:delText>
        </w:r>
        <w:r w:rsidRPr="00CD0BA5" w:rsidDel="00910197">
          <w:rPr>
            <w:rFonts w:cs="Arial"/>
            <w:lang w:val="en-US"/>
            <w:rPrChange w:id="553" w:author="GUERIN Alexandre" w:date="2013-08-22T14:45:00Z">
              <w:rPr>
                <w:lang w:val="en-US"/>
              </w:rPr>
            </w:rPrChange>
          </w:rPr>
          <w:delText>T also proposes to:</w:delText>
        </w:r>
      </w:del>
    </w:p>
    <w:p w:rsidR="00FB6D0B" w:rsidRPr="00CD0BA5" w:rsidDel="00A2495F" w:rsidRDefault="00FB6D0B" w:rsidP="00FB6D0B">
      <w:pPr>
        <w:rPr>
          <w:del w:id="554" w:author="shienok" w:date="2013-03-23T18:39:00Z"/>
          <w:rFonts w:cs="Arial"/>
          <w:b/>
          <w:color w:val="000000"/>
          <w:rPrChange w:id="555" w:author="GUERIN Alexandre" w:date="2013-08-22T14:45:00Z">
            <w:rPr>
              <w:del w:id="556" w:author="shienok" w:date="2013-03-23T18:39:00Z"/>
              <w:rFonts w:cs="Arial"/>
              <w:b/>
              <w:color w:val="000000"/>
            </w:rPr>
          </w:rPrChange>
        </w:rPr>
      </w:pPr>
      <w:r w:rsidRPr="00CD0BA5">
        <w:rPr>
          <w:rFonts w:cs="Arial"/>
          <w:b/>
          <w:color w:val="000000"/>
          <w:rPrChange w:id="557" w:author="GUERIN Alexandre" w:date="2013-08-22T14:45:00Z">
            <w:rPr>
              <w:rFonts w:cs="Arial"/>
              <w:b/>
              <w:color w:val="000000"/>
            </w:rPr>
          </w:rPrChange>
        </w:rPr>
        <w:t>Study uplinks at 8GHz</w:t>
      </w:r>
    </w:p>
    <w:p w:rsidR="00A2495F" w:rsidRPr="00CD0BA5" w:rsidRDefault="00A2495F">
      <w:pPr>
        <w:rPr>
          <w:ins w:id="558" w:author="shienok" w:date="2013-03-23T18:40:00Z"/>
          <w:rFonts w:cs="Arial"/>
          <w:color w:val="000000"/>
          <w:szCs w:val="20"/>
          <w:rPrChange w:id="559" w:author="GUERIN Alexandre" w:date="2013-08-22T14:45:00Z">
            <w:rPr>
              <w:ins w:id="560" w:author="shienok" w:date="2013-03-23T18:40:00Z"/>
              <w:color w:val="000000"/>
              <w:szCs w:val="20"/>
            </w:rPr>
          </w:rPrChange>
        </w:rPr>
        <w:pPrChange w:id="561" w:author="shienok" w:date="2013-03-21T15:02:00Z">
          <w:pPr>
            <w:pStyle w:val="Paragraphedeliste"/>
            <w:numPr>
              <w:numId w:val="20"/>
            </w:numPr>
            <w:ind w:hanging="360"/>
          </w:pPr>
        </w:pPrChange>
      </w:pPr>
    </w:p>
    <w:p w:rsidR="000B7646" w:rsidRPr="00CD0BA5" w:rsidRDefault="000B7646">
      <w:pPr>
        <w:tabs>
          <w:tab w:val="left" w:pos="0"/>
        </w:tabs>
        <w:rPr>
          <w:ins w:id="562" w:author="GUERIN Alexandre" w:date="2013-03-18T15:54:00Z"/>
          <w:rFonts w:cs="Arial"/>
          <w:color w:val="000000"/>
          <w:szCs w:val="20"/>
          <w:rPrChange w:id="563" w:author="GUERIN Alexandre" w:date="2013-08-22T14:45:00Z">
            <w:rPr>
              <w:ins w:id="564" w:author="GUERIN Alexandre" w:date="2013-03-18T15:54:00Z"/>
            </w:rPr>
          </w:rPrChange>
        </w:rPr>
        <w:pPrChange w:id="565" w:author="shienok" w:date="2013-03-23T18:40:00Z">
          <w:pPr>
            <w:pStyle w:val="Paragraphedeliste"/>
            <w:numPr>
              <w:numId w:val="20"/>
            </w:numPr>
            <w:ind w:hanging="360"/>
          </w:pPr>
        </w:pPrChange>
      </w:pPr>
      <w:ins w:id="566" w:author="GUERIN Alexandre" w:date="2013-03-18T15:54:00Z">
        <w:r w:rsidRPr="00CD0BA5">
          <w:rPr>
            <w:rFonts w:cs="Arial"/>
            <w:color w:val="000000"/>
            <w:szCs w:val="20"/>
            <w:rPrChange w:id="567" w:author="GUERIN Alexandre" w:date="2013-08-22T14:45:00Z">
              <w:rPr/>
            </w:rPrChange>
          </w:rPr>
          <w:t>Study FSS protection distance needs of 8 GHz Fixed and Mobile Services.</w:t>
        </w:r>
      </w:ins>
    </w:p>
    <w:p w:rsidR="000B7646" w:rsidRPr="00CD0BA5" w:rsidRDefault="000B7646" w:rsidP="000B7646">
      <w:pPr>
        <w:pStyle w:val="ECCParagraph"/>
        <w:numPr>
          <w:ilvl w:val="0"/>
          <w:numId w:val="20"/>
        </w:numPr>
        <w:rPr>
          <w:ins w:id="568" w:author="GUERIN Alexandre" w:date="2013-03-18T15:54:00Z"/>
          <w:del w:id="569" w:author="Jean-Yves Guyomard" w:date="2013-02-13T12:33:00Z"/>
          <w:rFonts w:cs="Arial"/>
          <w:b/>
          <w:lang w:val="en-US"/>
          <w:rPrChange w:id="570" w:author="GUERIN Alexandre" w:date="2013-08-22T14:45:00Z">
            <w:rPr>
              <w:ins w:id="571" w:author="GUERIN Alexandre" w:date="2013-03-18T15:54:00Z"/>
              <w:del w:id="572" w:author="Jean-Yves Guyomard" w:date="2013-02-13T12:33:00Z"/>
              <w:b/>
              <w:lang w:val="en-US"/>
            </w:rPr>
          </w:rPrChange>
        </w:rPr>
      </w:pPr>
      <w:ins w:id="573" w:author="GUERIN Alexandre" w:date="2013-03-18T15:54:00Z">
        <w:del w:id="574" w:author="Jean-Yves Guyomard" w:date="2013-02-13T12:33:00Z">
          <w:r w:rsidRPr="00CD0BA5">
            <w:rPr>
              <w:rFonts w:cs="Arial"/>
              <w:color w:val="000000"/>
              <w:szCs w:val="20"/>
              <w:rPrChange w:id="575" w:author="GUERIN Alexandre" w:date="2013-08-22T14:45:00Z">
                <w:rPr>
                  <w:color w:val="000000"/>
                  <w:szCs w:val="20"/>
                </w:rPr>
              </w:rPrChange>
            </w:rPr>
            <w:delText>Study FSS distance to protect SRS Earth stations</w:delText>
          </w:r>
          <w:r w:rsidRPr="00CD0BA5">
            <w:rPr>
              <w:rFonts w:cs="Arial"/>
              <w:lang w:val="en-US"/>
              <w:rPrChange w:id="576" w:author="GUERIN Alexandre" w:date="2013-08-22T14:45:00Z">
                <w:rPr>
                  <w:lang w:val="en-US"/>
                </w:rPr>
              </w:rPrChange>
            </w:rPr>
            <w:delText>.</w:delText>
          </w:r>
        </w:del>
      </w:ins>
    </w:p>
    <w:p w:rsidR="00FB6D0B" w:rsidRPr="00CD0BA5" w:rsidDel="000B7646" w:rsidRDefault="00FB6D0B" w:rsidP="00FB6D0B">
      <w:pPr>
        <w:pStyle w:val="Paragraphedeliste"/>
        <w:numPr>
          <w:ilvl w:val="0"/>
          <w:numId w:val="20"/>
        </w:numPr>
        <w:rPr>
          <w:del w:id="577" w:author="GUERIN Alexandre" w:date="2013-03-18T15:54:00Z"/>
          <w:color w:val="000000"/>
          <w:sz w:val="20"/>
          <w:szCs w:val="20"/>
          <w:rPrChange w:id="578" w:author="GUERIN Alexandre" w:date="2013-08-22T14:45:00Z">
            <w:rPr>
              <w:del w:id="579" w:author="GUERIN Alexandre" w:date="2013-03-18T15:54:00Z"/>
              <w:color w:val="000000"/>
              <w:sz w:val="20"/>
              <w:szCs w:val="20"/>
            </w:rPr>
          </w:rPrChange>
        </w:rPr>
      </w:pPr>
      <w:del w:id="580" w:author="GUERIN Alexandre" w:date="2013-03-18T15:54:00Z">
        <w:r w:rsidRPr="00CD0BA5" w:rsidDel="000B7646">
          <w:rPr>
            <w:color w:val="000000"/>
            <w:sz w:val="20"/>
            <w:szCs w:val="20"/>
            <w:rPrChange w:id="581" w:author="GUERIN Alexandre" w:date="2013-08-22T14:45:00Z">
              <w:rPr>
                <w:color w:val="000000"/>
                <w:sz w:val="20"/>
                <w:szCs w:val="20"/>
              </w:rPr>
            </w:rPrChange>
          </w:rPr>
          <w:delText xml:space="preserve">Study FSS protection distance needs of 8GHz Fixed and Mobile services, </w:delText>
        </w:r>
      </w:del>
    </w:p>
    <w:p w:rsidR="00FB6D0B" w:rsidRPr="00CD0BA5" w:rsidDel="000B7646" w:rsidRDefault="00FB6D0B" w:rsidP="00FB6D0B">
      <w:pPr>
        <w:pStyle w:val="Paragraphedeliste"/>
        <w:numPr>
          <w:ilvl w:val="0"/>
          <w:numId w:val="20"/>
        </w:numPr>
        <w:rPr>
          <w:del w:id="582" w:author="GUERIN Alexandre" w:date="2013-03-18T15:54:00Z"/>
          <w:color w:val="000000"/>
          <w:sz w:val="20"/>
          <w:szCs w:val="20"/>
          <w:rPrChange w:id="583" w:author="GUERIN Alexandre" w:date="2013-08-22T14:45:00Z">
            <w:rPr>
              <w:del w:id="584" w:author="GUERIN Alexandre" w:date="2013-03-18T15:54:00Z"/>
              <w:color w:val="000000"/>
              <w:sz w:val="20"/>
              <w:szCs w:val="20"/>
            </w:rPr>
          </w:rPrChange>
        </w:rPr>
      </w:pPr>
      <w:del w:id="585" w:author="GUERIN Alexandre" w:date="2013-03-18T15:54:00Z">
        <w:r w:rsidRPr="00CD0BA5" w:rsidDel="000B7646">
          <w:rPr>
            <w:color w:val="000000"/>
            <w:sz w:val="20"/>
            <w:szCs w:val="20"/>
            <w:rPrChange w:id="586" w:author="GUERIN Alexandre" w:date="2013-08-22T14:45:00Z">
              <w:rPr>
                <w:color w:val="000000"/>
                <w:sz w:val="20"/>
                <w:szCs w:val="20"/>
              </w:rPr>
            </w:rPrChange>
          </w:rPr>
          <w:delText xml:space="preserve">Study FSS distance to protect SRS Earth stations </w:delText>
        </w:r>
      </w:del>
    </w:p>
    <w:p w:rsidR="00FB6D0B" w:rsidRPr="00CD0BA5" w:rsidRDefault="00FB6D0B" w:rsidP="00FB6D0B">
      <w:pPr>
        <w:rPr>
          <w:rFonts w:cs="Arial"/>
          <w:b/>
          <w:color w:val="000000"/>
          <w:lang w:val="en-GB"/>
          <w:rPrChange w:id="587" w:author="GUERIN Alexandre" w:date="2013-08-22T14:45:00Z">
            <w:rPr>
              <w:rFonts w:cs="Arial"/>
              <w:b/>
              <w:color w:val="000000"/>
              <w:lang w:val="en-GB"/>
            </w:rPr>
          </w:rPrChange>
        </w:rPr>
      </w:pPr>
    </w:p>
    <w:p w:rsidR="00FB6D0B" w:rsidRPr="00CD0BA5" w:rsidRDefault="00FB6D0B" w:rsidP="00FB6D0B">
      <w:pPr>
        <w:rPr>
          <w:rFonts w:cs="Arial"/>
          <w:b/>
          <w:color w:val="000000"/>
          <w:rPrChange w:id="588" w:author="GUERIN Alexandre" w:date="2013-08-22T14:45:00Z">
            <w:rPr>
              <w:rFonts w:cs="Arial"/>
              <w:b/>
              <w:color w:val="000000"/>
            </w:rPr>
          </w:rPrChange>
        </w:rPr>
      </w:pPr>
    </w:p>
    <w:p w:rsidR="00FB6D0B" w:rsidRPr="00CD0BA5" w:rsidRDefault="00FB6D0B" w:rsidP="00FB6D0B">
      <w:pPr>
        <w:pStyle w:val="ECCParagraph"/>
        <w:rPr>
          <w:rFonts w:cs="Arial"/>
          <w:b/>
          <w:color w:val="000000"/>
          <w:rPrChange w:id="589" w:author="GUERIN Alexandre" w:date="2013-08-22T14:45:00Z">
            <w:rPr>
              <w:rFonts w:cs="Arial"/>
              <w:b/>
              <w:color w:val="000000"/>
            </w:rPr>
          </w:rPrChange>
        </w:rPr>
      </w:pPr>
      <w:r w:rsidRPr="00CD0BA5">
        <w:rPr>
          <w:rFonts w:cs="Arial"/>
          <w:b/>
          <w:color w:val="000000"/>
          <w:rPrChange w:id="590" w:author="GUERIN Alexandre" w:date="2013-08-22T14:45:00Z">
            <w:rPr>
              <w:rFonts w:cs="Arial"/>
              <w:b/>
              <w:color w:val="000000"/>
            </w:rPr>
          </w:rPrChange>
        </w:rPr>
        <w:t>Study downlinks at 7GHz</w:t>
      </w:r>
    </w:p>
    <w:p w:rsidR="000B7646" w:rsidRPr="00CD0BA5" w:rsidRDefault="000B7646" w:rsidP="000B7646">
      <w:pPr>
        <w:pStyle w:val="Paragraphedeliste"/>
        <w:numPr>
          <w:ilvl w:val="0"/>
          <w:numId w:val="21"/>
        </w:numPr>
        <w:rPr>
          <w:ins w:id="591" w:author="GUERIN Alexandre" w:date="2013-08-22T14:37:00Z"/>
          <w:color w:val="000000"/>
          <w:sz w:val="20"/>
          <w:szCs w:val="20"/>
          <w:rPrChange w:id="592" w:author="GUERIN Alexandre" w:date="2013-08-22T14:45:00Z">
            <w:rPr>
              <w:ins w:id="593" w:author="GUERIN Alexandre" w:date="2013-08-22T14:37:00Z"/>
              <w:color w:val="000000"/>
              <w:sz w:val="20"/>
              <w:szCs w:val="20"/>
            </w:rPr>
          </w:rPrChange>
        </w:rPr>
      </w:pPr>
      <w:ins w:id="594" w:author="GUERIN Alexandre" w:date="2013-03-18T15:54:00Z">
        <w:r w:rsidRPr="00CD0BA5">
          <w:rPr>
            <w:color w:val="000000"/>
            <w:sz w:val="20"/>
            <w:szCs w:val="20"/>
            <w:rPrChange w:id="595" w:author="GUERIN Alexandre" w:date="2013-08-22T14:45:00Z">
              <w:rPr>
                <w:color w:val="000000"/>
                <w:sz w:val="20"/>
                <w:szCs w:val="20"/>
              </w:rPr>
            </w:rPrChange>
          </w:rPr>
          <w:t>Study and confirm compatibility of FSS with</w:t>
        </w:r>
        <w:del w:id="596" w:author="Jean-Yves Guyomard" w:date="2013-02-13T12:30:00Z">
          <w:r w:rsidRPr="00CD0BA5">
            <w:rPr>
              <w:color w:val="000000"/>
              <w:sz w:val="20"/>
              <w:szCs w:val="20"/>
              <w:rPrChange w:id="597" w:author="GUERIN Alexandre" w:date="2013-08-22T14:45:00Z">
                <w:rPr>
                  <w:color w:val="000000"/>
                  <w:sz w:val="20"/>
                  <w:szCs w:val="20"/>
                </w:rPr>
              </w:rPrChange>
            </w:rPr>
            <w:delText>to</w:delText>
          </w:r>
        </w:del>
        <w:r w:rsidRPr="00CD0BA5">
          <w:rPr>
            <w:color w:val="000000"/>
            <w:sz w:val="20"/>
            <w:szCs w:val="20"/>
            <w:rPrChange w:id="598" w:author="GUERIN Alexandre" w:date="2013-08-22T14:45:00Z">
              <w:rPr>
                <w:color w:val="000000"/>
                <w:sz w:val="20"/>
                <w:szCs w:val="20"/>
              </w:rPr>
            </w:rPrChange>
          </w:rPr>
          <w:t xml:space="preserve"> Fixed and Mobile Services.</w:t>
        </w:r>
      </w:ins>
    </w:p>
    <w:p w:rsidR="0021095C" w:rsidRPr="00CD0BA5" w:rsidRDefault="0021095C" w:rsidP="0021095C">
      <w:pPr>
        <w:pStyle w:val="Paragraphedeliste"/>
        <w:numPr>
          <w:ilvl w:val="0"/>
          <w:numId w:val="21"/>
        </w:numPr>
        <w:rPr>
          <w:ins w:id="599" w:author="GUERIN Alexandre" w:date="2013-08-22T14:37:00Z"/>
          <w:highlight w:val="yellow"/>
          <w:rPrChange w:id="600" w:author="GUERIN Alexandre" w:date="2013-08-22T14:45:00Z">
            <w:rPr>
              <w:ins w:id="601" w:author="GUERIN Alexandre" w:date="2013-08-22T14:37:00Z"/>
              <w:highlight w:val="yellow"/>
            </w:rPr>
          </w:rPrChange>
        </w:rPr>
        <w:pPrChange w:id="602" w:author="GUERIN Alexandre" w:date="2013-08-22T14:40:00Z">
          <w:pPr>
            <w:pStyle w:val="Paragraphedeliste"/>
            <w:numPr>
              <w:numId w:val="21"/>
            </w:numPr>
            <w:ind w:hanging="360"/>
          </w:pPr>
        </w:pPrChange>
      </w:pPr>
      <w:ins w:id="603" w:author="GUERIN Alexandre" w:date="2013-08-22T14:39:00Z">
        <w:r w:rsidRPr="00CD0BA5">
          <w:rPr>
            <w:highlight w:val="yellow"/>
            <w:rPrChange w:id="604" w:author="GUERIN Alexandre" w:date="2013-08-22T14:45:00Z">
              <w:rPr>
                <w:highlight w:val="yellow"/>
              </w:rPr>
            </w:rPrChange>
          </w:rPr>
          <w:t>T</w:t>
        </w:r>
      </w:ins>
      <w:ins w:id="605" w:author="GUERIN Alexandre" w:date="2013-08-22T14:37:00Z">
        <w:r w:rsidR="00E45FD5" w:rsidRPr="00CD0BA5">
          <w:rPr>
            <w:highlight w:val="yellow"/>
            <w:rPrChange w:id="606" w:author="GUERIN Alexandre" w:date="2013-08-22T14:45:00Z">
              <w:rPr>
                <w:highlight w:val="yellow"/>
              </w:rPr>
            </w:rPrChange>
          </w:rPr>
          <w:t xml:space="preserve">o check the </w:t>
        </w:r>
      </w:ins>
      <w:ins w:id="607" w:author="GUERIN Alexandre" w:date="2013-08-22T14:38:00Z">
        <w:r w:rsidRPr="00CD0BA5">
          <w:rPr>
            <w:highlight w:val="yellow"/>
            <w:rPrChange w:id="608" w:author="GUERIN Alexandre" w:date="2013-08-22T14:45:00Z">
              <w:rPr>
                <w:highlight w:val="yellow"/>
              </w:rPr>
            </w:rPrChange>
          </w:rPr>
          <w:t xml:space="preserve">SRS </w:t>
        </w:r>
      </w:ins>
      <w:ins w:id="609" w:author="GUERIN Alexandre" w:date="2013-08-22T14:37:00Z">
        <w:r w:rsidR="00E45FD5" w:rsidRPr="00CD0BA5">
          <w:rPr>
            <w:highlight w:val="yellow"/>
            <w:rPrChange w:id="610" w:author="GUERIN Alexandre" w:date="2013-08-22T14:45:00Z">
              <w:rPr>
                <w:highlight w:val="yellow"/>
              </w:rPr>
            </w:rPrChange>
          </w:rPr>
          <w:t>antenna pattern</w:t>
        </w:r>
        <w:r w:rsidR="00E45FD5" w:rsidRPr="00CD0BA5">
          <w:rPr>
            <w:highlight w:val="yellow"/>
            <w:rPrChange w:id="611" w:author="GUERIN Alexandre" w:date="2013-08-22T14:45:00Z">
              <w:rPr>
                <w:highlight w:val="yellow"/>
              </w:rPr>
            </w:rPrChange>
          </w:rPr>
          <w:t xml:space="preserve"> used in the ESA studies</w:t>
        </w:r>
      </w:ins>
      <w:ins w:id="612" w:author="GUERIN Alexandre" w:date="2013-08-22T14:39:00Z">
        <w:r w:rsidRPr="00CD0BA5">
          <w:rPr>
            <w:highlight w:val="yellow"/>
            <w:rPrChange w:id="613" w:author="GUERIN Alexandre" w:date="2013-08-22T14:45:00Z">
              <w:rPr>
                <w:highlight w:val="yellow"/>
              </w:rPr>
            </w:rPrChange>
          </w:rPr>
          <w:t xml:space="preserve"> </w:t>
        </w:r>
      </w:ins>
      <w:ins w:id="614" w:author="GUERIN Alexandre" w:date="2013-08-22T14:40:00Z">
        <w:r w:rsidRPr="00CD0BA5">
          <w:rPr>
            <w:highlight w:val="yellow"/>
            <w:rPrChange w:id="615" w:author="GUERIN Alexandre" w:date="2013-08-22T14:45:00Z">
              <w:rPr>
                <w:highlight w:val="yellow"/>
              </w:rPr>
            </w:rPrChange>
          </w:rPr>
          <w:t xml:space="preserve">for </w:t>
        </w:r>
      </w:ins>
      <w:ins w:id="616" w:author="GUERIN Alexandre" w:date="2013-08-22T14:39:00Z">
        <w:r w:rsidRPr="00CD0BA5">
          <w:rPr>
            <w:highlight w:val="yellow"/>
            <w:rPrChange w:id="617" w:author="GUERIN Alexandre" w:date="2013-08-22T14:45:00Z">
              <w:rPr>
                <w:highlight w:val="yellow"/>
              </w:rPr>
            </w:rPrChange>
          </w:rPr>
          <w:t>SMART-1 simulation</w:t>
        </w:r>
      </w:ins>
      <w:ins w:id="618" w:author="GUERIN Alexandre" w:date="2013-08-22T14:40:00Z">
        <w:r w:rsidRPr="00CD0BA5">
          <w:rPr>
            <w:highlight w:val="yellow"/>
            <w:rPrChange w:id="619" w:author="GUERIN Alexandre" w:date="2013-08-22T14:45:00Z">
              <w:rPr>
                <w:highlight w:val="yellow"/>
              </w:rPr>
            </w:rPrChange>
          </w:rPr>
          <w:t xml:space="preserve"> and Deep space missions</w:t>
        </w:r>
      </w:ins>
      <w:ins w:id="620" w:author="GUERIN Alexandre" w:date="2013-08-22T14:37:00Z">
        <w:r w:rsidR="00E45FD5" w:rsidRPr="00CD0BA5">
          <w:rPr>
            <w:highlight w:val="yellow"/>
            <w:rPrChange w:id="621" w:author="GUERIN Alexandre" w:date="2013-08-22T14:45:00Z">
              <w:rPr>
                <w:highlight w:val="yellow"/>
              </w:rPr>
            </w:rPrChange>
          </w:rPr>
          <w:t>.</w:t>
        </w:r>
      </w:ins>
    </w:p>
    <w:p w:rsidR="00E45FD5" w:rsidRPr="00CD0BA5" w:rsidRDefault="00E45FD5" w:rsidP="00E45FD5">
      <w:pPr>
        <w:pStyle w:val="Paragraphedeliste"/>
        <w:rPr>
          <w:ins w:id="622" w:author="GUERIN Alexandre" w:date="2013-03-18T15:54:00Z"/>
          <w:color w:val="000000"/>
          <w:sz w:val="20"/>
          <w:szCs w:val="20"/>
          <w:rPrChange w:id="623" w:author="GUERIN Alexandre" w:date="2013-08-22T14:45:00Z">
            <w:rPr>
              <w:ins w:id="624" w:author="GUERIN Alexandre" w:date="2013-03-18T15:54:00Z"/>
              <w:color w:val="000000"/>
              <w:sz w:val="20"/>
              <w:szCs w:val="20"/>
            </w:rPr>
          </w:rPrChange>
        </w:rPr>
        <w:pPrChange w:id="625" w:author="GUERIN Alexandre" w:date="2013-08-22T14:37:00Z">
          <w:pPr>
            <w:pStyle w:val="Paragraphedeliste"/>
            <w:numPr>
              <w:numId w:val="21"/>
            </w:numPr>
            <w:ind w:hanging="360"/>
          </w:pPr>
        </w:pPrChange>
      </w:pPr>
    </w:p>
    <w:p w:rsidR="000B7646" w:rsidRPr="00CD0BA5" w:rsidDel="0053205E" w:rsidRDefault="00E44DB9" w:rsidP="000B7646">
      <w:pPr>
        <w:pStyle w:val="ECCParagraph"/>
        <w:numPr>
          <w:ilvl w:val="0"/>
          <w:numId w:val="21"/>
        </w:numPr>
        <w:rPr>
          <w:del w:id="626" w:author="GUERIN Alexandre" w:date="2013-08-21T16:59:00Z"/>
          <w:rFonts w:cs="Arial"/>
          <w:b/>
          <w:highlight w:val="yellow"/>
          <w:lang w:val="en-US"/>
          <w:rPrChange w:id="627" w:author="GUERIN Alexandre" w:date="2013-08-22T14:45:00Z">
            <w:rPr>
              <w:del w:id="628" w:author="GUERIN Alexandre" w:date="2013-08-21T16:59:00Z"/>
              <w:b/>
              <w:lang w:val="en-US"/>
            </w:rPr>
          </w:rPrChange>
        </w:rPr>
      </w:pPr>
      <w:del w:id="629" w:author="GUERIN Alexandre" w:date="2013-08-21T16:59:00Z">
        <w:r w:rsidRPr="00CD0BA5" w:rsidDel="0053205E">
          <w:rPr>
            <w:rFonts w:cs="Arial"/>
            <w:highlight w:val="yellow"/>
            <w:rPrChange w:id="630" w:author="GUERIN Alexandre" w:date="2013-08-22T14:45:00Z">
              <w:rPr/>
            </w:rPrChange>
          </w:rPr>
          <w:delText>[</w:delText>
        </w:r>
        <w:r w:rsidR="000B7646" w:rsidRPr="00CD0BA5" w:rsidDel="0053205E">
          <w:rPr>
            <w:rFonts w:cs="Arial"/>
            <w:highlight w:val="yellow"/>
            <w:lang w:val="en-US"/>
            <w:rPrChange w:id="631" w:author="GUERIN Alexandre" w:date="2013-08-22T14:45:00Z">
              <w:rPr>
                <w:lang w:val="en-US"/>
              </w:rPr>
            </w:rPrChange>
          </w:rPr>
          <w:delText>Study and confirm compatibility of FSS to with Space Research Service.</w:delText>
        </w:r>
        <w:r w:rsidRPr="00CD0BA5" w:rsidDel="0053205E">
          <w:rPr>
            <w:rFonts w:cs="Arial"/>
            <w:highlight w:val="yellow"/>
            <w:lang w:val="en-US"/>
            <w:rPrChange w:id="632" w:author="GUERIN Alexandre" w:date="2013-08-22T14:45:00Z">
              <w:rPr>
                <w:lang w:val="en-US"/>
              </w:rPr>
            </w:rPrChange>
          </w:rPr>
          <w:delText>]</w:delText>
        </w:r>
      </w:del>
    </w:p>
    <w:p w:rsidR="000B7646" w:rsidRPr="00CD0BA5" w:rsidDel="00E44DB9" w:rsidRDefault="000B7646" w:rsidP="000B7646">
      <w:pPr>
        <w:pStyle w:val="ECCParagraph"/>
        <w:numPr>
          <w:ilvl w:val="0"/>
          <w:numId w:val="21"/>
        </w:numPr>
        <w:rPr>
          <w:del w:id="633" w:author="GUERIN Alexandre" w:date="2013-08-21T14:16:00Z"/>
          <w:rFonts w:cs="Arial"/>
          <w:b/>
          <w:highlight w:val="yellow"/>
          <w:lang w:val="en-US"/>
          <w:rPrChange w:id="634" w:author="GUERIN Alexandre" w:date="2013-08-22T14:45:00Z">
            <w:rPr>
              <w:del w:id="635" w:author="GUERIN Alexandre" w:date="2013-08-21T14:16:00Z"/>
              <w:b/>
              <w:lang w:val="en-US"/>
            </w:rPr>
          </w:rPrChange>
        </w:rPr>
      </w:pPr>
      <w:del w:id="636" w:author="GUERIN Alexandre" w:date="2013-08-21T14:16:00Z">
        <w:r w:rsidRPr="00CD0BA5" w:rsidDel="00E44DB9">
          <w:rPr>
            <w:rFonts w:cs="Arial"/>
            <w:highlight w:val="yellow"/>
            <w:rPrChange w:id="637" w:author="GUERIN Alexandre" w:date="2013-08-22T14:45:00Z">
              <w:rPr/>
            </w:rPrChange>
          </w:rPr>
          <w:delText>Study compatibility of FSS with Space Operation Service in Russian Federation.</w:delText>
        </w:r>
      </w:del>
    </w:p>
    <w:p w:rsidR="000B7646" w:rsidRPr="00CD0BA5" w:rsidDel="00E44DB9" w:rsidRDefault="000B7646" w:rsidP="000B7646">
      <w:pPr>
        <w:pStyle w:val="ECCParagraph"/>
        <w:numPr>
          <w:ilvl w:val="0"/>
          <w:numId w:val="21"/>
        </w:numPr>
        <w:rPr>
          <w:del w:id="638" w:author="GUERIN Alexandre" w:date="2013-08-21T14:15:00Z"/>
          <w:rFonts w:cs="Arial"/>
          <w:b/>
          <w:highlight w:val="yellow"/>
          <w:lang w:val="en-US"/>
          <w:rPrChange w:id="639" w:author="GUERIN Alexandre" w:date="2013-08-22T14:45:00Z">
            <w:rPr>
              <w:del w:id="640" w:author="GUERIN Alexandre" w:date="2013-08-21T14:15:00Z"/>
              <w:b/>
              <w:lang w:val="en-US"/>
            </w:rPr>
          </w:rPrChange>
        </w:rPr>
      </w:pPr>
      <w:del w:id="641" w:author="GUERIN Alexandre" w:date="2013-08-21T14:15:00Z">
        <w:r w:rsidRPr="00CD0BA5" w:rsidDel="00E44DB9">
          <w:rPr>
            <w:rFonts w:cs="Arial"/>
            <w:highlight w:val="yellow"/>
            <w:rPrChange w:id="642" w:author="GUERIN Alexandre" w:date="2013-08-22T14:45:00Z">
              <w:rPr/>
            </w:rPrChange>
          </w:rPr>
          <w:delText>Study compatibility of FSS with EESS (passive).</w:delText>
        </w:r>
      </w:del>
    </w:p>
    <w:p w:rsidR="00FB6D0B" w:rsidRPr="00CD0BA5" w:rsidDel="000B7646" w:rsidRDefault="00FB6D0B" w:rsidP="00FB6D0B">
      <w:pPr>
        <w:pStyle w:val="Paragraphedeliste"/>
        <w:numPr>
          <w:ilvl w:val="0"/>
          <w:numId w:val="21"/>
        </w:numPr>
        <w:rPr>
          <w:del w:id="643" w:author="GUERIN Alexandre" w:date="2013-03-18T15:54:00Z"/>
          <w:color w:val="000000"/>
          <w:sz w:val="20"/>
          <w:szCs w:val="20"/>
          <w:rPrChange w:id="644" w:author="GUERIN Alexandre" w:date="2013-08-22T14:45:00Z">
            <w:rPr>
              <w:del w:id="645" w:author="GUERIN Alexandre" w:date="2013-03-18T15:54:00Z"/>
              <w:color w:val="000000"/>
              <w:sz w:val="20"/>
              <w:szCs w:val="20"/>
            </w:rPr>
          </w:rPrChange>
        </w:rPr>
      </w:pPr>
      <w:del w:id="646" w:author="GUERIN Alexandre" w:date="2013-03-18T15:54:00Z">
        <w:r w:rsidRPr="00CD0BA5" w:rsidDel="000B7646">
          <w:rPr>
            <w:color w:val="000000"/>
            <w:sz w:val="20"/>
            <w:szCs w:val="20"/>
            <w:rPrChange w:id="647" w:author="GUERIN Alexandre" w:date="2013-08-22T14:45:00Z">
              <w:rPr>
                <w:color w:val="000000"/>
                <w:sz w:val="20"/>
                <w:szCs w:val="20"/>
              </w:rPr>
            </w:rPrChange>
          </w:rPr>
          <w:delText>Study and confirm compatibility of FSS to FS</w:delText>
        </w:r>
        <w:r w:rsidR="00050885" w:rsidRPr="00CD0BA5" w:rsidDel="000B7646">
          <w:rPr>
            <w:color w:val="000000"/>
            <w:sz w:val="20"/>
            <w:szCs w:val="20"/>
            <w:rPrChange w:id="648" w:author="GUERIN Alexandre" w:date="2013-08-22T14:45:00Z">
              <w:rPr>
                <w:color w:val="000000"/>
                <w:sz w:val="20"/>
                <w:szCs w:val="20"/>
              </w:rPr>
            </w:rPrChange>
          </w:rPr>
          <w:delText xml:space="preserve"> and MS</w:delText>
        </w:r>
        <w:r w:rsidRPr="00CD0BA5" w:rsidDel="000B7646">
          <w:rPr>
            <w:color w:val="000000"/>
            <w:sz w:val="20"/>
            <w:szCs w:val="20"/>
            <w:rPrChange w:id="649" w:author="GUERIN Alexandre" w:date="2013-08-22T14:45:00Z">
              <w:rPr>
                <w:color w:val="000000"/>
                <w:sz w:val="20"/>
                <w:szCs w:val="20"/>
              </w:rPr>
            </w:rPrChange>
          </w:rPr>
          <w:delText>.</w:delText>
        </w:r>
      </w:del>
    </w:p>
    <w:p w:rsidR="00FB6D0B" w:rsidRPr="00CD0BA5" w:rsidDel="0053205E" w:rsidRDefault="00FB6D0B" w:rsidP="00FB6D0B">
      <w:pPr>
        <w:pStyle w:val="Paragraphedeliste"/>
        <w:numPr>
          <w:ilvl w:val="0"/>
          <w:numId w:val="21"/>
        </w:numPr>
        <w:rPr>
          <w:del w:id="650" w:author="GUERIN Alexandre" w:date="2013-03-18T15:54:00Z"/>
          <w:color w:val="000000"/>
          <w:sz w:val="20"/>
          <w:szCs w:val="20"/>
          <w:rPrChange w:id="651" w:author="GUERIN Alexandre" w:date="2013-08-22T14:45:00Z">
            <w:rPr>
              <w:del w:id="652" w:author="GUERIN Alexandre" w:date="2013-03-18T15:54:00Z"/>
              <w:color w:val="000000"/>
              <w:sz w:val="20"/>
              <w:szCs w:val="20"/>
            </w:rPr>
          </w:rPrChange>
        </w:rPr>
      </w:pPr>
      <w:del w:id="653" w:author="GUERIN Alexandre" w:date="2013-03-18T15:54:00Z">
        <w:r w:rsidRPr="00CD0BA5" w:rsidDel="000B7646">
          <w:rPr>
            <w:color w:val="000000"/>
            <w:sz w:val="20"/>
            <w:szCs w:val="20"/>
            <w:rPrChange w:id="654" w:author="GUERIN Alexandre" w:date="2013-08-22T14:45:00Z">
              <w:rPr>
                <w:color w:val="000000"/>
                <w:sz w:val="20"/>
                <w:szCs w:val="20"/>
              </w:rPr>
            </w:rPrChange>
          </w:rPr>
          <w:delText>Study and confirm on compatibility of FS to SRS.</w:delText>
        </w:r>
      </w:del>
    </w:p>
    <w:p w:rsidR="0053205E" w:rsidRPr="00CD0BA5" w:rsidRDefault="0053205E" w:rsidP="0053205E">
      <w:pPr>
        <w:pStyle w:val="Paragraphedeliste"/>
        <w:rPr>
          <w:ins w:id="655" w:author="GUERIN Alexandre" w:date="2013-08-21T16:59:00Z"/>
          <w:color w:val="000000"/>
          <w:sz w:val="20"/>
          <w:szCs w:val="20"/>
          <w:rPrChange w:id="656" w:author="GUERIN Alexandre" w:date="2013-08-22T14:45:00Z">
            <w:rPr>
              <w:ins w:id="657" w:author="GUERIN Alexandre" w:date="2013-08-21T16:59:00Z"/>
              <w:color w:val="000000"/>
              <w:sz w:val="20"/>
              <w:szCs w:val="20"/>
            </w:rPr>
          </w:rPrChange>
        </w:rPr>
        <w:pPrChange w:id="658" w:author="GUERIN Alexandre" w:date="2013-08-21T16:59:00Z">
          <w:pPr>
            <w:pStyle w:val="Paragraphedeliste"/>
            <w:numPr>
              <w:numId w:val="21"/>
            </w:numPr>
            <w:ind w:hanging="360"/>
          </w:pPr>
        </w:pPrChange>
      </w:pPr>
      <w:ins w:id="659" w:author="GUERIN Alexandre" w:date="2013-08-21T16:59:00Z">
        <w:r w:rsidRPr="00CD0BA5">
          <w:rPr>
            <w:color w:val="000000"/>
            <w:sz w:val="20"/>
            <w:szCs w:val="20"/>
            <w:rPrChange w:id="660" w:author="GUERIN Alexandre" w:date="2013-08-22T14:45:00Z">
              <w:rPr>
                <w:color w:val="000000"/>
                <w:sz w:val="20"/>
                <w:szCs w:val="20"/>
              </w:rPr>
            </w:rPrChange>
          </w:rPr>
          <w:t xml:space="preserve">Note: </w:t>
        </w:r>
      </w:ins>
    </w:p>
    <w:p w:rsidR="00050885" w:rsidRPr="00CD0BA5" w:rsidRDefault="00050885" w:rsidP="00A31DCB">
      <w:pPr>
        <w:pStyle w:val="ECCParagraph"/>
        <w:rPr>
          <w:rFonts w:cs="Arial"/>
          <w:lang w:val="en-US"/>
          <w:rPrChange w:id="661" w:author="GUERIN Alexandre" w:date="2013-08-22T14:45:00Z">
            <w:rPr>
              <w:rFonts w:cs="Arial"/>
              <w:lang w:val="en-US"/>
            </w:rPr>
          </w:rPrChange>
        </w:rPr>
      </w:pPr>
    </w:p>
    <w:p w:rsidR="00A31DCB" w:rsidRPr="00CD0BA5" w:rsidRDefault="00A31DCB" w:rsidP="00A31DCB">
      <w:pPr>
        <w:pStyle w:val="Titre1"/>
        <w:rPr>
          <w:rPrChange w:id="662" w:author="GUERIN Alexandre" w:date="2013-08-22T14:45:00Z">
            <w:rPr/>
          </w:rPrChange>
        </w:rPr>
      </w:pPr>
      <w:r w:rsidRPr="00CD0BA5">
        <w:rPr>
          <w:rPrChange w:id="663" w:author="GUERIN Alexandre" w:date="2013-08-22T14:45:00Z">
            <w:rPr/>
          </w:rPrChange>
        </w:rPr>
        <w:t>Relevant information from outside CEPT</w:t>
      </w:r>
    </w:p>
    <w:p w:rsidR="00A31DCB" w:rsidRPr="00CD0BA5" w:rsidRDefault="00A31DCB" w:rsidP="00A31DCB">
      <w:pPr>
        <w:pStyle w:val="Titre2"/>
        <w:rPr>
          <w:rPrChange w:id="664" w:author="GUERIN Alexandre" w:date="2013-08-22T14:45:00Z">
            <w:rPr/>
          </w:rPrChange>
        </w:rPr>
      </w:pPr>
      <w:r w:rsidRPr="00CD0BA5">
        <w:rPr>
          <w:rPrChange w:id="665" w:author="GUERIN Alexandre" w:date="2013-08-22T14:45:00Z">
            <w:rPr/>
          </w:rPrChange>
        </w:rPr>
        <w:t>European Union (date of proposal)</w:t>
      </w:r>
      <w:bookmarkStart w:id="666" w:name="_GoBack"/>
      <w:bookmarkEnd w:id="666"/>
    </w:p>
    <w:p w:rsidR="00A31DCB" w:rsidRPr="00CD0BA5" w:rsidRDefault="00A31DCB" w:rsidP="00A31DCB">
      <w:pPr>
        <w:pStyle w:val="ECCParagraph"/>
        <w:rPr>
          <w:rFonts w:cs="Arial"/>
          <w:lang w:val="en-US"/>
          <w:rPrChange w:id="667" w:author="GUERIN Alexandre" w:date="2013-08-22T14:45:00Z">
            <w:rPr>
              <w:lang w:val="en-US"/>
            </w:rPr>
          </w:rPrChange>
        </w:rPr>
      </w:pPr>
    </w:p>
    <w:p w:rsidR="00A31DCB" w:rsidRPr="00CD0BA5" w:rsidRDefault="00A31DCB" w:rsidP="00A31DCB">
      <w:pPr>
        <w:pStyle w:val="Titre2"/>
        <w:rPr>
          <w:rPrChange w:id="668" w:author="GUERIN Alexandre" w:date="2013-08-22T14:45:00Z">
            <w:rPr/>
          </w:rPrChange>
        </w:rPr>
      </w:pPr>
      <w:r w:rsidRPr="00CD0BA5">
        <w:rPr>
          <w:rPrChange w:id="669" w:author="GUERIN Alexandre" w:date="2013-08-22T14:45:00Z">
            <w:rPr/>
          </w:rPrChange>
        </w:rPr>
        <w:t xml:space="preserve">Regional telecommunication organisations: </w:t>
      </w:r>
    </w:p>
    <w:p w:rsidR="00A31DCB" w:rsidRPr="00CD0BA5" w:rsidRDefault="00A31DCB" w:rsidP="00A31DCB">
      <w:pPr>
        <w:pStyle w:val="ECCParagraph"/>
        <w:rPr>
          <w:rFonts w:cs="Arial"/>
          <w:lang w:val="en-US"/>
          <w:rPrChange w:id="670" w:author="GUERIN Alexandre" w:date="2013-08-22T14:45:00Z">
            <w:rPr>
              <w:lang w:val="en-US"/>
            </w:rPr>
          </w:rPrChange>
        </w:rPr>
      </w:pPr>
    </w:p>
    <w:p w:rsidR="00A31DCB" w:rsidRPr="00CD0BA5" w:rsidRDefault="00A31DCB" w:rsidP="00A31DCB">
      <w:pPr>
        <w:pStyle w:val="ECCParagraph"/>
        <w:rPr>
          <w:rFonts w:cs="Arial"/>
          <w:lang w:val="en-US"/>
          <w:rPrChange w:id="671" w:author="GUERIN Alexandre" w:date="2013-08-22T14:45:00Z">
            <w:rPr>
              <w:lang w:val="en-US"/>
            </w:rPr>
          </w:rPrChange>
        </w:rPr>
      </w:pPr>
      <w:r w:rsidRPr="00CD0BA5">
        <w:rPr>
          <w:rFonts w:cs="Arial"/>
          <w:lang w:val="en-US"/>
          <w:rPrChange w:id="672" w:author="GUERIN Alexandre" w:date="2013-08-22T14:45:00Z">
            <w:rPr>
              <w:lang w:val="en-US"/>
            </w:rPr>
          </w:rPrChange>
        </w:rPr>
        <w:t>APT (date of proposal)</w:t>
      </w:r>
    </w:p>
    <w:p w:rsidR="00A31DCB" w:rsidRPr="00CD0BA5" w:rsidRDefault="00A31DCB" w:rsidP="00A31DCB">
      <w:pPr>
        <w:pStyle w:val="ECCParagraph"/>
        <w:rPr>
          <w:rFonts w:cs="Arial"/>
          <w:lang w:val="en-US"/>
          <w:rPrChange w:id="673" w:author="GUERIN Alexandre" w:date="2013-08-22T14:45:00Z">
            <w:rPr>
              <w:lang w:val="en-US"/>
            </w:rPr>
          </w:rPrChange>
        </w:rPr>
      </w:pPr>
    </w:p>
    <w:p w:rsidR="00A31DCB" w:rsidRPr="00CD0BA5" w:rsidRDefault="00A31DCB" w:rsidP="00A31DCB">
      <w:pPr>
        <w:pStyle w:val="ECCParagraph"/>
        <w:rPr>
          <w:rFonts w:cs="Arial"/>
          <w:lang w:val="en-US"/>
          <w:rPrChange w:id="674" w:author="GUERIN Alexandre" w:date="2013-08-22T14:45:00Z">
            <w:rPr>
              <w:lang w:val="en-US"/>
            </w:rPr>
          </w:rPrChange>
        </w:rPr>
      </w:pPr>
      <w:r w:rsidRPr="00CD0BA5">
        <w:rPr>
          <w:rFonts w:cs="Arial"/>
          <w:lang w:val="en-US"/>
          <w:rPrChange w:id="675" w:author="GUERIN Alexandre" w:date="2013-08-22T14:45:00Z">
            <w:rPr>
              <w:lang w:val="en-US"/>
            </w:rPr>
          </w:rPrChange>
        </w:rPr>
        <w:t>ATU (date of proposal)</w:t>
      </w:r>
    </w:p>
    <w:p w:rsidR="00A31DCB" w:rsidRPr="00CD0BA5" w:rsidRDefault="00A31DCB" w:rsidP="00A31DCB">
      <w:pPr>
        <w:pStyle w:val="ECCParagraph"/>
        <w:rPr>
          <w:rFonts w:cs="Arial"/>
          <w:lang w:val="en-US"/>
          <w:rPrChange w:id="676" w:author="GUERIN Alexandre" w:date="2013-08-22T14:45:00Z">
            <w:rPr>
              <w:lang w:val="en-US"/>
            </w:rPr>
          </w:rPrChange>
        </w:rPr>
      </w:pPr>
    </w:p>
    <w:p w:rsidR="00A31DCB" w:rsidRPr="00CD0BA5" w:rsidRDefault="00A31DCB" w:rsidP="00A31DCB">
      <w:pPr>
        <w:pStyle w:val="ECCParagraph"/>
        <w:rPr>
          <w:rFonts w:cs="Arial"/>
          <w:lang w:val="en-US"/>
          <w:rPrChange w:id="677" w:author="GUERIN Alexandre" w:date="2013-08-22T14:45:00Z">
            <w:rPr>
              <w:lang w:val="en-US"/>
            </w:rPr>
          </w:rPrChange>
        </w:rPr>
      </w:pPr>
      <w:r w:rsidRPr="00CD0BA5">
        <w:rPr>
          <w:rFonts w:cs="Arial"/>
          <w:lang w:val="en-US"/>
          <w:rPrChange w:id="678" w:author="GUERIN Alexandre" w:date="2013-08-22T14:45:00Z">
            <w:rPr>
              <w:lang w:val="en-US"/>
            </w:rPr>
          </w:rPrChange>
        </w:rPr>
        <w:t>Arab Group (date of proposal)</w:t>
      </w:r>
    </w:p>
    <w:p w:rsidR="00A31DCB" w:rsidRPr="00CD0BA5" w:rsidRDefault="00A31DCB" w:rsidP="00A31DCB">
      <w:pPr>
        <w:pStyle w:val="ECCParagraph"/>
        <w:rPr>
          <w:rFonts w:cs="Arial"/>
          <w:lang w:val="en-US"/>
          <w:rPrChange w:id="679" w:author="GUERIN Alexandre" w:date="2013-08-22T14:45:00Z">
            <w:rPr>
              <w:lang w:val="en-US"/>
            </w:rPr>
          </w:rPrChange>
        </w:rPr>
      </w:pPr>
    </w:p>
    <w:p w:rsidR="00A31DCB" w:rsidRPr="00CD0BA5" w:rsidRDefault="00A31DCB" w:rsidP="00A31DCB">
      <w:pPr>
        <w:pStyle w:val="ECCParagraph"/>
        <w:rPr>
          <w:rFonts w:cs="Arial"/>
          <w:lang w:val="en-US"/>
          <w:rPrChange w:id="680" w:author="GUERIN Alexandre" w:date="2013-08-22T14:45:00Z">
            <w:rPr>
              <w:lang w:val="en-US"/>
            </w:rPr>
          </w:rPrChange>
        </w:rPr>
      </w:pPr>
      <w:r w:rsidRPr="00CD0BA5">
        <w:rPr>
          <w:rFonts w:cs="Arial"/>
          <w:lang w:val="en-US"/>
          <w:rPrChange w:id="681" w:author="GUERIN Alexandre" w:date="2013-08-22T14:45:00Z">
            <w:rPr>
              <w:lang w:val="en-US"/>
            </w:rPr>
          </w:rPrChange>
        </w:rPr>
        <w:t>CITEL (</w:t>
      </w:r>
      <w:ins w:id="682" w:author="GUERIN Alexandre" w:date="2013-03-07T10:20:00Z">
        <w:r w:rsidR="00050885" w:rsidRPr="00CD0BA5">
          <w:rPr>
            <w:rFonts w:cs="Arial"/>
            <w:lang w:val="en-US"/>
            <w:rPrChange w:id="683" w:author="GUERIN Alexandre" w:date="2013-08-22T14:45:00Z">
              <w:rPr>
                <w:lang w:val="en-US"/>
              </w:rPr>
            </w:rPrChange>
          </w:rPr>
          <w:t>22.01.2013</w:t>
        </w:r>
      </w:ins>
      <w:r w:rsidRPr="00CD0BA5">
        <w:rPr>
          <w:rFonts w:cs="Arial"/>
          <w:lang w:val="en-US"/>
          <w:rPrChange w:id="684" w:author="GUERIN Alexandre" w:date="2013-08-22T14:45:00Z">
            <w:rPr>
              <w:lang w:val="en-US"/>
            </w:rPr>
          </w:rPrChange>
        </w:rPr>
        <w:t>)</w:t>
      </w:r>
    </w:p>
    <w:p w:rsidR="00E44DB9" w:rsidRPr="00CD0BA5" w:rsidRDefault="00E44DB9" w:rsidP="00E44DB9">
      <w:pPr>
        <w:pStyle w:val="ECCParagraph"/>
        <w:rPr>
          <w:ins w:id="685" w:author="GUERIN Alexandre" w:date="2013-08-21T14:16:00Z"/>
          <w:rFonts w:cs="Arial"/>
          <w:highlight w:val="yellow"/>
          <w:lang w:val="en-US"/>
          <w:rPrChange w:id="686" w:author="GUERIN Alexandre" w:date="2013-08-22T14:45:00Z">
            <w:rPr>
              <w:ins w:id="687" w:author="GUERIN Alexandre" w:date="2013-08-21T14:16:00Z"/>
              <w:lang w:val="en-US"/>
            </w:rPr>
          </w:rPrChange>
        </w:rPr>
      </w:pPr>
      <w:ins w:id="688" w:author="GUERIN Alexandre" w:date="2013-08-21T14:16:00Z">
        <w:r w:rsidRPr="00CD0BA5">
          <w:rPr>
            <w:rFonts w:cs="Arial"/>
            <w:b/>
            <w:bCs/>
            <w:highlight w:val="yellow"/>
            <w:lang w:val="en-CA"/>
            <w:rPrChange w:id="689" w:author="GUERIN Alexandre" w:date="2013-08-22T14:45:00Z">
              <w:rPr>
                <w:b/>
                <w:bCs/>
                <w:lang w:val="en-CA"/>
              </w:rPr>
            </w:rPrChange>
          </w:rPr>
          <w:t>United States/Canada/Mexico</w:t>
        </w:r>
        <w:r w:rsidRPr="00CD0BA5">
          <w:rPr>
            <w:rFonts w:cs="Arial"/>
            <w:highlight w:val="yellow"/>
            <w:lang w:val="en-CA"/>
            <w:rPrChange w:id="690" w:author="GUERIN Alexandre" w:date="2013-08-22T14:45:00Z">
              <w:rPr>
                <w:lang w:val="en-CA"/>
              </w:rPr>
            </w:rPrChange>
          </w:rPr>
          <w:t xml:space="preserve">: </w:t>
        </w:r>
      </w:ins>
    </w:p>
    <w:p w:rsidR="00E44DB9" w:rsidRPr="00CD0BA5" w:rsidRDefault="00E44DB9" w:rsidP="00E44DB9">
      <w:pPr>
        <w:pStyle w:val="ECCParagraph"/>
        <w:numPr>
          <w:ilvl w:val="0"/>
          <w:numId w:val="29"/>
        </w:numPr>
        <w:jc w:val="left"/>
        <w:rPr>
          <w:ins w:id="691" w:author="GUERIN Alexandre" w:date="2013-08-21T14:16:00Z"/>
          <w:rFonts w:cs="Arial"/>
          <w:highlight w:val="yellow"/>
          <w:lang w:val="en-US"/>
          <w:rPrChange w:id="692" w:author="GUERIN Alexandre" w:date="2013-08-22T14:45:00Z">
            <w:rPr>
              <w:ins w:id="693" w:author="GUERIN Alexandre" w:date="2013-08-21T14:16:00Z"/>
              <w:lang w:val="en-US"/>
            </w:rPr>
          </w:rPrChange>
        </w:rPr>
      </w:pPr>
      <w:ins w:id="694" w:author="GUERIN Alexandre" w:date="2013-08-21T14:16:00Z">
        <w:r w:rsidRPr="00CD0BA5">
          <w:rPr>
            <w:rFonts w:cs="Arial"/>
            <w:highlight w:val="yellow"/>
            <w:lang w:val="en-US"/>
            <w:rPrChange w:id="695" w:author="GUERIN Alexandre" w:date="2013-08-22T14:45:00Z">
              <w:rPr>
                <w:lang w:val="en-US"/>
              </w:rPr>
            </w:rPrChange>
          </w:rPr>
          <w:t xml:space="preserve">If ITU-R studies demonstrate compatibility with incumbent services </w:t>
        </w:r>
        <w:r w:rsidRPr="00CD0BA5">
          <w:rPr>
            <w:rFonts w:cs="Arial"/>
            <w:highlight w:val="yellow"/>
            <w:u w:val="single"/>
            <w:lang w:val="en-US"/>
            <w:rPrChange w:id="696" w:author="GUERIN Alexandre" w:date="2013-08-22T14:45:00Z">
              <w:rPr>
                <w:u w:val="single"/>
                <w:lang w:val="en-US"/>
              </w:rPr>
            </w:rPrChange>
          </w:rPr>
          <w:t>and if due consideration is given to a potential allocation to EESS under Agenda Item 1.11</w:t>
        </w:r>
        <w:r w:rsidRPr="00CD0BA5">
          <w:rPr>
            <w:rFonts w:cs="Arial"/>
            <w:highlight w:val="yellow"/>
            <w:lang w:val="en-US"/>
            <w:rPrChange w:id="697" w:author="GUERIN Alexandre" w:date="2013-08-22T14:45:00Z">
              <w:rPr>
                <w:lang w:val="en-US"/>
              </w:rPr>
            </w:rPrChange>
          </w:rPr>
          <w:t>, these administrations will consider supporting allocations to the FSS in the bands 7 150 – 7 250 MHz and 8 400 – 8 500 MHz, or portions thereof, limited to FSS systems operated from a fixed, known location not encompassing small VSAT-like FSS earth stations.</w:t>
        </w:r>
      </w:ins>
    </w:p>
    <w:p w:rsidR="00A31DCB" w:rsidRPr="00CD0BA5" w:rsidRDefault="00A31DCB" w:rsidP="00A31DCB">
      <w:pPr>
        <w:pStyle w:val="ECCParagraph"/>
        <w:rPr>
          <w:rFonts w:cs="Arial"/>
          <w:lang w:val="en-US"/>
          <w:rPrChange w:id="698" w:author="GUERIN Alexandre" w:date="2013-08-22T14:45:00Z">
            <w:rPr>
              <w:lang w:val="en-US"/>
            </w:rPr>
          </w:rPrChange>
        </w:rPr>
      </w:pPr>
    </w:p>
    <w:p w:rsidR="00A31DCB" w:rsidRPr="00CD0BA5" w:rsidRDefault="00A31DCB" w:rsidP="00A31DCB">
      <w:pPr>
        <w:pStyle w:val="ECCParagraph"/>
        <w:rPr>
          <w:ins w:id="699" w:author="GUERIN Alexandre" w:date="2013-08-21T17:06:00Z"/>
          <w:rFonts w:cs="Arial"/>
          <w:lang w:val="en-US"/>
          <w:rPrChange w:id="700" w:author="GUERIN Alexandre" w:date="2013-08-22T14:45:00Z">
            <w:rPr>
              <w:ins w:id="701" w:author="GUERIN Alexandre" w:date="2013-08-21T17:06:00Z"/>
              <w:lang w:val="en-US"/>
            </w:rPr>
          </w:rPrChange>
        </w:rPr>
      </w:pPr>
      <w:r w:rsidRPr="00CD0BA5">
        <w:rPr>
          <w:rFonts w:cs="Arial"/>
          <w:lang w:val="en-US"/>
          <w:rPrChange w:id="702" w:author="GUERIN Alexandre" w:date="2013-08-22T14:45:00Z">
            <w:rPr>
              <w:lang w:val="en-US"/>
            </w:rPr>
          </w:rPrChange>
        </w:rPr>
        <w:t>RCC (</w:t>
      </w:r>
      <w:del w:id="703" w:author="GUERIN Alexandre" w:date="2013-08-21T17:07:00Z">
        <w:r w:rsidRPr="00CD0BA5" w:rsidDel="001B1262">
          <w:rPr>
            <w:rFonts w:cs="Arial"/>
            <w:lang w:val="en-US"/>
            <w:rPrChange w:id="704" w:author="GUERIN Alexandre" w:date="2013-08-22T14:45:00Z">
              <w:rPr>
                <w:lang w:val="en-US"/>
              </w:rPr>
            </w:rPrChange>
          </w:rPr>
          <w:delText>date of proposal</w:delText>
        </w:r>
      </w:del>
      <w:ins w:id="705" w:author="GUERIN Alexandre" w:date="2013-08-21T17:07:00Z">
        <w:r w:rsidR="001B1262" w:rsidRPr="00CD0BA5">
          <w:rPr>
            <w:rFonts w:cs="Arial"/>
            <w:lang w:val="en-US"/>
            <w:rPrChange w:id="706" w:author="GUERIN Alexandre" w:date="2013-08-22T14:45:00Z">
              <w:rPr>
                <w:lang w:val="en-US"/>
              </w:rPr>
            </w:rPrChange>
          </w:rPr>
          <w:t>25 April 2013</w:t>
        </w:r>
      </w:ins>
      <w:r w:rsidRPr="00CD0BA5">
        <w:rPr>
          <w:rFonts w:cs="Arial"/>
          <w:lang w:val="en-US"/>
          <w:rPrChange w:id="707" w:author="GUERIN Alexandre" w:date="2013-08-22T14:45:00Z">
            <w:rPr>
              <w:lang w:val="en-US"/>
            </w:rPr>
          </w:rPrChange>
        </w:rPr>
        <w:t>)</w:t>
      </w:r>
    </w:p>
    <w:p w:rsidR="001B1262" w:rsidRPr="00CD0BA5" w:rsidRDefault="001B1262" w:rsidP="001B1262">
      <w:pPr>
        <w:rPr>
          <w:ins w:id="708" w:author="GUERIN Alexandre" w:date="2013-08-21T17:06:00Z"/>
          <w:rFonts w:eastAsia="TimesNewRomanPSMT" w:cs="Arial"/>
          <w:highlight w:val="yellow"/>
          <w:lang w:eastAsia="fr-FR"/>
          <w:rPrChange w:id="709" w:author="GUERIN Alexandre" w:date="2013-08-22T14:45:00Z">
            <w:rPr>
              <w:ins w:id="710" w:author="GUERIN Alexandre" w:date="2013-08-21T17:06:00Z"/>
              <w:rFonts w:eastAsia="TimesNewRomanPSMT"/>
              <w:lang w:eastAsia="fr-FR"/>
            </w:rPr>
          </w:rPrChange>
        </w:rPr>
        <w:pPrChange w:id="711" w:author="GUERIN Alexandre" w:date="2013-08-21T17:06:00Z">
          <w:pPr>
            <w:autoSpaceDE w:val="0"/>
            <w:autoSpaceDN w:val="0"/>
            <w:adjustRightInd w:val="0"/>
          </w:pPr>
        </w:pPrChange>
      </w:pPr>
      <w:ins w:id="712" w:author="GUERIN Alexandre" w:date="2013-08-21T17:06:00Z">
        <w:r w:rsidRPr="00CD0BA5">
          <w:rPr>
            <w:rFonts w:eastAsia="TimesNewRomanPSMT" w:cs="Arial"/>
            <w:highlight w:val="yellow"/>
            <w:lang w:eastAsia="fr-FR"/>
            <w:rPrChange w:id="713" w:author="GUERIN Alexandre" w:date="2013-08-22T14:45:00Z">
              <w:rPr>
                <w:rFonts w:ascii="TimesNewRomanPSMT" w:eastAsia="TimesNewRomanPSMT" w:hAnsi="Times New Roman" w:cs="TimesNewRomanPSMT"/>
                <w:sz w:val="24"/>
                <w:lang w:val="fr-FR" w:eastAsia="fr-FR"/>
              </w:rPr>
            </w:rPrChange>
          </w:rPr>
          <w:t xml:space="preserve">The RCC administrations do not object to the allocation of 7 150-7 250 MHz band (space-to-Earth) and </w:t>
        </w:r>
      </w:ins>
    </w:p>
    <w:p w:rsidR="001B1262" w:rsidRPr="00CD0BA5" w:rsidRDefault="001B1262" w:rsidP="001B1262">
      <w:pPr>
        <w:rPr>
          <w:rFonts w:eastAsia="TimesNewRomanPSMT" w:cs="Arial"/>
          <w:lang w:eastAsia="fr-FR"/>
          <w:rPrChange w:id="714" w:author="GUERIN Alexandre" w:date="2013-08-22T14:45:00Z">
            <w:rPr>
              <w:lang w:val="en-US"/>
            </w:rPr>
          </w:rPrChange>
        </w:rPr>
        <w:pPrChange w:id="715" w:author="GUERIN Alexandre" w:date="2013-08-21T17:06:00Z">
          <w:pPr>
            <w:pStyle w:val="ECCParagraph"/>
          </w:pPr>
        </w:pPrChange>
      </w:pPr>
      <w:ins w:id="716" w:author="GUERIN Alexandre" w:date="2013-08-21T17:06:00Z">
        <w:r w:rsidRPr="00CD0BA5">
          <w:rPr>
            <w:rFonts w:eastAsia="TimesNewRomanPSMT" w:cs="Arial"/>
            <w:highlight w:val="yellow"/>
            <w:lang w:eastAsia="fr-FR"/>
            <w:rPrChange w:id="717" w:author="GUERIN Alexandre" w:date="2013-08-22T14:45:00Z">
              <w:rPr>
                <w:rFonts w:ascii="TimesNewRomanPSMT" w:eastAsia="TimesNewRomanPSMT" w:hAnsi="Times New Roman" w:cs="TimesNewRomanPSMT"/>
                <w:sz w:val="24"/>
                <w:lang w:val="fr-FR" w:eastAsia="fr-FR"/>
              </w:rPr>
            </w:rPrChange>
          </w:rPr>
          <w:t>8 400-8 500 MHz band (Earth-to-space) to the FSS subject</w:t>
        </w:r>
        <w:r w:rsidRPr="00CD0BA5">
          <w:rPr>
            <w:rFonts w:eastAsia="TimesNewRomanPSMT" w:cs="Arial"/>
            <w:highlight w:val="yellow"/>
            <w:lang w:eastAsia="fr-FR"/>
            <w:rPrChange w:id="718" w:author="GUERIN Alexandre" w:date="2013-08-22T14:45:00Z">
              <w:rPr>
                <w:rFonts w:eastAsia="TimesNewRomanPSMT"/>
                <w:lang w:eastAsia="fr-FR"/>
              </w:rPr>
            </w:rPrChange>
          </w:rPr>
          <w:t xml:space="preserve"> to compatibility with existing </w:t>
        </w:r>
        <w:r w:rsidRPr="00CD0BA5">
          <w:rPr>
            <w:rFonts w:eastAsia="TimesNewRomanPSMT" w:cs="Arial"/>
            <w:highlight w:val="yellow"/>
            <w:lang w:eastAsia="fr-FR"/>
            <w:rPrChange w:id="719" w:author="GUERIN Alexandre" w:date="2013-08-22T14:45:00Z">
              <w:rPr>
                <w:rFonts w:ascii="TimesNewRomanPSMT" w:eastAsia="TimesNewRomanPSMT" w:hAnsi="Times New Roman" w:cs="TimesNewRomanPSMT"/>
                <w:sz w:val="24"/>
                <w:lang w:val="fr-FR" w:eastAsia="fr-FR"/>
              </w:rPr>
            </w:rPrChange>
          </w:rPr>
          <w:t>terrestrial and space services without imposing additional constraints on these services.</w:t>
        </w:r>
      </w:ins>
    </w:p>
    <w:p w:rsidR="00A31DCB" w:rsidRPr="00CD0BA5" w:rsidRDefault="00A31DCB" w:rsidP="00A31DCB">
      <w:pPr>
        <w:pStyle w:val="ECCParagraph"/>
        <w:rPr>
          <w:rFonts w:cs="Arial"/>
          <w:lang w:val="en-US"/>
          <w:rPrChange w:id="720" w:author="GUERIN Alexandre" w:date="2013-08-22T14:45:00Z">
            <w:rPr>
              <w:lang w:val="en-US"/>
            </w:rPr>
          </w:rPrChange>
        </w:rPr>
      </w:pPr>
    </w:p>
    <w:p w:rsidR="00A31DCB" w:rsidRPr="00CD0BA5" w:rsidRDefault="00A31DCB" w:rsidP="00A31DCB">
      <w:pPr>
        <w:pStyle w:val="Titre2"/>
        <w:rPr>
          <w:rPrChange w:id="721" w:author="GUERIN Alexandre" w:date="2013-08-22T14:45:00Z">
            <w:rPr/>
          </w:rPrChange>
        </w:rPr>
      </w:pPr>
      <w:r w:rsidRPr="00CD0BA5">
        <w:rPr>
          <w:rPrChange w:id="722" w:author="GUERIN Alexandre" w:date="2013-08-22T14:45:00Z">
            <w:rPr/>
          </w:rPrChange>
        </w:rPr>
        <w:lastRenderedPageBreak/>
        <w:t>International organisations</w:t>
      </w:r>
    </w:p>
    <w:p w:rsidR="00A31DCB" w:rsidRPr="00CD0BA5" w:rsidRDefault="00A31DCB" w:rsidP="00A31DCB">
      <w:pPr>
        <w:pStyle w:val="ECCParagraph"/>
        <w:rPr>
          <w:rFonts w:cs="Arial"/>
          <w:lang w:val="en-US"/>
          <w:rPrChange w:id="723" w:author="GUERIN Alexandre" w:date="2013-08-22T14:45:00Z">
            <w:rPr>
              <w:lang w:val="en-US"/>
            </w:rPr>
          </w:rPrChange>
        </w:rPr>
      </w:pPr>
    </w:p>
    <w:p w:rsidR="00A31DCB" w:rsidRPr="00CD0BA5" w:rsidRDefault="00A31DCB" w:rsidP="00A31DCB">
      <w:pPr>
        <w:pStyle w:val="ECCParagraph"/>
        <w:rPr>
          <w:rFonts w:cs="Arial"/>
          <w:lang w:val="en-US"/>
          <w:rPrChange w:id="724" w:author="GUERIN Alexandre" w:date="2013-08-22T14:45:00Z">
            <w:rPr>
              <w:lang w:val="en-US"/>
            </w:rPr>
          </w:rPrChange>
        </w:rPr>
      </w:pPr>
      <w:r w:rsidRPr="00CD0BA5">
        <w:rPr>
          <w:rFonts w:cs="Arial"/>
          <w:lang w:val="en-US"/>
          <w:rPrChange w:id="725" w:author="GUERIN Alexandre" w:date="2013-08-22T14:45:00Z">
            <w:rPr>
              <w:lang w:val="en-US"/>
            </w:rPr>
          </w:rPrChange>
        </w:rPr>
        <w:t>IATA (date of proposal)</w:t>
      </w:r>
    </w:p>
    <w:p w:rsidR="00A31DCB" w:rsidRPr="00CD0BA5" w:rsidRDefault="00A31DCB" w:rsidP="00A31DCB">
      <w:pPr>
        <w:pStyle w:val="ECCParagraph"/>
        <w:rPr>
          <w:rFonts w:cs="Arial"/>
          <w:lang w:val="en-US"/>
          <w:rPrChange w:id="726" w:author="GUERIN Alexandre" w:date="2013-08-22T14:45:00Z">
            <w:rPr>
              <w:lang w:val="en-US"/>
            </w:rPr>
          </w:rPrChange>
        </w:rPr>
      </w:pPr>
    </w:p>
    <w:p w:rsidR="00A31DCB" w:rsidRPr="00CD0BA5" w:rsidRDefault="00A31DCB" w:rsidP="00A31DCB">
      <w:pPr>
        <w:pStyle w:val="ECCParagraph"/>
        <w:rPr>
          <w:rFonts w:cs="Arial"/>
          <w:lang w:val="en-US"/>
          <w:rPrChange w:id="727" w:author="GUERIN Alexandre" w:date="2013-08-22T14:45:00Z">
            <w:rPr>
              <w:lang w:val="en-US"/>
            </w:rPr>
          </w:rPrChange>
        </w:rPr>
      </w:pPr>
      <w:r w:rsidRPr="00CD0BA5">
        <w:rPr>
          <w:rFonts w:cs="Arial"/>
          <w:lang w:val="en-US"/>
          <w:rPrChange w:id="728" w:author="GUERIN Alexandre" w:date="2013-08-22T14:45:00Z">
            <w:rPr>
              <w:lang w:val="en-US"/>
            </w:rPr>
          </w:rPrChange>
        </w:rPr>
        <w:t>ICAO (date of proposal)</w:t>
      </w:r>
    </w:p>
    <w:p w:rsidR="00A31DCB" w:rsidRPr="00CD0BA5" w:rsidRDefault="00A31DCB" w:rsidP="00A31DCB">
      <w:pPr>
        <w:pStyle w:val="ECCParagraph"/>
        <w:rPr>
          <w:rFonts w:cs="Arial"/>
          <w:lang w:val="en-US"/>
          <w:rPrChange w:id="729" w:author="GUERIN Alexandre" w:date="2013-08-22T14:45:00Z">
            <w:rPr>
              <w:lang w:val="en-US"/>
            </w:rPr>
          </w:rPrChange>
        </w:rPr>
      </w:pPr>
    </w:p>
    <w:p w:rsidR="00A31DCB" w:rsidRPr="00CD0BA5" w:rsidRDefault="00A31DCB" w:rsidP="00A31DCB">
      <w:pPr>
        <w:pStyle w:val="ECCParagraph"/>
        <w:rPr>
          <w:rFonts w:cs="Arial"/>
          <w:lang w:val="en-US"/>
          <w:rPrChange w:id="730" w:author="GUERIN Alexandre" w:date="2013-08-22T14:45:00Z">
            <w:rPr>
              <w:lang w:val="en-US"/>
            </w:rPr>
          </w:rPrChange>
        </w:rPr>
      </w:pPr>
      <w:r w:rsidRPr="00CD0BA5">
        <w:rPr>
          <w:rFonts w:cs="Arial"/>
          <w:lang w:val="en-US"/>
          <w:rPrChange w:id="731" w:author="GUERIN Alexandre" w:date="2013-08-22T14:45:00Z">
            <w:rPr>
              <w:lang w:val="en-US"/>
            </w:rPr>
          </w:rPrChange>
        </w:rPr>
        <w:t>IMO (date of proposal)</w:t>
      </w:r>
    </w:p>
    <w:p w:rsidR="00A31DCB" w:rsidRPr="00CD0BA5" w:rsidRDefault="00A31DCB" w:rsidP="00A31DCB">
      <w:pPr>
        <w:pStyle w:val="ECCParagraph"/>
        <w:rPr>
          <w:rFonts w:cs="Arial"/>
          <w:lang w:val="en-US"/>
          <w:rPrChange w:id="732" w:author="GUERIN Alexandre" w:date="2013-08-22T14:45:00Z">
            <w:rPr>
              <w:lang w:val="en-US"/>
            </w:rPr>
          </w:rPrChange>
        </w:rPr>
      </w:pPr>
    </w:p>
    <w:p w:rsidR="00A31DCB" w:rsidRPr="00CD0BA5" w:rsidRDefault="00A31DCB" w:rsidP="00A31DCB">
      <w:pPr>
        <w:pStyle w:val="ECCParagraph"/>
        <w:rPr>
          <w:ins w:id="733" w:author="GUERIN Alexandre" w:date="2013-08-21T17:04:00Z"/>
          <w:rFonts w:cs="Arial"/>
          <w:lang w:val="en-US"/>
          <w:rPrChange w:id="734" w:author="GUERIN Alexandre" w:date="2013-08-22T14:45:00Z">
            <w:rPr>
              <w:ins w:id="735" w:author="GUERIN Alexandre" w:date="2013-08-21T17:04:00Z"/>
              <w:lang w:val="en-US"/>
            </w:rPr>
          </w:rPrChange>
        </w:rPr>
      </w:pPr>
      <w:r w:rsidRPr="00CD0BA5">
        <w:rPr>
          <w:rFonts w:cs="Arial"/>
          <w:lang w:val="en-US"/>
          <w:rPrChange w:id="736" w:author="GUERIN Alexandre" w:date="2013-08-22T14:45:00Z">
            <w:rPr>
              <w:lang w:val="en-US"/>
            </w:rPr>
          </w:rPrChange>
        </w:rPr>
        <w:t>NATO (</w:t>
      </w:r>
      <w:ins w:id="737" w:author="GUERIN Alexandre" w:date="2013-08-21T14:17:00Z">
        <w:r w:rsidR="00E44DB9" w:rsidRPr="00CD0BA5">
          <w:rPr>
            <w:rFonts w:cs="Arial"/>
            <w:rPrChange w:id="738" w:author="GUERIN Alexandre" w:date="2013-08-22T14:45:00Z">
              <w:rPr/>
            </w:rPrChange>
          </w:rPr>
          <w:t>21 June 2013</w:t>
        </w:r>
      </w:ins>
      <w:del w:id="739" w:author="GUERIN Alexandre" w:date="2013-08-21T14:17:00Z">
        <w:r w:rsidRPr="00CD0BA5" w:rsidDel="00E44DB9">
          <w:rPr>
            <w:rFonts w:cs="Arial"/>
            <w:lang w:val="en-US"/>
            <w:rPrChange w:id="740" w:author="GUERIN Alexandre" w:date="2013-08-22T14:45:00Z">
              <w:rPr>
                <w:lang w:val="en-US"/>
              </w:rPr>
            </w:rPrChange>
          </w:rPr>
          <w:delText>date of proposal)</w:delText>
        </w:r>
      </w:del>
    </w:p>
    <w:p w:rsidR="0053205E" w:rsidRPr="00CD0BA5" w:rsidRDefault="0053205E" w:rsidP="0053205E">
      <w:pPr>
        <w:rPr>
          <w:ins w:id="741" w:author="GUERIN Alexandre" w:date="2013-08-21T17:04:00Z"/>
          <w:rFonts w:cs="Arial"/>
          <w:highlight w:val="yellow"/>
          <w:rPrChange w:id="742" w:author="GUERIN Alexandre" w:date="2013-08-22T14:45:00Z">
            <w:rPr>
              <w:ins w:id="743" w:author="GUERIN Alexandre" w:date="2013-08-21T17:04:00Z"/>
            </w:rPr>
          </w:rPrChange>
        </w:rPr>
      </w:pPr>
      <w:ins w:id="744" w:author="GUERIN Alexandre" w:date="2013-08-21T17:04:00Z">
        <w:r w:rsidRPr="00CD0BA5">
          <w:rPr>
            <w:rFonts w:cs="Arial"/>
            <w:b/>
            <w:highlight w:val="yellow"/>
            <w:rPrChange w:id="745" w:author="GUERIN Alexandre" w:date="2013-08-22T14:45:00Z">
              <w:rPr>
                <w:b/>
              </w:rPr>
            </w:rPrChange>
          </w:rPr>
          <w:t xml:space="preserve">Preliminary NATO Military Position as of 21 June 2013 </w:t>
        </w:r>
        <w:r w:rsidRPr="00CD0BA5">
          <w:rPr>
            <w:rFonts w:cs="Arial"/>
            <w:highlight w:val="yellow"/>
            <w:rPrChange w:id="746" w:author="GUERIN Alexandre" w:date="2013-08-22T14:45:00Z">
              <w:rPr/>
            </w:rPrChange>
          </w:rPr>
          <w:t>(still under discussion)</w:t>
        </w:r>
        <w:r w:rsidRPr="00CD0BA5">
          <w:rPr>
            <w:rFonts w:cs="Arial"/>
            <w:highlight w:val="yellow"/>
            <w:rPrChange w:id="747" w:author="GUERIN Alexandre" w:date="2013-08-22T14:45:00Z">
              <w:rPr/>
            </w:rPrChange>
          </w:rPr>
          <w:t>:</w:t>
        </w:r>
      </w:ins>
    </w:p>
    <w:p w:rsidR="0053205E" w:rsidRPr="00CD0BA5" w:rsidDel="0053205E" w:rsidRDefault="0053205E" w:rsidP="00A31DCB">
      <w:pPr>
        <w:pStyle w:val="ECCParagraph"/>
        <w:rPr>
          <w:del w:id="748" w:author="GUERIN Alexandre" w:date="2013-08-21T17:04:00Z"/>
          <w:rFonts w:cs="Arial"/>
          <w:highlight w:val="yellow"/>
          <w:lang w:val="en-US"/>
          <w:rPrChange w:id="749" w:author="GUERIN Alexandre" w:date="2013-08-22T14:45:00Z">
            <w:rPr>
              <w:del w:id="750" w:author="GUERIN Alexandre" w:date="2013-08-21T17:04:00Z"/>
              <w:lang w:val="en-US"/>
            </w:rPr>
          </w:rPrChange>
        </w:rPr>
      </w:pPr>
    </w:p>
    <w:p w:rsidR="00A31DCB" w:rsidRPr="00CD0BA5" w:rsidRDefault="00E44DB9" w:rsidP="00A31DCB">
      <w:pPr>
        <w:pStyle w:val="ECCParagraph"/>
        <w:rPr>
          <w:rFonts w:cs="Arial"/>
          <w:lang w:val="en-US"/>
          <w:rPrChange w:id="751" w:author="GUERIN Alexandre" w:date="2013-08-22T14:45:00Z">
            <w:rPr>
              <w:lang w:val="en-US"/>
            </w:rPr>
          </w:rPrChange>
        </w:rPr>
      </w:pPr>
      <w:ins w:id="752" w:author="GUERIN Alexandre" w:date="2013-08-21T14:17:00Z">
        <w:r w:rsidRPr="00CD0BA5">
          <w:rPr>
            <w:rFonts w:cs="Arial"/>
            <w:highlight w:val="yellow"/>
            <w:rPrChange w:id="753" w:author="GUERIN Alexandre" w:date="2013-08-22T14:45:00Z">
              <w:rPr>
                <w:rFonts w:cs="Arial"/>
              </w:rPr>
            </w:rPrChange>
          </w:rPr>
          <w:t>If ITU-R studies demonstrate compatibility with incumbent Services, NATO will support additional allocations to the FSS in the bands 7 150-7 250 MHz and 8 400-8 500 MHz, or portions thereof, limited to FSS systems operated from a fixed, known location not encompassing small VSAT-like FSS earth stations.</w:t>
        </w:r>
      </w:ins>
    </w:p>
    <w:p w:rsidR="00A31DCB" w:rsidRPr="00CD0BA5" w:rsidRDefault="00A31DCB" w:rsidP="00A31DCB">
      <w:pPr>
        <w:pStyle w:val="ECCParagraph"/>
        <w:rPr>
          <w:rFonts w:cs="Arial"/>
          <w:lang w:val="en-US"/>
          <w:rPrChange w:id="754" w:author="GUERIN Alexandre" w:date="2013-08-22T14:45:00Z">
            <w:rPr>
              <w:lang w:val="en-US"/>
            </w:rPr>
          </w:rPrChange>
        </w:rPr>
      </w:pPr>
      <w:r w:rsidRPr="00CD0BA5">
        <w:rPr>
          <w:rFonts w:cs="Arial"/>
          <w:lang w:val="en-US"/>
          <w:rPrChange w:id="755" w:author="GUERIN Alexandre" w:date="2013-08-22T14:45:00Z">
            <w:rPr>
              <w:lang w:val="en-US"/>
            </w:rPr>
          </w:rPrChange>
        </w:rPr>
        <w:t>SFCG (</w:t>
      </w:r>
      <w:ins w:id="756" w:author="GUERIN Alexandre" w:date="2013-08-21T14:17:00Z">
        <w:r w:rsidR="00E44DB9" w:rsidRPr="00CD0BA5">
          <w:rPr>
            <w:rFonts w:cs="Arial"/>
            <w:lang w:val="en-US"/>
            <w:rPrChange w:id="757" w:author="GUERIN Alexandre" w:date="2013-08-22T14:45:00Z">
              <w:rPr>
                <w:lang w:val="en-US"/>
              </w:rPr>
            </w:rPrChange>
          </w:rPr>
          <w:t>July</w:t>
        </w:r>
      </w:ins>
      <w:ins w:id="758" w:author="GUERIN Alexandre" w:date="2013-03-07T10:30:00Z">
        <w:r w:rsidR="00F57736" w:rsidRPr="00CD0BA5">
          <w:rPr>
            <w:rFonts w:cs="Arial"/>
            <w:lang w:val="en-US"/>
            <w:rPrChange w:id="759" w:author="GUERIN Alexandre" w:date="2013-08-22T14:45:00Z">
              <w:rPr>
                <w:lang w:val="en-US"/>
              </w:rPr>
            </w:rPrChange>
          </w:rPr>
          <w:t>.2013)</w:t>
        </w:r>
      </w:ins>
    </w:p>
    <w:p w:rsidR="00E44DB9" w:rsidRPr="00CD0BA5" w:rsidRDefault="00E44DB9" w:rsidP="00E44DB9">
      <w:pPr>
        <w:autoSpaceDE w:val="0"/>
        <w:autoSpaceDN w:val="0"/>
        <w:adjustRightInd w:val="0"/>
        <w:jc w:val="both"/>
        <w:rPr>
          <w:ins w:id="760" w:author="GUERIN Alexandre" w:date="2013-08-21T14:17:00Z"/>
          <w:rFonts w:cs="Arial"/>
          <w:szCs w:val="20"/>
          <w:highlight w:val="yellow"/>
          <w:rPrChange w:id="761" w:author="GUERIN Alexandre" w:date="2013-08-22T14:45:00Z">
            <w:rPr>
              <w:ins w:id="762" w:author="GUERIN Alexandre" w:date="2013-08-21T14:17:00Z"/>
              <w:szCs w:val="20"/>
            </w:rPr>
          </w:rPrChange>
        </w:rPr>
      </w:pPr>
      <w:ins w:id="763" w:author="GUERIN Alexandre" w:date="2013-08-21T14:17:00Z">
        <w:r w:rsidRPr="00CD0BA5">
          <w:rPr>
            <w:rFonts w:cs="Arial"/>
            <w:szCs w:val="20"/>
            <w:highlight w:val="yellow"/>
            <w:rPrChange w:id="764" w:author="GUERIN Alexandre" w:date="2013-08-22T14:45:00Z">
              <w:rPr>
                <w:szCs w:val="20"/>
              </w:rPr>
            </w:rPrChange>
          </w:rPr>
          <w:t>SFCG supports the protection of the science services in all frequency bands as indicated above. No new allocations to the FSS should be made in these frequency bands unless acceptable solutions are found to the following issues:</w:t>
        </w:r>
      </w:ins>
    </w:p>
    <w:p w:rsidR="00E44DB9" w:rsidRPr="00CD0BA5" w:rsidRDefault="00E44DB9" w:rsidP="00E44DB9">
      <w:pPr>
        <w:pStyle w:val="Paragraphedeliste"/>
        <w:numPr>
          <w:ilvl w:val="0"/>
          <w:numId w:val="29"/>
        </w:numPr>
        <w:autoSpaceDE w:val="0"/>
        <w:autoSpaceDN w:val="0"/>
        <w:adjustRightInd w:val="0"/>
        <w:jc w:val="both"/>
        <w:rPr>
          <w:ins w:id="765" w:author="GUERIN Alexandre" w:date="2013-08-21T14:17:00Z"/>
          <w:szCs w:val="20"/>
          <w:highlight w:val="yellow"/>
          <w:rPrChange w:id="766" w:author="GUERIN Alexandre" w:date="2013-08-22T14:45:00Z">
            <w:rPr>
              <w:ins w:id="767" w:author="GUERIN Alexandre" w:date="2013-08-21T14:17:00Z"/>
              <w:szCs w:val="20"/>
            </w:rPr>
          </w:rPrChange>
        </w:rPr>
      </w:pPr>
      <w:ins w:id="768" w:author="GUERIN Alexandre" w:date="2013-08-21T14:17:00Z">
        <w:r w:rsidRPr="00CD0BA5">
          <w:rPr>
            <w:sz w:val="20"/>
            <w:szCs w:val="20"/>
            <w:highlight w:val="yellow"/>
            <w:rPrChange w:id="769" w:author="GUERIN Alexandre" w:date="2013-08-22T14:45:00Z">
              <w:rPr>
                <w:sz w:val="20"/>
                <w:szCs w:val="20"/>
              </w:rPr>
            </w:rPrChange>
          </w:rPr>
          <w:t>Large coordination zones to be imposed around current and future SRS earth stations;</w:t>
        </w:r>
      </w:ins>
    </w:p>
    <w:p w:rsidR="00E44DB9" w:rsidRPr="00CD0BA5" w:rsidRDefault="00E44DB9" w:rsidP="00E44DB9">
      <w:pPr>
        <w:pStyle w:val="Paragraphedeliste"/>
        <w:numPr>
          <w:ilvl w:val="0"/>
          <w:numId w:val="29"/>
        </w:numPr>
        <w:autoSpaceDE w:val="0"/>
        <w:autoSpaceDN w:val="0"/>
        <w:adjustRightInd w:val="0"/>
        <w:jc w:val="both"/>
        <w:rPr>
          <w:ins w:id="770" w:author="GUERIN Alexandre" w:date="2013-08-21T14:17:00Z"/>
          <w:szCs w:val="20"/>
          <w:highlight w:val="yellow"/>
          <w:rPrChange w:id="771" w:author="GUERIN Alexandre" w:date="2013-08-22T14:45:00Z">
            <w:rPr>
              <w:ins w:id="772" w:author="GUERIN Alexandre" w:date="2013-08-21T14:17:00Z"/>
              <w:szCs w:val="20"/>
            </w:rPr>
          </w:rPrChange>
        </w:rPr>
      </w:pPr>
      <w:ins w:id="773" w:author="GUERIN Alexandre" w:date="2013-08-21T14:17:00Z">
        <w:r w:rsidRPr="00CD0BA5">
          <w:rPr>
            <w:sz w:val="20"/>
            <w:szCs w:val="20"/>
            <w:highlight w:val="yellow"/>
            <w:rPrChange w:id="774" w:author="GUERIN Alexandre" w:date="2013-08-22T14:45:00Z">
              <w:rPr>
                <w:sz w:val="20"/>
                <w:szCs w:val="20"/>
              </w:rPr>
            </w:rPrChange>
          </w:rPr>
          <w:t>Mechanisms to ensure full protection of SRS (deep space and near Earth) spacecraft as well as SOS links.</w:t>
        </w:r>
      </w:ins>
    </w:p>
    <w:p w:rsidR="00A31DCB" w:rsidRPr="00CD0BA5" w:rsidRDefault="00A31DCB" w:rsidP="00A31DCB">
      <w:pPr>
        <w:pStyle w:val="ECCParagraph"/>
        <w:rPr>
          <w:rFonts w:cs="Arial"/>
          <w:rPrChange w:id="775" w:author="GUERIN Alexandre" w:date="2013-08-22T14:45:00Z">
            <w:rPr>
              <w:lang w:val="en-US"/>
            </w:rPr>
          </w:rPrChange>
        </w:rPr>
      </w:pPr>
    </w:p>
    <w:p w:rsidR="00A31DCB" w:rsidRPr="00CD0BA5" w:rsidRDefault="00A31DCB" w:rsidP="00A31DCB">
      <w:pPr>
        <w:pStyle w:val="ECCParagraph"/>
        <w:rPr>
          <w:rFonts w:cs="Arial"/>
          <w:lang w:val="en-US"/>
          <w:rPrChange w:id="776" w:author="GUERIN Alexandre" w:date="2013-08-22T14:45:00Z">
            <w:rPr>
              <w:lang w:val="en-US"/>
            </w:rPr>
          </w:rPrChange>
        </w:rPr>
      </w:pPr>
      <w:del w:id="777" w:author="GUERIN Alexandre" w:date="2013-03-20T14:58:00Z">
        <w:r w:rsidRPr="00CD0BA5" w:rsidDel="00AB39DA">
          <w:rPr>
            <w:rFonts w:cs="Arial"/>
            <w:lang w:val="en-US"/>
            <w:rPrChange w:id="778" w:author="GUERIN Alexandre" w:date="2013-08-22T14:45:00Z">
              <w:rPr>
                <w:lang w:val="en-US"/>
              </w:rPr>
            </w:rPrChange>
          </w:rPr>
          <w:delText>WMO and EUMETNET (date of proposal)</w:delText>
        </w:r>
      </w:del>
    </w:p>
    <w:p w:rsidR="00A31DCB" w:rsidRPr="00CD0BA5" w:rsidRDefault="00A31DCB" w:rsidP="00A31DCB">
      <w:pPr>
        <w:pStyle w:val="Titre2"/>
        <w:rPr>
          <w:rPrChange w:id="779" w:author="GUERIN Alexandre" w:date="2013-08-22T14:45:00Z">
            <w:rPr/>
          </w:rPrChange>
        </w:rPr>
      </w:pPr>
      <w:r w:rsidRPr="00CD0BA5">
        <w:rPr>
          <w:rPrChange w:id="780" w:author="GUERIN Alexandre" w:date="2013-08-22T14:45:00Z">
            <w:rPr/>
          </w:rPrChange>
        </w:rPr>
        <w:t>Regional organisations</w:t>
      </w:r>
    </w:p>
    <w:p w:rsidR="00A31DCB" w:rsidRPr="00CD0BA5" w:rsidRDefault="00A31DCB" w:rsidP="00A31DCB">
      <w:pPr>
        <w:pStyle w:val="ECCParagraph"/>
        <w:rPr>
          <w:rFonts w:cs="Arial"/>
          <w:lang w:val="en-US"/>
          <w:rPrChange w:id="781" w:author="GUERIN Alexandre" w:date="2013-08-22T14:45:00Z">
            <w:rPr>
              <w:lang w:val="en-US"/>
            </w:rPr>
          </w:rPrChange>
        </w:rPr>
      </w:pPr>
    </w:p>
    <w:p w:rsidR="00A31DCB" w:rsidRPr="00CD0BA5" w:rsidRDefault="00A31DCB" w:rsidP="00A31DCB">
      <w:pPr>
        <w:pStyle w:val="ECCParagraph"/>
        <w:rPr>
          <w:ins w:id="782" w:author="GUERIN Alexandre" w:date="2013-03-18T15:55:00Z"/>
          <w:rFonts w:cs="Arial"/>
          <w:lang w:val="en-US"/>
          <w:rPrChange w:id="783" w:author="GUERIN Alexandre" w:date="2013-08-22T14:45:00Z">
            <w:rPr>
              <w:ins w:id="784" w:author="GUERIN Alexandre" w:date="2013-03-18T15:55:00Z"/>
              <w:lang w:val="en-US"/>
            </w:rPr>
          </w:rPrChange>
        </w:rPr>
      </w:pPr>
      <w:r w:rsidRPr="00CD0BA5">
        <w:rPr>
          <w:rFonts w:cs="Arial"/>
          <w:lang w:val="en-US"/>
          <w:rPrChange w:id="785" w:author="GUERIN Alexandre" w:date="2013-08-22T14:45:00Z">
            <w:rPr>
              <w:lang w:val="en-US"/>
            </w:rPr>
          </w:rPrChange>
        </w:rPr>
        <w:t>ESA (</w:t>
      </w:r>
      <w:ins w:id="786" w:author="GUERIN Alexandre" w:date="2013-08-21T14:17:00Z">
        <w:r w:rsidR="00E44DB9" w:rsidRPr="00CD0BA5">
          <w:rPr>
            <w:rFonts w:cs="Arial"/>
            <w:lang w:val="en-US"/>
            <w:rPrChange w:id="787" w:author="GUERIN Alexandre" w:date="2013-08-22T14:45:00Z">
              <w:rPr>
                <w:lang w:val="en-US"/>
              </w:rPr>
            </w:rPrChange>
          </w:rPr>
          <w:t>July 2013</w:t>
        </w:r>
      </w:ins>
      <w:r w:rsidRPr="00CD0BA5">
        <w:rPr>
          <w:rFonts w:cs="Arial"/>
          <w:lang w:val="en-US"/>
          <w:rPrChange w:id="788" w:author="GUERIN Alexandre" w:date="2013-08-22T14:45:00Z">
            <w:rPr>
              <w:lang w:val="en-US"/>
            </w:rPr>
          </w:rPrChange>
        </w:rPr>
        <w:t>)</w:t>
      </w:r>
    </w:p>
    <w:p w:rsidR="000B7646" w:rsidRPr="00CD0BA5" w:rsidRDefault="000B7646" w:rsidP="00A31DCB">
      <w:pPr>
        <w:pStyle w:val="ECCParagraph"/>
        <w:rPr>
          <w:rFonts w:cs="Arial"/>
          <w:lang w:val="en-US"/>
          <w:rPrChange w:id="789" w:author="GUERIN Alexandre" w:date="2013-08-22T14:45:00Z">
            <w:rPr>
              <w:lang w:val="en-US"/>
            </w:rPr>
          </w:rPrChange>
        </w:rPr>
      </w:pPr>
      <w:ins w:id="790" w:author="GUERIN Alexandre" w:date="2013-03-18T15:55:00Z">
        <w:r w:rsidRPr="00CD0BA5">
          <w:rPr>
            <w:rFonts w:cs="Arial"/>
            <w:lang w:val="en-US"/>
            <w:rPrChange w:id="791" w:author="GUERIN Alexandre" w:date="2013-08-22T14:45:00Z">
              <w:rPr>
                <w:lang w:val="en-US"/>
              </w:rPr>
            </w:rPrChange>
          </w:rPr>
          <w:t>Same as SFCG</w:t>
        </w:r>
      </w:ins>
    </w:p>
    <w:p w:rsidR="00A31DCB" w:rsidRPr="00CD0BA5" w:rsidRDefault="00A31DCB" w:rsidP="00A31DCB">
      <w:pPr>
        <w:pStyle w:val="ECCParagraph"/>
        <w:rPr>
          <w:rFonts w:cs="Arial"/>
          <w:lang w:val="en-US"/>
          <w:rPrChange w:id="792" w:author="GUERIN Alexandre" w:date="2013-08-22T14:45:00Z">
            <w:rPr>
              <w:lang w:val="en-US"/>
            </w:rPr>
          </w:rPrChange>
        </w:rPr>
      </w:pPr>
    </w:p>
    <w:p w:rsidR="00A31DCB" w:rsidRPr="00CD0BA5" w:rsidDel="00AB39DA" w:rsidRDefault="00A31DCB" w:rsidP="00A31DCB">
      <w:pPr>
        <w:pStyle w:val="ECCParagraph"/>
        <w:rPr>
          <w:del w:id="793" w:author="GUERIN Alexandre" w:date="2013-03-20T14:59:00Z"/>
          <w:rFonts w:cs="Arial"/>
          <w:lang w:val="en-US"/>
          <w:rPrChange w:id="794" w:author="GUERIN Alexandre" w:date="2013-08-22T14:45:00Z">
            <w:rPr>
              <w:del w:id="795" w:author="GUERIN Alexandre" w:date="2013-03-20T14:59:00Z"/>
              <w:lang w:val="en-US"/>
            </w:rPr>
          </w:rPrChange>
        </w:rPr>
      </w:pPr>
      <w:del w:id="796" w:author="GUERIN Alexandre" w:date="2013-03-20T14:59:00Z">
        <w:r w:rsidRPr="00CD0BA5" w:rsidDel="00AB39DA">
          <w:rPr>
            <w:rFonts w:cs="Arial"/>
            <w:lang w:val="en-US"/>
            <w:rPrChange w:id="797" w:author="GUERIN Alexandre" w:date="2013-08-22T14:45:00Z">
              <w:rPr>
                <w:lang w:val="en-US"/>
              </w:rPr>
            </w:rPrChange>
          </w:rPr>
          <w:delText>EUMETNET (date of proposal)</w:delText>
        </w:r>
      </w:del>
    </w:p>
    <w:p w:rsidR="00A31DCB" w:rsidRPr="00CD0BA5" w:rsidRDefault="00A31DCB" w:rsidP="00A31DCB">
      <w:pPr>
        <w:pStyle w:val="ECCParagraph"/>
        <w:rPr>
          <w:rFonts w:cs="Arial"/>
          <w:lang w:val="en-US"/>
          <w:rPrChange w:id="798" w:author="GUERIN Alexandre" w:date="2013-08-22T14:45:00Z">
            <w:rPr>
              <w:lang w:val="en-US"/>
            </w:rPr>
          </w:rPrChange>
        </w:rPr>
      </w:pPr>
    </w:p>
    <w:p w:rsidR="00A31DCB" w:rsidRPr="00CD0BA5" w:rsidRDefault="00A31DCB" w:rsidP="00A31DCB">
      <w:pPr>
        <w:pStyle w:val="ECCParagraph"/>
        <w:rPr>
          <w:rFonts w:cs="Arial"/>
          <w:lang w:val="en-US"/>
          <w:rPrChange w:id="799" w:author="GUERIN Alexandre" w:date="2013-08-22T14:45:00Z">
            <w:rPr>
              <w:lang w:val="en-US"/>
            </w:rPr>
          </w:rPrChange>
        </w:rPr>
      </w:pPr>
      <w:proofErr w:type="spellStart"/>
      <w:r w:rsidRPr="00CD0BA5">
        <w:rPr>
          <w:rFonts w:cs="Arial"/>
          <w:lang w:val="en-US"/>
          <w:rPrChange w:id="800" w:author="GUERIN Alexandre" w:date="2013-08-22T14:45:00Z">
            <w:rPr>
              <w:lang w:val="en-US"/>
            </w:rPr>
          </w:rPrChange>
        </w:rPr>
        <w:t>Eurocontrol</w:t>
      </w:r>
      <w:proofErr w:type="spellEnd"/>
      <w:r w:rsidRPr="00CD0BA5">
        <w:rPr>
          <w:rFonts w:cs="Arial"/>
          <w:lang w:val="en-US"/>
          <w:rPrChange w:id="801" w:author="GUERIN Alexandre" w:date="2013-08-22T14:45:00Z">
            <w:rPr>
              <w:lang w:val="en-US"/>
            </w:rPr>
          </w:rPrChange>
        </w:rPr>
        <w:t xml:space="preserve"> (date of proposal)</w:t>
      </w:r>
    </w:p>
    <w:p w:rsidR="00147915" w:rsidRPr="00CD0BA5" w:rsidRDefault="00147915" w:rsidP="00147915">
      <w:pPr>
        <w:pStyle w:val="ECCParagraph"/>
        <w:rPr>
          <w:ins w:id="802" w:author="GUERIN Alexandre" w:date="2013-03-07T10:32:00Z"/>
          <w:rFonts w:cs="Arial"/>
          <w:szCs w:val="20"/>
          <w:lang w:val="en-US"/>
          <w:rPrChange w:id="803" w:author="GUERIN Alexandre" w:date="2013-08-22T14:45:00Z">
            <w:rPr>
              <w:ins w:id="804" w:author="GUERIN Alexandre" w:date="2013-03-07T10:32:00Z"/>
              <w:rFonts w:cs="Arial"/>
              <w:szCs w:val="20"/>
              <w:lang w:val="en-US"/>
            </w:rPr>
          </w:rPrChange>
        </w:rPr>
      </w:pPr>
      <w:ins w:id="805" w:author="GUERIN Alexandre" w:date="2013-03-07T10:32:00Z">
        <w:r w:rsidRPr="00CD0BA5">
          <w:rPr>
            <w:rFonts w:cs="Arial"/>
            <w:szCs w:val="20"/>
            <w:lang w:val="en-US"/>
            <w:rPrChange w:id="806" w:author="GUERIN Alexandre" w:date="2013-08-22T14:45:00Z">
              <w:rPr>
                <w:rFonts w:cs="Arial"/>
                <w:szCs w:val="20"/>
                <w:lang w:val="en-US"/>
              </w:rPr>
            </w:rPrChange>
          </w:rPr>
          <w:t>CRAF (17.01.2013)</w:t>
        </w:r>
      </w:ins>
    </w:p>
    <w:p w:rsidR="00147915" w:rsidRPr="00CD0BA5" w:rsidRDefault="00147915" w:rsidP="00147915">
      <w:pPr>
        <w:pStyle w:val="ECCParagraph"/>
        <w:rPr>
          <w:rFonts w:cs="Arial"/>
          <w:szCs w:val="20"/>
          <w:lang w:val="en-US"/>
          <w:rPrChange w:id="807" w:author="GUERIN Alexandre" w:date="2013-08-22T14:45:00Z">
            <w:rPr>
              <w:rFonts w:cs="Arial"/>
              <w:szCs w:val="20"/>
              <w:lang w:val="en-US"/>
            </w:rPr>
          </w:rPrChange>
        </w:rPr>
      </w:pPr>
      <w:ins w:id="808" w:author="GUERIN Alexandre" w:date="2013-03-07T10:32:00Z">
        <w:r w:rsidRPr="00CD0BA5">
          <w:rPr>
            <w:rFonts w:cs="Arial"/>
            <w:szCs w:val="20"/>
            <w:rPrChange w:id="809" w:author="GUERIN Alexandre" w:date="2013-08-22T14:45:00Z">
              <w:rPr>
                <w:rFonts w:cs="Arial"/>
                <w:szCs w:val="20"/>
              </w:rPr>
            </w:rPrChange>
          </w:rPr>
          <w:t xml:space="preserve">CRAF supports the protection of the SRS allocation at 8400-8500 </w:t>
        </w:r>
        <w:proofErr w:type="spellStart"/>
        <w:r w:rsidRPr="00CD0BA5">
          <w:rPr>
            <w:rFonts w:cs="Arial"/>
            <w:szCs w:val="20"/>
            <w:rPrChange w:id="810" w:author="GUERIN Alexandre" w:date="2013-08-22T14:45:00Z">
              <w:rPr>
                <w:rFonts w:cs="Arial"/>
                <w:szCs w:val="20"/>
              </w:rPr>
            </w:rPrChange>
          </w:rPr>
          <w:t>MHz.</w:t>
        </w:r>
        <w:proofErr w:type="spellEnd"/>
        <w:r w:rsidRPr="00CD0BA5">
          <w:rPr>
            <w:rFonts w:cs="Arial"/>
            <w:szCs w:val="20"/>
            <w:rPrChange w:id="811" w:author="GUERIN Alexandre" w:date="2013-08-22T14:45:00Z">
              <w:rPr>
                <w:rFonts w:cs="Arial"/>
                <w:szCs w:val="20"/>
              </w:rPr>
            </w:rPrChange>
          </w:rPr>
          <w:t xml:space="preserve"> No new allocations to the FSS should be made in this frequency band unless acceptable sharing criteria with SRS in 8400-8500 MHz are developed and included in appropriate regulations.</w:t>
        </w:r>
      </w:ins>
    </w:p>
    <w:p w:rsidR="008A54FC" w:rsidRPr="00CD0BA5" w:rsidRDefault="008A54FC" w:rsidP="008A54FC">
      <w:pPr>
        <w:pStyle w:val="ECCParagraph"/>
        <w:rPr>
          <w:rFonts w:cs="Arial"/>
          <w:lang w:val="en-US"/>
          <w:rPrChange w:id="812" w:author="GUERIN Alexandre" w:date="2013-08-22T14:45:00Z">
            <w:rPr>
              <w:lang w:val="en-US"/>
            </w:rPr>
          </w:rPrChange>
        </w:rPr>
      </w:pPr>
    </w:p>
    <w:sectPr w:rsidR="008A54FC" w:rsidRPr="00CD0BA5" w:rsidSect="008A54FC">
      <w:headerReference w:type="even" r:id="rId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69" w:rsidRDefault="005D2469" w:rsidP="008A54FC">
      <w:r>
        <w:separator/>
      </w:r>
    </w:p>
  </w:endnote>
  <w:endnote w:type="continuationSeparator" w:id="0">
    <w:p w:rsidR="005D2469" w:rsidRDefault="005D2469"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69" w:rsidRDefault="005D2469" w:rsidP="008A54FC">
      <w:r>
        <w:separator/>
      </w:r>
    </w:p>
  </w:footnote>
  <w:footnote w:type="continuationSeparator" w:id="0">
    <w:p w:rsidR="005D2469" w:rsidRDefault="005D2469"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0EB" w:rsidRPr="005F4F01" w:rsidRDefault="005F4F01">
    <w:pPr>
      <w:pStyle w:val="En-tte"/>
      <w:rPr>
        <w:szCs w:val="16"/>
        <w:lang w:val="en-GB"/>
      </w:rPr>
    </w:pPr>
    <w:r w:rsidRPr="005F4F01">
      <w:rPr>
        <w:lang w:val="en-GB"/>
      </w:rPr>
      <w:t>Draft CEPT Brief on AI (XYZ</w:t>
    </w:r>
    <w:proofErr w:type="gramStart"/>
    <w:r w:rsidRPr="005F4F01">
      <w:rPr>
        <w:lang w:val="en-GB"/>
      </w:rPr>
      <w:t>)</w:t>
    </w:r>
    <w:r w:rsidR="005C10EB" w:rsidRPr="005F4F01">
      <w:rPr>
        <w:lang w:val="en-GB"/>
      </w:rPr>
      <w:t xml:space="preserve">  </w:t>
    </w:r>
    <w:r w:rsidR="005C10EB" w:rsidRPr="005F4F01">
      <w:rPr>
        <w:szCs w:val="16"/>
        <w:lang w:val="en-GB"/>
      </w:rPr>
      <w:t>Page</w:t>
    </w:r>
    <w:proofErr w:type="gramEnd"/>
    <w:r w:rsidR="005C10EB" w:rsidRPr="005F4F01">
      <w:rPr>
        <w:szCs w:val="16"/>
        <w:lang w:val="en-GB"/>
      </w:rPr>
      <w:t xml:space="preserve"> </w:t>
    </w:r>
    <w:r w:rsidR="00AC4163">
      <w:fldChar w:fldCharType="begin"/>
    </w:r>
    <w:r w:rsidR="005C10EB">
      <w:instrText xml:space="preserve"> PAGE  \* Arabic  \* MERGEFORMAT </w:instrText>
    </w:r>
    <w:r w:rsidR="00AC4163">
      <w:fldChar w:fldCharType="separate"/>
    </w:r>
    <w:r w:rsidR="00CD0BA5" w:rsidRPr="00CD0BA5">
      <w:rPr>
        <w:noProof/>
        <w:szCs w:val="16"/>
        <w:lang w:val="en-GB"/>
      </w:rPr>
      <w:t>2</w:t>
    </w:r>
    <w:r w:rsidR="00AC4163">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
    <w:nsid w:val="1E3B7F65"/>
    <w:multiLevelType w:val="hybridMultilevel"/>
    <w:tmpl w:val="3BB4D60A"/>
    <w:lvl w:ilvl="0" w:tplc="C1CAFAB0">
      <w:start w:val="1"/>
      <w:numFmt w:val="bullet"/>
      <w:lvlText w:val="•"/>
      <w:lvlJc w:val="left"/>
      <w:pPr>
        <w:tabs>
          <w:tab w:val="num" w:pos="720"/>
        </w:tabs>
        <w:ind w:left="720" w:hanging="360"/>
      </w:pPr>
      <w:rPr>
        <w:rFonts w:ascii="Arial" w:hAnsi="Arial" w:hint="default"/>
      </w:rPr>
    </w:lvl>
    <w:lvl w:ilvl="1" w:tplc="F6AE255A" w:tentative="1">
      <w:start w:val="1"/>
      <w:numFmt w:val="bullet"/>
      <w:lvlText w:val="•"/>
      <w:lvlJc w:val="left"/>
      <w:pPr>
        <w:tabs>
          <w:tab w:val="num" w:pos="1440"/>
        </w:tabs>
        <w:ind w:left="1440" w:hanging="360"/>
      </w:pPr>
      <w:rPr>
        <w:rFonts w:ascii="Arial" w:hAnsi="Arial" w:hint="default"/>
      </w:rPr>
    </w:lvl>
    <w:lvl w:ilvl="2" w:tplc="319C8F7E" w:tentative="1">
      <w:start w:val="1"/>
      <w:numFmt w:val="bullet"/>
      <w:lvlText w:val="•"/>
      <w:lvlJc w:val="left"/>
      <w:pPr>
        <w:tabs>
          <w:tab w:val="num" w:pos="2160"/>
        </w:tabs>
        <w:ind w:left="2160" w:hanging="360"/>
      </w:pPr>
      <w:rPr>
        <w:rFonts w:ascii="Arial" w:hAnsi="Arial" w:hint="default"/>
      </w:rPr>
    </w:lvl>
    <w:lvl w:ilvl="3" w:tplc="701C41C0" w:tentative="1">
      <w:start w:val="1"/>
      <w:numFmt w:val="bullet"/>
      <w:lvlText w:val="•"/>
      <w:lvlJc w:val="left"/>
      <w:pPr>
        <w:tabs>
          <w:tab w:val="num" w:pos="2880"/>
        </w:tabs>
        <w:ind w:left="2880" w:hanging="360"/>
      </w:pPr>
      <w:rPr>
        <w:rFonts w:ascii="Arial" w:hAnsi="Arial" w:hint="default"/>
      </w:rPr>
    </w:lvl>
    <w:lvl w:ilvl="4" w:tplc="F76477AA" w:tentative="1">
      <w:start w:val="1"/>
      <w:numFmt w:val="bullet"/>
      <w:lvlText w:val="•"/>
      <w:lvlJc w:val="left"/>
      <w:pPr>
        <w:tabs>
          <w:tab w:val="num" w:pos="3600"/>
        </w:tabs>
        <w:ind w:left="3600" w:hanging="360"/>
      </w:pPr>
      <w:rPr>
        <w:rFonts w:ascii="Arial" w:hAnsi="Arial" w:hint="default"/>
      </w:rPr>
    </w:lvl>
    <w:lvl w:ilvl="5" w:tplc="3656DFE8" w:tentative="1">
      <w:start w:val="1"/>
      <w:numFmt w:val="bullet"/>
      <w:lvlText w:val="•"/>
      <w:lvlJc w:val="left"/>
      <w:pPr>
        <w:tabs>
          <w:tab w:val="num" w:pos="4320"/>
        </w:tabs>
        <w:ind w:left="4320" w:hanging="360"/>
      </w:pPr>
      <w:rPr>
        <w:rFonts w:ascii="Arial" w:hAnsi="Arial" w:hint="default"/>
      </w:rPr>
    </w:lvl>
    <w:lvl w:ilvl="6" w:tplc="65AE48DC" w:tentative="1">
      <w:start w:val="1"/>
      <w:numFmt w:val="bullet"/>
      <w:lvlText w:val="•"/>
      <w:lvlJc w:val="left"/>
      <w:pPr>
        <w:tabs>
          <w:tab w:val="num" w:pos="5040"/>
        </w:tabs>
        <w:ind w:left="5040" w:hanging="360"/>
      </w:pPr>
      <w:rPr>
        <w:rFonts w:ascii="Arial" w:hAnsi="Arial" w:hint="default"/>
      </w:rPr>
    </w:lvl>
    <w:lvl w:ilvl="7" w:tplc="A73C48B0" w:tentative="1">
      <w:start w:val="1"/>
      <w:numFmt w:val="bullet"/>
      <w:lvlText w:val="•"/>
      <w:lvlJc w:val="left"/>
      <w:pPr>
        <w:tabs>
          <w:tab w:val="num" w:pos="5760"/>
        </w:tabs>
        <w:ind w:left="5760" w:hanging="360"/>
      </w:pPr>
      <w:rPr>
        <w:rFonts w:ascii="Arial" w:hAnsi="Arial" w:hint="default"/>
      </w:rPr>
    </w:lvl>
    <w:lvl w:ilvl="8" w:tplc="0210996C" w:tentative="1">
      <w:start w:val="1"/>
      <w:numFmt w:val="bullet"/>
      <w:lvlText w:val="•"/>
      <w:lvlJc w:val="left"/>
      <w:pPr>
        <w:tabs>
          <w:tab w:val="num" w:pos="6480"/>
        </w:tabs>
        <w:ind w:left="6480" w:hanging="360"/>
      </w:pPr>
      <w:rPr>
        <w:rFonts w:ascii="Arial" w:hAnsi="Arial" w:hint="default"/>
      </w:rPr>
    </w:lvl>
  </w:abstractNum>
  <w:abstractNum w:abstractNumId="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9AF2B71"/>
    <w:multiLevelType w:val="hybridMultilevel"/>
    <w:tmpl w:val="80607976"/>
    <w:lvl w:ilvl="0" w:tplc="157C968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D163F7A"/>
    <w:multiLevelType w:val="multilevel"/>
    <w:tmpl w:val="2E442B92"/>
    <w:lvl w:ilvl="0">
      <w:start w:val="1"/>
      <w:numFmt w:val="decimal"/>
      <w:pStyle w:val="Titre1"/>
      <w:lvlText w:val="%1."/>
      <w:lvlJc w:val="left"/>
      <w:pPr>
        <w:ind w:left="360" w:hanging="360"/>
      </w:pPr>
      <w:rPr>
        <w:rFonts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nsid w:val="41883ECD"/>
    <w:multiLevelType w:val="hybridMultilevel"/>
    <w:tmpl w:val="590A3892"/>
    <w:lvl w:ilvl="0" w:tplc="33908B84">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9">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nsid w:val="50D412A7"/>
    <w:multiLevelType w:val="hybridMultilevel"/>
    <w:tmpl w:val="11CE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nsid w:val="5A640076"/>
    <w:multiLevelType w:val="hybridMultilevel"/>
    <w:tmpl w:val="9904D692"/>
    <w:lvl w:ilvl="0" w:tplc="4EF8EF10">
      <w:start w:val="1"/>
      <w:numFmt w:val="bullet"/>
      <w:lvlText w:val="•"/>
      <w:lvlJc w:val="left"/>
      <w:pPr>
        <w:tabs>
          <w:tab w:val="num" w:pos="720"/>
        </w:tabs>
        <w:ind w:left="720" w:hanging="360"/>
      </w:pPr>
      <w:rPr>
        <w:rFonts w:ascii="Arial" w:hAnsi="Arial" w:hint="default"/>
      </w:rPr>
    </w:lvl>
    <w:lvl w:ilvl="1" w:tplc="EE7A5244" w:tentative="1">
      <w:start w:val="1"/>
      <w:numFmt w:val="bullet"/>
      <w:lvlText w:val="•"/>
      <w:lvlJc w:val="left"/>
      <w:pPr>
        <w:tabs>
          <w:tab w:val="num" w:pos="1440"/>
        </w:tabs>
        <w:ind w:left="1440" w:hanging="360"/>
      </w:pPr>
      <w:rPr>
        <w:rFonts w:ascii="Arial" w:hAnsi="Arial" w:hint="default"/>
      </w:rPr>
    </w:lvl>
    <w:lvl w:ilvl="2" w:tplc="834A2556" w:tentative="1">
      <w:start w:val="1"/>
      <w:numFmt w:val="bullet"/>
      <w:lvlText w:val="•"/>
      <w:lvlJc w:val="left"/>
      <w:pPr>
        <w:tabs>
          <w:tab w:val="num" w:pos="2160"/>
        </w:tabs>
        <w:ind w:left="2160" w:hanging="360"/>
      </w:pPr>
      <w:rPr>
        <w:rFonts w:ascii="Arial" w:hAnsi="Arial" w:hint="default"/>
      </w:rPr>
    </w:lvl>
    <w:lvl w:ilvl="3" w:tplc="A3FA2D98" w:tentative="1">
      <w:start w:val="1"/>
      <w:numFmt w:val="bullet"/>
      <w:lvlText w:val="•"/>
      <w:lvlJc w:val="left"/>
      <w:pPr>
        <w:tabs>
          <w:tab w:val="num" w:pos="2880"/>
        </w:tabs>
        <w:ind w:left="2880" w:hanging="360"/>
      </w:pPr>
      <w:rPr>
        <w:rFonts w:ascii="Arial" w:hAnsi="Arial" w:hint="default"/>
      </w:rPr>
    </w:lvl>
    <w:lvl w:ilvl="4" w:tplc="A056A794" w:tentative="1">
      <w:start w:val="1"/>
      <w:numFmt w:val="bullet"/>
      <w:lvlText w:val="•"/>
      <w:lvlJc w:val="left"/>
      <w:pPr>
        <w:tabs>
          <w:tab w:val="num" w:pos="3600"/>
        </w:tabs>
        <w:ind w:left="3600" w:hanging="360"/>
      </w:pPr>
      <w:rPr>
        <w:rFonts w:ascii="Arial" w:hAnsi="Arial" w:hint="default"/>
      </w:rPr>
    </w:lvl>
    <w:lvl w:ilvl="5" w:tplc="4C803E8C" w:tentative="1">
      <w:start w:val="1"/>
      <w:numFmt w:val="bullet"/>
      <w:lvlText w:val="•"/>
      <w:lvlJc w:val="left"/>
      <w:pPr>
        <w:tabs>
          <w:tab w:val="num" w:pos="4320"/>
        </w:tabs>
        <w:ind w:left="4320" w:hanging="360"/>
      </w:pPr>
      <w:rPr>
        <w:rFonts w:ascii="Arial" w:hAnsi="Arial" w:hint="default"/>
      </w:rPr>
    </w:lvl>
    <w:lvl w:ilvl="6" w:tplc="D136BF76" w:tentative="1">
      <w:start w:val="1"/>
      <w:numFmt w:val="bullet"/>
      <w:lvlText w:val="•"/>
      <w:lvlJc w:val="left"/>
      <w:pPr>
        <w:tabs>
          <w:tab w:val="num" w:pos="5040"/>
        </w:tabs>
        <w:ind w:left="5040" w:hanging="360"/>
      </w:pPr>
      <w:rPr>
        <w:rFonts w:ascii="Arial" w:hAnsi="Arial" w:hint="default"/>
      </w:rPr>
    </w:lvl>
    <w:lvl w:ilvl="7" w:tplc="BD86638C" w:tentative="1">
      <w:start w:val="1"/>
      <w:numFmt w:val="bullet"/>
      <w:lvlText w:val="•"/>
      <w:lvlJc w:val="left"/>
      <w:pPr>
        <w:tabs>
          <w:tab w:val="num" w:pos="5760"/>
        </w:tabs>
        <w:ind w:left="5760" w:hanging="360"/>
      </w:pPr>
      <w:rPr>
        <w:rFonts w:ascii="Arial" w:hAnsi="Arial" w:hint="default"/>
      </w:rPr>
    </w:lvl>
    <w:lvl w:ilvl="8" w:tplc="7848FF34" w:tentative="1">
      <w:start w:val="1"/>
      <w:numFmt w:val="bullet"/>
      <w:lvlText w:val="•"/>
      <w:lvlJc w:val="left"/>
      <w:pPr>
        <w:tabs>
          <w:tab w:val="num" w:pos="6480"/>
        </w:tabs>
        <w:ind w:left="6480" w:hanging="360"/>
      </w:pPr>
      <w:rPr>
        <w:rFonts w:ascii="Arial" w:hAnsi="Arial" w:hint="default"/>
      </w:rPr>
    </w:lvl>
  </w:abstractNum>
  <w:abstractNum w:abstractNumId="16">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nsid w:val="62A800FF"/>
    <w:multiLevelType w:val="hybridMultilevel"/>
    <w:tmpl w:val="C21EA394"/>
    <w:lvl w:ilvl="0" w:tplc="157C968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66E36C84"/>
    <w:multiLevelType w:val="multilevel"/>
    <w:tmpl w:val="FCEC7FBC"/>
    <w:numStyleLink w:val="ECCBullets"/>
  </w:abstractNum>
  <w:abstractNum w:abstractNumId="20">
    <w:nsid w:val="689B4A83"/>
    <w:multiLevelType w:val="hybridMultilevel"/>
    <w:tmpl w:val="11CE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E77816"/>
    <w:multiLevelType w:val="hybridMultilevel"/>
    <w:tmpl w:val="11CE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6433BAB"/>
    <w:multiLevelType w:val="hybridMultilevel"/>
    <w:tmpl w:val="79C86AB4"/>
    <w:lvl w:ilvl="0" w:tplc="0A5E39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6"/>
  </w:num>
  <w:num w:numId="3">
    <w:abstractNumId w:val="24"/>
  </w:num>
  <w:num w:numId="4">
    <w:abstractNumId w:val="11"/>
  </w:num>
  <w:num w:numId="5">
    <w:abstractNumId w:val="3"/>
  </w:num>
  <w:num w:numId="6">
    <w:abstractNumId w:val="9"/>
  </w:num>
  <w:num w:numId="7">
    <w:abstractNumId w:val="9"/>
    <w:lvlOverride w:ilvl="0">
      <w:startOverride w:val="1"/>
    </w:lvlOverride>
  </w:num>
  <w:num w:numId="8">
    <w:abstractNumId w:val="0"/>
  </w:num>
  <w:num w:numId="9">
    <w:abstractNumId w:val="19"/>
  </w:num>
  <w:num w:numId="10">
    <w:abstractNumId w:val="16"/>
  </w:num>
  <w:num w:numId="11">
    <w:abstractNumId w:val="10"/>
  </w:num>
  <w:num w:numId="12">
    <w:abstractNumId w:val="5"/>
  </w:num>
  <w:num w:numId="13">
    <w:abstractNumId w:val="17"/>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num>
  <w:num w:numId="20">
    <w:abstractNumId w:val="21"/>
  </w:num>
  <w:num w:numId="21">
    <w:abstractNumId w:val="23"/>
  </w:num>
  <w:num w:numId="22">
    <w:abstractNumId w:val="1"/>
  </w:num>
  <w:num w:numId="23">
    <w:abstractNumId w:val="13"/>
  </w:num>
  <w:num w:numId="24">
    <w:abstractNumId w:val="20"/>
  </w:num>
  <w:num w:numId="25">
    <w:abstractNumId w:val="1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20"/>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7F"/>
    <w:rsid w:val="00005CA4"/>
    <w:rsid w:val="00023963"/>
    <w:rsid w:val="00035E5F"/>
    <w:rsid w:val="00043693"/>
    <w:rsid w:val="00050885"/>
    <w:rsid w:val="00067793"/>
    <w:rsid w:val="00082DD7"/>
    <w:rsid w:val="0009320C"/>
    <w:rsid w:val="000B0132"/>
    <w:rsid w:val="000B622A"/>
    <w:rsid w:val="000B7646"/>
    <w:rsid w:val="000C028F"/>
    <w:rsid w:val="000D3E65"/>
    <w:rsid w:val="000E42F5"/>
    <w:rsid w:val="000F215C"/>
    <w:rsid w:val="00147915"/>
    <w:rsid w:val="0017055A"/>
    <w:rsid w:val="00183FE0"/>
    <w:rsid w:val="001B1262"/>
    <w:rsid w:val="001B2357"/>
    <w:rsid w:val="001F6C73"/>
    <w:rsid w:val="001F7989"/>
    <w:rsid w:val="0021095C"/>
    <w:rsid w:val="002537B0"/>
    <w:rsid w:val="00255625"/>
    <w:rsid w:val="002646E4"/>
    <w:rsid w:val="00274F84"/>
    <w:rsid w:val="002930E9"/>
    <w:rsid w:val="0029448B"/>
    <w:rsid w:val="002E08D6"/>
    <w:rsid w:val="002F5286"/>
    <w:rsid w:val="00306334"/>
    <w:rsid w:val="00324B19"/>
    <w:rsid w:val="0033010B"/>
    <w:rsid w:val="00382FB8"/>
    <w:rsid w:val="003B0280"/>
    <w:rsid w:val="003C28CA"/>
    <w:rsid w:val="003D0FE8"/>
    <w:rsid w:val="003D2D5B"/>
    <w:rsid w:val="003D4EF8"/>
    <w:rsid w:val="003E1B64"/>
    <w:rsid w:val="00401410"/>
    <w:rsid w:val="004110CA"/>
    <w:rsid w:val="00432DCA"/>
    <w:rsid w:val="00440B82"/>
    <w:rsid w:val="00454EC7"/>
    <w:rsid w:val="004620C2"/>
    <w:rsid w:val="004A2EB6"/>
    <w:rsid w:val="004A7EAA"/>
    <w:rsid w:val="004F02DF"/>
    <w:rsid w:val="005268F9"/>
    <w:rsid w:val="0053205E"/>
    <w:rsid w:val="00550D79"/>
    <w:rsid w:val="00557B5A"/>
    <w:rsid w:val="00563963"/>
    <w:rsid w:val="00574052"/>
    <w:rsid w:val="00586CBE"/>
    <w:rsid w:val="00594186"/>
    <w:rsid w:val="00596DDC"/>
    <w:rsid w:val="005A746D"/>
    <w:rsid w:val="005B364C"/>
    <w:rsid w:val="005C10EB"/>
    <w:rsid w:val="005D2469"/>
    <w:rsid w:val="005E5492"/>
    <w:rsid w:val="005F4F01"/>
    <w:rsid w:val="0063303F"/>
    <w:rsid w:val="00680858"/>
    <w:rsid w:val="00692C4F"/>
    <w:rsid w:val="006A26A1"/>
    <w:rsid w:val="006B3F1B"/>
    <w:rsid w:val="006C4F10"/>
    <w:rsid w:val="006E6C10"/>
    <w:rsid w:val="007012E9"/>
    <w:rsid w:val="007234D5"/>
    <w:rsid w:val="00731735"/>
    <w:rsid w:val="00734A4F"/>
    <w:rsid w:val="00763BA3"/>
    <w:rsid w:val="00767BB2"/>
    <w:rsid w:val="00776688"/>
    <w:rsid w:val="00780376"/>
    <w:rsid w:val="00787A13"/>
    <w:rsid w:val="00797D4C"/>
    <w:rsid w:val="007A0C17"/>
    <w:rsid w:val="007A2958"/>
    <w:rsid w:val="007E54FF"/>
    <w:rsid w:val="007F1AAF"/>
    <w:rsid w:val="007F7D1E"/>
    <w:rsid w:val="0080667F"/>
    <w:rsid w:val="0089222A"/>
    <w:rsid w:val="008A3778"/>
    <w:rsid w:val="008A4C9D"/>
    <w:rsid w:val="008A54FC"/>
    <w:rsid w:val="008A5603"/>
    <w:rsid w:val="008B57E4"/>
    <w:rsid w:val="008B70CD"/>
    <w:rsid w:val="008F0965"/>
    <w:rsid w:val="008F5C60"/>
    <w:rsid w:val="008F6CDE"/>
    <w:rsid w:val="00910197"/>
    <w:rsid w:val="0091393B"/>
    <w:rsid w:val="0091429E"/>
    <w:rsid w:val="00941FD2"/>
    <w:rsid w:val="009744B4"/>
    <w:rsid w:val="00987FF9"/>
    <w:rsid w:val="009A21A2"/>
    <w:rsid w:val="009E47EB"/>
    <w:rsid w:val="009F49FE"/>
    <w:rsid w:val="009F6503"/>
    <w:rsid w:val="009F65DD"/>
    <w:rsid w:val="00A01293"/>
    <w:rsid w:val="00A01B6B"/>
    <w:rsid w:val="00A05628"/>
    <w:rsid w:val="00A076B5"/>
    <w:rsid w:val="00A117D7"/>
    <w:rsid w:val="00A11D05"/>
    <w:rsid w:val="00A2495F"/>
    <w:rsid w:val="00A31DCB"/>
    <w:rsid w:val="00A61CD4"/>
    <w:rsid w:val="00A672EF"/>
    <w:rsid w:val="00A70B6A"/>
    <w:rsid w:val="00A92E93"/>
    <w:rsid w:val="00A95ACB"/>
    <w:rsid w:val="00AA086A"/>
    <w:rsid w:val="00AB39DA"/>
    <w:rsid w:val="00AC4163"/>
    <w:rsid w:val="00AC4B17"/>
    <w:rsid w:val="00AD06CB"/>
    <w:rsid w:val="00AD3D35"/>
    <w:rsid w:val="00AE475B"/>
    <w:rsid w:val="00B13767"/>
    <w:rsid w:val="00B17841"/>
    <w:rsid w:val="00B25463"/>
    <w:rsid w:val="00B30D3B"/>
    <w:rsid w:val="00B432D4"/>
    <w:rsid w:val="00B568F7"/>
    <w:rsid w:val="00B66A13"/>
    <w:rsid w:val="00B9557D"/>
    <w:rsid w:val="00C24470"/>
    <w:rsid w:val="00C30164"/>
    <w:rsid w:val="00C936D6"/>
    <w:rsid w:val="00CD0BA5"/>
    <w:rsid w:val="00D103F9"/>
    <w:rsid w:val="00D11B21"/>
    <w:rsid w:val="00D1625D"/>
    <w:rsid w:val="00D22299"/>
    <w:rsid w:val="00D2407C"/>
    <w:rsid w:val="00D53272"/>
    <w:rsid w:val="00D55035"/>
    <w:rsid w:val="00D90FD4"/>
    <w:rsid w:val="00DA1C1F"/>
    <w:rsid w:val="00DD057B"/>
    <w:rsid w:val="00DF2C67"/>
    <w:rsid w:val="00E17D8D"/>
    <w:rsid w:val="00E44DB9"/>
    <w:rsid w:val="00E45FD5"/>
    <w:rsid w:val="00E57718"/>
    <w:rsid w:val="00E71AE7"/>
    <w:rsid w:val="00E762E1"/>
    <w:rsid w:val="00E8474A"/>
    <w:rsid w:val="00EA5EDE"/>
    <w:rsid w:val="00EA6088"/>
    <w:rsid w:val="00EB747B"/>
    <w:rsid w:val="00F14B28"/>
    <w:rsid w:val="00F57736"/>
    <w:rsid w:val="00F735BC"/>
    <w:rsid w:val="00F93115"/>
    <w:rsid w:val="00F96759"/>
    <w:rsid w:val="00FA4B99"/>
    <w:rsid w:val="00FB6D0B"/>
    <w:rsid w:val="00FD3698"/>
    <w:rsid w:val="00FD67CA"/>
  </w:rsids>
  <m:mathPr>
    <m:mathFont m:val="Cambria Math"/>
    <m:brkBin m:val="before"/>
    <m:brkBinSub m:val="--"/>
    <m:smallFrac m:val="0"/>
    <m:dispDef m:val="0"/>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Titre1">
    <w:name w:val="heading 1"/>
    <w:aliases w:val="ECC Heading 1"/>
    <w:basedOn w:val="Normal"/>
    <w:next w:val="ECCParagraph"/>
    <w:autoRedefine/>
    <w:qFormat/>
    <w:rsid w:val="0029448B"/>
    <w:pPr>
      <w:keepNext/>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B568F7"/>
    <w:pPr>
      <w:keepNext/>
      <w:spacing w:before="120" w:after="240"/>
      <w:jc w:val="both"/>
      <w:outlineLvl w:val="1"/>
    </w:pPr>
    <w:rPr>
      <w:rFonts w:cs="Arial"/>
      <w:b/>
      <w:bCs/>
      <w:iCs/>
      <w:caps/>
      <w:szCs w:val="28"/>
    </w:rPr>
  </w:style>
  <w:style w:type="paragraph" w:styleId="Titre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autoRedefine/>
    <w:qFormat/>
    <w:rsid w:val="00A92E93"/>
    <w:pPr>
      <w:tabs>
        <w:tab w:val="left" w:pos="8789"/>
      </w:tabs>
      <w:spacing w:before="360" w:after="120"/>
      <w:ind w:left="864" w:hanging="864"/>
      <w:outlineLvl w:val="3"/>
    </w:pPr>
    <w:rPr>
      <w:rFonts w:ascii="Times New Roman" w:hAnsi="Times New Roman"/>
      <w:b/>
      <w:bCs/>
      <w:sz w:val="24"/>
    </w:rPr>
  </w:style>
  <w:style w:type="paragraph" w:styleId="Titre5">
    <w:name w:val="heading 5"/>
    <w:basedOn w:val="Normal"/>
    <w:next w:val="Normal"/>
    <w:qFormat/>
    <w:rsid w:val="009E47EB"/>
    <w:pPr>
      <w:numPr>
        <w:ilvl w:val="4"/>
        <w:numId w:val="2"/>
      </w:numPr>
      <w:spacing w:before="240" w:after="60"/>
      <w:outlineLvl w:val="4"/>
    </w:pPr>
    <w:rPr>
      <w:b/>
      <w:bCs/>
      <w:i/>
      <w:iCs/>
      <w:sz w:val="26"/>
      <w:szCs w:val="26"/>
    </w:rPr>
  </w:style>
  <w:style w:type="paragraph" w:styleId="Titre6">
    <w:name w:val="heading 6"/>
    <w:basedOn w:val="Normal"/>
    <w:next w:val="Normal"/>
    <w:qFormat/>
    <w:rsid w:val="009E47EB"/>
    <w:pPr>
      <w:numPr>
        <w:ilvl w:val="5"/>
        <w:numId w:val="2"/>
      </w:numPr>
      <w:spacing w:before="240" w:after="60"/>
      <w:outlineLvl w:val="5"/>
    </w:pPr>
    <w:rPr>
      <w:b/>
      <w:bCs/>
      <w:sz w:val="22"/>
      <w:szCs w:val="22"/>
    </w:rPr>
  </w:style>
  <w:style w:type="paragraph" w:styleId="Titre7">
    <w:name w:val="heading 7"/>
    <w:basedOn w:val="Normal"/>
    <w:next w:val="Normal"/>
    <w:qFormat/>
    <w:rsid w:val="009E47EB"/>
    <w:pPr>
      <w:numPr>
        <w:ilvl w:val="6"/>
        <w:numId w:val="2"/>
      </w:numPr>
      <w:spacing w:before="240" w:after="60"/>
      <w:outlineLvl w:val="6"/>
    </w:pPr>
    <w:rPr>
      <w:sz w:val="24"/>
    </w:rPr>
  </w:style>
  <w:style w:type="paragraph" w:styleId="Titre8">
    <w:name w:val="heading 8"/>
    <w:basedOn w:val="Normal"/>
    <w:next w:val="Normal"/>
    <w:qFormat/>
    <w:rsid w:val="009E47EB"/>
    <w:pPr>
      <w:numPr>
        <w:ilvl w:val="7"/>
        <w:numId w:val="2"/>
      </w:numPr>
      <w:spacing w:before="240" w:after="60"/>
      <w:outlineLvl w:val="7"/>
    </w:pPr>
    <w:rPr>
      <w:i/>
      <w:iCs/>
      <w:sz w:val="24"/>
    </w:rPr>
  </w:style>
  <w:style w:type="paragraph" w:styleId="Titre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rsid w:val="00550D79"/>
    <w:pPr>
      <w:numPr>
        <w:numId w:val="5"/>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Textedebulles">
    <w:name w:val="Balloon Text"/>
    <w:basedOn w:val="Normal"/>
    <w:link w:val="TextedebullesCar"/>
    <w:uiPriority w:val="99"/>
    <w:semiHidden/>
    <w:unhideWhenUsed/>
    <w:rsid w:val="009E47EB"/>
    <w:rPr>
      <w:rFonts w:ascii="Lucida Grande" w:hAnsi="Lucida Grande" w:cs="Lucida Grande"/>
      <w:sz w:val="18"/>
      <w:szCs w:val="18"/>
    </w:rPr>
  </w:style>
  <w:style w:type="character" w:customStyle="1" w:styleId="TextedebullesCar">
    <w:name w:val="Texte de bulles Car"/>
    <w:link w:val="Textedebulles"/>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Tabletext">
    <w:name w:val="Table_text"/>
    <w:basedOn w:val="Normal"/>
    <w:link w:val="TabletextChar"/>
    <w:rsid w:val="00FA4B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rsid w:val="00FA4B99"/>
    <w:rPr>
      <w:sz w:val="22"/>
      <w:lang w:eastAsia="en-US"/>
    </w:rPr>
  </w:style>
  <w:style w:type="paragraph" w:styleId="Paragraphedeliste">
    <w:name w:val="List Paragraph"/>
    <w:basedOn w:val="Normal"/>
    <w:uiPriority w:val="34"/>
    <w:qFormat/>
    <w:rsid w:val="00FA4B99"/>
    <w:pPr>
      <w:ind w:left="720"/>
      <w:contextualSpacing/>
    </w:pPr>
    <w:rPr>
      <w:rFonts w:cs="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Titre1">
    <w:name w:val="heading 1"/>
    <w:aliases w:val="ECC Heading 1"/>
    <w:basedOn w:val="Normal"/>
    <w:next w:val="ECCParagraph"/>
    <w:autoRedefine/>
    <w:qFormat/>
    <w:rsid w:val="0029448B"/>
    <w:pPr>
      <w:keepNext/>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B568F7"/>
    <w:pPr>
      <w:keepNext/>
      <w:spacing w:before="120" w:after="240"/>
      <w:jc w:val="both"/>
      <w:outlineLvl w:val="1"/>
    </w:pPr>
    <w:rPr>
      <w:rFonts w:cs="Arial"/>
      <w:b/>
      <w:bCs/>
      <w:iCs/>
      <w:caps/>
      <w:szCs w:val="28"/>
    </w:rPr>
  </w:style>
  <w:style w:type="paragraph" w:styleId="Titre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autoRedefine/>
    <w:qFormat/>
    <w:rsid w:val="00A92E93"/>
    <w:pPr>
      <w:tabs>
        <w:tab w:val="left" w:pos="8789"/>
      </w:tabs>
      <w:spacing w:before="360" w:after="120"/>
      <w:ind w:left="864" w:hanging="864"/>
      <w:outlineLvl w:val="3"/>
    </w:pPr>
    <w:rPr>
      <w:rFonts w:ascii="Times New Roman" w:hAnsi="Times New Roman"/>
      <w:b/>
      <w:bCs/>
      <w:sz w:val="24"/>
    </w:rPr>
  </w:style>
  <w:style w:type="paragraph" w:styleId="Titre5">
    <w:name w:val="heading 5"/>
    <w:basedOn w:val="Normal"/>
    <w:next w:val="Normal"/>
    <w:qFormat/>
    <w:rsid w:val="009E47EB"/>
    <w:pPr>
      <w:numPr>
        <w:ilvl w:val="4"/>
        <w:numId w:val="2"/>
      </w:numPr>
      <w:spacing w:before="240" w:after="60"/>
      <w:outlineLvl w:val="4"/>
    </w:pPr>
    <w:rPr>
      <w:b/>
      <w:bCs/>
      <w:i/>
      <w:iCs/>
      <w:sz w:val="26"/>
      <w:szCs w:val="26"/>
    </w:rPr>
  </w:style>
  <w:style w:type="paragraph" w:styleId="Titre6">
    <w:name w:val="heading 6"/>
    <w:basedOn w:val="Normal"/>
    <w:next w:val="Normal"/>
    <w:qFormat/>
    <w:rsid w:val="009E47EB"/>
    <w:pPr>
      <w:numPr>
        <w:ilvl w:val="5"/>
        <w:numId w:val="2"/>
      </w:numPr>
      <w:spacing w:before="240" w:after="60"/>
      <w:outlineLvl w:val="5"/>
    </w:pPr>
    <w:rPr>
      <w:b/>
      <w:bCs/>
      <w:sz w:val="22"/>
      <w:szCs w:val="22"/>
    </w:rPr>
  </w:style>
  <w:style w:type="paragraph" w:styleId="Titre7">
    <w:name w:val="heading 7"/>
    <w:basedOn w:val="Normal"/>
    <w:next w:val="Normal"/>
    <w:qFormat/>
    <w:rsid w:val="009E47EB"/>
    <w:pPr>
      <w:numPr>
        <w:ilvl w:val="6"/>
        <w:numId w:val="2"/>
      </w:numPr>
      <w:spacing w:before="240" w:after="60"/>
      <w:outlineLvl w:val="6"/>
    </w:pPr>
    <w:rPr>
      <w:sz w:val="24"/>
    </w:rPr>
  </w:style>
  <w:style w:type="paragraph" w:styleId="Titre8">
    <w:name w:val="heading 8"/>
    <w:basedOn w:val="Normal"/>
    <w:next w:val="Normal"/>
    <w:qFormat/>
    <w:rsid w:val="009E47EB"/>
    <w:pPr>
      <w:numPr>
        <w:ilvl w:val="7"/>
        <w:numId w:val="2"/>
      </w:numPr>
      <w:spacing w:before="240" w:after="60"/>
      <w:outlineLvl w:val="7"/>
    </w:pPr>
    <w:rPr>
      <w:i/>
      <w:iCs/>
      <w:sz w:val="24"/>
    </w:rPr>
  </w:style>
  <w:style w:type="paragraph" w:styleId="Titre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rsid w:val="00550D79"/>
    <w:pPr>
      <w:numPr>
        <w:numId w:val="5"/>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Textedebulles">
    <w:name w:val="Balloon Text"/>
    <w:basedOn w:val="Normal"/>
    <w:link w:val="TextedebullesCar"/>
    <w:uiPriority w:val="99"/>
    <w:semiHidden/>
    <w:unhideWhenUsed/>
    <w:rsid w:val="009E47EB"/>
    <w:rPr>
      <w:rFonts w:ascii="Lucida Grande" w:hAnsi="Lucida Grande" w:cs="Lucida Grande"/>
      <w:sz w:val="18"/>
      <w:szCs w:val="18"/>
    </w:rPr>
  </w:style>
  <w:style w:type="character" w:customStyle="1" w:styleId="TextedebullesCar">
    <w:name w:val="Texte de bulles Car"/>
    <w:link w:val="Textedebulles"/>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Tabletext">
    <w:name w:val="Table_text"/>
    <w:basedOn w:val="Normal"/>
    <w:link w:val="TabletextChar"/>
    <w:rsid w:val="00FA4B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rsid w:val="00FA4B99"/>
    <w:rPr>
      <w:sz w:val="22"/>
      <w:lang w:eastAsia="en-US"/>
    </w:rPr>
  </w:style>
  <w:style w:type="paragraph" w:styleId="Paragraphedeliste">
    <w:name w:val="List Paragraph"/>
    <w:basedOn w:val="Normal"/>
    <w:uiPriority w:val="34"/>
    <w:qFormat/>
    <w:rsid w:val="00FA4B99"/>
    <w:pPr>
      <w:ind w:left="720"/>
      <w:contextualSpacing/>
    </w:pPr>
    <w:rPr>
      <w:rFonts w:cs="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5733">
      <w:bodyDiv w:val="1"/>
      <w:marLeft w:val="0"/>
      <w:marRight w:val="0"/>
      <w:marTop w:val="0"/>
      <w:marBottom w:val="0"/>
      <w:divBdr>
        <w:top w:val="none" w:sz="0" w:space="0" w:color="auto"/>
        <w:left w:val="none" w:sz="0" w:space="0" w:color="auto"/>
        <w:bottom w:val="none" w:sz="0" w:space="0" w:color="auto"/>
        <w:right w:val="none" w:sz="0" w:space="0" w:color="auto"/>
      </w:divBdr>
      <w:divsChild>
        <w:div w:id="12926984">
          <w:marLeft w:val="0"/>
          <w:marRight w:val="0"/>
          <w:marTop w:val="96"/>
          <w:marBottom w:val="0"/>
          <w:divBdr>
            <w:top w:val="none" w:sz="0" w:space="0" w:color="auto"/>
            <w:left w:val="none" w:sz="0" w:space="0" w:color="auto"/>
            <w:bottom w:val="none" w:sz="0" w:space="0" w:color="auto"/>
            <w:right w:val="none" w:sz="0" w:space="0" w:color="auto"/>
          </w:divBdr>
        </w:div>
      </w:divsChild>
    </w:div>
    <w:div w:id="210120416">
      <w:bodyDiv w:val="1"/>
      <w:marLeft w:val="0"/>
      <w:marRight w:val="0"/>
      <w:marTop w:val="0"/>
      <w:marBottom w:val="0"/>
      <w:divBdr>
        <w:top w:val="none" w:sz="0" w:space="0" w:color="auto"/>
        <w:left w:val="none" w:sz="0" w:space="0" w:color="auto"/>
        <w:bottom w:val="none" w:sz="0" w:space="0" w:color="auto"/>
        <w:right w:val="none" w:sz="0" w:space="0" w:color="auto"/>
      </w:divBdr>
    </w:div>
    <w:div w:id="234752740">
      <w:bodyDiv w:val="1"/>
      <w:marLeft w:val="0"/>
      <w:marRight w:val="0"/>
      <w:marTop w:val="0"/>
      <w:marBottom w:val="0"/>
      <w:divBdr>
        <w:top w:val="none" w:sz="0" w:space="0" w:color="auto"/>
        <w:left w:val="none" w:sz="0" w:space="0" w:color="auto"/>
        <w:bottom w:val="none" w:sz="0" w:space="0" w:color="auto"/>
        <w:right w:val="none" w:sz="0" w:space="0" w:color="auto"/>
      </w:divBdr>
    </w:div>
    <w:div w:id="289823878">
      <w:bodyDiv w:val="1"/>
      <w:marLeft w:val="0"/>
      <w:marRight w:val="0"/>
      <w:marTop w:val="0"/>
      <w:marBottom w:val="0"/>
      <w:divBdr>
        <w:top w:val="none" w:sz="0" w:space="0" w:color="auto"/>
        <w:left w:val="none" w:sz="0" w:space="0" w:color="auto"/>
        <w:bottom w:val="none" w:sz="0" w:space="0" w:color="auto"/>
        <w:right w:val="none" w:sz="0" w:space="0" w:color="auto"/>
      </w:divBdr>
    </w:div>
    <w:div w:id="336810906">
      <w:bodyDiv w:val="1"/>
      <w:marLeft w:val="0"/>
      <w:marRight w:val="0"/>
      <w:marTop w:val="0"/>
      <w:marBottom w:val="0"/>
      <w:divBdr>
        <w:top w:val="none" w:sz="0" w:space="0" w:color="auto"/>
        <w:left w:val="none" w:sz="0" w:space="0" w:color="auto"/>
        <w:bottom w:val="none" w:sz="0" w:space="0" w:color="auto"/>
        <w:right w:val="none" w:sz="0" w:space="0" w:color="auto"/>
      </w:divBdr>
    </w:div>
    <w:div w:id="538783382">
      <w:bodyDiv w:val="1"/>
      <w:marLeft w:val="0"/>
      <w:marRight w:val="0"/>
      <w:marTop w:val="0"/>
      <w:marBottom w:val="0"/>
      <w:divBdr>
        <w:top w:val="none" w:sz="0" w:space="0" w:color="auto"/>
        <w:left w:val="none" w:sz="0" w:space="0" w:color="auto"/>
        <w:bottom w:val="none" w:sz="0" w:space="0" w:color="auto"/>
        <w:right w:val="none" w:sz="0" w:space="0" w:color="auto"/>
      </w:divBdr>
    </w:div>
    <w:div w:id="610358748">
      <w:bodyDiv w:val="1"/>
      <w:marLeft w:val="0"/>
      <w:marRight w:val="0"/>
      <w:marTop w:val="0"/>
      <w:marBottom w:val="0"/>
      <w:divBdr>
        <w:top w:val="none" w:sz="0" w:space="0" w:color="auto"/>
        <w:left w:val="none" w:sz="0" w:space="0" w:color="auto"/>
        <w:bottom w:val="none" w:sz="0" w:space="0" w:color="auto"/>
        <w:right w:val="none" w:sz="0" w:space="0" w:color="auto"/>
      </w:divBdr>
    </w:div>
    <w:div w:id="636842352">
      <w:bodyDiv w:val="1"/>
      <w:marLeft w:val="0"/>
      <w:marRight w:val="0"/>
      <w:marTop w:val="0"/>
      <w:marBottom w:val="0"/>
      <w:divBdr>
        <w:top w:val="none" w:sz="0" w:space="0" w:color="auto"/>
        <w:left w:val="none" w:sz="0" w:space="0" w:color="auto"/>
        <w:bottom w:val="none" w:sz="0" w:space="0" w:color="auto"/>
        <w:right w:val="none" w:sz="0" w:space="0" w:color="auto"/>
      </w:divBdr>
    </w:div>
    <w:div w:id="663975178">
      <w:bodyDiv w:val="1"/>
      <w:marLeft w:val="0"/>
      <w:marRight w:val="0"/>
      <w:marTop w:val="0"/>
      <w:marBottom w:val="0"/>
      <w:divBdr>
        <w:top w:val="none" w:sz="0" w:space="0" w:color="auto"/>
        <w:left w:val="none" w:sz="0" w:space="0" w:color="auto"/>
        <w:bottom w:val="none" w:sz="0" w:space="0" w:color="auto"/>
        <w:right w:val="none" w:sz="0" w:space="0" w:color="auto"/>
      </w:divBdr>
    </w:div>
    <w:div w:id="664939489">
      <w:bodyDiv w:val="1"/>
      <w:marLeft w:val="0"/>
      <w:marRight w:val="0"/>
      <w:marTop w:val="0"/>
      <w:marBottom w:val="0"/>
      <w:divBdr>
        <w:top w:val="none" w:sz="0" w:space="0" w:color="auto"/>
        <w:left w:val="none" w:sz="0" w:space="0" w:color="auto"/>
        <w:bottom w:val="none" w:sz="0" w:space="0" w:color="auto"/>
        <w:right w:val="none" w:sz="0" w:space="0" w:color="auto"/>
      </w:divBdr>
    </w:div>
    <w:div w:id="792942002">
      <w:bodyDiv w:val="1"/>
      <w:marLeft w:val="0"/>
      <w:marRight w:val="0"/>
      <w:marTop w:val="0"/>
      <w:marBottom w:val="0"/>
      <w:divBdr>
        <w:top w:val="none" w:sz="0" w:space="0" w:color="auto"/>
        <w:left w:val="none" w:sz="0" w:space="0" w:color="auto"/>
        <w:bottom w:val="none" w:sz="0" w:space="0" w:color="auto"/>
        <w:right w:val="none" w:sz="0" w:space="0" w:color="auto"/>
      </w:divBdr>
    </w:div>
    <w:div w:id="829322117">
      <w:bodyDiv w:val="1"/>
      <w:marLeft w:val="0"/>
      <w:marRight w:val="0"/>
      <w:marTop w:val="0"/>
      <w:marBottom w:val="0"/>
      <w:divBdr>
        <w:top w:val="none" w:sz="0" w:space="0" w:color="auto"/>
        <w:left w:val="none" w:sz="0" w:space="0" w:color="auto"/>
        <w:bottom w:val="none" w:sz="0" w:space="0" w:color="auto"/>
        <w:right w:val="none" w:sz="0" w:space="0" w:color="auto"/>
      </w:divBdr>
    </w:div>
    <w:div w:id="917907388">
      <w:bodyDiv w:val="1"/>
      <w:marLeft w:val="0"/>
      <w:marRight w:val="0"/>
      <w:marTop w:val="0"/>
      <w:marBottom w:val="0"/>
      <w:divBdr>
        <w:top w:val="none" w:sz="0" w:space="0" w:color="auto"/>
        <w:left w:val="none" w:sz="0" w:space="0" w:color="auto"/>
        <w:bottom w:val="none" w:sz="0" w:space="0" w:color="auto"/>
        <w:right w:val="none" w:sz="0" w:space="0" w:color="auto"/>
      </w:divBdr>
    </w:div>
    <w:div w:id="926842137">
      <w:bodyDiv w:val="1"/>
      <w:marLeft w:val="0"/>
      <w:marRight w:val="0"/>
      <w:marTop w:val="0"/>
      <w:marBottom w:val="0"/>
      <w:divBdr>
        <w:top w:val="none" w:sz="0" w:space="0" w:color="auto"/>
        <w:left w:val="none" w:sz="0" w:space="0" w:color="auto"/>
        <w:bottom w:val="none" w:sz="0" w:space="0" w:color="auto"/>
        <w:right w:val="none" w:sz="0" w:space="0" w:color="auto"/>
      </w:divBdr>
    </w:div>
    <w:div w:id="1050033584">
      <w:bodyDiv w:val="1"/>
      <w:marLeft w:val="0"/>
      <w:marRight w:val="0"/>
      <w:marTop w:val="0"/>
      <w:marBottom w:val="0"/>
      <w:divBdr>
        <w:top w:val="none" w:sz="0" w:space="0" w:color="auto"/>
        <w:left w:val="none" w:sz="0" w:space="0" w:color="auto"/>
        <w:bottom w:val="none" w:sz="0" w:space="0" w:color="auto"/>
        <w:right w:val="none" w:sz="0" w:space="0" w:color="auto"/>
      </w:divBdr>
    </w:div>
    <w:div w:id="1201744497">
      <w:bodyDiv w:val="1"/>
      <w:marLeft w:val="0"/>
      <w:marRight w:val="0"/>
      <w:marTop w:val="0"/>
      <w:marBottom w:val="0"/>
      <w:divBdr>
        <w:top w:val="none" w:sz="0" w:space="0" w:color="auto"/>
        <w:left w:val="none" w:sz="0" w:space="0" w:color="auto"/>
        <w:bottom w:val="none" w:sz="0" w:space="0" w:color="auto"/>
        <w:right w:val="none" w:sz="0" w:space="0" w:color="auto"/>
      </w:divBdr>
    </w:div>
    <w:div w:id="1209535656">
      <w:bodyDiv w:val="1"/>
      <w:marLeft w:val="0"/>
      <w:marRight w:val="0"/>
      <w:marTop w:val="0"/>
      <w:marBottom w:val="0"/>
      <w:divBdr>
        <w:top w:val="none" w:sz="0" w:space="0" w:color="auto"/>
        <w:left w:val="none" w:sz="0" w:space="0" w:color="auto"/>
        <w:bottom w:val="none" w:sz="0" w:space="0" w:color="auto"/>
        <w:right w:val="none" w:sz="0" w:space="0" w:color="auto"/>
      </w:divBdr>
    </w:div>
    <w:div w:id="1219973970">
      <w:bodyDiv w:val="1"/>
      <w:marLeft w:val="0"/>
      <w:marRight w:val="0"/>
      <w:marTop w:val="0"/>
      <w:marBottom w:val="0"/>
      <w:divBdr>
        <w:top w:val="none" w:sz="0" w:space="0" w:color="auto"/>
        <w:left w:val="none" w:sz="0" w:space="0" w:color="auto"/>
        <w:bottom w:val="none" w:sz="0" w:space="0" w:color="auto"/>
        <w:right w:val="none" w:sz="0" w:space="0" w:color="auto"/>
      </w:divBdr>
    </w:div>
    <w:div w:id="1229917913">
      <w:bodyDiv w:val="1"/>
      <w:marLeft w:val="0"/>
      <w:marRight w:val="0"/>
      <w:marTop w:val="0"/>
      <w:marBottom w:val="0"/>
      <w:divBdr>
        <w:top w:val="none" w:sz="0" w:space="0" w:color="auto"/>
        <w:left w:val="none" w:sz="0" w:space="0" w:color="auto"/>
        <w:bottom w:val="none" w:sz="0" w:space="0" w:color="auto"/>
        <w:right w:val="none" w:sz="0" w:space="0" w:color="auto"/>
      </w:divBdr>
    </w:div>
    <w:div w:id="1313407658">
      <w:bodyDiv w:val="1"/>
      <w:marLeft w:val="0"/>
      <w:marRight w:val="0"/>
      <w:marTop w:val="0"/>
      <w:marBottom w:val="0"/>
      <w:divBdr>
        <w:top w:val="none" w:sz="0" w:space="0" w:color="auto"/>
        <w:left w:val="none" w:sz="0" w:space="0" w:color="auto"/>
        <w:bottom w:val="none" w:sz="0" w:space="0" w:color="auto"/>
        <w:right w:val="none" w:sz="0" w:space="0" w:color="auto"/>
      </w:divBdr>
    </w:div>
    <w:div w:id="1431584737">
      <w:bodyDiv w:val="1"/>
      <w:marLeft w:val="0"/>
      <w:marRight w:val="0"/>
      <w:marTop w:val="0"/>
      <w:marBottom w:val="0"/>
      <w:divBdr>
        <w:top w:val="none" w:sz="0" w:space="0" w:color="auto"/>
        <w:left w:val="none" w:sz="0" w:space="0" w:color="auto"/>
        <w:bottom w:val="none" w:sz="0" w:space="0" w:color="auto"/>
        <w:right w:val="none" w:sz="0" w:space="0" w:color="auto"/>
      </w:divBdr>
    </w:div>
    <w:div w:id="1527477302">
      <w:bodyDiv w:val="1"/>
      <w:marLeft w:val="0"/>
      <w:marRight w:val="0"/>
      <w:marTop w:val="0"/>
      <w:marBottom w:val="0"/>
      <w:divBdr>
        <w:top w:val="none" w:sz="0" w:space="0" w:color="auto"/>
        <w:left w:val="none" w:sz="0" w:space="0" w:color="auto"/>
        <w:bottom w:val="none" w:sz="0" w:space="0" w:color="auto"/>
        <w:right w:val="none" w:sz="0" w:space="0" w:color="auto"/>
      </w:divBdr>
    </w:div>
    <w:div w:id="1590459801">
      <w:bodyDiv w:val="1"/>
      <w:marLeft w:val="0"/>
      <w:marRight w:val="0"/>
      <w:marTop w:val="0"/>
      <w:marBottom w:val="0"/>
      <w:divBdr>
        <w:top w:val="none" w:sz="0" w:space="0" w:color="auto"/>
        <w:left w:val="none" w:sz="0" w:space="0" w:color="auto"/>
        <w:bottom w:val="none" w:sz="0" w:space="0" w:color="auto"/>
        <w:right w:val="none" w:sz="0" w:space="0" w:color="auto"/>
      </w:divBdr>
    </w:div>
    <w:div w:id="1688946922">
      <w:bodyDiv w:val="1"/>
      <w:marLeft w:val="0"/>
      <w:marRight w:val="0"/>
      <w:marTop w:val="0"/>
      <w:marBottom w:val="0"/>
      <w:divBdr>
        <w:top w:val="none" w:sz="0" w:space="0" w:color="auto"/>
        <w:left w:val="none" w:sz="0" w:space="0" w:color="auto"/>
        <w:bottom w:val="none" w:sz="0" w:space="0" w:color="auto"/>
        <w:right w:val="none" w:sz="0" w:space="0" w:color="auto"/>
      </w:divBdr>
      <w:divsChild>
        <w:div w:id="405105854">
          <w:marLeft w:val="0"/>
          <w:marRight w:val="0"/>
          <w:marTop w:val="96"/>
          <w:marBottom w:val="0"/>
          <w:divBdr>
            <w:top w:val="none" w:sz="0" w:space="0" w:color="auto"/>
            <w:left w:val="none" w:sz="0" w:space="0" w:color="auto"/>
            <w:bottom w:val="none" w:sz="0" w:space="0" w:color="auto"/>
            <w:right w:val="none" w:sz="0" w:space="0" w:color="auto"/>
          </w:divBdr>
        </w:div>
      </w:divsChild>
    </w:div>
    <w:div w:id="1737387876">
      <w:bodyDiv w:val="1"/>
      <w:marLeft w:val="0"/>
      <w:marRight w:val="0"/>
      <w:marTop w:val="0"/>
      <w:marBottom w:val="0"/>
      <w:divBdr>
        <w:top w:val="none" w:sz="0" w:space="0" w:color="auto"/>
        <w:left w:val="none" w:sz="0" w:space="0" w:color="auto"/>
        <w:bottom w:val="none" w:sz="0" w:space="0" w:color="auto"/>
        <w:right w:val="none" w:sz="0" w:space="0" w:color="auto"/>
      </w:divBdr>
    </w:div>
    <w:div w:id="1827162837">
      <w:bodyDiv w:val="1"/>
      <w:marLeft w:val="0"/>
      <w:marRight w:val="0"/>
      <w:marTop w:val="0"/>
      <w:marBottom w:val="0"/>
      <w:divBdr>
        <w:top w:val="none" w:sz="0" w:space="0" w:color="auto"/>
        <w:left w:val="none" w:sz="0" w:space="0" w:color="auto"/>
        <w:bottom w:val="none" w:sz="0" w:space="0" w:color="auto"/>
        <w:right w:val="none" w:sz="0" w:space="0" w:color="auto"/>
      </w:divBdr>
    </w:div>
    <w:div w:id="1835686048">
      <w:bodyDiv w:val="1"/>
      <w:marLeft w:val="0"/>
      <w:marRight w:val="0"/>
      <w:marTop w:val="0"/>
      <w:marBottom w:val="0"/>
      <w:divBdr>
        <w:top w:val="none" w:sz="0" w:space="0" w:color="auto"/>
        <w:left w:val="none" w:sz="0" w:space="0" w:color="auto"/>
        <w:bottom w:val="none" w:sz="0" w:space="0" w:color="auto"/>
        <w:right w:val="none" w:sz="0" w:space="0" w:color="auto"/>
      </w:divBdr>
    </w:div>
    <w:div w:id="1853254554">
      <w:bodyDiv w:val="1"/>
      <w:marLeft w:val="0"/>
      <w:marRight w:val="0"/>
      <w:marTop w:val="0"/>
      <w:marBottom w:val="0"/>
      <w:divBdr>
        <w:top w:val="none" w:sz="0" w:space="0" w:color="auto"/>
        <w:left w:val="none" w:sz="0" w:space="0" w:color="auto"/>
        <w:bottom w:val="none" w:sz="0" w:space="0" w:color="auto"/>
        <w:right w:val="none" w:sz="0" w:space="0" w:color="auto"/>
      </w:divBdr>
    </w:div>
    <w:div w:id="1898591756">
      <w:bodyDiv w:val="1"/>
      <w:marLeft w:val="0"/>
      <w:marRight w:val="0"/>
      <w:marTop w:val="0"/>
      <w:marBottom w:val="0"/>
      <w:divBdr>
        <w:top w:val="none" w:sz="0" w:space="0" w:color="auto"/>
        <w:left w:val="none" w:sz="0" w:space="0" w:color="auto"/>
        <w:bottom w:val="none" w:sz="0" w:space="0" w:color="auto"/>
        <w:right w:val="none" w:sz="0" w:space="0" w:color="auto"/>
      </w:divBdr>
    </w:div>
    <w:div w:id="1956013564">
      <w:bodyDiv w:val="1"/>
      <w:marLeft w:val="0"/>
      <w:marRight w:val="0"/>
      <w:marTop w:val="0"/>
      <w:marBottom w:val="0"/>
      <w:divBdr>
        <w:top w:val="none" w:sz="0" w:space="0" w:color="auto"/>
        <w:left w:val="none" w:sz="0" w:space="0" w:color="auto"/>
        <w:bottom w:val="none" w:sz="0" w:space="0" w:color="auto"/>
        <w:right w:val="none" w:sz="0" w:space="0" w:color="auto"/>
      </w:divBdr>
    </w:div>
    <w:div w:id="2103606703">
      <w:bodyDiv w:val="1"/>
      <w:marLeft w:val="0"/>
      <w:marRight w:val="0"/>
      <w:marTop w:val="0"/>
      <w:marBottom w:val="0"/>
      <w:divBdr>
        <w:top w:val="none" w:sz="0" w:space="0" w:color="auto"/>
        <w:left w:val="none" w:sz="0" w:space="0" w:color="auto"/>
        <w:bottom w:val="none" w:sz="0" w:space="0" w:color="auto"/>
        <w:right w:val="none" w:sz="0" w:space="0" w:color="auto"/>
      </w:divBdr>
    </w:div>
    <w:div w:id="21399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erina\AppData\Local\Microsoft\Windows\Temporary%20Internet%20Files\Content.Outlook\PF3C3IN6\Template-CEPT%20brief-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C664B-67F9-4134-8AED-12881A7F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Template-CEPT brief-1</Template>
  <TotalTime>19</TotalTime>
  <Pages>7</Pages>
  <Words>2582</Words>
  <Characters>14206</Characters>
  <Application>Microsoft Office Word</Application>
  <DocSecurity>0</DocSecurity>
  <Lines>118</Lines>
  <Paragraphs>33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GUERIN Alexandre</dc:creator>
  <dc:description>This template is used as guidance to draft ECC Reports.</dc:description>
  <cp:lastModifiedBy>GUERIN Alexandre</cp:lastModifiedBy>
  <cp:revision>7</cp:revision>
  <cp:lastPrinted>1901-01-01T00:00:00Z</cp:lastPrinted>
  <dcterms:created xsi:type="dcterms:W3CDTF">2013-08-22T12:26:00Z</dcterms:created>
  <dcterms:modified xsi:type="dcterms:W3CDTF">2013-08-22T12:45:00Z</dcterms:modified>
</cp:coreProperties>
</file>