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1D5" w:rsidRPr="009D1BE3" w:rsidRDefault="003771D5" w:rsidP="00BD4E12">
      <w:pPr>
        <w:pStyle w:val="ECCTitle"/>
        <w:rPr>
          <w:lang w:val="en-GB"/>
        </w:rPr>
      </w:pPr>
      <w:r w:rsidRPr="009D1BE3">
        <w:rPr>
          <w:lang w:val="en-GB"/>
        </w:rPr>
        <w:t xml:space="preserve">DRAFT CEPT BRIEF ON AGENDA ITEM </w:t>
      </w:r>
      <w:r w:rsidR="0064079B" w:rsidRPr="009D1BE3">
        <w:rPr>
          <w:lang w:val="en-GB"/>
        </w:rPr>
        <w:t xml:space="preserve">9.1 – ISSUE 9.1.2 – RESOLUTION 756 </w:t>
      </w:r>
      <w:r w:rsidRPr="009D1BE3">
        <w:rPr>
          <w:lang w:val="en-GB"/>
        </w:rPr>
        <w:t>(</w:t>
      </w:r>
      <w:r w:rsidR="0064079B" w:rsidRPr="009D1BE3">
        <w:rPr>
          <w:lang w:val="en-GB"/>
        </w:rPr>
        <w:t>WRC-12</w:t>
      </w:r>
      <w:r w:rsidRPr="009D1BE3">
        <w:rPr>
          <w:lang w:val="en-GB"/>
        </w:rPr>
        <w:t xml:space="preserve">) </w:t>
      </w:r>
    </w:p>
    <w:p w:rsidR="003771D5" w:rsidRPr="009D1BE3" w:rsidRDefault="003771D5" w:rsidP="00BD4E12">
      <w:pPr>
        <w:pStyle w:val="Heading1"/>
        <w:rPr>
          <w:lang w:val="en-GB"/>
        </w:rPr>
      </w:pPr>
      <w:r w:rsidRPr="009D1BE3">
        <w:rPr>
          <w:lang w:val="en-GB"/>
        </w:rPr>
        <w:t>ISSUE</w:t>
      </w:r>
    </w:p>
    <w:p w:rsidR="007F1C97" w:rsidRPr="009D1BE3" w:rsidRDefault="007F1C97" w:rsidP="009D1BE3">
      <w:pPr>
        <w:pStyle w:val="ECCParagraph"/>
      </w:pPr>
      <w:r w:rsidRPr="009D1BE3">
        <w:t>Resolution 756 (WRC-12) “Studies on possible reduction of the coordination arc and technical criteria used in application of No. 9.41 in respect of coordination under No. 9.7”</w:t>
      </w:r>
    </w:p>
    <w:p w:rsidR="007F1C97" w:rsidRPr="009D1BE3" w:rsidRDefault="007F1C97" w:rsidP="009D1BE3">
      <w:pPr>
        <w:pStyle w:val="ECCParagraph"/>
      </w:pPr>
      <w:r w:rsidRPr="009D1BE3">
        <w:t>“</w:t>
      </w:r>
      <w:proofErr w:type="gramStart"/>
      <w:r w:rsidRPr="009D1BE3">
        <w:t>resolves</w:t>
      </w:r>
      <w:proofErr w:type="gramEnd"/>
      <w:r w:rsidRPr="009D1BE3">
        <w:t xml:space="preserve"> to invite ITU-R </w:t>
      </w:r>
    </w:p>
    <w:p w:rsidR="007F1C97" w:rsidRPr="009D1BE3" w:rsidRDefault="007F1C97" w:rsidP="007F1C97">
      <w:pPr>
        <w:pStyle w:val="ECCNumberedList"/>
      </w:pPr>
      <w:r w:rsidRPr="009D1BE3">
        <w:t>to carry out studies to examine the effectiveness and appropriateness of the current criterion (ΔT/T &gt; 6%) used in the application of No. 9.41 and consider any other possible alternatives (including the alternatives outlined in Annexes 1 and 2 to this Resolution), as appropriate, for the bands referred to in recognizing e);</w:t>
      </w:r>
    </w:p>
    <w:p w:rsidR="007F1C97" w:rsidRPr="009D1BE3" w:rsidRDefault="007F1C97" w:rsidP="007F1C97">
      <w:pPr>
        <w:pStyle w:val="ECCNumberedList"/>
      </w:pPr>
      <w:r w:rsidRPr="009D1BE3">
        <w:t>to study whether additional reductions in the coordination arcs in RR Appendix 5 (Rev.WRC-12) are appropriate for the 6/4 GHz and 14/10/11/12 GHz frequency bands, and whether it is appropriate to reduce the coordination arc in the 30/20 GHz band,”</w:t>
      </w:r>
    </w:p>
    <w:p w:rsidR="003771D5" w:rsidRPr="009D1BE3" w:rsidRDefault="003771D5" w:rsidP="00BD4E12">
      <w:pPr>
        <w:pStyle w:val="Heading1"/>
        <w:rPr>
          <w:lang w:val="en-GB"/>
        </w:rPr>
      </w:pPr>
      <w:r w:rsidRPr="009D1BE3">
        <w:rPr>
          <w:lang w:val="en-GB"/>
        </w:rPr>
        <w:t xml:space="preserve">Preliminary CEPT position </w:t>
      </w:r>
    </w:p>
    <w:p w:rsidR="007F1C97" w:rsidRPr="009D1BE3" w:rsidRDefault="007F1C97" w:rsidP="009D1BE3">
      <w:pPr>
        <w:pStyle w:val="ECCParagraph"/>
      </w:pPr>
      <w:r w:rsidRPr="009D1BE3">
        <w:t xml:space="preserve">CEPT </w:t>
      </w:r>
      <w:del w:id="0" w:author="Julián Seseña Navarro" w:date="2014-09-10T10:57:00Z">
        <w:r w:rsidRPr="009D1BE3" w:rsidDel="00F969F5">
          <w:delText xml:space="preserve">will </w:delText>
        </w:r>
      </w:del>
      <w:ins w:id="1" w:author="Julián Seseña Navarro" w:date="2014-09-10T10:57:00Z">
        <w:r w:rsidR="00F969F5">
          <w:t xml:space="preserve">is </w:t>
        </w:r>
      </w:ins>
      <w:r w:rsidRPr="009D1BE3">
        <w:t>actively participat</w:t>
      </w:r>
      <w:ins w:id="2" w:author="Julián Seseña Navarro" w:date="2014-09-10T10:57:00Z">
        <w:r w:rsidR="00F969F5">
          <w:t>ing</w:t>
        </w:r>
      </w:ins>
      <w:del w:id="3" w:author="Julián Seseña Navarro" w:date="2014-09-10T10:57:00Z">
        <w:r w:rsidRPr="009D1BE3" w:rsidDel="00F969F5">
          <w:delText>e</w:delText>
        </w:r>
      </w:del>
      <w:r w:rsidRPr="009D1BE3">
        <w:t xml:space="preserve"> to the ITU-R studies called by this Resolution with a view of improving the satellite coordination process.</w:t>
      </w:r>
    </w:p>
    <w:p w:rsidR="007F1C97" w:rsidRPr="009D1BE3" w:rsidDel="00AB6913" w:rsidRDefault="00AB6913" w:rsidP="009D1BE3">
      <w:pPr>
        <w:pStyle w:val="ECCParagraph"/>
        <w:rPr>
          <w:del w:id="4" w:author="Julián Seseña Navarro" w:date="2014-09-10T11:21:00Z"/>
        </w:rPr>
      </w:pPr>
      <w:ins w:id="5" w:author="Julián Seseña Navarro" w:date="2014-09-10T11:21:00Z">
        <w:r w:rsidRPr="009D1BE3" w:rsidDel="00AB6913">
          <w:t xml:space="preserve"> </w:t>
        </w:r>
      </w:ins>
      <w:del w:id="6" w:author="Julián Seseña Navarro" w:date="2014-09-10T11:21:00Z">
        <w:r w:rsidR="007F1C97" w:rsidRPr="009D1BE3" w:rsidDel="00AB6913">
          <w:delText xml:space="preserve">Regarding the </w:delText>
        </w:r>
        <w:r w:rsidR="007F1C97" w:rsidRPr="00EC6931" w:rsidDel="00AB6913">
          <w:rPr>
            <w:rStyle w:val="ECCHLitalics"/>
            <w:rPrChange w:id="7" w:author="Anna Marklund" w:date="2014-08-29T11:10:00Z">
              <w:rPr/>
            </w:rPrChange>
          </w:rPr>
          <w:delText>resolves</w:delText>
        </w:r>
        <w:r w:rsidR="007F1C97" w:rsidRPr="009D1BE3" w:rsidDel="00AB6913">
          <w:delText xml:space="preserve"> 1 of the Resolution 756, CEPT supports retaining the current provision RR No. 9.41 but replacing the ∆T/T criterion by a C/I ratio criterion in applying RR No. 9.41 in all FSS bands, in the same manner as currently done in No. 11.32A. </w:delText>
        </w:r>
      </w:del>
    </w:p>
    <w:p w:rsidR="007F1C97" w:rsidRPr="009D1BE3" w:rsidDel="00AB6913" w:rsidRDefault="007F1C97" w:rsidP="009D1BE3">
      <w:pPr>
        <w:pStyle w:val="ECCParagraph"/>
        <w:rPr>
          <w:del w:id="8" w:author="Julián Seseña Navarro" w:date="2014-09-10T11:21:00Z"/>
        </w:rPr>
      </w:pPr>
      <w:del w:id="9" w:author="Julián Seseña Navarro" w:date="2014-09-10T11:21:00Z">
        <w:r w:rsidRPr="009D1BE3" w:rsidDel="00AB6913">
          <w:delText>CEPT is of the view that the C/I ratio criterion in both Nos. 9.41 and 11.32A should be derived in accordance with the current Section B3 of Part B of the Rules of Procedure, i.e. by taking as a basis for computing the required C/I ratio (C/I</w:delText>
        </w:r>
        <w:r w:rsidRPr="00F77C59" w:rsidDel="00AB6913">
          <w:rPr>
            <w:rStyle w:val="ECCHLsubscript"/>
            <w:rPrChange w:id="10" w:author="Anna Marklund" w:date="2014-08-29T10:50:00Z">
              <w:rPr/>
            </w:rPrChange>
          </w:rPr>
          <w:delText>required</w:delText>
        </w:r>
        <w:r w:rsidRPr="009D1BE3" w:rsidDel="00AB6913">
          <w:delText xml:space="preserve"> = C/N</w:delText>
        </w:r>
        <w:r w:rsidRPr="00F77C59" w:rsidDel="00AB6913">
          <w:rPr>
            <w:rStyle w:val="ECCHLsubscript"/>
            <w:rPrChange w:id="11" w:author="Anna Marklund" w:date="2014-08-29T10:51:00Z">
              <w:rPr/>
            </w:rPrChange>
          </w:rPr>
          <w:delText>required</w:delText>
        </w:r>
        <w:r w:rsidRPr="009D1BE3" w:rsidDel="00AB6913">
          <w:delText xml:space="preserve"> – I/N</w:delText>
        </w:r>
        <w:r w:rsidRPr="00F77C59" w:rsidDel="00AB6913">
          <w:rPr>
            <w:rStyle w:val="ECCHLsubscript"/>
            <w:rPrChange w:id="12" w:author="Anna Marklund" w:date="2014-08-29T10:51:00Z">
              <w:rPr/>
            </w:rPrChange>
          </w:rPr>
          <w:delText>required</w:delText>
        </w:r>
        <w:r w:rsidRPr="009D1BE3" w:rsidDel="00AB6913">
          <w:delText>), using the filed C/N ratio or the calculated C/N ratio, whichever is lower.</w:delText>
        </w:r>
      </w:del>
    </w:p>
    <w:p w:rsidR="007F1C97" w:rsidRPr="009D1BE3" w:rsidDel="00AB6913" w:rsidRDefault="007F1C97" w:rsidP="009D1BE3">
      <w:pPr>
        <w:pStyle w:val="ECCParagraph"/>
        <w:rPr>
          <w:del w:id="13" w:author="Julián Seseña Navarro" w:date="2014-09-10T11:21:00Z"/>
        </w:rPr>
      </w:pPr>
      <w:del w:id="14" w:author="Julián Seseña Navarro" w:date="2014-09-10T11:21:00Z">
        <w:r w:rsidRPr="009D1BE3" w:rsidDel="00AB6913">
          <w:delText xml:space="preserve">Regarding the required I/N value to be applied for GSO FSS-GSO FSS coordination, CEPT is of the view that a higher value than the one applied today (which is based on ΔT/T = 6%) is justified. The determination of this value needs further studies. </w:delText>
        </w:r>
      </w:del>
    </w:p>
    <w:p w:rsidR="007F1C97" w:rsidDel="00AB6913" w:rsidRDefault="007F1C97" w:rsidP="009D1BE3">
      <w:pPr>
        <w:pStyle w:val="ECCParagraph"/>
        <w:rPr>
          <w:ins w:id="15" w:author="Mahmood Zonoozi" w:date="2014-09-09T21:23:00Z"/>
          <w:del w:id="16" w:author="Julián Seseña Navarro" w:date="2014-09-10T11:21:00Z"/>
        </w:rPr>
      </w:pPr>
      <w:del w:id="17" w:author="Julián Seseña Navarro" w:date="2014-09-10T11:21:00Z">
        <w:r w:rsidRPr="009D1BE3" w:rsidDel="00AB6913">
          <w:delText>In addition, CEPT is considering to support introducing pfd levels in C- and Ku-bands that, if met, lead to a favourable finding under No. 11.32A noting that existing systems having technical parameters that may be more sensitive to interference may require the development of separate, dedicated pfd levels. Hence, this is still subject to further studies, including agreeing on the actual pfd levels to be applied.</w:delText>
        </w:r>
      </w:del>
    </w:p>
    <w:p w:rsidR="003F4B67" w:rsidRDefault="003F4B67" w:rsidP="009D1BE3">
      <w:pPr>
        <w:pStyle w:val="ECCParagraph"/>
        <w:rPr>
          <w:ins w:id="18" w:author="Mahmood Zonoozi" w:date="2014-09-09T21:23:00Z"/>
        </w:rPr>
      </w:pPr>
      <w:ins w:id="19" w:author="Mahmood Zonoozi" w:date="2014-09-09T21:24:00Z">
        <w:r>
          <w:t>[</w:t>
        </w:r>
      </w:ins>
      <w:ins w:id="20" w:author="Mahmood Zonoozi" w:date="2014-09-09T21:23:00Z">
        <w:r>
          <w:t>UK and ESA views</w:t>
        </w:r>
      </w:ins>
    </w:p>
    <w:p w:rsidR="003F4B67" w:rsidRDefault="003F4B67" w:rsidP="009D1BE3">
      <w:pPr>
        <w:pStyle w:val="ECCParagraph"/>
        <w:rPr>
          <w:ins w:id="21" w:author="Mahmood Zonoozi" w:date="2014-09-09T21:23:00Z"/>
        </w:rPr>
      </w:pPr>
      <w:ins w:id="22" w:author="Mahmood Zonoozi" w:date="2014-09-09T21:24:00Z">
        <w:r w:rsidRPr="009D1BE3">
          <w:t xml:space="preserve">Regarding the </w:t>
        </w:r>
        <w:r w:rsidRPr="00D0224D">
          <w:rPr>
            <w:rStyle w:val="ECCHLitalics"/>
          </w:rPr>
          <w:t>resolves</w:t>
        </w:r>
        <w:r w:rsidRPr="009D1BE3">
          <w:t xml:space="preserve"> 1 of the Resolution 756, CEPT</w:t>
        </w:r>
      </w:ins>
      <w:ins w:id="23" w:author="Mahmood Zonoozi" w:date="2014-09-09T21:25:00Z">
        <w:r>
          <w:t xml:space="preserve"> </w:t>
        </w:r>
        <w:r w:rsidRPr="009D1BE3">
          <w:t>supports retaining the current provision RR No. 9.41</w:t>
        </w:r>
      </w:ins>
      <w:ins w:id="24" w:author="Julián Seseña Navarro" w:date="2014-09-10T11:19:00Z">
        <w:r w:rsidR="00D03EEB">
          <w:t>, which means supporting Method 1D of the ITU-R WP 4A (doc 4A/591).</w:t>
        </w:r>
      </w:ins>
    </w:p>
    <w:p w:rsidR="003F4B67" w:rsidRPr="009D1BE3" w:rsidRDefault="003F4B67" w:rsidP="009D1BE3">
      <w:pPr>
        <w:pStyle w:val="ECCParagraph"/>
      </w:pPr>
    </w:p>
    <w:p w:rsidR="003771D5" w:rsidRPr="009D1BE3" w:rsidRDefault="007F1C97" w:rsidP="009D1BE3">
      <w:pPr>
        <w:pStyle w:val="ECCParagraph"/>
      </w:pPr>
      <w:r w:rsidRPr="009D1BE3">
        <w:t xml:space="preserve">Regarding the </w:t>
      </w:r>
      <w:r w:rsidRPr="00EC6931">
        <w:rPr>
          <w:rStyle w:val="ECCHLitalics"/>
          <w:rPrChange w:id="25" w:author="Anna Marklund" w:date="2014-08-29T11:10:00Z">
            <w:rPr/>
          </w:rPrChange>
        </w:rPr>
        <w:t>resolves</w:t>
      </w:r>
      <w:r w:rsidRPr="009D1BE3">
        <w:t xml:space="preserve"> 2 of the Resolution 756, CEPT supports reducing the coordination arc for coordination between geostationary FSS networks to ±6° in C-band and to ±5° in Ku-band. In </w:t>
      </w:r>
      <w:proofErr w:type="spellStart"/>
      <w:r w:rsidRPr="009D1BE3">
        <w:t>Ka</w:t>
      </w:r>
      <w:proofErr w:type="spellEnd"/>
      <w:r w:rsidRPr="009D1BE3">
        <w:t xml:space="preserve">-band, CEPT still needs further studies before adopting a </w:t>
      </w:r>
      <w:del w:id="26" w:author="Julián Seseña Navarro" w:date="2014-09-10T11:10:00Z">
        <w:r w:rsidRPr="009D1BE3" w:rsidDel="00D03EEB">
          <w:delText xml:space="preserve">preliminary </w:delText>
        </w:r>
      </w:del>
      <w:r w:rsidRPr="009D1BE3">
        <w:t>position</w:t>
      </w:r>
      <w:ins w:id="27" w:author="Julián Seseña Navarro" w:date="2014-09-10T11:19:00Z">
        <w:r w:rsidR="00AB6913">
          <w:t>, which means support for the method 2</w:t>
        </w:r>
      </w:ins>
      <w:ins w:id="28" w:author="Julián Seseña Navarro" w:date="2014-09-10T11:20:00Z">
        <w:r w:rsidR="00AB6913">
          <w:t>A</w:t>
        </w:r>
      </w:ins>
      <w:ins w:id="29" w:author="Julián Seseña Navarro" w:date="2014-09-10T11:19:00Z">
        <w:r w:rsidR="00AB6913">
          <w:t xml:space="preserve"> of the ITU-R WP 4A (doc 4A/591)</w:t>
        </w:r>
      </w:ins>
      <w:del w:id="30" w:author="Julián Seseña Navarro" w:date="2014-09-10T11:19:00Z">
        <w:r w:rsidRPr="009D1BE3" w:rsidDel="00AB6913">
          <w:delText>.</w:delText>
        </w:r>
      </w:del>
    </w:p>
    <w:p w:rsidR="003771D5" w:rsidRPr="009D1BE3" w:rsidRDefault="003771D5" w:rsidP="007F1C97">
      <w:pPr>
        <w:pStyle w:val="Heading1"/>
        <w:rPr>
          <w:lang w:val="en-GB"/>
        </w:rPr>
      </w:pPr>
      <w:r w:rsidRPr="009D1BE3">
        <w:rPr>
          <w:lang w:val="en-GB"/>
        </w:rPr>
        <w:t xml:space="preserve">Background </w:t>
      </w:r>
    </w:p>
    <w:p w:rsidR="008C6A12" w:rsidRPr="009D1BE3" w:rsidRDefault="008C6A12" w:rsidP="009D1BE3">
      <w:pPr>
        <w:pStyle w:val="ECCParagraph"/>
      </w:pPr>
      <w:r w:rsidRPr="009D1BE3">
        <w:t>During the study cycle leading up to WRC-12, studies were performed within CEPT in order to facilitate coordination between geostationary FSS networks in the congested C- and Ku-bands.</w:t>
      </w:r>
    </w:p>
    <w:p w:rsidR="008C6A12" w:rsidRPr="009D1BE3" w:rsidRDefault="008C6A12" w:rsidP="009D1BE3">
      <w:pPr>
        <w:pStyle w:val="ECCParagraph"/>
      </w:pPr>
      <w:r w:rsidRPr="009D1BE3">
        <w:t>CEPT submitted the following proposals under WRC-12 agenda item 7:</w:t>
      </w:r>
    </w:p>
    <w:p w:rsidR="008C6A12" w:rsidRPr="009D1BE3" w:rsidRDefault="008C6A12" w:rsidP="008C6A12">
      <w:pPr>
        <w:pStyle w:val="ECCBulletsLv1"/>
      </w:pPr>
      <w:r w:rsidRPr="009D1BE3">
        <w:t>To reduce the coordination arc from 10 to 6 degrees in C-band and from 9 to 5 degrees in Ku-band;</w:t>
      </w:r>
    </w:p>
    <w:p w:rsidR="008C6A12" w:rsidRPr="009D1BE3" w:rsidRDefault="008C6A12" w:rsidP="008C6A12">
      <w:pPr>
        <w:pStyle w:val="ECCBulletsLv1"/>
      </w:pPr>
      <w:r w:rsidRPr="009D1BE3">
        <w:t>To replace the ∆T/T criterion by a C/I ratio criterion in applying RR No. 9.41;</w:t>
      </w:r>
    </w:p>
    <w:p w:rsidR="008C6A12" w:rsidRPr="009D1BE3" w:rsidRDefault="008C6A12" w:rsidP="008C6A12">
      <w:pPr>
        <w:pStyle w:val="ECCBulletsLv1"/>
      </w:pPr>
      <w:r w:rsidRPr="009D1BE3">
        <w:t xml:space="preserve">To introduce </w:t>
      </w:r>
      <w:proofErr w:type="spellStart"/>
      <w:r w:rsidRPr="009D1BE3">
        <w:t>pfd</w:t>
      </w:r>
      <w:proofErr w:type="spellEnd"/>
      <w:r w:rsidRPr="009D1BE3">
        <w:t xml:space="preserve"> levels that, if not exceeded, lead to a favourable finding under No. 11.32A. In particular, CEPT developed </w:t>
      </w:r>
      <w:proofErr w:type="spellStart"/>
      <w:r w:rsidRPr="009D1BE3">
        <w:t>pfd</w:t>
      </w:r>
      <w:proofErr w:type="spellEnd"/>
      <w:r w:rsidRPr="009D1BE3">
        <w:t xml:space="preserve"> masks for C and Ku bands, which were based on a set of receiver parameters (both space and earth stations). </w:t>
      </w:r>
    </w:p>
    <w:p w:rsidR="008C6A12" w:rsidRPr="009D1BE3" w:rsidRDefault="008C6A12" w:rsidP="009D1BE3">
      <w:pPr>
        <w:pStyle w:val="ECCParagraph"/>
      </w:pPr>
      <w:r w:rsidRPr="009D1BE3">
        <w:t xml:space="preserve">Several regional organisations supported a reduction of the coordination in these congested bands and the WRC-12 decided to reduce the coordination arc by 2 degrees in the targeted bands, resulting in 8 degrees in C-band and 7 degrees in Ku-band. </w:t>
      </w:r>
    </w:p>
    <w:p w:rsidR="008C6A12" w:rsidRPr="009D1BE3" w:rsidRDefault="008C6A12" w:rsidP="009D1BE3">
      <w:pPr>
        <w:pStyle w:val="ECCParagraph"/>
      </w:pPr>
      <w:r w:rsidRPr="009D1BE3">
        <w:t xml:space="preserve">As many administrations felt that additional reductions were warranted, WRC-12 also adopted Resolution 756 (WRC-12) calling for further studies to clarify if it would be appropriate to introduce additional reductions in the coordination arcs in the above mentioned C- and Ku-bands, as well as introducing reductions in </w:t>
      </w:r>
      <w:proofErr w:type="spellStart"/>
      <w:r w:rsidRPr="009D1BE3">
        <w:t>Ka</w:t>
      </w:r>
      <w:proofErr w:type="spellEnd"/>
      <w:r w:rsidRPr="009D1BE3">
        <w:t xml:space="preserve">-band (30/20 GHz). In addition, other alternatives to the </w:t>
      </w:r>
      <w:ins w:id="31" w:author="Anna Marklund" w:date="2014-08-29T10:51:00Z">
        <w:r w:rsidR="00F77C59">
          <w:rPr>
            <w:rFonts w:cs="Arial"/>
          </w:rPr>
          <w:t>Δ</w:t>
        </w:r>
      </w:ins>
      <w:del w:id="32" w:author="Anna Marklund" w:date="2014-08-29T10:51:00Z">
        <w:r w:rsidRPr="009D1BE3" w:rsidDel="00F77C59">
          <w:delText></w:delText>
        </w:r>
      </w:del>
      <w:r w:rsidRPr="009D1BE3">
        <w:t xml:space="preserve">T/T criteria to trigger coordination (C/I or </w:t>
      </w:r>
      <w:proofErr w:type="spellStart"/>
      <w:r w:rsidRPr="009D1BE3">
        <w:t>pfd</w:t>
      </w:r>
      <w:proofErr w:type="spellEnd"/>
      <w:r w:rsidRPr="009D1BE3">
        <w:t>) in the application of RR No. 9.41 are to be evaluated.</w:t>
      </w:r>
    </w:p>
    <w:p w:rsidR="00340932" w:rsidRDefault="008C6A12" w:rsidP="00340932">
      <w:pPr>
        <w:rPr>
          <w:ins w:id="33" w:author="Anna Marklund" w:date="2014-08-29T11:01:00Z"/>
        </w:rPr>
      </w:pPr>
      <w:r w:rsidRPr="009D1BE3">
        <w:t>On the basis of Resolution 756, studies and discussions ha</w:t>
      </w:r>
      <w:ins w:id="34" w:author="Julián Seseña Navarro" w:date="2014-09-10T11:11:00Z">
        <w:r w:rsidR="00D03EEB">
          <w:t>ve</w:t>
        </w:r>
      </w:ins>
      <w:del w:id="35" w:author="Julián Seseña Navarro" w:date="2014-09-10T11:11:00Z">
        <w:r w:rsidRPr="009D1BE3" w:rsidDel="00D03EEB">
          <w:delText>s</w:delText>
        </w:r>
      </w:del>
      <w:r w:rsidRPr="009D1BE3">
        <w:t xml:space="preserve"> taken place in </w:t>
      </w:r>
      <w:ins w:id="36" w:author="Anna Marklund" w:date="2014-08-29T10:58:00Z">
        <w:r w:rsidR="00340932">
          <w:t xml:space="preserve">ITU-R at </w:t>
        </w:r>
      </w:ins>
      <w:r w:rsidRPr="009D1BE3">
        <w:t xml:space="preserve">WP 4A and to a minor extent at the Working Party of the Special Committee (SC-WP). </w:t>
      </w:r>
      <w:ins w:id="37" w:author="Anna Marklund" w:date="2014-08-29T10:56:00Z">
        <w:r w:rsidR="00340932">
          <w:t xml:space="preserve">The last </w:t>
        </w:r>
      </w:ins>
      <w:ins w:id="38" w:author="Anna Marklund" w:date="2014-08-29T10:55:00Z">
        <w:r w:rsidR="00340932" w:rsidRPr="009D1BE3">
          <w:t>WP 4A meeting in July 2014</w:t>
        </w:r>
      </w:ins>
      <w:ins w:id="39" w:author="Anna Marklund" w:date="2014-08-29T10:56:00Z">
        <w:r w:rsidR="00340932">
          <w:t xml:space="preserve"> </w:t>
        </w:r>
        <w:r w:rsidR="00340932" w:rsidRPr="00F77C59">
          <w:t>concluded its development of draft CPM text and forwarded this text for inclusion in the draft CPM Report to CPM15-2</w:t>
        </w:r>
      </w:ins>
      <w:ins w:id="40" w:author="Anna Marklund" w:date="2014-08-29T11:16:00Z">
        <w:r w:rsidR="00EC6931">
          <w:t xml:space="preserve"> and</w:t>
        </w:r>
      </w:ins>
      <w:del w:id="41" w:author="Anna Marklund" w:date="2014-08-29T10:57:00Z">
        <w:r w:rsidR="00340932" w:rsidDel="00340932">
          <w:delText>A</w:delText>
        </w:r>
      </w:del>
      <w:del w:id="42" w:author="Anna Marklund" w:date="2014-08-29T10:55:00Z">
        <w:r w:rsidRPr="009D1BE3" w:rsidDel="00340932">
          <w:delText xml:space="preserve">s a result of several input documents from various countries, </w:delText>
        </w:r>
      </w:del>
      <w:del w:id="43" w:author="Anna Marklund" w:date="2014-08-14T18:04:00Z">
        <w:r w:rsidRPr="009D1BE3" w:rsidDel="006C35D8">
          <w:delText>including one from a number of CEPT countries,</w:delText>
        </w:r>
      </w:del>
      <w:r w:rsidRPr="009D1BE3">
        <w:t xml:space="preserve"> four </w:t>
      </w:r>
      <w:del w:id="44" w:author="Anna Marklund" w:date="2014-08-14T18:04:00Z">
        <w:r w:rsidRPr="009D1BE3" w:rsidDel="006C35D8">
          <w:delText>Working D</w:delText>
        </w:r>
      </w:del>
      <w:ins w:id="45" w:author="Anna Marklund" w:date="2014-08-14T18:04:00Z">
        <w:r w:rsidR="006C35D8">
          <w:t>d</w:t>
        </w:r>
      </w:ins>
      <w:r w:rsidRPr="009D1BE3">
        <w:t xml:space="preserve">ocuments are attached to the WP 4A Chairman’s Report from the </w:t>
      </w:r>
      <w:del w:id="46" w:author="Anna Marklund" w:date="2014-08-29T11:17:00Z">
        <w:r w:rsidRPr="009D1BE3" w:rsidDel="00EC6931">
          <w:delText xml:space="preserve">WP 4A </w:delText>
        </w:r>
      </w:del>
      <w:del w:id="47" w:author="Anna Marklund" w:date="2014-08-14T18:05:00Z">
        <w:r w:rsidRPr="009D1BE3" w:rsidDel="006C35D8">
          <w:delText>February</w:delText>
        </w:r>
      </w:del>
      <w:del w:id="48" w:author="Anna Marklund" w:date="2014-08-29T11:17:00Z">
        <w:r w:rsidRPr="009D1BE3" w:rsidDel="00EC6931">
          <w:delText xml:space="preserve"> 2014 </w:delText>
        </w:r>
      </w:del>
      <w:r w:rsidRPr="009D1BE3">
        <w:t xml:space="preserve">meeting (Annexes </w:t>
      </w:r>
      <w:ins w:id="49" w:author="Anna Marklund" w:date="2014-08-29T10:52:00Z">
        <w:r w:rsidR="00F77C59">
          <w:t>10</w:t>
        </w:r>
      </w:ins>
      <w:del w:id="50" w:author="Anna Marklund" w:date="2014-08-29T10:52:00Z">
        <w:r w:rsidRPr="009D1BE3" w:rsidDel="00F77C59">
          <w:delText>7</w:delText>
        </w:r>
      </w:del>
      <w:r w:rsidRPr="009D1BE3">
        <w:t xml:space="preserve">, </w:t>
      </w:r>
      <w:ins w:id="51" w:author="Anna Marklund" w:date="2014-08-29T10:53:00Z">
        <w:r w:rsidR="00F77C59">
          <w:t>16</w:t>
        </w:r>
      </w:ins>
      <w:del w:id="52" w:author="Anna Marklund" w:date="2014-08-29T10:53:00Z">
        <w:r w:rsidRPr="009D1BE3" w:rsidDel="00F77C59">
          <w:delText>32</w:delText>
        </w:r>
      </w:del>
      <w:r w:rsidRPr="009D1BE3">
        <w:t>, 3</w:t>
      </w:r>
      <w:ins w:id="53" w:author="Anna Marklund" w:date="2014-08-29T10:53:00Z">
        <w:r w:rsidR="00F77C59">
          <w:t>2</w:t>
        </w:r>
      </w:ins>
      <w:del w:id="54" w:author="Anna Marklund" w:date="2014-08-29T10:53:00Z">
        <w:r w:rsidRPr="009D1BE3" w:rsidDel="00F77C59">
          <w:delText>3</w:delText>
        </w:r>
      </w:del>
      <w:r w:rsidRPr="009D1BE3">
        <w:t xml:space="preserve"> and 37). </w:t>
      </w:r>
      <w:ins w:id="55" w:author="Anna Marklund" w:date="2014-08-29T11:20:00Z">
        <w:r w:rsidR="009A5C91" w:rsidRPr="00EC6931">
          <w:t>Al</w:t>
        </w:r>
      </w:ins>
      <w:r w:rsidR="00BC3229">
        <w:t>most al</w:t>
      </w:r>
      <w:ins w:id="56" w:author="Anna Marklund" w:date="2014-08-29T11:20:00Z">
        <w:r w:rsidR="009A5C91" w:rsidRPr="00EC6931">
          <w:t>l the input</w:t>
        </w:r>
      </w:ins>
      <w:r w:rsidR="00BC3229">
        <w:t xml:space="preserve"> contribution</w:t>
      </w:r>
      <w:ins w:id="57" w:author="Anna Marklund" w:date="2014-08-29T11:20:00Z">
        <w:r w:rsidR="009A5C91" w:rsidRPr="00EC6931">
          <w:t>s to th</w:t>
        </w:r>
      </w:ins>
      <w:ins w:id="58" w:author="Anna Marklund" w:date="2014-08-29T11:27:00Z">
        <w:r w:rsidR="009A5C91">
          <w:t>e</w:t>
        </w:r>
      </w:ins>
      <w:ins w:id="59" w:author="Anna Marklund" w:date="2014-08-29T11:20:00Z">
        <w:r w:rsidR="009A5C91" w:rsidRPr="00EC6931">
          <w:t xml:space="preserve"> meeting addressed development of draft CPM text </w:t>
        </w:r>
      </w:ins>
      <w:ins w:id="60" w:author="Anna Marklund" w:date="2014-08-29T11:25:00Z">
        <w:r w:rsidR="009A5C91">
          <w:t>and that was the clear focus of the meeting. But</w:t>
        </w:r>
      </w:ins>
      <w:ins w:id="61" w:author="Anna Marklund" w:date="2014-08-29T11:24:00Z">
        <w:r w:rsidR="009A5C91">
          <w:t xml:space="preserve"> i</w:t>
        </w:r>
      </w:ins>
      <w:ins w:id="62" w:author="Anna Marklund" w:date="2014-08-29T11:23:00Z">
        <w:r w:rsidR="009A5C91">
          <w:t xml:space="preserve">n addition, it was agreed to elevate the </w:t>
        </w:r>
      </w:ins>
      <w:ins w:id="63" w:author="Anna Marklund" w:date="2014-08-29T11:24:00Z">
        <w:r w:rsidR="009A5C91">
          <w:t xml:space="preserve">Working Document of a Preliminary Draft New Report </w:t>
        </w:r>
      </w:ins>
      <w:ins w:id="64" w:author="Anna Marklund" w:date="2014-08-29T11:23:00Z">
        <w:r w:rsidR="009A5C91">
          <w:t xml:space="preserve">on this </w:t>
        </w:r>
      </w:ins>
      <w:ins w:id="65" w:author="Anna Marklund" w:date="2014-08-29T11:24:00Z">
        <w:r w:rsidR="009A5C91">
          <w:t>issue</w:t>
        </w:r>
      </w:ins>
      <w:ins w:id="66" w:author="Anna Marklund" w:date="2014-08-29T11:23:00Z">
        <w:r w:rsidR="009A5C91">
          <w:t xml:space="preserve"> to </w:t>
        </w:r>
      </w:ins>
      <w:ins w:id="67" w:author="Anna Marklund" w:date="2014-08-29T11:24:00Z">
        <w:r w:rsidR="009A5C91">
          <w:t>a Preliminary Draft New Report</w:t>
        </w:r>
      </w:ins>
      <w:ins w:id="68" w:author="Anna Marklund" w:date="2014-08-29T11:23:00Z">
        <w:r w:rsidR="009A5C91">
          <w:t xml:space="preserve"> and to carry that document forward for further development at the next meeting of WP </w:t>
        </w:r>
        <w:r w:rsidR="009A5C91" w:rsidRPr="00981539">
          <w:t>4A</w:t>
        </w:r>
      </w:ins>
      <w:ins w:id="69" w:author="Anna Marklund" w:date="2014-08-29T11:25:00Z">
        <w:r w:rsidR="009A5C91">
          <w:t xml:space="preserve"> in June 2015.</w:t>
        </w:r>
      </w:ins>
      <w:ins w:id="70" w:author="Anna Marklund" w:date="2014-08-29T11:26:00Z">
        <w:r w:rsidR="009A5C91" w:rsidRPr="009A5C91">
          <w:t xml:space="preserve"> </w:t>
        </w:r>
        <w:r w:rsidR="009A5C91">
          <w:t xml:space="preserve">That </w:t>
        </w:r>
      </w:ins>
      <w:ins w:id="71" w:author="Anna Marklund" w:date="2014-08-29T11:28:00Z">
        <w:r w:rsidR="009A5C91">
          <w:t xml:space="preserve">WP 4A </w:t>
        </w:r>
      </w:ins>
      <w:ins w:id="72" w:author="Anna Marklund" w:date="2014-08-29T11:26:00Z">
        <w:r w:rsidR="009A5C91">
          <w:t>meeting will focus on f</w:t>
        </w:r>
        <w:r w:rsidR="009A5C91" w:rsidRPr="00340932">
          <w:t>inaliz</w:t>
        </w:r>
        <w:r w:rsidR="009A5C91">
          <w:t>ing</w:t>
        </w:r>
        <w:r w:rsidR="009A5C91" w:rsidRPr="00340932">
          <w:t xml:space="preserve"> any studies and relevant ITU-R Reports/Recommendations</w:t>
        </w:r>
        <w:r w:rsidR="009A5C91">
          <w:t xml:space="preserve"> on this issue</w:t>
        </w:r>
        <w:r w:rsidR="009A5C91" w:rsidRPr="00340932">
          <w:t>.</w:t>
        </w:r>
        <w:r w:rsidR="009A5C91">
          <w:t xml:space="preserve"> B</w:t>
        </w:r>
      </w:ins>
      <w:ins w:id="73" w:author="Anna Marklund" w:date="2014-08-29T11:28:00Z">
        <w:r w:rsidR="009A5C91">
          <w:t>ut b</w:t>
        </w:r>
      </w:ins>
      <w:ins w:id="74" w:author="Anna Marklund" w:date="2014-08-29T11:26:00Z">
        <w:r w:rsidR="009A5C91">
          <w:t xml:space="preserve">efore that, </w:t>
        </w:r>
      </w:ins>
      <w:ins w:id="75" w:author="Anna Marklund" w:date="2014-08-29T11:28:00Z">
        <w:r w:rsidR="009A5C91">
          <w:t>this issue</w:t>
        </w:r>
      </w:ins>
      <w:ins w:id="76" w:author="Anna Marklund" w:date="2014-08-29T11:26:00Z">
        <w:r w:rsidR="009A5C91">
          <w:t xml:space="preserve"> </w:t>
        </w:r>
      </w:ins>
      <w:ins w:id="77" w:author="Anna Marklund" w:date="2014-08-29T11:00:00Z">
        <w:r w:rsidR="00340932">
          <w:t>will</w:t>
        </w:r>
      </w:ins>
      <w:ins w:id="78" w:author="Anna Marklund" w:date="2014-08-29T10:58:00Z">
        <w:r w:rsidR="00340932">
          <w:t xml:space="preserve"> </w:t>
        </w:r>
      </w:ins>
      <w:ins w:id="79" w:author="Anna Marklund" w:date="2014-08-29T11:26:00Z">
        <w:r w:rsidR="009A5C91">
          <w:t xml:space="preserve">also </w:t>
        </w:r>
      </w:ins>
      <w:ins w:id="80" w:author="Anna Marklund" w:date="2014-08-29T10:58:00Z">
        <w:r w:rsidR="00340932">
          <w:t>be further discussed at the Special Co</w:t>
        </w:r>
      </w:ins>
      <w:ins w:id="81" w:author="Anna Marklund" w:date="2014-08-29T10:59:00Z">
        <w:r w:rsidR="00340932">
          <w:t>m</w:t>
        </w:r>
      </w:ins>
      <w:ins w:id="82" w:author="Anna Marklund" w:date="2014-08-29T10:58:00Z">
        <w:r w:rsidR="00340932">
          <w:t>mitt</w:t>
        </w:r>
      </w:ins>
      <w:ins w:id="83" w:author="Anna Marklund" w:date="2014-08-29T11:00:00Z">
        <w:r w:rsidR="00340932">
          <w:t>e</w:t>
        </w:r>
      </w:ins>
      <w:ins w:id="84" w:author="Anna Marklund" w:date="2014-08-29T10:58:00Z">
        <w:r w:rsidR="00340932">
          <w:t>e meeting in De</w:t>
        </w:r>
      </w:ins>
      <w:ins w:id="85" w:author="Anna Marklund" w:date="2014-08-29T10:59:00Z">
        <w:r w:rsidR="00340932">
          <w:t>c</w:t>
        </w:r>
        <w:r w:rsidR="009A5C91">
          <w:t>ember 2014</w:t>
        </w:r>
      </w:ins>
      <w:ins w:id="86" w:author="Anna Marklund" w:date="2014-08-29T11:27:00Z">
        <w:r w:rsidR="009A5C91">
          <w:t>.</w:t>
        </w:r>
      </w:ins>
    </w:p>
    <w:p w:rsidR="008C6A12" w:rsidRDefault="008C6A12" w:rsidP="00340932">
      <w:pPr>
        <w:rPr>
          <w:ins w:id="87" w:author="Mahmood Zonoozi" w:date="2014-09-09T21:28:00Z"/>
        </w:rPr>
      </w:pPr>
      <w:del w:id="88" w:author="Anna Marklund" w:date="2014-08-29T10:58:00Z">
        <w:r w:rsidRPr="009D1BE3" w:rsidDel="00340932">
          <w:delText>At the next</w:delText>
        </w:r>
      </w:del>
      <w:del w:id="89" w:author="Anna Marklund" w:date="2014-08-29T10:55:00Z">
        <w:r w:rsidRPr="009D1BE3" w:rsidDel="00340932">
          <w:delText xml:space="preserve"> WP 4A meeting in July 2014</w:delText>
        </w:r>
      </w:del>
      <w:del w:id="90" w:author="Anna Marklund" w:date="2014-08-29T10:58:00Z">
        <w:r w:rsidRPr="009D1BE3" w:rsidDel="00340932">
          <w:delText>, the draft CPM text will need to be finalized.</w:delText>
        </w:r>
      </w:del>
    </w:p>
    <w:p w:rsidR="003F4B67" w:rsidRDefault="003F4B67" w:rsidP="00340932">
      <w:pPr>
        <w:rPr>
          <w:ins w:id="91" w:author="Mahmood Zonoozi" w:date="2014-09-09T21:29:00Z"/>
        </w:rPr>
      </w:pPr>
    </w:p>
    <w:p w:rsidR="003F4B67" w:rsidRDefault="003F4B67" w:rsidP="00340932">
      <w:pPr>
        <w:rPr>
          <w:ins w:id="92" w:author="Mahmood Zonoozi" w:date="2014-09-09T21:28:00Z"/>
        </w:rPr>
      </w:pPr>
      <w:ins w:id="93" w:author="Mahmood Zonoozi" w:date="2014-09-09T22:02:00Z">
        <w:r>
          <w:t>{NOTE – propose following text is substituted the above text in line with the new development at WP4A output}</w:t>
        </w:r>
      </w:ins>
    </w:p>
    <w:p w:rsidR="003F4B67" w:rsidRDefault="003F4B67" w:rsidP="00340932">
      <w:pPr>
        <w:rPr>
          <w:ins w:id="94" w:author="Mahmood Zonoozi" w:date="2014-09-09T21:28:00Z"/>
        </w:rPr>
      </w:pPr>
      <w:ins w:id="95" w:author="Mahmood Zonoozi" w:date="2014-09-09T21:31:00Z">
        <w:r>
          <w:t>[</w:t>
        </w:r>
      </w:ins>
      <w:ins w:id="96" w:author="Mahmood Zonoozi" w:date="2014-09-09T21:28:00Z">
        <w:r>
          <w:t>ESA and UK view</w:t>
        </w:r>
      </w:ins>
      <w:ins w:id="97" w:author="Mahmood Zonoozi" w:date="2014-09-09T21:31:00Z">
        <w:r>
          <w:t>]</w:t>
        </w:r>
      </w:ins>
    </w:p>
    <w:p w:rsidR="003F4B67" w:rsidRPr="003F4B67" w:rsidRDefault="003F4B67" w:rsidP="003F4B67">
      <w:pPr>
        <w:rPr>
          <w:ins w:id="98" w:author="Mahmood Zonoozi" w:date="2014-09-09T21:29:00Z"/>
        </w:rPr>
      </w:pPr>
      <w:ins w:id="99" w:author="Mahmood Zonoozi" w:date="2014-09-09T21:29:00Z">
        <w:r w:rsidRPr="003F4B67">
          <w:t>BR Director report (document number 4A/579-E ) on 27 June 2014 to ITU WP4A meeting on “Technical criteria used in application of RR No. 9.41</w:t>
        </w:r>
      </w:ins>
      <w:ins w:id="100" w:author="Julián Seseña Navarro" w:date="2014-09-10T11:13:00Z">
        <w:r w:rsidR="00D03EEB">
          <w:t xml:space="preserve"> </w:t>
        </w:r>
      </w:ins>
      <w:ins w:id="101" w:author="Mahmood Zonoozi" w:date="2014-09-09T21:29:00Z">
        <w:r w:rsidRPr="003F4B67">
          <w:t xml:space="preserve">in respect of coordination under RR No. 9.7”, represents BR analysis on the “effectiveness and appropriateness” of the current </w:t>
        </w:r>
      </w:ins>
      <w:ins w:id="102" w:author="Mahmood Zonoozi" w:date="2014-09-09T21:42:00Z">
        <w:r>
          <w:t>D</w:t>
        </w:r>
      </w:ins>
      <w:ins w:id="103" w:author="Mahmood Zonoozi" w:date="2014-09-09T21:29:00Z">
        <w:r w:rsidRPr="003F4B67">
          <w:t>T/T criterion used in the application of RR No. 9.41. In this document, Bureau after a detailed analysis of the matter</w:t>
        </w:r>
      </w:ins>
      <w:ins w:id="104" w:author="Julián Seseña Navarro" w:date="2014-09-10T11:13:00Z">
        <w:r w:rsidR="00D03EEB">
          <w:t>,</w:t>
        </w:r>
      </w:ins>
      <w:ins w:id="105" w:author="Mahmood Zonoozi" w:date="2014-09-09T21:29:00Z">
        <w:r w:rsidRPr="003F4B67">
          <w:t xml:space="preserve"> concludes that the C/I criterion alone for identifying potentially affected administrations / networks under RR Nos. 9.7 and 9.41 would not significantly reduce coordination requirement unless other issues as identified in section 2.3.2 of the Annex 7 to Document 4A/468, relating the representative range of the technical parameters are considered as well. </w:t>
        </w:r>
      </w:ins>
    </w:p>
    <w:p w:rsidR="003F4B67" w:rsidRPr="003F4B67" w:rsidRDefault="003F4B67" w:rsidP="003F4B67">
      <w:pPr>
        <w:rPr>
          <w:ins w:id="106" w:author="Mahmood Zonoozi" w:date="2014-09-09T21:29:00Z"/>
        </w:rPr>
      </w:pPr>
      <w:ins w:id="107" w:author="Mahmood Zonoozi" w:date="2014-09-09T21:29:00Z">
        <w:r w:rsidRPr="003F4B67">
          <w:t xml:space="preserve">Results of simulation clearly demonstrates that the orbital separation required to establish coordination requirement using C/I criterion would not significantly improve the situation in the absence of any other mechanism that could address issues of </w:t>
        </w:r>
      </w:ins>
      <w:ins w:id="108" w:author="Julián Seseña Navarro" w:date="2014-09-10T11:14:00Z">
        <w:r w:rsidR="00D03EEB">
          <w:t xml:space="preserve">very </w:t>
        </w:r>
        <w:proofErr w:type="spellStart"/>
        <w:r w:rsidR="00D03EEB">
          <w:t>hetereogeneous</w:t>
        </w:r>
      </w:ins>
      <w:proofErr w:type="spellEnd"/>
      <w:ins w:id="109" w:author="Mahmood Zonoozi" w:date="2014-09-09T21:29:00Z">
        <w:del w:id="110" w:author="Julián Seseña Navarro" w:date="2014-09-10T11:14:00Z">
          <w:r w:rsidRPr="003F4B67" w:rsidDel="00D03EEB">
            <w:delText>unrealistic</w:delText>
          </w:r>
        </w:del>
        <w:r w:rsidRPr="003F4B67">
          <w:t xml:space="preserve"> link parameters and hence consideration could be given to the appropriate means which would either directly or indirectly lead to the limitation of wide distribution of the characteristics of the filings. Without these measures properly considered and studied, the Bureau considers that simple transition to another coordination trigger would not address the problem of “effectiveness and appropriateness” of the existing and proposed criteria while increasing the workload of the Bureau to implement the changes and the process.</w:t>
        </w:r>
      </w:ins>
    </w:p>
    <w:p w:rsidR="003F4B67" w:rsidRPr="003F4B67" w:rsidRDefault="00D03EEB" w:rsidP="003F4B67">
      <w:pPr>
        <w:rPr>
          <w:ins w:id="111" w:author="Mahmood Zonoozi" w:date="2014-09-09T21:29:00Z"/>
        </w:rPr>
      </w:pPr>
      <w:ins w:id="112" w:author="Julián Seseña Navarro" w:date="2014-09-10T11:14:00Z">
        <w:r>
          <w:t xml:space="preserve">Although </w:t>
        </w:r>
      </w:ins>
      <w:ins w:id="113" w:author="Julián Seseña Navarro" w:date="2014-09-10T11:17:00Z">
        <w:r>
          <w:t xml:space="preserve">previous </w:t>
        </w:r>
      </w:ins>
      <w:ins w:id="114" w:author="Julián Seseña Navarro" w:date="2014-09-10T11:14:00Z">
        <w:r>
          <w:t xml:space="preserve">CEPT </w:t>
        </w:r>
      </w:ins>
      <w:ins w:id="115" w:author="Julián Seseña Navarro" w:date="2014-09-10T11:17:00Z">
        <w:r>
          <w:t>view was</w:t>
        </w:r>
      </w:ins>
      <w:ins w:id="116" w:author="Julián Seseña Navarro" w:date="2014-09-10T11:14:00Z">
        <w:r>
          <w:t xml:space="preserve"> that changing to the C/I criterion would help </w:t>
        </w:r>
      </w:ins>
      <w:ins w:id="117" w:author="Julián Seseña Navarro" w:date="2014-09-10T11:18:00Z">
        <w:r>
          <w:t xml:space="preserve">assessing </w:t>
        </w:r>
      </w:ins>
      <w:ins w:id="118" w:author="Julián Seseña Navarro" w:date="2014-09-10T11:14:00Z">
        <w:r>
          <w:t xml:space="preserve">individual assignments impacts due to sharing environments, CEPT also notes the impact (advantages and disadvantages) which would create to Administrations and BR and consequently, CEPT notes the impact of </w:t>
        </w:r>
      </w:ins>
      <w:ins w:id="119" w:author="Mahmood Zonoozi" w:date="2014-09-09T21:29:00Z">
        <w:del w:id="120" w:author="Julián Seseña Navarro" w:date="2014-09-10T11:16:00Z">
          <w:r w:rsidR="003F4B67" w:rsidRPr="003F4B67" w:rsidDel="00D03EEB">
            <w:delText>Use of</w:delText>
          </w:r>
        </w:del>
        <w:r w:rsidR="003F4B67" w:rsidRPr="003F4B67">
          <w:t xml:space="preserve"> the C/I approach for RR 9.41 examination</w:t>
        </w:r>
        <w:del w:id="121" w:author="Julián Seseña Navarro" w:date="2014-09-10T11:16:00Z">
          <w:r w:rsidR="003F4B67" w:rsidRPr="003F4B67" w:rsidDel="00D03EEB">
            <w:delText xml:space="preserve"> has the following disadvantages</w:delText>
          </w:r>
        </w:del>
        <w:r w:rsidR="003F4B67" w:rsidRPr="003F4B67">
          <w:t>:</w:t>
        </w:r>
      </w:ins>
    </w:p>
    <w:p w:rsidR="003F4B67" w:rsidRPr="003F4B67" w:rsidRDefault="003F4B67">
      <w:pPr>
        <w:ind w:firstLine="567"/>
        <w:rPr>
          <w:ins w:id="122" w:author="Mahmood Zonoozi" w:date="2014-09-09T21:29:00Z"/>
        </w:rPr>
        <w:pPrChange w:id="123" w:author="Mahmood Zonoozi" w:date="2014-09-09T21:34:00Z">
          <w:pPr/>
        </w:pPrChange>
      </w:pPr>
      <w:ins w:id="124" w:author="Mahmood Zonoozi" w:date="2014-09-09T21:29:00Z">
        <w:r w:rsidRPr="003F4B67">
          <w:t xml:space="preserve">It will be lead to substantial increase in the work load of Administrations and satellite operators to provide </w:t>
        </w:r>
        <w:proofErr w:type="gramStart"/>
        <w:r w:rsidRPr="003F4B67">
          <w:t>C/I</w:t>
        </w:r>
        <w:proofErr w:type="gramEnd"/>
        <w:r w:rsidRPr="003F4B67">
          <w:t xml:space="preserve"> calculations for no significant gain.</w:t>
        </w:r>
      </w:ins>
    </w:p>
    <w:p w:rsidR="003F4B67" w:rsidRPr="003F4B67" w:rsidRDefault="003F4B67">
      <w:pPr>
        <w:ind w:firstLine="567"/>
        <w:rPr>
          <w:ins w:id="125" w:author="Mahmood Zonoozi" w:date="2014-09-09T21:29:00Z"/>
        </w:rPr>
        <w:pPrChange w:id="126" w:author="Mahmood Zonoozi" w:date="2014-09-09T21:34:00Z">
          <w:pPr/>
        </w:pPrChange>
      </w:pPr>
      <w:ins w:id="127" w:author="Mahmood Zonoozi" w:date="2014-09-09T21:29:00Z">
        <w:r w:rsidRPr="003F4B67">
          <w:t>The use of C/I at the RR 9.41 stage will likely lead to an increase in BR processing and analysis effort which will then likely be reflected in an increase in cost recovery fees charged by the ITU-RB to Administrations and their satellite operators.</w:t>
        </w:r>
      </w:ins>
    </w:p>
    <w:p w:rsidR="003F4B67" w:rsidRPr="003F4B67" w:rsidRDefault="003F4B67" w:rsidP="003F4B67">
      <w:pPr>
        <w:rPr>
          <w:ins w:id="128" w:author="Mahmood Zonoozi" w:date="2014-09-09T21:29:00Z"/>
        </w:rPr>
      </w:pPr>
    </w:p>
    <w:p w:rsidR="003F4B67" w:rsidRPr="003F4B67" w:rsidRDefault="003F4B67" w:rsidP="003F4B67">
      <w:pPr>
        <w:rPr>
          <w:ins w:id="129" w:author="Mahmood Zonoozi" w:date="2014-09-09T21:29:00Z"/>
        </w:rPr>
      </w:pPr>
      <w:ins w:id="130" w:author="Mahmood Zonoozi" w:date="2014-09-09T21:29:00Z">
        <w:r w:rsidRPr="003F4B67">
          <w:t xml:space="preserve">As such the </w:t>
        </w:r>
      </w:ins>
      <w:ins w:id="131" w:author="Mahmood Zonoozi" w:date="2014-09-09T21:34:00Z">
        <w:r>
          <w:t>CEPT</w:t>
        </w:r>
      </w:ins>
      <w:ins w:id="132" w:author="Mahmood Zonoozi" w:date="2014-09-09T21:29:00Z">
        <w:r w:rsidRPr="003F4B67">
          <w:t xml:space="preserve"> believes that </w:t>
        </w:r>
      </w:ins>
      <w:ins w:id="133" w:author="Mahmood Zonoozi" w:date="2014-09-09T21:34:00Z">
        <w:r>
          <w:t>D</w:t>
        </w:r>
      </w:ins>
      <w:ins w:id="134" w:author="Mahmood Zonoozi" w:date="2014-09-09T21:29:00Z">
        <w:r w:rsidRPr="003F4B67">
          <w:t>T/T should be kept as method used under RR 9.41 examination.</w:t>
        </w:r>
      </w:ins>
    </w:p>
    <w:p w:rsidR="003F4B67" w:rsidRPr="003F4B67" w:rsidRDefault="003F4B67" w:rsidP="003F4B67">
      <w:pPr>
        <w:rPr>
          <w:ins w:id="135" w:author="Mahmood Zonoozi" w:date="2014-09-09T21:29:00Z"/>
        </w:rPr>
      </w:pPr>
    </w:p>
    <w:p w:rsidR="003F4B67" w:rsidRPr="003F4B67" w:rsidRDefault="003F4B67" w:rsidP="003F4B67">
      <w:pPr>
        <w:rPr>
          <w:ins w:id="136" w:author="Mahmood Zonoozi" w:date="2014-09-09T21:29:00Z"/>
        </w:rPr>
      </w:pPr>
    </w:p>
    <w:p w:rsidR="003F4B67" w:rsidRPr="003F4B67" w:rsidRDefault="003F4B67" w:rsidP="003F4B67">
      <w:pPr>
        <w:rPr>
          <w:ins w:id="137" w:author="Mahmood Zonoozi" w:date="2014-09-09T21:29:00Z"/>
        </w:rPr>
      </w:pPr>
      <w:ins w:id="138" w:author="Mahmood Zonoozi" w:date="2014-09-09T21:29:00Z">
        <w:r w:rsidRPr="003F4B67">
          <w:t xml:space="preserve">2. Threshold value of </w:t>
        </w:r>
      </w:ins>
      <w:ins w:id="139" w:author="Mahmood Zonoozi" w:date="2014-09-09T21:35:00Z">
        <w:r>
          <w:t>D</w:t>
        </w:r>
      </w:ins>
      <w:ins w:id="140" w:author="Mahmood Zonoozi" w:date="2014-09-09T21:29:00Z">
        <w:r w:rsidRPr="003F4B67">
          <w:t>T/T kept at 6%</w:t>
        </w:r>
      </w:ins>
    </w:p>
    <w:p w:rsidR="003F4B67" w:rsidRPr="003F4B67" w:rsidRDefault="003F4B67" w:rsidP="003F4B67">
      <w:pPr>
        <w:rPr>
          <w:ins w:id="141" w:author="Mahmood Zonoozi" w:date="2014-09-09T21:29:00Z"/>
        </w:rPr>
      </w:pPr>
    </w:p>
    <w:p w:rsidR="003F4B67" w:rsidRPr="003F4B67" w:rsidRDefault="003F4B67" w:rsidP="003F4B67">
      <w:pPr>
        <w:rPr>
          <w:ins w:id="142" w:author="Mahmood Zonoozi" w:date="2014-09-09T21:29:00Z"/>
        </w:rPr>
      </w:pPr>
      <w:ins w:id="143" w:author="Mahmood Zonoozi" w:date="2014-09-09T21:29:00Z">
        <w:r w:rsidRPr="003F4B67">
          <w:t>With regard to the value of the ΔT/T criterion</w:t>
        </w:r>
      </w:ins>
      <w:ins w:id="144" w:author="Mahmood Zonoozi" w:date="2014-09-09T21:46:00Z">
        <w:r>
          <w:t xml:space="preserve">, </w:t>
        </w:r>
      </w:ins>
      <w:ins w:id="145" w:author="Mahmood Zonoozi" w:date="2014-09-09T21:44:00Z">
        <w:r>
          <w:t>c</w:t>
        </w:r>
      </w:ins>
      <w:ins w:id="146" w:author="Mahmood Zonoozi" w:date="2014-09-09T21:29:00Z">
        <w:r w:rsidRPr="003F4B67">
          <w:t>hanging th</w:t>
        </w:r>
      </w:ins>
      <w:ins w:id="147" w:author="Mahmood Zonoozi" w:date="2014-09-09T22:04:00Z">
        <w:r>
          <w:t>e threshold value of 6%</w:t>
        </w:r>
      </w:ins>
      <w:ins w:id="148" w:author="Mahmood Zonoozi" w:date="2014-09-09T21:29:00Z">
        <w:r w:rsidRPr="003F4B67">
          <w:t xml:space="preserve"> will certainly bring about unintended consequences for existing satellite systems which will not be able to cope with changes to an unplanned increase interference noise. </w:t>
        </w:r>
      </w:ins>
      <w:ins w:id="149" w:author="Mahmood Zonoozi" w:date="2014-09-09T21:46:00Z">
        <w:r>
          <w:t>CEPT</w:t>
        </w:r>
      </w:ins>
      <w:ins w:id="150" w:author="Mahmood Zonoozi" w:date="2014-09-09T21:29:00Z">
        <w:r w:rsidRPr="003F4B67">
          <w:t xml:space="preserve"> thus believes that in order to change this threshold</w:t>
        </w:r>
      </w:ins>
      <w:ins w:id="151" w:author="Julián Seseña Navarro" w:date="2014-09-10T11:21:00Z">
        <w:r w:rsidR="00AB6913">
          <w:t>, further</w:t>
        </w:r>
      </w:ins>
      <w:ins w:id="152" w:author="Mahmood Zonoozi" w:date="2014-09-09T21:29:00Z">
        <w:del w:id="153" w:author="Julián Seseña Navarro" w:date="2014-09-10T11:21:00Z">
          <w:r w:rsidRPr="003F4B67" w:rsidDel="00AB6913">
            <w:delText xml:space="preserve"> appropriate</w:delText>
          </w:r>
        </w:del>
        <w:r w:rsidRPr="003F4B67">
          <w:t xml:space="preserve"> ITU-R studies need to be performed and </w:t>
        </w:r>
        <w:del w:id="154" w:author="Julián Seseña Navarro" w:date="2014-09-10T11:22:00Z">
          <w:r w:rsidRPr="003F4B67" w:rsidDel="00AB6913">
            <w:delText>agreed.</w:delText>
          </w:r>
        </w:del>
      </w:ins>
      <w:ins w:id="155" w:author="Julián Seseña Navarro" w:date="2014-09-10T11:22:00Z">
        <w:r w:rsidR="00AB6913">
          <w:t>impact clearly assessed.</w:t>
        </w:r>
      </w:ins>
    </w:p>
    <w:p w:rsidR="00AB6913" w:rsidRDefault="003F4B67" w:rsidP="003F4B67">
      <w:pPr>
        <w:rPr>
          <w:ins w:id="156" w:author="Julián Seseña Navarro" w:date="2014-09-10T11:28:00Z"/>
        </w:rPr>
      </w:pPr>
      <w:ins w:id="157" w:author="Mahmood Zonoozi" w:date="2014-09-09T21:29:00Z">
        <w:r w:rsidRPr="003F4B67">
          <w:t xml:space="preserve">Based on this, </w:t>
        </w:r>
      </w:ins>
      <w:ins w:id="158" w:author="Mahmood Zonoozi" w:date="2014-09-09T22:05:00Z">
        <w:r>
          <w:t xml:space="preserve">CEPT suggests that </w:t>
        </w:r>
      </w:ins>
      <w:ins w:id="159" w:author="Mahmood Zonoozi" w:date="2014-09-09T21:29:00Z">
        <w:r w:rsidRPr="003F4B67">
          <w:t xml:space="preserve">a single-entry coordination trigger of ΔT/T=6% remains </w:t>
        </w:r>
      </w:ins>
      <w:ins w:id="160" w:author="Mahmood Zonoozi" w:date="2014-09-09T22:05:00Z">
        <w:r>
          <w:t>unchanged</w:t>
        </w:r>
      </w:ins>
      <w:ins w:id="161" w:author="Mahmood Zonoozi" w:date="2014-09-09T21:29:00Z">
        <w:r w:rsidRPr="003F4B67">
          <w:t>, until ITU-R studies can demonstrate via a new ITU-R Recommendation that a different value can be acceptable.</w:t>
        </w:r>
      </w:ins>
    </w:p>
    <w:p w:rsidR="00AB6913" w:rsidRPr="00AB6913" w:rsidRDefault="00AB6913" w:rsidP="00AB6913">
      <w:pPr>
        <w:rPr>
          <w:ins w:id="162" w:author="Julián Seseña Navarro" w:date="2014-09-10T11:29:00Z"/>
        </w:rPr>
      </w:pPr>
      <w:ins w:id="163" w:author="Julián Seseña Navarro" w:date="2014-09-10T11:28:00Z">
        <w:r>
          <w:t xml:space="preserve">The modification of the DT/T triggering criterion should be considered in association with other measures like the reduction of the coordination arc. </w:t>
        </w:r>
      </w:ins>
      <w:ins w:id="164" w:author="Mahmood Zonoozi" w:date="2014-09-09T21:29:00Z">
        <w:r w:rsidR="003F4B67" w:rsidRPr="003F4B67">
          <w:t xml:space="preserve"> </w:t>
        </w:r>
      </w:ins>
      <w:ins w:id="165" w:author="Julián Seseña Navarro" w:date="2014-09-10T11:29:00Z">
        <w:r w:rsidRPr="00AB6913">
          <w:t xml:space="preserve">At the WP 4A meeting held in February 2014, a document was produced based on inputs from the earlier meetings of the WP 4A in Annex 7 to the Chairman’s Report, Document 4A/468, a working document towards a preliminary draft new Report (mostly based on contributions from Russia, Telenor and Canada). </w:t>
        </w:r>
      </w:ins>
    </w:p>
    <w:p w:rsidR="00AB6913" w:rsidRPr="00AB6913" w:rsidRDefault="00AB6913" w:rsidP="00AB6913">
      <w:pPr>
        <w:rPr>
          <w:ins w:id="166" w:author="Julián Seseña Navarro" w:date="2014-09-10T11:29:00Z"/>
        </w:rPr>
      </w:pPr>
      <w:ins w:id="167" w:author="Julián Seseña Navarro" w:date="2014-09-10T11:29:00Z">
        <w:r w:rsidRPr="00AB6913">
          <w:t>In th</w:t>
        </w:r>
      </w:ins>
      <w:ins w:id="168" w:author="Julián Seseña Navarro" w:date="2014-09-10T11:30:00Z">
        <w:r w:rsidR="003D7588">
          <w:t>at docu</w:t>
        </w:r>
      </w:ins>
      <w:ins w:id="169" w:author="Julián Seseña Navarro" w:date="2014-09-10T11:29:00Z">
        <w:r w:rsidRPr="00AB6913">
          <w:t xml:space="preserve">ment, significant material for analysis is provided comparing the benefits of each regulatory measure. In addition, the WP 4A input Document 4A/421 reports an example case study of CANSAT 107.3º W showing the number of distinct satellite networks that might be identified for different coordination arc cases (5º to 8º) and different ΔT/T triggering factors (6% to 20%) for several frequency ranges, concluding that the reduction of the number of satellite networks affected when reducing the coordination arc is more evident than when modifying the protection criteria ΔT/T. This case study is summarized in Section 4.1 of Annex 7 to Document 4A/468 (pages 25 29). </w:t>
        </w:r>
      </w:ins>
      <w:ins w:id="170" w:author="Mahmood Zonoozi" w:date="2014-09-09T21:29:00Z">
        <w:r w:rsidR="003F4B67" w:rsidRPr="003F4B67">
          <w:t xml:space="preserve"> </w:t>
        </w:r>
      </w:ins>
      <w:ins w:id="171" w:author="Julián Seseña Navarro" w:date="2014-09-10T11:29:00Z">
        <w:r w:rsidRPr="00AB6913">
          <w:t>The facts, based on the exercise studied by WP 4A, which support this conclusion, are based on the following comparative results:</w:t>
        </w:r>
      </w:ins>
    </w:p>
    <w:p w:rsidR="00AB6913" w:rsidRPr="00AB6913" w:rsidRDefault="00AB6913" w:rsidP="00AB6913">
      <w:pPr>
        <w:rPr>
          <w:ins w:id="172" w:author="Julián Seseña Navarro" w:date="2014-09-10T11:29:00Z"/>
        </w:rPr>
      </w:pPr>
      <w:ins w:id="173" w:author="Julián Seseña Navarro" w:date="2014-09-10T11:29:00Z">
        <w:r w:rsidRPr="00AB6913">
          <w:t>−</w:t>
        </w:r>
        <w:r w:rsidRPr="00AB6913">
          <w:tab/>
          <w:t>The reduction of the coordination arc for C band to 6º would reduce the number of affected networks by 27% while the modification of the ΔT/T (from 6% to 12%) would represent an improvement of 6% on the number of satellite networks.</w:t>
        </w:r>
      </w:ins>
    </w:p>
    <w:p w:rsidR="00AB6913" w:rsidRPr="00AB6913" w:rsidRDefault="00AB6913" w:rsidP="00AB6913">
      <w:pPr>
        <w:rPr>
          <w:ins w:id="174" w:author="Julián Seseña Navarro" w:date="2014-09-10T11:29:00Z"/>
        </w:rPr>
      </w:pPr>
      <w:ins w:id="175" w:author="Julián Seseña Navarro" w:date="2014-09-10T11:29:00Z">
        <w:r w:rsidRPr="00AB6913">
          <w:t>−</w:t>
        </w:r>
        <w:r w:rsidRPr="00AB6913">
          <w:tab/>
          <w:t>The reduction of the coordination arc for Ku band to 5º would reduce the number of affected networks by 50% while the modification of the ΔT/T (from 6% to 12%) would represent an improvement of 31% on the number of satellite networks.</w:t>
        </w:r>
      </w:ins>
    </w:p>
    <w:p w:rsidR="00AB6913" w:rsidRPr="003F4B67" w:rsidRDefault="00AB6913" w:rsidP="003F4B67">
      <w:pPr>
        <w:rPr>
          <w:ins w:id="176" w:author="Mahmood Zonoozi" w:date="2014-09-09T21:29:00Z"/>
        </w:rPr>
      </w:pPr>
    </w:p>
    <w:p w:rsidR="003F4B67" w:rsidRPr="003F4B67" w:rsidRDefault="003F4B67" w:rsidP="003F4B67">
      <w:pPr>
        <w:rPr>
          <w:ins w:id="177" w:author="Mahmood Zonoozi" w:date="2014-09-09T21:29:00Z"/>
        </w:rPr>
      </w:pPr>
      <w:ins w:id="178" w:author="Mahmood Zonoozi" w:date="2014-09-09T21:29:00Z">
        <w:r w:rsidRPr="003F4B67">
          <w:t xml:space="preserve">3. No reduction of coordination Arc at </w:t>
        </w:r>
        <w:proofErr w:type="spellStart"/>
        <w:r w:rsidRPr="003F4B67">
          <w:t>Ka</w:t>
        </w:r>
        <w:proofErr w:type="spellEnd"/>
        <w:r w:rsidRPr="003F4B67">
          <w:t>-band</w:t>
        </w:r>
      </w:ins>
    </w:p>
    <w:p w:rsidR="003F4B67" w:rsidRPr="003F4B67" w:rsidRDefault="003F4B67" w:rsidP="003F4B67">
      <w:pPr>
        <w:rPr>
          <w:ins w:id="179" w:author="Mahmood Zonoozi" w:date="2014-09-09T21:29:00Z"/>
        </w:rPr>
      </w:pPr>
      <w:ins w:id="180" w:author="Mahmood Zonoozi" w:date="2014-09-09T21:29:00Z">
        <w:r w:rsidRPr="003F4B67">
          <w:t xml:space="preserve">On the issue of reduction of arc, </w:t>
        </w:r>
      </w:ins>
      <w:ins w:id="181" w:author="Mahmood Zonoozi" w:date="2014-09-09T21:47:00Z">
        <w:r>
          <w:t>CEPT</w:t>
        </w:r>
      </w:ins>
      <w:ins w:id="182" w:author="Mahmood Zonoozi" w:date="2014-09-09T21:29:00Z">
        <w:r w:rsidRPr="003F4B67">
          <w:t xml:space="preserve"> suggests that it is premature at this stage to reduce coordination arc at </w:t>
        </w:r>
        <w:proofErr w:type="spellStart"/>
        <w:r w:rsidRPr="003F4B67">
          <w:t>Ka</w:t>
        </w:r>
        <w:proofErr w:type="spellEnd"/>
        <w:r w:rsidRPr="003F4B67">
          <w:t xml:space="preserve">-band from 8 degrees for FSS to FSS coordination as different studies at ITU-R WP4A mostly contradicting each other and so far no compelling reason on reducing coordination arc has been suggested. </w:t>
        </w:r>
      </w:ins>
    </w:p>
    <w:p w:rsidR="003F4B67" w:rsidRPr="009D1BE3" w:rsidDel="003F4B67" w:rsidRDefault="003F4B67" w:rsidP="00340932">
      <w:pPr>
        <w:rPr>
          <w:del w:id="183" w:author="Mahmood Zonoozi" w:date="2014-09-09T21:47:00Z"/>
        </w:rPr>
      </w:pPr>
    </w:p>
    <w:p w:rsidR="008C6A12" w:rsidRPr="009D1BE3" w:rsidRDefault="008C6A12" w:rsidP="009D1BE3">
      <w:pPr>
        <w:pStyle w:val="ECCParagraph"/>
        <w:rPr>
          <w:rStyle w:val="ECCHLbold"/>
        </w:rPr>
      </w:pPr>
      <w:r w:rsidRPr="009D1BE3">
        <w:rPr>
          <w:rStyle w:val="ECCHLbold"/>
        </w:rPr>
        <w:t>DEVELOPMENT OF THE DRAFT CPM TEXT</w:t>
      </w:r>
    </w:p>
    <w:p w:rsidR="008C6A12" w:rsidRPr="009D1BE3" w:rsidRDefault="008C6A12" w:rsidP="009D1BE3">
      <w:pPr>
        <w:pStyle w:val="ECCParagraph"/>
      </w:pPr>
      <w:r w:rsidRPr="009D1BE3">
        <w:t xml:space="preserve">At every WP 4A meeting, the complexity of the Issue 9.1.2, and its several sub-issues, is acknowledged and it is recognized that there is an interconnection between the issue of reducing the coordination arc and increasing the coordination trigger level of interference, and therefore the implications of this interconnection should be considered while deciding on these issues. </w:t>
      </w:r>
    </w:p>
    <w:p w:rsidR="00BC3229" w:rsidRDefault="008C6A12" w:rsidP="00EC6931">
      <w:r w:rsidRPr="009D1BE3">
        <w:t xml:space="preserve">At the </w:t>
      </w:r>
      <w:del w:id="184" w:author="Anna Marklund" w:date="2014-08-14T18:18:00Z">
        <w:r w:rsidRPr="009D1BE3" w:rsidDel="00496667">
          <w:delText xml:space="preserve">latest </w:delText>
        </w:r>
      </w:del>
      <w:r w:rsidRPr="009D1BE3">
        <w:t>WP 4A February 2014 meeting, two of the Working Documents annexed to the WP 4A Chairman’s report 4A/468 (Annex 7 and 33) use</w:t>
      </w:r>
      <w:ins w:id="185" w:author="Anna Marklund" w:date="2014-08-29T11:28:00Z">
        <w:r w:rsidR="009A5C91">
          <w:t>d</w:t>
        </w:r>
      </w:ins>
      <w:r w:rsidRPr="009D1BE3">
        <w:t xml:space="preserve"> the same overall structure, including addressing </w:t>
      </w:r>
      <w:r w:rsidRPr="00EC6931">
        <w:rPr>
          <w:rStyle w:val="ECCHLitalics"/>
          <w:rPrChange w:id="186" w:author="Anna Marklund" w:date="2014-08-29T11:18:00Z">
            <w:rPr/>
          </w:rPrChange>
        </w:rPr>
        <w:t>resolves</w:t>
      </w:r>
      <w:r w:rsidRPr="009D1BE3">
        <w:t xml:space="preserve"> 1 and </w:t>
      </w:r>
      <w:r w:rsidRPr="00EC6931">
        <w:rPr>
          <w:rStyle w:val="ECCHLitalics"/>
          <w:rPrChange w:id="187" w:author="Anna Marklund" w:date="2014-08-29T11:18:00Z">
            <w:rPr/>
          </w:rPrChange>
        </w:rPr>
        <w:t>resolves</w:t>
      </w:r>
      <w:r w:rsidRPr="009D1BE3">
        <w:t xml:space="preserve"> 2 of Resolution </w:t>
      </w:r>
      <w:r w:rsidRPr="00EC6931">
        <w:rPr>
          <w:rStyle w:val="ECCHLbold"/>
          <w:rPrChange w:id="188" w:author="Anna Marklund" w:date="2014-08-29T11:18:00Z">
            <w:rPr/>
          </w:rPrChange>
        </w:rPr>
        <w:t>756 (WRC-12)</w:t>
      </w:r>
      <w:r w:rsidRPr="009D1BE3">
        <w:t xml:space="preserve"> separately in different sections. </w:t>
      </w:r>
    </w:p>
    <w:p w:rsidR="008C6A12" w:rsidRPr="009D1BE3" w:rsidDel="00EC6931" w:rsidRDefault="008C6A12" w:rsidP="009D1BE3">
      <w:pPr>
        <w:pStyle w:val="ECCParagraph"/>
        <w:rPr>
          <w:del w:id="189" w:author="Anna Marklund" w:date="2014-08-29T11:17:00Z"/>
        </w:rPr>
      </w:pPr>
      <w:del w:id="190" w:author="Anna Marklund" w:date="2014-08-29T11:17:00Z">
        <w:r w:rsidRPr="009D1BE3" w:rsidDel="00EC6931">
          <w:delText>The Working Document towards a preliminary draft new report ITU-R S.[Res756] captured in Annex 7 to 4A/468 to portrays the following structure:</w:delText>
        </w:r>
      </w:del>
    </w:p>
    <w:p w:rsidR="008C6A12" w:rsidRPr="009D1BE3" w:rsidDel="006C35D8" w:rsidRDefault="008C6A12" w:rsidP="009D1BE3">
      <w:pPr>
        <w:pStyle w:val="ECCParagraph"/>
        <w:rPr>
          <w:del w:id="191" w:author="Anna Marklund" w:date="2014-08-14T18:07:00Z"/>
        </w:rPr>
      </w:pPr>
      <w:del w:id="192" w:author="Anna Marklund" w:date="2014-08-14T18:07:00Z">
        <w:r w:rsidRPr="009D1BE3" w:rsidDel="006C35D8">
          <w:delText xml:space="preserve">The resolves 1 section is divided in the following sub-sections: </w:delText>
        </w:r>
      </w:del>
    </w:p>
    <w:p w:rsidR="008C6A12" w:rsidRPr="009D1BE3" w:rsidDel="006C35D8" w:rsidRDefault="008C6A12" w:rsidP="008C6A12">
      <w:pPr>
        <w:pStyle w:val="ECCBulletsLv1"/>
        <w:rPr>
          <w:del w:id="193" w:author="Anna Marklund" w:date="2014-08-14T18:07:00Z"/>
        </w:rPr>
      </w:pPr>
      <w:del w:id="194" w:author="Anna Marklund" w:date="2014-08-14T18:07:00Z">
        <w:r w:rsidRPr="009D1BE3" w:rsidDel="006C35D8">
          <w:delText xml:space="preserve">Which frequency bands are to be considered? </w:delText>
        </w:r>
      </w:del>
    </w:p>
    <w:p w:rsidR="008C6A12" w:rsidRPr="009D1BE3" w:rsidDel="006C35D8" w:rsidRDefault="008C6A12" w:rsidP="008C6A12">
      <w:pPr>
        <w:pStyle w:val="ECCBulletsLv1"/>
        <w:rPr>
          <w:del w:id="195" w:author="Anna Marklund" w:date="2014-08-14T18:07:00Z"/>
        </w:rPr>
      </w:pPr>
      <w:del w:id="196" w:author="Anna Marklund" w:date="2014-08-14T18:07:00Z">
        <w:r w:rsidRPr="009D1BE3" w:rsidDel="006C35D8">
          <w:delText>What representative range of technical parameters to use when determining coordination triggering interference levels?</w:delText>
        </w:r>
      </w:del>
    </w:p>
    <w:p w:rsidR="008C6A12" w:rsidRPr="009D1BE3" w:rsidDel="006C35D8" w:rsidRDefault="008C6A12" w:rsidP="008C6A12">
      <w:pPr>
        <w:pStyle w:val="ECCBulletsLv1"/>
        <w:rPr>
          <w:del w:id="197" w:author="Anna Marklund" w:date="2014-08-14T18:07:00Z"/>
        </w:rPr>
      </w:pPr>
      <w:del w:id="198" w:author="Anna Marklund" w:date="2014-08-14T18:07:00Z">
        <w:r w:rsidRPr="009D1BE3" w:rsidDel="006C35D8">
          <w:delText>What interfering level should trigger coordination?</w:delText>
        </w:r>
      </w:del>
    </w:p>
    <w:p w:rsidR="008C6A12" w:rsidRPr="009D1BE3" w:rsidDel="006C35D8" w:rsidRDefault="008C6A12" w:rsidP="008C6A12">
      <w:pPr>
        <w:pStyle w:val="ECCBulletsLv1"/>
        <w:rPr>
          <w:del w:id="199" w:author="Anna Marklund" w:date="2014-08-14T18:07:00Z"/>
        </w:rPr>
      </w:pPr>
      <w:del w:id="200" w:author="Anna Marklund" w:date="2014-08-14T18:07:00Z">
        <w:r w:rsidRPr="009D1BE3" w:rsidDel="006C35D8">
          <w:delText>What are the optional types of coordination trigger / protection criteria?</w:delText>
        </w:r>
      </w:del>
    </w:p>
    <w:p w:rsidR="008C6A12" w:rsidRPr="009D1BE3" w:rsidDel="006C35D8" w:rsidRDefault="008C6A12" w:rsidP="009D1BE3">
      <w:pPr>
        <w:pStyle w:val="ECCParagraph"/>
        <w:rPr>
          <w:del w:id="201" w:author="Anna Marklund" w:date="2014-08-14T18:07:00Z"/>
        </w:rPr>
      </w:pPr>
    </w:p>
    <w:p w:rsidR="008C6A12" w:rsidRPr="009D1BE3" w:rsidDel="006C35D8" w:rsidRDefault="008C6A12" w:rsidP="009D1BE3">
      <w:pPr>
        <w:pStyle w:val="ECCParagraph"/>
        <w:rPr>
          <w:del w:id="202" w:author="Anna Marklund" w:date="2014-08-14T18:07:00Z"/>
        </w:rPr>
      </w:pPr>
      <w:del w:id="203" w:author="Anna Marklund" w:date="2014-08-14T18:07:00Z">
        <w:r w:rsidRPr="009D1BE3" w:rsidDel="006C35D8">
          <w:delText>In addition, the Working Documents towards draft CPM text in Annex 33 to 4A/468 also has another section:</w:delText>
        </w:r>
      </w:del>
    </w:p>
    <w:p w:rsidR="008C6A12" w:rsidRPr="009D1BE3" w:rsidDel="006C35D8" w:rsidRDefault="008C6A12" w:rsidP="008C6A12">
      <w:pPr>
        <w:pStyle w:val="ECCBulletsLv1"/>
        <w:rPr>
          <w:del w:id="204" w:author="Anna Marklund" w:date="2014-08-14T18:07:00Z"/>
        </w:rPr>
      </w:pPr>
      <w:del w:id="205" w:author="Anna Marklund" w:date="2014-08-14T18:07:00Z">
        <w:r w:rsidRPr="009D1BE3" w:rsidDel="006C35D8">
          <w:delText>Use of Provision RR No. 9.41</w:delText>
        </w:r>
      </w:del>
    </w:p>
    <w:p w:rsidR="008C6A12" w:rsidRPr="009D1BE3" w:rsidDel="006C35D8" w:rsidRDefault="008C6A12" w:rsidP="009D1BE3">
      <w:pPr>
        <w:pStyle w:val="ECCParagraph"/>
        <w:rPr>
          <w:del w:id="206" w:author="Anna Marklund" w:date="2014-08-14T18:07:00Z"/>
        </w:rPr>
      </w:pPr>
      <w:del w:id="207" w:author="Anna Marklund" w:date="2014-08-14T18:07:00Z">
        <w:r w:rsidRPr="009D1BE3" w:rsidDel="006C35D8">
          <w:delText>While the resolves 2 of Resolution 756 invites the ITU-R to study two issues related to the coordination arc:</w:delText>
        </w:r>
      </w:del>
    </w:p>
    <w:p w:rsidR="008C6A12" w:rsidRPr="009D1BE3" w:rsidDel="006C35D8" w:rsidRDefault="008C6A12" w:rsidP="008C6A12">
      <w:pPr>
        <w:pStyle w:val="ECCBulletsLv1"/>
        <w:rPr>
          <w:del w:id="208" w:author="Anna Marklund" w:date="2014-08-14T18:07:00Z"/>
        </w:rPr>
      </w:pPr>
      <w:del w:id="209" w:author="Anna Marklund" w:date="2014-08-14T18:07:00Z">
        <w:r w:rsidRPr="009D1BE3" w:rsidDel="006C35D8">
          <w:delText>Whether additional reductions in the C- and Ku-band coordination arcs in RR Appendix 5 are appropriate; and</w:delText>
        </w:r>
      </w:del>
    </w:p>
    <w:p w:rsidR="003771D5" w:rsidDel="00EC6931" w:rsidRDefault="008C6A12" w:rsidP="008C6A12">
      <w:pPr>
        <w:pStyle w:val="ECCBulletsLv1"/>
        <w:rPr>
          <w:del w:id="210" w:author="Anna Marklund" w:date="2014-08-14T18:07:00Z"/>
        </w:rPr>
      </w:pPr>
      <w:del w:id="211" w:author="Anna Marklund" w:date="2014-08-14T18:07:00Z">
        <w:r w:rsidRPr="009D1BE3" w:rsidDel="006C35D8">
          <w:delText>Whether it is appropriate to reduce the coordination arc in the 30/20 GHz band.</w:delText>
        </w:r>
      </w:del>
    </w:p>
    <w:p w:rsidR="001B7C8F" w:rsidRDefault="001B7C8F" w:rsidP="001B7C8F">
      <w:pPr>
        <w:rPr>
          <w:ins w:id="212" w:author="Anna Marklund" w:date="2014-09-01T12:53:00Z"/>
        </w:rPr>
      </w:pPr>
      <w:ins w:id="213" w:author="Anna Marklund" w:date="2014-09-01T12:53:00Z">
        <w:r>
          <w:t xml:space="preserve">The last </w:t>
        </w:r>
        <w:r w:rsidRPr="009D1BE3">
          <w:t>WP 4A meeting in July 2014</w:t>
        </w:r>
        <w:r>
          <w:t xml:space="preserve"> </w:t>
        </w:r>
        <w:r w:rsidRPr="00F77C59">
          <w:t>concluded its development of draft CPM text and forwarded this text for inclusion in the draft CPM Report to CPM15-2</w:t>
        </w:r>
        <w:r>
          <w:t xml:space="preserve">. The structure of separating </w:t>
        </w:r>
        <w:r w:rsidRPr="001B7C8F">
          <w:rPr>
            <w:rStyle w:val="ECCHLitalics"/>
            <w:rPrChange w:id="214" w:author="Anna Marklund" w:date="2014-08-29T11:19:00Z">
              <w:rPr/>
            </w:rPrChange>
          </w:rPr>
          <w:t>resolves</w:t>
        </w:r>
        <w:r>
          <w:t xml:space="preserve"> 1 and 2 were kept and several Options as examples of regulatory solutions for each </w:t>
        </w:r>
        <w:r w:rsidRPr="001B7C8F">
          <w:rPr>
            <w:rStyle w:val="ECCHLitalics"/>
            <w:rPrChange w:id="215" w:author="Anna Marklund" w:date="2014-08-29T11:19:00Z">
              <w:rPr/>
            </w:rPrChange>
          </w:rPr>
          <w:t>resolves</w:t>
        </w:r>
        <w:r>
          <w:t xml:space="preserve"> were developed separately noting that the </w:t>
        </w:r>
        <w:r w:rsidRPr="001B7C8F">
          <w:rPr>
            <w:rStyle w:val="ECCHLitalics"/>
            <w:rPrChange w:id="216" w:author="Anna Marklund" w:date="2014-08-29T13:47:00Z">
              <w:rPr/>
            </w:rPrChange>
          </w:rPr>
          <w:t>resolves</w:t>
        </w:r>
        <w:r>
          <w:t xml:space="preserve"> are principally different and should thereby be addressed separately.</w:t>
        </w:r>
      </w:ins>
    </w:p>
    <w:p w:rsidR="001B7C8F" w:rsidRPr="009A5C91" w:rsidRDefault="001B7C8F" w:rsidP="001B7C8F">
      <w:pPr>
        <w:rPr>
          <w:ins w:id="217" w:author="Anna Marklund" w:date="2014-09-01T12:53:00Z"/>
        </w:rPr>
      </w:pPr>
      <w:proofErr w:type="gramStart"/>
      <w:ins w:id="218" w:author="Anna Marklund" w:date="2014-09-01T12:53:00Z">
        <w:r w:rsidRPr="00AE22FD">
          <w:t xml:space="preserve">Options </w:t>
        </w:r>
        <w:r>
          <w:t>in response of</w:t>
        </w:r>
        <w:r>
          <w:rPr>
            <w:rStyle w:val="ECCHLitalics"/>
          </w:rPr>
          <w:t xml:space="preserve"> </w:t>
        </w:r>
        <w:r w:rsidRPr="001B7C8F">
          <w:rPr>
            <w:rStyle w:val="ECCHLitalics"/>
            <w:rPrChange w:id="219" w:author="Anna Marklund" w:date="2014-08-29T11:30:00Z">
              <w:rPr/>
            </w:rPrChange>
          </w:rPr>
          <w:t>resolves</w:t>
        </w:r>
        <w:proofErr w:type="gramEnd"/>
        <w:r w:rsidRPr="009A5C91">
          <w:t xml:space="preserve"> 1</w:t>
        </w:r>
        <w:r>
          <w:t>:</w:t>
        </w:r>
      </w:ins>
    </w:p>
    <w:p w:rsidR="001B7C8F" w:rsidRPr="001B7C8F" w:rsidRDefault="001B7C8F">
      <w:pPr>
        <w:pStyle w:val="ECCBulletsLv1"/>
        <w:rPr>
          <w:ins w:id="220" w:author="Anna Marklund" w:date="2014-09-01T12:53:00Z"/>
        </w:rPr>
        <w:pPrChange w:id="221" w:author="Anna Marklund" w:date="2014-08-29T11:30:00Z">
          <w:pPr/>
        </w:pPrChange>
      </w:pPr>
      <w:ins w:id="222" w:author="Anna Marklund" w:date="2014-09-01T12:53:00Z">
        <w:r w:rsidRPr="00774AAE">
          <w:t>Option 1</w:t>
        </w:r>
        <w:r w:rsidRPr="001B7C8F">
          <w:t xml:space="preserve">A – Replacement of the ΔT/T criterion used under RR No. 9.41 with a C/I criterion and replacement of the C/I criterion used under RR No. 11.32A with a </w:t>
        </w:r>
        <w:proofErr w:type="spellStart"/>
        <w:r w:rsidRPr="001B7C8F">
          <w:t>pfd</w:t>
        </w:r>
        <w:proofErr w:type="spellEnd"/>
        <w:r w:rsidRPr="001B7C8F">
          <w:t xml:space="preserve"> threshold in C and Ku-bands, and when performing these changes increasing the level of permissible interference into corresponding ΔT/T 20% in C and Ku-bands.</w:t>
        </w:r>
      </w:ins>
    </w:p>
    <w:p w:rsidR="001B7C8F" w:rsidRPr="009A5C91" w:rsidRDefault="001B7C8F" w:rsidP="001B7C8F">
      <w:pPr>
        <w:pStyle w:val="ECCBulletsLv1"/>
        <w:rPr>
          <w:ins w:id="223" w:author="Anna Marklund" w:date="2014-09-01T12:53:00Z"/>
        </w:rPr>
      </w:pPr>
      <w:ins w:id="224" w:author="Anna Marklund" w:date="2014-09-01T12:53:00Z">
        <w:r>
          <w:t xml:space="preserve">Option 1B </w:t>
        </w:r>
        <w:r w:rsidRPr="00D8441B">
          <w:t>–</w:t>
        </w:r>
        <w:r w:rsidRPr="009A5C91">
          <w:t xml:space="preserve"> </w:t>
        </w:r>
        <w:r>
          <w:t>R</w:t>
        </w:r>
        <w:r w:rsidRPr="00B07936">
          <w:t xml:space="preserve">eplacement of the ΔT/T criterion used under RR No. 9.41 with a </w:t>
        </w:r>
        <w:proofErr w:type="gramStart"/>
        <w:r w:rsidRPr="00B07936">
          <w:t>C/I</w:t>
        </w:r>
        <w:proofErr w:type="gramEnd"/>
        <w:r w:rsidRPr="00B07936">
          <w:t xml:space="preserve"> criterion</w:t>
        </w:r>
        <w:r>
          <w:t xml:space="preserve"> and</w:t>
        </w:r>
        <w:r w:rsidRPr="00B07936">
          <w:t xml:space="preserve"> </w:t>
        </w:r>
        <w:r w:rsidRPr="00BE3B85">
          <w:t xml:space="preserve">increasing the level of permissible interference </w:t>
        </w:r>
        <w:r>
          <w:t>in both RR Nos. 9.41 and 11.32 into</w:t>
        </w:r>
        <w:r w:rsidRPr="00B07936">
          <w:t xml:space="preserve"> corresponding ΔT/T 20%</w:t>
        </w:r>
        <w:r>
          <w:t xml:space="preserve"> in all frequency bands where the coordination arc is applicable.</w:t>
        </w:r>
      </w:ins>
    </w:p>
    <w:p w:rsidR="001B7C8F" w:rsidRPr="009A5C91" w:rsidRDefault="001B7C8F" w:rsidP="001B7C8F">
      <w:pPr>
        <w:pStyle w:val="ECCBulletsLv1"/>
        <w:rPr>
          <w:ins w:id="225" w:author="Anna Marklund" w:date="2014-09-01T12:53:00Z"/>
        </w:rPr>
      </w:pPr>
      <w:ins w:id="226" w:author="Anna Marklund" w:date="2014-09-01T12:53:00Z">
        <w:r>
          <w:t xml:space="preserve">Option 1C </w:t>
        </w:r>
        <w:r w:rsidRPr="00D8441B">
          <w:t>–</w:t>
        </w:r>
        <w:r>
          <w:t xml:space="preserve"> Same as Option 1B but keeping</w:t>
        </w:r>
        <w:r w:rsidRPr="00BE3B85">
          <w:t xml:space="preserve"> the </w:t>
        </w:r>
        <w:r>
          <w:t xml:space="preserve">equivalent </w:t>
        </w:r>
        <w:r w:rsidRPr="00BE3B85">
          <w:t xml:space="preserve">level of permissible interference </w:t>
        </w:r>
        <w:r w:rsidRPr="00B07936">
          <w:t xml:space="preserve">corresponding </w:t>
        </w:r>
        <w:r>
          <w:t>to the current ΔT/T 6</w:t>
        </w:r>
        <w:r w:rsidRPr="00B07936">
          <w:t>%</w:t>
        </w:r>
        <w:r>
          <w:t>.</w:t>
        </w:r>
      </w:ins>
    </w:p>
    <w:p w:rsidR="001B7C8F" w:rsidRDefault="001B7C8F" w:rsidP="001B7C8F">
      <w:pPr>
        <w:pStyle w:val="ECCBulletsLv1"/>
        <w:rPr>
          <w:ins w:id="227" w:author="Anna Marklund" w:date="2014-09-01T12:53:00Z"/>
        </w:rPr>
      </w:pPr>
      <w:ins w:id="228" w:author="Anna Marklund" w:date="2014-09-01T12:53:00Z">
        <w:r>
          <w:t xml:space="preserve">Option 1D </w:t>
        </w:r>
        <w:r w:rsidRPr="00D8441B">
          <w:t>–</w:t>
        </w:r>
        <w:r w:rsidRPr="009A5C91">
          <w:t xml:space="preserve"> N</w:t>
        </w:r>
        <w:r>
          <w:t>o change to the RR</w:t>
        </w:r>
      </w:ins>
    </w:p>
    <w:p w:rsidR="001B7C8F" w:rsidRPr="00AE22FD" w:rsidRDefault="001B7C8F" w:rsidP="001B7C8F">
      <w:pPr>
        <w:rPr>
          <w:ins w:id="229" w:author="Anna Marklund" w:date="2014-09-01T12:53:00Z"/>
        </w:rPr>
      </w:pPr>
      <w:ins w:id="230" w:author="Anna Marklund" w:date="2014-09-01T12:53:00Z">
        <w:r>
          <w:t>Regarding Options 1A</w:t>
        </w:r>
      </w:ins>
      <w:ins w:id="231" w:author="Anna Marklund" w:date="2014-09-01T13:00:00Z">
        <w:r>
          <w:t xml:space="preserve">, </w:t>
        </w:r>
      </w:ins>
      <w:ins w:id="232" w:author="Anna Marklund" w:date="2014-09-01T13:01:00Z">
        <w:r>
          <w:t>1B</w:t>
        </w:r>
      </w:ins>
      <w:ins w:id="233" w:author="Anna Marklund" w:date="2014-09-01T13:00:00Z">
        <w:r>
          <w:t xml:space="preserve"> and </w:t>
        </w:r>
      </w:ins>
      <w:ins w:id="234" w:author="Anna Marklund" w:date="2014-09-01T13:01:00Z">
        <w:r>
          <w:t>1C</w:t>
        </w:r>
      </w:ins>
      <w:ins w:id="235" w:author="Anna Marklund" w:date="2014-09-01T12:53:00Z">
        <w:r w:rsidRPr="00AE22FD">
          <w:t xml:space="preserve"> it was noted </w:t>
        </w:r>
        <w:r>
          <w:t xml:space="preserve">by the WP 4A meeting </w:t>
        </w:r>
        <w:r w:rsidRPr="00AE22FD">
          <w:t xml:space="preserve">that </w:t>
        </w:r>
      </w:ins>
      <w:ins w:id="236" w:author="Anna Marklund" w:date="2014-09-01T12:59:00Z">
        <w:r>
          <w:t xml:space="preserve">other specific values of </w:t>
        </w:r>
      </w:ins>
      <w:ins w:id="237" w:author="Anna Marklund" w:date="2014-09-01T12:53:00Z">
        <w:r w:rsidRPr="00AE22FD">
          <w:t xml:space="preserve">the interference level to trigger coordination </w:t>
        </w:r>
      </w:ins>
      <w:ins w:id="238" w:author="Anna Marklund" w:date="2014-09-01T12:59:00Z">
        <w:r>
          <w:t xml:space="preserve">could be used. </w:t>
        </w:r>
      </w:ins>
      <w:ins w:id="239" w:author="Anna Marklund" w:date="2014-09-01T13:00:00Z">
        <w:r>
          <w:t xml:space="preserve">In </w:t>
        </w:r>
      </w:ins>
      <w:ins w:id="240" w:author="Anna Marklund" w:date="2014-09-01T13:27:00Z">
        <w:r w:rsidR="008F7065">
          <w:t xml:space="preserve">the regulatory solutions for </w:t>
        </w:r>
      </w:ins>
      <w:ins w:id="241" w:author="Anna Marklund" w:date="2014-09-01T13:00:00Z">
        <w:r>
          <w:t xml:space="preserve">Option 1A and </w:t>
        </w:r>
      </w:ins>
      <w:ins w:id="242" w:author="Anna Marklund" w:date="2014-09-01T13:01:00Z">
        <w:r>
          <w:t>1B, it is described how the</w:t>
        </w:r>
      </w:ins>
      <w:ins w:id="243" w:author="Anna Marklund" w:date="2014-09-01T13:00:00Z">
        <w:r>
          <w:t xml:space="preserve"> </w:t>
        </w:r>
      </w:ins>
      <w:ins w:id="244" w:author="Anna Marklund" w:date="2014-09-01T12:53:00Z">
        <w:r>
          <w:t xml:space="preserve">equivalent to </w:t>
        </w:r>
        <w:r w:rsidRPr="00B07936">
          <w:t xml:space="preserve">ΔT/T </w:t>
        </w:r>
        <w:r w:rsidRPr="00AE22FD">
          <w:t>20%</w:t>
        </w:r>
        <w:r>
          <w:t xml:space="preserve"> could be adjusted into other specific values. Furthermore, the consequential aggregate effect of the increase in single-entry interference criterion to </w:t>
        </w:r>
        <w:r w:rsidRPr="00AE22FD">
          <w:t>20%</w:t>
        </w:r>
        <w:r>
          <w:t xml:space="preserve"> has not yet been fully evaluated.</w:t>
        </w:r>
      </w:ins>
    </w:p>
    <w:p w:rsidR="001B7C8F" w:rsidRDefault="001B7C8F" w:rsidP="001B7C8F">
      <w:pPr>
        <w:rPr>
          <w:ins w:id="245" w:author="Anna Marklund" w:date="2014-09-01T12:53:00Z"/>
        </w:rPr>
      </w:pPr>
      <w:ins w:id="246" w:author="Anna Marklund" w:date="2014-09-01T12:53:00Z">
        <w:r w:rsidRPr="00AE22FD">
          <w:t>Regarding Options 1A</w:t>
        </w:r>
        <w:r>
          <w:t xml:space="preserve">, 1B and 1C, regulatory procedures and timeframes for transition into the new criterion of permissible single-entry interference may </w:t>
        </w:r>
      </w:ins>
      <w:ins w:id="247" w:author="Anna Marklund" w:date="2014-09-01T13:02:00Z">
        <w:r>
          <w:t xml:space="preserve">also </w:t>
        </w:r>
      </w:ins>
      <w:ins w:id="248" w:author="Anna Marklund" w:date="2014-09-01T12:53:00Z">
        <w:r>
          <w:t xml:space="preserve">need to be developed in a Resolution established by WRC-15. In addition, </w:t>
        </w:r>
        <w:r w:rsidRPr="00972D74">
          <w:t xml:space="preserve">it was noted </w:t>
        </w:r>
        <w:r>
          <w:t xml:space="preserve">by the WP 4A meeting </w:t>
        </w:r>
        <w:r w:rsidRPr="00972D74">
          <w:t xml:space="preserve">that </w:t>
        </w:r>
        <w:r>
          <w:t xml:space="preserve">whenever </w:t>
        </w:r>
        <w:r w:rsidRPr="00972D74">
          <w:t>th</w:t>
        </w:r>
        <w:r>
          <w:t>e</w:t>
        </w:r>
        <w:r w:rsidRPr="00972D74">
          <w:t xml:space="preserve"> draft CPM text calls for converting the existing Rule of Procedure on RR No. 11.32A into regulatory text, this could prove to be a very challenging task</w:t>
        </w:r>
        <w:r>
          <w:t>.</w:t>
        </w:r>
      </w:ins>
    </w:p>
    <w:p w:rsidR="001B7C8F" w:rsidRPr="009A5C91" w:rsidRDefault="001B7C8F" w:rsidP="001B7C8F">
      <w:pPr>
        <w:rPr>
          <w:ins w:id="249" w:author="Anna Marklund" w:date="2014-09-01T12:53:00Z"/>
        </w:rPr>
      </w:pPr>
      <w:ins w:id="250" w:author="Anna Marklund" w:date="2014-09-01T12:53:00Z">
        <w:r w:rsidRPr="0037441A">
          <w:t xml:space="preserve">Options </w:t>
        </w:r>
        <w:r>
          <w:t>in response of</w:t>
        </w:r>
        <w:r>
          <w:rPr>
            <w:rStyle w:val="ECCHLitalics"/>
          </w:rPr>
          <w:t xml:space="preserve"> </w:t>
        </w:r>
        <w:r w:rsidRPr="001B7C8F">
          <w:rPr>
            <w:rStyle w:val="ECCHLitalics"/>
            <w:rPrChange w:id="251" w:author="Anna Marklund" w:date="2014-08-29T11:30:00Z">
              <w:rPr/>
            </w:rPrChange>
          </w:rPr>
          <w:t>resolves</w:t>
        </w:r>
        <w:r w:rsidRPr="009A5C91">
          <w:t xml:space="preserve"> 2</w:t>
        </w:r>
        <w:r>
          <w:t>,</w:t>
        </w:r>
        <w:r w:rsidRPr="009A5C91">
          <w:t xml:space="preserve"> reviewing a potential reduction of the coordination arc</w:t>
        </w:r>
        <w:r>
          <w:t>:</w:t>
        </w:r>
      </w:ins>
    </w:p>
    <w:p w:rsidR="001B7C8F" w:rsidRPr="001B7C8F" w:rsidRDefault="001B7C8F">
      <w:pPr>
        <w:pStyle w:val="ECCBulletsLv1"/>
        <w:rPr>
          <w:ins w:id="252" w:author="Anna Marklund" w:date="2014-09-01T12:53:00Z"/>
        </w:rPr>
        <w:pPrChange w:id="253" w:author="Anna Marklund" w:date="2014-08-29T11:30:00Z">
          <w:pPr/>
        </w:pPrChange>
      </w:pPr>
      <w:ins w:id="254" w:author="Anna Marklund" w:date="2014-09-01T12:53:00Z">
        <w:r>
          <w:t>Option 2A</w:t>
        </w:r>
        <w:r w:rsidRPr="001B7C8F">
          <w:t xml:space="preserve"> – A reduction resulting in 6° in C-band, 5° in Ku-band and NOC in </w:t>
        </w:r>
        <w:proofErr w:type="spellStart"/>
        <w:r w:rsidRPr="001B7C8F">
          <w:t>Ka</w:t>
        </w:r>
        <w:proofErr w:type="spellEnd"/>
        <w:r w:rsidRPr="001B7C8F">
          <w:t>-band, keeping the option to include satellite networks outside the arc through RR No. 9.41.</w:t>
        </w:r>
      </w:ins>
    </w:p>
    <w:p w:rsidR="001B7C8F" w:rsidRPr="001B7C8F" w:rsidRDefault="001B7C8F">
      <w:pPr>
        <w:pStyle w:val="ECCBulletsLv1"/>
        <w:rPr>
          <w:ins w:id="255" w:author="Anna Marklund" w:date="2014-09-01T12:53:00Z"/>
        </w:rPr>
        <w:pPrChange w:id="256" w:author="Anna Marklund" w:date="2014-08-29T13:42:00Z">
          <w:pPr/>
        </w:pPrChange>
      </w:pPr>
      <w:ins w:id="257" w:author="Anna Marklund" w:date="2014-09-01T12:53:00Z">
        <w:r>
          <w:t>Option 2B</w:t>
        </w:r>
        <w:r w:rsidRPr="001B7C8F">
          <w:t xml:space="preserve"> – A reduction resulting in 6° in C-band, 5° in Ku-band and 6° in FSS parts of </w:t>
        </w:r>
        <w:proofErr w:type="spellStart"/>
        <w:r w:rsidRPr="001B7C8F">
          <w:t>Ka</w:t>
        </w:r>
        <w:proofErr w:type="spellEnd"/>
        <w:r w:rsidRPr="001B7C8F">
          <w:t>-bands, keeping the option to include satellite networks outside the arc through RR No. 9.41.</w:t>
        </w:r>
      </w:ins>
    </w:p>
    <w:p w:rsidR="001B7C8F" w:rsidRPr="001B7C8F" w:rsidRDefault="001B7C8F">
      <w:pPr>
        <w:pStyle w:val="ECCBulletsLv1"/>
        <w:rPr>
          <w:ins w:id="258" w:author="Anna Marklund" w:date="2014-09-01T12:53:00Z"/>
        </w:rPr>
        <w:pPrChange w:id="259" w:author="Anna Marklund" w:date="2014-08-29T11:30:00Z">
          <w:pPr/>
        </w:pPrChange>
      </w:pPr>
      <w:ins w:id="260" w:author="Anna Marklund" w:date="2014-09-01T12:53:00Z">
        <w:r>
          <w:t xml:space="preserve">Option </w:t>
        </w:r>
        <w:r w:rsidRPr="001B7C8F">
          <w:t>2C – No change to the RR</w:t>
        </w:r>
      </w:ins>
    </w:p>
    <w:p w:rsidR="001B7C8F" w:rsidRDefault="001B7C8F" w:rsidP="001B7C8F">
      <w:pPr>
        <w:rPr>
          <w:ins w:id="261" w:author="Anna Marklund" w:date="2014-09-01T12:53:00Z"/>
        </w:rPr>
      </w:pPr>
      <w:ins w:id="262" w:author="Anna Marklund" w:date="2014-09-01T12:53:00Z">
        <w:r>
          <w:t>R</w:t>
        </w:r>
        <w:r w:rsidRPr="009A5C91">
          <w:t xml:space="preserve">egarding </w:t>
        </w:r>
        <w:r w:rsidRPr="006A7D0B">
          <w:rPr>
            <w:rStyle w:val="ECCHLitalics"/>
          </w:rPr>
          <w:t>resolves</w:t>
        </w:r>
        <w:r w:rsidRPr="009A5C91">
          <w:t xml:space="preserve"> 2</w:t>
        </w:r>
        <w:r>
          <w:t>, one administration n</w:t>
        </w:r>
        <w:r w:rsidRPr="009A5C91">
          <w:t>ote</w:t>
        </w:r>
        <w:r>
          <w:t>d</w:t>
        </w:r>
        <w:r w:rsidRPr="009A5C91">
          <w:t xml:space="preserve"> </w:t>
        </w:r>
        <w:r>
          <w:t xml:space="preserve">that </w:t>
        </w:r>
        <w:r w:rsidRPr="009A5C91">
          <w:t>this issue already has been</w:t>
        </w:r>
        <w:r>
          <w:t xml:space="preserve"> discussed at the previous WRCs, </w:t>
        </w:r>
        <w:r w:rsidRPr="009A5C91">
          <w:t xml:space="preserve">studied in previous study cycles and that </w:t>
        </w:r>
        <w:r>
          <w:t>WRC-15 therefore should decide definitively on the matter. It also noted that reducing the coordination arc would be a temporary, partial solution only beneficial to big satellite operators and that it should be reviewed together with other coordination provisions, for example  RR No. 9.41.</w:t>
        </w:r>
      </w:ins>
    </w:p>
    <w:p w:rsidR="005762AC" w:rsidRDefault="001B7C8F" w:rsidP="001B7C8F">
      <w:pPr>
        <w:rPr>
          <w:ins w:id="263" w:author="Anna Marklund" w:date="2014-08-29T13:50:00Z"/>
        </w:rPr>
      </w:pPr>
      <w:ins w:id="264" w:author="Anna Marklund" w:date="2014-09-01T12:53:00Z">
        <w:r>
          <w:t xml:space="preserve">In general, it was also noted by the WP 4A meeting that there is </w:t>
        </w:r>
        <w:r w:rsidRPr="009F0A15">
          <w:t xml:space="preserve">need to keep the same criteria used in application of </w:t>
        </w:r>
        <w:r w:rsidRPr="005762AC">
          <w:t>RR No. 9.41 and RR No. 9.7 for the bands and services covered in item 9) of the frequency band column of Table 5-1 of Appendix 5 under provision RR No. 9.7</w:t>
        </w:r>
        <w:r>
          <w:t xml:space="preserve"> (i.e. a</w:t>
        </w:r>
        <w:r w:rsidRPr="00B40066">
          <w:t>ll frequency bands, other than those in 1), 2), 3), 4), 5), 6), 6</w:t>
        </w:r>
        <w:r w:rsidRPr="005969F0">
          <w:t>bis),</w:t>
        </w:r>
        <w:r w:rsidRPr="00B40066">
          <w:t xml:space="preserve"> 7) and 8), allocated to a space service, and the bands in 1), 2), 3), 4), 5), 6), 6</w:t>
        </w:r>
        <w:r w:rsidRPr="005969F0">
          <w:t>bis),</w:t>
        </w:r>
        <w:r w:rsidRPr="00B40066">
          <w:t xml:space="preserve"> 7) and 8) where the radio service of the proposed network or affected networks is other than the space services listed in the threshold/ condition column, or in the case of coordination of space stations operating in the opposite direction of transmission</w:t>
        </w:r>
        <w:r>
          <w:t xml:space="preserve">). </w:t>
        </w:r>
        <w:r w:rsidRPr="005762AC">
          <w:t>Consideration should also be given to the impact of such an approach on RR Article 11 (e.g. RR No. 11.32A)</w:t>
        </w:r>
        <w:r>
          <w:t>.</w:t>
        </w:r>
      </w:ins>
    </w:p>
    <w:p w:rsidR="003771D5" w:rsidRPr="009D1BE3" w:rsidRDefault="003771D5" w:rsidP="00BD4E12">
      <w:pPr>
        <w:pStyle w:val="Heading1"/>
        <w:rPr>
          <w:lang w:val="en-GB"/>
        </w:rPr>
      </w:pPr>
      <w:r w:rsidRPr="009D1BE3">
        <w:rPr>
          <w:lang w:val="en-GB"/>
        </w:rPr>
        <w:t>List of relevant documents</w:t>
      </w:r>
    </w:p>
    <w:p w:rsidR="007236B0" w:rsidRPr="009D1BE3" w:rsidRDefault="007236B0" w:rsidP="009D7C19">
      <w:pPr>
        <w:pStyle w:val="ECCBreak"/>
        <w:rPr>
          <w:lang w:val="en-GB"/>
        </w:rPr>
      </w:pPr>
      <w:r w:rsidRPr="009D1BE3">
        <w:rPr>
          <w:lang w:val="en-GB"/>
        </w:rPr>
        <w:t>ITU-Documentation (Recommendations, Reports, other)</w:t>
      </w:r>
    </w:p>
    <w:p w:rsidR="007236B0" w:rsidRPr="009D1BE3" w:rsidRDefault="007236B0" w:rsidP="007236B0">
      <w:pPr>
        <w:pStyle w:val="ECCBulletsLv1"/>
      </w:pPr>
      <w:r w:rsidRPr="009D1BE3">
        <w:t xml:space="preserve">At the </w:t>
      </w:r>
      <w:del w:id="265" w:author="Anna Marklund" w:date="2014-08-14T18:07:00Z">
        <w:r w:rsidRPr="009D1BE3" w:rsidDel="006C35D8">
          <w:delText xml:space="preserve">last </w:delText>
        </w:r>
      </w:del>
      <w:r w:rsidRPr="009D1BE3">
        <w:t xml:space="preserve">WP 4A meeting in </w:t>
      </w:r>
      <w:del w:id="266" w:author="Anna Marklund" w:date="2014-08-14T18:07:00Z">
        <w:r w:rsidRPr="009D1BE3" w:rsidDel="006C35D8">
          <w:delText xml:space="preserve">February </w:delText>
        </w:r>
      </w:del>
      <w:ins w:id="267" w:author="Anna Marklund" w:date="2014-08-14T18:07:00Z">
        <w:r w:rsidR="006C35D8">
          <w:t>July</w:t>
        </w:r>
        <w:r w:rsidR="006C35D8" w:rsidRPr="009D1BE3">
          <w:t xml:space="preserve"> </w:t>
        </w:r>
      </w:ins>
      <w:r w:rsidRPr="009D1BE3">
        <w:t xml:space="preserve">2014 the following </w:t>
      </w:r>
      <w:del w:id="268" w:author="Anna Marklund" w:date="2014-08-14T18:07:00Z">
        <w:r w:rsidRPr="009D1BE3" w:rsidDel="006C35D8">
          <w:delText xml:space="preserve">Working </w:delText>
        </w:r>
      </w:del>
      <w:ins w:id="269" w:author="Anna Marklund" w:date="2014-08-14T18:07:00Z">
        <w:r w:rsidR="006C35D8">
          <w:t>d</w:t>
        </w:r>
      </w:ins>
      <w:del w:id="270" w:author="Anna Marklund" w:date="2014-08-14T18:07:00Z">
        <w:r w:rsidRPr="009D1BE3" w:rsidDel="006C35D8">
          <w:delText>D</w:delText>
        </w:r>
      </w:del>
      <w:r w:rsidRPr="009D1BE3">
        <w:t xml:space="preserve">ocuments were </w:t>
      </w:r>
      <w:del w:id="271" w:author="Anna Marklund" w:date="2014-08-14T18:07:00Z">
        <w:r w:rsidRPr="009D1BE3" w:rsidDel="006C35D8">
          <w:delText>carried forward in</w:delText>
        </w:r>
      </w:del>
      <w:ins w:id="272" w:author="Anna Marklund" w:date="2014-08-14T18:07:00Z">
        <w:r w:rsidR="006C35D8">
          <w:t>annexed to</w:t>
        </w:r>
      </w:ins>
      <w:r w:rsidRPr="009D1BE3">
        <w:t xml:space="preserve"> the WP 4A Chairman’s Report 4A/</w:t>
      </w:r>
      <w:ins w:id="273" w:author="Anna Marklund" w:date="2014-08-14T18:08:00Z">
        <w:r w:rsidR="006C35D8">
          <w:t>591</w:t>
        </w:r>
      </w:ins>
      <w:del w:id="274" w:author="Anna Marklund" w:date="2014-08-14T18:08:00Z">
        <w:r w:rsidRPr="009D1BE3" w:rsidDel="006C35D8">
          <w:delText>468</w:delText>
        </w:r>
      </w:del>
      <w:r w:rsidRPr="009D1BE3">
        <w:t>:</w:t>
      </w:r>
    </w:p>
    <w:p w:rsidR="007236B0" w:rsidRPr="009D1BE3" w:rsidRDefault="007236B0" w:rsidP="007236B0">
      <w:pPr>
        <w:pStyle w:val="ECCBulletsLv2"/>
      </w:pPr>
      <w:r w:rsidRPr="009D1BE3">
        <w:t xml:space="preserve">Annex </w:t>
      </w:r>
      <w:del w:id="275" w:author="Anna Marklund" w:date="2014-08-14T18:16:00Z">
        <w:r w:rsidR="00436E42" w:rsidDel="00496667">
          <w:fldChar w:fldCharType="begin"/>
        </w:r>
        <w:r w:rsidR="00436E42" w:rsidDel="00496667">
          <w:delInstrText xml:space="preserve"> HYPERLINK "https://www.itu.int/md/dologin_md.asp?lang=en&amp;id=R12-WP4A-C-0468!N07!MSW-E" </w:delInstrText>
        </w:r>
        <w:r w:rsidR="00436E42" w:rsidDel="00496667">
          <w:fldChar w:fldCharType="separate"/>
        </w:r>
        <w:r w:rsidRPr="009D1BE3" w:rsidDel="00496667">
          <w:rPr>
            <w:rStyle w:val="Hyperlink"/>
          </w:rPr>
          <w:delText>7</w:delText>
        </w:r>
        <w:r w:rsidR="00436E42" w:rsidDel="00496667">
          <w:rPr>
            <w:rStyle w:val="Hyperlink"/>
          </w:rPr>
          <w:fldChar w:fldCharType="end"/>
        </w:r>
      </w:del>
      <w:ins w:id="276" w:author="Anna Marklund" w:date="2014-08-29T11:49:00Z">
        <w:r w:rsidR="001A08FB" w:rsidRPr="001A08FB">
          <w:t>16</w:t>
        </w:r>
      </w:ins>
      <w:r w:rsidRPr="009D1BE3">
        <w:t xml:space="preserve"> – </w:t>
      </w:r>
      <w:del w:id="277" w:author="Anna Marklund" w:date="2014-08-14T18:09:00Z">
        <w:r w:rsidRPr="009D1BE3" w:rsidDel="006C35D8">
          <w:delText>Working Document towards a</w:delText>
        </w:r>
      </w:del>
      <w:r w:rsidR="00BD12C6">
        <w:t>Preliminary Draft N</w:t>
      </w:r>
      <w:r w:rsidRPr="009D1BE3">
        <w:t>ew Report ITU-R S</w:t>
      </w:r>
      <w:proofErr w:type="gramStart"/>
      <w:r w:rsidRPr="009D1BE3">
        <w:t>.[</w:t>
      </w:r>
      <w:proofErr w:type="gramEnd"/>
      <w:r w:rsidRPr="009D1BE3">
        <w:t xml:space="preserve">RES756] </w:t>
      </w:r>
      <w:r w:rsidR="00BD12C6">
        <w:t>presenting s</w:t>
      </w:r>
      <w:r w:rsidRPr="009D1BE3">
        <w:t>tudies on possible reduction of the coordination arc and technical criteria used in application of RR No. 9.41 in respect of coordination under RR No. 9.7, compiling the content of a number of different input documents.</w:t>
      </w:r>
      <w:ins w:id="278" w:author="Anna Marklund" w:date="2014-08-14T18:09:00Z">
        <w:r w:rsidR="006C35D8">
          <w:t xml:space="preserve"> This document was not discussed at the </w:t>
        </w:r>
      </w:ins>
      <w:ins w:id="279" w:author="Anna Marklund" w:date="2014-08-14T18:10:00Z">
        <w:r w:rsidR="006C35D8">
          <w:t xml:space="preserve">July 2014 </w:t>
        </w:r>
      </w:ins>
      <w:ins w:id="280" w:author="Anna Marklund" w:date="2014-08-14T18:09:00Z">
        <w:r w:rsidR="006C35D8">
          <w:t>WP 4A meeting</w:t>
        </w:r>
      </w:ins>
      <w:ins w:id="281" w:author="Anna Marklund" w:date="2014-08-29T11:52:00Z">
        <w:r w:rsidR="0021188F">
          <w:t xml:space="preserve">, only </w:t>
        </w:r>
      </w:ins>
      <w:ins w:id="282" w:author="Anna Marklund" w:date="2014-08-29T11:53:00Z">
        <w:r w:rsidR="0021188F">
          <w:t>elevated from the previous Working Document status</w:t>
        </w:r>
      </w:ins>
      <w:ins w:id="283" w:author="Anna Marklund" w:date="2014-08-14T18:09:00Z">
        <w:r w:rsidR="006C35D8">
          <w:t>.</w:t>
        </w:r>
      </w:ins>
    </w:p>
    <w:p w:rsidR="007236B0" w:rsidRPr="009D1BE3" w:rsidRDefault="007236B0" w:rsidP="007236B0">
      <w:pPr>
        <w:pStyle w:val="ECCBulletsLv2"/>
      </w:pPr>
      <w:r w:rsidRPr="009D1BE3">
        <w:t>Annex 3</w:t>
      </w:r>
      <w:ins w:id="284" w:author="Anna Marklund" w:date="2014-08-14T18:13:00Z">
        <w:r w:rsidR="006C35D8">
          <w:t>7</w:t>
        </w:r>
      </w:ins>
      <w:del w:id="285" w:author="Anna Marklund" w:date="2014-08-14T18:13:00Z">
        <w:r w:rsidRPr="009D1BE3" w:rsidDel="006C35D8">
          <w:delText>2</w:delText>
        </w:r>
      </w:del>
      <w:r w:rsidRPr="009D1BE3">
        <w:t xml:space="preserve"> – Working Document presenting the agreed work plan ahead</w:t>
      </w:r>
      <w:ins w:id="286" w:author="Anna Marklund" w:date="2014-08-14T18:12:00Z">
        <w:r w:rsidR="006C35D8">
          <w:t xml:space="preserve"> </w:t>
        </w:r>
      </w:ins>
      <w:ins w:id="287" w:author="Anna Marklund" w:date="2014-08-14T18:13:00Z">
        <w:r w:rsidR="006C35D8">
          <w:t>which</w:t>
        </w:r>
      </w:ins>
      <w:ins w:id="288" w:author="Anna Marklund" w:date="2014-08-14T18:12:00Z">
        <w:r w:rsidR="006C35D8" w:rsidRPr="006C35D8">
          <w:t xml:space="preserve"> was reviewed by the Counsellor.</w:t>
        </w:r>
      </w:ins>
    </w:p>
    <w:p w:rsidR="007236B0" w:rsidRPr="009D1BE3" w:rsidRDefault="007236B0" w:rsidP="007236B0">
      <w:pPr>
        <w:pStyle w:val="ECCBulletsLv2"/>
      </w:pPr>
      <w:r w:rsidRPr="009D1BE3">
        <w:t xml:space="preserve">Annex </w:t>
      </w:r>
      <w:r w:rsidRPr="001A08FB">
        <w:t>3</w:t>
      </w:r>
      <w:ins w:id="289" w:author="Anna Marklund" w:date="2014-08-14T18:15:00Z">
        <w:r w:rsidR="00496667">
          <w:t>2</w:t>
        </w:r>
      </w:ins>
      <w:del w:id="290" w:author="Anna Marklund" w:date="2014-08-14T18:15:00Z">
        <w:r w:rsidRPr="001A08FB" w:rsidDel="00496667">
          <w:delText>7</w:delText>
        </w:r>
      </w:del>
      <w:r w:rsidRPr="009D1BE3">
        <w:t xml:space="preserve"> – Elements for future discussion and development of 9.1.2, summarizing the key elements of the considerable discussion during the WP 4A </w:t>
      </w:r>
      <w:del w:id="291" w:author="Anna Marklund" w:date="2014-08-14T18:15:00Z">
        <w:r w:rsidRPr="009D1BE3" w:rsidDel="00496667">
          <w:delText xml:space="preserve">May </w:delText>
        </w:r>
      </w:del>
      <w:ins w:id="292" w:author="Anna Marklund" w:date="2014-08-14T18:15:00Z">
        <w:r w:rsidR="00496667">
          <w:t>earlier</w:t>
        </w:r>
        <w:r w:rsidR="00496667" w:rsidRPr="009D1BE3">
          <w:t xml:space="preserve"> </w:t>
        </w:r>
      </w:ins>
      <w:r w:rsidRPr="009D1BE3">
        <w:t>meeting</w:t>
      </w:r>
      <w:ins w:id="293" w:author="Anna Marklund" w:date="2014-08-14T18:16:00Z">
        <w:r w:rsidR="00496667">
          <w:t>s</w:t>
        </w:r>
      </w:ins>
      <w:del w:id="294" w:author="Anna Marklund" w:date="2014-08-14T18:16:00Z">
        <w:r w:rsidRPr="009D1BE3" w:rsidDel="00496667">
          <w:delText xml:space="preserve"> generated by the different input documents</w:delText>
        </w:r>
      </w:del>
      <w:ins w:id="295" w:author="Anna Marklund" w:date="2014-08-14T18:13:00Z">
        <w:r w:rsidR="006C35D8">
          <w:t xml:space="preserve"> </w:t>
        </w:r>
      </w:ins>
      <w:ins w:id="296" w:author="Anna Marklund" w:date="2014-08-14T18:14:00Z">
        <w:r w:rsidR="006C35D8">
          <w:t xml:space="preserve">was carried forward from </w:t>
        </w:r>
        <w:r w:rsidR="006C35D8" w:rsidRPr="00981539">
          <w:t xml:space="preserve">Annex 37 </w:t>
        </w:r>
      </w:ins>
      <w:r w:rsidR="00BD12C6">
        <w:t>in</w:t>
      </w:r>
      <w:ins w:id="297" w:author="Anna Marklund" w:date="2014-08-14T18:14:00Z">
        <w:r w:rsidR="006C35D8" w:rsidRPr="006C35D8">
          <w:t xml:space="preserve"> the previous Chairman’s Report</w:t>
        </w:r>
      </w:ins>
      <w:r w:rsidR="00BD12C6">
        <w:t xml:space="preserve"> (</w:t>
      </w:r>
      <w:r w:rsidR="00BD12C6" w:rsidRPr="009D1BE3">
        <w:t>4A/468</w:t>
      </w:r>
      <w:r w:rsidR="00BD12C6">
        <w:t>)</w:t>
      </w:r>
      <w:ins w:id="298" w:author="Anna Marklund" w:date="2014-08-29T11:52:00Z">
        <w:r w:rsidR="0021188F">
          <w:t>.</w:t>
        </w:r>
      </w:ins>
      <w:del w:id="299" w:author="Anna Marklund" w:date="2014-08-14T18:13:00Z">
        <w:r w:rsidRPr="009D1BE3" w:rsidDel="006C35D8">
          <w:delText xml:space="preserve">. </w:delText>
        </w:r>
      </w:del>
    </w:p>
    <w:p w:rsidR="007236B0" w:rsidRPr="009D1BE3" w:rsidRDefault="007236B0" w:rsidP="001A08FB">
      <w:pPr>
        <w:pStyle w:val="ECCBulletsLv2"/>
      </w:pPr>
      <w:r w:rsidRPr="009D1BE3">
        <w:t xml:space="preserve">Annex </w:t>
      </w:r>
      <w:hyperlink r:id="rId9" w:history="1"/>
      <w:r w:rsidR="00496667" w:rsidRPr="001A08FB">
        <w:t>10</w:t>
      </w:r>
      <w:r w:rsidRPr="001A08FB">
        <w:t xml:space="preserve"> </w:t>
      </w:r>
      <w:r w:rsidRPr="009D1BE3">
        <w:t xml:space="preserve">– </w:t>
      </w:r>
      <w:ins w:id="300" w:author="Anna Marklund" w:date="2014-08-14T18:10:00Z">
        <w:r w:rsidR="006C35D8">
          <w:t>D</w:t>
        </w:r>
      </w:ins>
      <w:del w:id="301" w:author="Anna Marklund" w:date="2014-08-14T18:10:00Z">
        <w:r w:rsidRPr="009D1BE3" w:rsidDel="006C35D8">
          <w:delText>Working Document towards d</w:delText>
        </w:r>
      </w:del>
      <w:r w:rsidRPr="009D1BE3">
        <w:t xml:space="preserve">raft CPM text on Agenda item 9, Issue 9.1.2. </w:t>
      </w:r>
      <w:del w:id="302" w:author="Anna Marklund" w:date="2014-08-14T18:10:00Z">
        <w:r w:rsidRPr="009D1BE3" w:rsidDel="006C35D8">
          <w:delText>Further development of the text will be required in order to finalize this text at the next meeting of WP 4A before taking any decision on these matters.</w:delText>
        </w:r>
      </w:del>
    </w:p>
    <w:p w:rsidR="007236B0" w:rsidRPr="009D1BE3" w:rsidRDefault="007236B0" w:rsidP="007236B0">
      <w:pPr>
        <w:pStyle w:val="ECCBulletsLv1"/>
      </w:pPr>
      <w:r w:rsidRPr="009D1BE3">
        <w:t xml:space="preserve">At the Working Party of the Special Committee (SC-WP) meeting in December 2013, Issue 9.1.2 was briefly addressed in the </w:t>
      </w:r>
      <w:del w:id="303" w:author="Anna Marklund" w:date="2014-08-29T11:50:00Z">
        <w:r w:rsidR="00324911" w:rsidDel="001A08FB">
          <w:fldChar w:fldCharType="begin"/>
        </w:r>
        <w:r w:rsidR="00324911" w:rsidDel="001A08FB">
          <w:delInstrText xml:space="preserve"> HYPERLINK "https://www.itu.int/md/dologin_md.asp?lang=en&amp;id=R12-SCWP-C-0034!!MSW-E" </w:delInstrText>
        </w:r>
        <w:r w:rsidR="00324911" w:rsidDel="001A08FB">
          <w:fldChar w:fldCharType="separate"/>
        </w:r>
        <w:r w:rsidRPr="001A08FB" w:rsidDel="001A08FB">
          <w:delText>SC-WP Chairman’s Report SC-WP/34</w:delText>
        </w:r>
        <w:r w:rsidR="00324911" w:rsidDel="001A08FB">
          <w:rPr>
            <w:rStyle w:val="Hyperlink"/>
          </w:rPr>
          <w:fldChar w:fldCharType="end"/>
        </w:r>
      </w:del>
      <w:ins w:id="304" w:author="Anna Marklund" w:date="2014-08-29T11:50:00Z">
        <w:r w:rsidR="001A08FB" w:rsidRPr="001A08FB">
          <w:t>SC-WP Chairman’s Report SC-WP/34</w:t>
        </w:r>
      </w:ins>
      <w:r w:rsidRPr="009D1BE3">
        <w:t>, concluding that RR No. 9.41 applies not only to geostationary satellites and that provisions allowing administrations to request to be included in the coordination, similar to the current RR No. 9.41, existed even before the introduction of the coordination arc and that removal of the whole text of this provision could have undesirable consequences.</w:t>
      </w:r>
    </w:p>
    <w:p w:rsidR="007236B0" w:rsidRPr="009D1BE3" w:rsidRDefault="007236B0" w:rsidP="007236B0">
      <w:pPr>
        <w:pStyle w:val="ECCBulletsLv1"/>
      </w:pPr>
      <w:r w:rsidRPr="009D1BE3">
        <w:t>Updated information/documentation on the ITU-R Preparatory Studies for WRC-15 is available at:</w:t>
      </w:r>
    </w:p>
    <w:p w:rsidR="007236B0" w:rsidRPr="009D1BE3" w:rsidRDefault="007236B0" w:rsidP="009D1BE3">
      <w:pPr>
        <w:pStyle w:val="ECCParagraph"/>
      </w:pPr>
      <w:r w:rsidRPr="009D1BE3">
        <w:t>http://www.itu.int/ITU-R/go/rcpm-wrc-15-studies</w:t>
      </w:r>
    </w:p>
    <w:p w:rsidR="007236B0" w:rsidRPr="009D1BE3" w:rsidRDefault="007236B0" w:rsidP="009D7C19">
      <w:pPr>
        <w:pStyle w:val="ECCBreak"/>
        <w:rPr>
          <w:lang w:val="en-GB"/>
        </w:rPr>
      </w:pPr>
      <w:r w:rsidRPr="009D1BE3">
        <w:rPr>
          <w:lang w:val="en-GB"/>
        </w:rPr>
        <w:t>CEPT and/or ECC Documentation (Decisions, Recommendations, Reports)</w:t>
      </w:r>
    </w:p>
    <w:p w:rsidR="007236B0" w:rsidRPr="009D1BE3" w:rsidRDefault="007236B0" w:rsidP="009D1BE3">
      <w:pPr>
        <w:pStyle w:val="ECCParagraph"/>
      </w:pPr>
      <w:r w:rsidRPr="009D1BE3">
        <w:t>CEPT documents from the previous WRC study cycle in Agenda item 7:</w:t>
      </w:r>
    </w:p>
    <w:p w:rsidR="007236B0" w:rsidRPr="009D1BE3" w:rsidRDefault="007236B0" w:rsidP="007236B0">
      <w:pPr>
        <w:pStyle w:val="ECCBulletsLv1"/>
      </w:pPr>
      <w:r w:rsidRPr="009D1BE3">
        <w:t>The ECP submitted as the WRC-12 document 05; Addendum 6 to Addendum 28, also recognised as the ECC/CPG12(2011) 041 Annex 5 Revised draft ECP AI 7 Subpart B Issue 2A</w:t>
      </w:r>
    </w:p>
    <w:p w:rsidR="007236B0" w:rsidRPr="009D1BE3" w:rsidRDefault="007236B0" w:rsidP="007236B0">
      <w:pPr>
        <w:pStyle w:val="ECCBulletsLv1"/>
      </w:pPr>
      <w:r w:rsidRPr="009D1BE3">
        <w:t>CEPT Brief on Agenda item 7, page 14-17, regarding Subpart B Issue 2A.</w:t>
      </w:r>
    </w:p>
    <w:p w:rsidR="00E26BAC" w:rsidRPr="009D1BE3" w:rsidRDefault="007236B0" w:rsidP="009D7C19">
      <w:pPr>
        <w:pStyle w:val="ECCBreak"/>
        <w:rPr>
          <w:lang w:val="en-GB"/>
        </w:rPr>
      </w:pPr>
      <w:r w:rsidRPr="009D1BE3">
        <w:rPr>
          <w:lang w:val="en-GB"/>
        </w:rPr>
        <w:t>EU Documentation (Directives, Decisions, Recommendations, other), if applicabl</w:t>
      </w:r>
      <w:r w:rsidR="003771D5" w:rsidRPr="009D1BE3">
        <w:rPr>
          <w:lang w:val="en-GB"/>
        </w:rPr>
        <w:t>e</w:t>
      </w:r>
    </w:p>
    <w:p w:rsidR="009D7C19" w:rsidRPr="009D1BE3" w:rsidRDefault="009D7C19" w:rsidP="009D1BE3">
      <w:pPr>
        <w:pStyle w:val="ECCParagraph"/>
      </w:pPr>
    </w:p>
    <w:p w:rsidR="003771D5" w:rsidRPr="009D1BE3" w:rsidRDefault="003771D5" w:rsidP="00BD4E12">
      <w:pPr>
        <w:pStyle w:val="Heading1"/>
        <w:rPr>
          <w:lang w:val="en-GB"/>
        </w:rPr>
      </w:pPr>
      <w:r w:rsidRPr="009D1BE3">
        <w:rPr>
          <w:lang w:val="en-GB"/>
        </w:rPr>
        <w:t>Actions to be taken</w:t>
      </w:r>
    </w:p>
    <w:p w:rsidR="007236B0" w:rsidRPr="009D1BE3" w:rsidDel="00AB6913" w:rsidRDefault="007236B0" w:rsidP="007236B0">
      <w:pPr>
        <w:pStyle w:val="ECCNumberedList"/>
        <w:numPr>
          <w:ilvl w:val="0"/>
          <w:numId w:val="19"/>
        </w:numPr>
        <w:rPr>
          <w:del w:id="305" w:author="Julián Seseña Navarro" w:date="2014-09-10T11:25:00Z"/>
        </w:rPr>
      </w:pPr>
      <w:del w:id="306" w:author="Julián Seseña Navarro" w:date="2014-09-10T11:25:00Z">
        <w:r w:rsidRPr="009D1BE3" w:rsidDel="00AB6913">
          <w:delText>Define the most appropriate values for the coordination arc in Ka-band, taking into account the studies performed during the previous WRC study cycle in AI 7 and including the consideration of alternative ways to achieve coordination efficiencies in Ka-band.</w:delText>
        </w:r>
      </w:del>
    </w:p>
    <w:p w:rsidR="007236B0" w:rsidRPr="009D1BE3" w:rsidRDefault="007236B0" w:rsidP="007236B0">
      <w:pPr>
        <w:pStyle w:val="ECCNumberedList"/>
      </w:pPr>
      <w:r w:rsidRPr="009D1BE3">
        <w:t>Define the most appropriate values for the C/I ratio criterion when applying both RR No. 9.41 and RR No. 11.32A, taking into account the studies performed during the previous WRC study cycle in AI 7 and the input contribution PTB(2014)012.</w:t>
      </w:r>
    </w:p>
    <w:p w:rsidR="007236B0" w:rsidRPr="009D1BE3" w:rsidRDefault="007236B0" w:rsidP="007236B0">
      <w:pPr>
        <w:pStyle w:val="ECCNumberedList"/>
      </w:pPr>
      <w:r w:rsidRPr="009D1BE3">
        <w:t xml:space="preserve">Investigate the most appropriate values for the </w:t>
      </w:r>
      <w:proofErr w:type="spellStart"/>
      <w:r w:rsidRPr="009D1BE3">
        <w:t>pfd</w:t>
      </w:r>
      <w:proofErr w:type="spellEnd"/>
      <w:r w:rsidRPr="009D1BE3">
        <w:t xml:space="preserve"> levels to be used under No. 11.32A taking into account the studies performed during the previous WRC study cycle in AI 7 and the input contribution PTB(2014)012. </w:t>
      </w:r>
    </w:p>
    <w:p w:rsidR="007236B0" w:rsidRPr="009D1BE3" w:rsidRDefault="007236B0" w:rsidP="007236B0">
      <w:pPr>
        <w:pStyle w:val="ECCNumberedList"/>
      </w:pPr>
      <w:r w:rsidRPr="009D1BE3">
        <w:t>Define appropriate provisions for protection of existing sensitive networks.</w:t>
      </w:r>
    </w:p>
    <w:p w:rsidR="007236B0" w:rsidRPr="009D1BE3" w:rsidRDefault="007236B0" w:rsidP="007236B0">
      <w:pPr>
        <w:pStyle w:val="ECCNumberedList"/>
      </w:pPr>
      <w:r w:rsidRPr="009D1BE3">
        <w:t>Define if and in that case which representative range of technical parameters to use when determining coordination triggering interference levels.</w:t>
      </w:r>
    </w:p>
    <w:p w:rsidR="003771D5" w:rsidRPr="009D1BE3" w:rsidRDefault="007236B0" w:rsidP="007236B0">
      <w:pPr>
        <w:pStyle w:val="ECCNumberedList"/>
      </w:pPr>
      <w:r w:rsidRPr="009D1BE3">
        <w:t>Develop a draft European Common Proposal (ECP) for the WRC-15.</w:t>
      </w:r>
    </w:p>
    <w:p w:rsidR="003771D5" w:rsidRPr="009D1BE3" w:rsidRDefault="003771D5" w:rsidP="00BD4E12">
      <w:pPr>
        <w:pStyle w:val="Heading1"/>
        <w:rPr>
          <w:lang w:val="en-GB"/>
        </w:rPr>
      </w:pPr>
      <w:r w:rsidRPr="009D1BE3">
        <w:rPr>
          <w:lang w:val="en-GB"/>
        </w:rPr>
        <w:t>Relevant information from outside CEPT (examples of these are below)</w:t>
      </w:r>
    </w:p>
    <w:p w:rsidR="003771D5" w:rsidRPr="009D1BE3" w:rsidRDefault="003771D5" w:rsidP="00BD4E12">
      <w:pPr>
        <w:pStyle w:val="Heading2"/>
        <w:rPr>
          <w:lang w:val="en-GB"/>
        </w:rPr>
      </w:pPr>
      <w:r w:rsidRPr="009D1BE3">
        <w:rPr>
          <w:lang w:val="en-GB"/>
        </w:rPr>
        <w:t>European Union (date of proposal)</w:t>
      </w:r>
    </w:p>
    <w:p w:rsidR="003771D5" w:rsidRPr="009D1BE3" w:rsidRDefault="003771D5" w:rsidP="009D1BE3">
      <w:pPr>
        <w:pStyle w:val="ECCParagraph"/>
      </w:pPr>
    </w:p>
    <w:p w:rsidR="003771D5" w:rsidRPr="009D1BE3" w:rsidRDefault="003771D5" w:rsidP="00BD4E12">
      <w:pPr>
        <w:pStyle w:val="Heading2"/>
        <w:rPr>
          <w:lang w:val="en-GB"/>
        </w:rPr>
      </w:pPr>
      <w:r w:rsidRPr="009D1BE3">
        <w:rPr>
          <w:lang w:val="en-GB"/>
        </w:rPr>
        <w:t>Regional t</w:t>
      </w:r>
      <w:r w:rsidR="0057797A" w:rsidRPr="009D1BE3">
        <w:rPr>
          <w:lang w:val="en-GB"/>
        </w:rPr>
        <w:t>elecommunication organisations</w:t>
      </w:r>
    </w:p>
    <w:p w:rsidR="007236B0" w:rsidRPr="009D1BE3" w:rsidRDefault="007236B0" w:rsidP="009D1BE3">
      <w:pPr>
        <w:pStyle w:val="ECCBreak"/>
        <w:rPr>
          <w:lang w:val="en-GB"/>
        </w:rPr>
      </w:pPr>
      <w:r w:rsidRPr="009D1BE3">
        <w:rPr>
          <w:lang w:val="en-GB"/>
        </w:rPr>
        <w:t>APT (</w:t>
      </w:r>
      <w:del w:id="307" w:author="Anna Marklund" w:date="2014-08-29T11:56:00Z">
        <w:r w:rsidRPr="009D1BE3" w:rsidDel="0021188F">
          <w:rPr>
            <w:lang w:val="en-GB"/>
          </w:rPr>
          <w:delText>December 2013</w:delText>
        </w:r>
      </w:del>
      <w:ins w:id="308" w:author="Anna Marklund" w:date="2014-08-29T11:56:00Z">
        <w:r w:rsidR="0021188F">
          <w:t>June 2014</w:t>
        </w:r>
      </w:ins>
      <w:r w:rsidRPr="009D1BE3">
        <w:rPr>
          <w:lang w:val="en-GB"/>
        </w:rPr>
        <w:t>)</w:t>
      </w:r>
    </w:p>
    <w:p w:rsidR="0021188F" w:rsidRPr="0021188F" w:rsidRDefault="0021188F" w:rsidP="0021188F">
      <w:pPr>
        <w:rPr>
          <w:ins w:id="309" w:author="Anna Marklund" w:date="2014-08-29T11:55:00Z"/>
        </w:rPr>
      </w:pPr>
      <w:ins w:id="310" w:author="Anna Marklund" w:date="2014-08-29T11:58:00Z">
        <w:r>
          <w:t>T</w:t>
        </w:r>
      </w:ins>
      <w:ins w:id="311" w:author="Anna Marklund" w:date="2014-08-29T11:55:00Z">
        <w:r w:rsidRPr="0021188F">
          <w:t>he APT has the following preliminar</w:t>
        </w:r>
        <w:r w:rsidRPr="0021188F">
          <w:rPr>
            <w:rFonts w:hint="eastAsia"/>
          </w:rPr>
          <w:t xml:space="preserve">y </w:t>
        </w:r>
        <w:r w:rsidRPr="0021188F">
          <w:t>views:</w:t>
        </w:r>
      </w:ins>
    </w:p>
    <w:p w:rsidR="0021188F" w:rsidRPr="001B7C8F" w:rsidRDefault="0021188F">
      <w:pPr>
        <w:pStyle w:val="ECCNumberedList"/>
        <w:numPr>
          <w:ilvl w:val="0"/>
          <w:numId w:val="24"/>
        </w:numPr>
        <w:rPr>
          <w:ins w:id="312" w:author="Anna Marklund" w:date="2014-08-29T11:55:00Z"/>
        </w:rPr>
        <w:pPrChange w:id="313" w:author="Anna Marklund" w:date="2014-08-29T12:13:00Z">
          <w:pPr>
            <w:pStyle w:val="ECCBulletsLv1"/>
          </w:pPr>
        </w:pPrChange>
      </w:pPr>
      <w:ins w:id="314" w:author="Anna Marklund" w:date="2014-08-29T11:55:00Z">
        <w:r w:rsidRPr="0016083D">
          <w:t xml:space="preserve">APT Members are of the view that the reduction of coordination arc is directly related to application of RR 9.41. The issue is </w:t>
        </w:r>
        <w:r w:rsidRPr="00B07936">
          <w:t xml:space="preserve">complex and currently is being studied under ITU-R Study Groups (WP4A). The reduction in size of coordination arc may reduce the requirement of coordination under RR 9.7 and RR9.27 and Appendix 5 to the RR but it may increase the amount of work to be carried out under RR 9.41. </w:t>
        </w:r>
        <w:r w:rsidRPr="00704778">
          <w:rPr>
            <w:rFonts w:hint="eastAsia"/>
          </w:rPr>
          <w:t>This reduction might have an adverse impact on the existing networks.</w:t>
        </w:r>
        <w:r w:rsidRPr="00704778">
          <w:t xml:space="preserve"> </w:t>
        </w:r>
      </w:ins>
    </w:p>
    <w:p w:rsidR="0021188F" w:rsidRPr="00AB6913" w:rsidRDefault="0021188F">
      <w:pPr>
        <w:pStyle w:val="ECCNumberedList"/>
        <w:numPr>
          <w:ilvl w:val="0"/>
          <w:numId w:val="24"/>
        </w:numPr>
        <w:rPr>
          <w:ins w:id="315" w:author="Anna Marklund" w:date="2014-08-29T11:55:00Z"/>
        </w:rPr>
        <w:pPrChange w:id="316" w:author="Anna Marklund" w:date="2014-08-29T12:13:00Z">
          <w:pPr>
            <w:pStyle w:val="ECCBulletsLv1"/>
          </w:pPr>
        </w:pPrChange>
      </w:pPr>
      <w:ins w:id="317" w:author="Anna Marklund" w:date="2014-08-29T11:55:00Z">
        <w:r w:rsidRPr="00F969F5">
          <w:t xml:space="preserve">Use of </w:t>
        </w:r>
        <w:proofErr w:type="spellStart"/>
        <w:r w:rsidRPr="00F969F5">
          <w:t>pfd</w:t>
        </w:r>
        <w:proofErr w:type="spellEnd"/>
        <w:r w:rsidRPr="00F969F5">
          <w:t xml:space="preserve"> masks may ease the task of coordination for incoming satellite network but it might have adverse impact on the sensitive existing networks coordinated and notified under the Radio Regulations. The regulatory implementation of </w:t>
        </w:r>
        <w:proofErr w:type="spellStart"/>
        <w:r w:rsidRPr="00F969F5">
          <w:t>pfd</w:t>
        </w:r>
        <w:proofErr w:type="spellEnd"/>
        <w:r w:rsidRPr="00F969F5">
          <w:t xml:space="preserve"> masks under relevant provisions is also a matter to</w:t>
        </w:r>
        <w:r w:rsidRPr="00AB6913">
          <w:t xml:space="preserve"> be studied.</w:t>
        </w:r>
      </w:ins>
    </w:p>
    <w:p w:rsidR="0021188F" w:rsidRPr="0016083D" w:rsidRDefault="0021188F">
      <w:pPr>
        <w:pStyle w:val="ECCNumberedList"/>
        <w:numPr>
          <w:ilvl w:val="0"/>
          <w:numId w:val="24"/>
        </w:numPr>
        <w:rPr>
          <w:ins w:id="318" w:author="Anna Marklund" w:date="2014-08-29T11:55:00Z"/>
          <w:rPrChange w:id="319" w:author="Anna Marklund" w:date="2014-08-29T12:13:00Z">
            <w:rPr>
              <w:ins w:id="320" w:author="Anna Marklund" w:date="2014-08-29T11:55:00Z"/>
            </w:rPr>
          </w:rPrChange>
        </w:rPr>
        <w:pPrChange w:id="321" w:author="Anna Marklund" w:date="2014-08-29T12:13:00Z">
          <w:pPr>
            <w:pStyle w:val="ECCBulletsLv1"/>
          </w:pPr>
        </w:pPrChange>
      </w:pPr>
      <w:ins w:id="322" w:author="Anna Marklund" w:date="2014-08-29T11:55:00Z">
        <w:r w:rsidRPr="00AD4E75">
          <w:t xml:space="preserve">APT supports the studies being carried out within the WP4A and such a work should continue in a comprehensive manner including consideration of increasing the </w:t>
        </w:r>
      </w:ins>
      <w:ins w:id="323" w:author="Anna Marklund" w:date="2014-08-29T11:57:00Z">
        <w:r w:rsidRPr="00BA6011">
          <w:t>Δ</w:t>
        </w:r>
      </w:ins>
      <w:ins w:id="324" w:author="Anna Marklund" w:date="2014-08-29T11:55:00Z">
        <w:r w:rsidRPr="0016083D">
          <w:rPr>
            <w:rPrChange w:id="325" w:author="Anna Marklund" w:date="2014-08-29T12:13:00Z">
              <w:rPr/>
            </w:rPrChange>
          </w:rPr>
          <w:t xml:space="preserve">T/T coordination threshold, reduction of coordination arcs, determination of the appropriate </w:t>
        </w:r>
        <w:proofErr w:type="spellStart"/>
        <w:r w:rsidRPr="0016083D">
          <w:rPr>
            <w:rPrChange w:id="326" w:author="Anna Marklund" w:date="2014-08-29T12:13:00Z">
              <w:rPr/>
            </w:rPrChange>
          </w:rPr>
          <w:t>pfd</w:t>
        </w:r>
        <w:proofErr w:type="spellEnd"/>
        <w:r w:rsidRPr="0016083D">
          <w:rPr>
            <w:rPrChange w:id="327" w:author="Anna Marklund" w:date="2014-08-29T12:13:00Z">
              <w:rPr/>
            </w:rPrChange>
          </w:rPr>
          <w:t xml:space="preserve"> masks, etc., along with inter-related effects from one criterion to another. The related items to be thoroughly studied are contained partly in the above paragraphs.  </w:t>
        </w:r>
      </w:ins>
    </w:p>
    <w:p w:rsidR="007236B0" w:rsidRPr="009D1BE3" w:rsidRDefault="0021188F">
      <w:pPr>
        <w:pStyle w:val="ECCNumberedList"/>
        <w:numPr>
          <w:ilvl w:val="0"/>
          <w:numId w:val="24"/>
        </w:numPr>
        <w:pPrChange w:id="328" w:author="Anna Marklund" w:date="2014-08-29T12:13:00Z">
          <w:pPr>
            <w:pStyle w:val="ECCParagraph"/>
          </w:pPr>
        </w:pPrChange>
      </w:pPr>
      <w:ins w:id="329" w:author="Anna Marklund" w:date="2014-08-29T11:55:00Z">
        <w:r w:rsidRPr="0016083D">
          <w:rPr>
            <w:rPrChange w:id="330" w:author="Anna Marklund" w:date="2014-08-29T12:13:00Z">
              <w:rPr/>
            </w:rPrChange>
          </w:rPr>
          <w:t>APT will take into account the results of studies being carried out by ITU-R which become available before finalizing its views.</w:t>
        </w:r>
      </w:ins>
      <w:del w:id="331" w:author="Anna Marklund" w:date="2014-08-29T11:55:00Z">
        <w:r w:rsidR="007236B0" w:rsidRPr="009D1BE3" w:rsidDel="0021188F">
          <w:delText>APT supports the continuing studies within the ITU-R on the possible reduction of the size of the coordination arc used in application of No. 9.7, and a review of technical criteria used in application of No. 9.41, in accordance with Resolution 756 (WRC-12).</w:delText>
        </w:r>
      </w:del>
    </w:p>
    <w:p w:rsidR="007236B0" w:rsidRPr="009D1BE3" w:rsidRDefault="007236B0" w:rsidP="009D1BE3">
      <w:pPr>
        <w:pStyle w:val="ECCBreak"/>
        <w:rPr>
          <w:lang w:val="en-GB"/>
        </w:rPr>
      </w:pPr>
      <w:r w:rsidRPr="009D1BE3">
        <w:rPr>
          <w:lang w:val="en-GB"/>
        </w:rPr>
        <w:t>ATU (date of proposal)</w:t>
      </w:r>
    </w:p>
    <w:p w:rsidR="007236B0" w:rsidRPr="009D1BE3" w:rsidRDefault="007236B0" w:rsidP="009D1BE3">
      <w:pPr>
        <w:pStyle w:val="ECCParagraph"/>
      </w:pPr>
    </w:p>
    <w:p w:rsidR="007236B0" w:rsidRPr="009D1BE3" w:rsidRDefault="007236B0" w:rsidP="009D1BE3">
      <w:pPr>
        <w:pStyle w:val="ECCBreak"/>
        <w:rPr>
          <w:lang w:val="en-GB"/>
        </w:rPr>
      </w:pPr>
      <w:r w:rsidRPr="009D1BE3">
        <w:rPr>
          <w:lang w:val="en-GB"/>
        </w:rPr>
        <w:t>Arab Group (December 2013)</w:t>
      </w:r>
    </w:p>
    <w:p w:rsidR="007236B0" w:rsidRPr="009D1BE3" w:rsidRDefault="007236B0" w:rsidP="009D1BE3">
      <w:pPr>
        <w:pStyle w:val="ECCParagraph"/>
      </w:pPr>
      <w:r w:rsidRPr="009D1BE3">
        <w:t>Follow up the current studies on possible reduction of the coordination arc and technical criteria used in application of No. 9.41 in respect of coordination under No. 9.7.</w:t>
      </w:r>
    </w:p>
    <w:p w:rsidR="007236B0" w:rsidRPr="009D1BE3" w:rsidRDefault="007236B0" w:rsidP="009D1BE3">
      <w:pPr>
        <w:pStyle w:val="ECCBreak"/>
        <w:rPr>
          <w:lang w:val="en-GB"/>
        </w:rPr>
      </w:pPr>
      <w:r w:rsidRPr="009D1BE3">
        <w:rPr>
          <w:lang w:val="en-GB"/>
        </w:rPr>
        <w:t>CITEL (December 2013)</w:t>
      </w:r>
    </w:p>
    <w:p w:rsidR="007236B0" w:rsidRPr="009D1BE3" w:rsidRDefault="007236B0" w:rsidP="009D1BE3">
      <w:pPr>
        <w:pStyle w:val="ECCParagraph"/>
      </w:pPr>
      <w:r w:rsidRPr="009D1BE3">
        <w:t>Preliminary Views</w:t>
      </w:r>
    </w:p>
    <w:p w:rsidR="007236B0" w:rsidRPr="009D1BE3" w:rsidRDefault="007236B0" w:rsidP="009D1BE3">
      <w:pPr>
        <w:pStyle w:val="ECCParagraph"/>
      </w:pPr>
      <w:r w:rsidRPr="009D1BE3">
        <w:t>Canada/United States:</w:t>
      </w:r>
    </w:p>
    <w:p w:rsidR="007236B0" w:rsidRPr="009D1BE3" w:rsidRDefault="007236B0" w:rsidP="009D1BE3">
      <w:pPr>
        <w:pStyle w:val="ECCParagraph"/>
      </w:pPr>
      <w:r w:rsidRPr="009D1BE3">
        <w:t>To reduce the number of unnecessary coordination requirements the BR identifies when applying the current technical conditions specified in Table 5-1 of Appendix 5, the coordination arcs for GSO satellite networks in the 6/4 GHz and 14/10/11/12 GHz bands (Items 1 and 2 of the frequency column in Table 5-1 of Appendix 5) should be reduced to 6º and 5º respectively.</w:t>
      </w:r>
    </w:p>
    <w:p w:rsidR="007236B0" w:rsidRPr="009D1BE3" w:rsidRDefault="007236B0" w:rsidP="009D1BE3">
      <w:pPr>
        <w:pStyle w:val="ECCParagraph"/>
      </w:pPr>
      <w:r w:rsidRPr="009D1BE3">
        <w:t xml:space="preserve">United States: </w:t>
      </w:r>
    </w:p>
    <w:p w:rsidR="007236B0" w:rsidRPr="009D1BE3" w:rsidRDefault="007236B0" w:rsidP="009D1BE3">
      <w:pPr>
        <w:pStyle w:val="ECCParagraph"/>
      </w:pPr>
      <w:r w:rsidRPr="009D1BE3">
        <w:t>Supports continued studies on the necessity for reducing the coordination arc in the 27.5-30.0 GHz/17.7-20.2GHz FSS allocations. However, since in the 30/20 GHz bands there is a lower density of deployment and fewer coordination requests than in other FSS bands, it may not be necessary to reduce the coordination arc in the 30/20 GHz bands as was done at WRC-12 for the 6/4 and 14/10/11/12 GHz band FSS allocations.</w:t>
      </w:r>
    </w:p>
    <w:p w:rsidR="007236B0" w:rsidRPr="009D1BE3" w:rsidRDefault="007236B0" w:rsidP="009D1BE3">
      <w:pPr>
        <w:pStyle w:val="ECCBreak"/>
        <w:rPr>
          <w:lang w:val="en-GB"/>
        </w:rPr>
      </w:pPr>
      <w:r w:rsidRPr="009D1BE3">
        <w:rPr>
          <w:lang w:val="en-GB"/>
        </w:rPr>
        <w:t>RCC (</w:t>
      </w:r>
      <w:del w:id="332" w:author="Anna Marklund" w:date="2014-08-29T12:12:00Z">
        <w:r w:rsidRPr="009D1BE3" w:rsidDel="0016083D">
          <w:rPr>
            <w:lang w:val="en-GB"/>
          </w:rPr>
          <w:delText>December 2013</w:delText>
        </w:r>
      </w:del>
      <w:ins w:id="333" w:author="Anna Marklund" w:date="2014-08-29T12:12:00Z">
        <w:r w:rsidR="0016083D">
          <w:t>April 2014</w:t>
        </w:r>
      </w:ins>
      <w:r w:rsidRPr="009D1BE3">
        <w:rPr>
          <w:lang w:val="en-GB"/>
        </w:rPr>
        <w:t>)</w:t>
      </w:r>
    </w:p>
    <w:p w:rsidR="007236B0" w:rsidRPr="009D1BE3" w:rsidDel="00FA3A7D" w:rsidRDefault="007236B0" w:rsidP="007236B0">
      <w:pPr>
        <w:pStyle w:val="ECCNumberedList"/>
        <w:numPr>
          <w:ilvl w:val="0"/>
          <w:numId w:val="20"/>
        </w:numPr>
        <w:rPr>
          <w:del w:id="334" w:author="Anna Marklund" w:date="2014-08-29T12:10:00Z"/>
        </w:rPr>
      </w:pPr>
      <w:r w:rsidRPr="009D1BE3">
        <w:rPr>
          <w:rStyle w:val="ECCHLbold"/>
        </w:rPr>
        <w:t>Application of C/I criterion</w:t>
      </w:r>
      <w:ins w:id="335" w:author="Anna Marklund" w:date="2014-08-29T12:03:00Z">
        <w:r w:rsidR="00FA3A7D" w:rsidRPr="00FA3A7D">
          <w:t xml:space="preserve"> </w:t>
        </w:r>
        <w:r w:rsidR="00FA3A7D" w:rsidRPr="0016083D">
          <w:rPr>
            <w:rStyle w:val="ECCHLbold"/>
          </w:rPr>
          <w:t>to geostationary networks</w:t>
        </w:r>
      </w:ins>
      <w:r w:rsidRPr="009D1BE3">
        <w:t>.</w:t>
      </w:r>
      <w:ins w:id="336" w:author="Anna Marklund" w:date="2014-08-14T18:09:00Z">
        <w:r w:rsidR="006C35D8">
          <w:t xml:space="preserve"> </w:t>
        </w:r>
      </w:ins>
      <w:r w:rsidRPr="009D1BE3">
        <w:t xml:space="preserve">The RCC Administrations support the use of C/I criterion instead of the ΔT/T criterion when justifying the inclusion of networks outside the coordination arc in the list of affected administrations </w:t>
      </w:r>
      <w:del w:id="337" w:author="Anna Marklund" w:date="2014-08-29T12:04:00Z">
        <w:r w:rsidRPr="009D1BE3" w:rsidDel="00FA3A7D">
          <w:delText xml:space="preserve"> </w:delText>
        </w:r>
      </w:del>
      <w:r w:rsidRPr="009D1BE3">
        <w:t xml:space="preserve">when applying RR No.9.41 and in application of RR No 9.7 in cases when the criterion of coordination arc is not used. </w:t>
      </w:r>
    </w:p>
    <w:p w:rsidR="00FA3A7D" w:rsidRPr="0021188F" w:rsidRDefault="00FA3A7D">
      <w:pPr>
        <w:pStyle w:val="ECCNumberedList"/>
        <w:numPr>
          <w:ilvl w:val="0"/>
          <w:numId w:val="20"/>
        </w:numPr>
        <w:rPr>
          <w:ins w:id="338" w:author="Anna Marklund" w:date="2014-08-29T12:01:00Z"/>
        </w:rPr>
        <w:pPrChange w:id="339" w:author="Anna Marklund" w:date="2014-08-29T12:10:00Z">
          <w:pPr>
            <w:pStyle w:val="ECCNumberedList"/>
          </w:pPr>
        </w:pPrChange>
      </w:pPr>
    </w:p>
    <w:p w:rsidR="007236B0" w:rsidRPr="009D1BE3" w:rsidRDefault="007236B0" w:rsidP="007236B0">
      <w:pPr>
        <w:pStyle w:val="ECCNumberedList"/>
      </w:pPr>
      <w:del w:id="340" w:author="Anna Marklund" w:date="2014-08-29T12:08:00Z">
        <w:r w:rsidRPr="009D1BE3" w:rsidDel="00FA3A7D">
          <w:rPr>
            <w:rStyle w:val="ECCHLbold"/>
          </w:rPr>
          <w:delText xml:space="preserve">Change </w:delText>
        </w:r>
      </w:del>
      <w:ins w:id="341" w:author="Anna Marklund" w:date="2014-08-29T12:08:00Z">
        <w:r w:rsidR="00FA3A7D">
          <w:rPr>
            <w:rStyle w:val="ECCHLbold"/>
          </w:rPr>
          <w:t>Modification</w:t>
        </w:r>
        <w:r w:rsidR="00FA3A7D" w:rsidRPr="009D1BE3">
          <w:rPr>
            <w:rStyle w:val="ECCHLbold"/>
          </w:rPr>
          <w:t xml:space="preserve"> </w:t>
        </w:r>
      </w:ins>
      <w:r w:rsidRPr="009D1BE3">
        <w:rPr>
          <w:rStyle w:val="ECCHLbold"/>
        </w:rPr>
        <w:t>of the ΔТ/Т criterion value and corresponding change of the С/I criterion</w:t>
      </w:r>
      <w:r w:rsidRPr="009D1BE3">
        <w:t xml:space="preserve">. The RCC Administrations propose to determine the value of C/I single entry interference criterion taking into account the value of ΔТ/Т increased up to </w:t>
      </w:r>
      <w:del w:id="342" w:author="Anna Marklund" w:date="2014-08-29T12:08:00Z">
        <w:r w:rsidRPr="009D1BE3" w:rsidDel="00FA3A7D">
          <w:delText>12-</w:delText>
        </w:r>
      </w:del>
      <w:ins w:id="343" w:author="Anna Marklund" w:date="2014-08-29T12:08:00Z">
        <w:r w:rsidR="00FA3A7D">
          <w:t>[</w:t>
        </w:r>
      </w:ins>
      <w:r w:rsidRPr="009D1BE3">
        <w:t>20%</w:t>
      </w:r>
      <w:ins w:id="344" w:author="Anna Marklund" w:date="2014-08-29T12:09:00Z">
        <w:r w:rsidR="00FA3A7D">
          <w:t>]</w:t>
        </w:r>
      </w:ins>
      <w:r w:rsidRPr="009D1BE3">
        <w:t xml:space="preserve">. </w:t>
      </w:r>
      <w:ins w:id="345" w:author="Anna Marklund" w:date="2014-08-29T12:09:00Z">
        <w:r w:rsidR="00FA3A7D">
          <w:t>The n</w:t>
        </w:r>
      </w:ins>
      <w:del w:id="346" w:author="Anna Marklund" w:date="2014-08-29T12:09:00Z">
        <w:r w:rsidRPr="009D1BE3" w:rsidDel="00FA3A7D">
          <w:delText>N</w:delText>
        </w:r>
      </w:del>
      <w:r w:rsidRPr="009D1BE3">
        <w:t>ew value</w:t>
      </w:r>
      <w:del w:id="347" w:author="Anna Marklund" w:date="2014-08-29T12:09:00Z">
        <w:r w:rsidRPr="009D1BE3" w:rsidDel="00FA3A7D">
          <w:delText>s</w:delText>
        </w:r>
      </w:del>
      <w:r w:rsidRPr="009D1BE3">
        <w:t xml:space="preserve"> of the C/I criterion is proposed to be applied </w:t>
      </w:r>
      <w:del w:id="348" w:author="Anna Marklund" w:date="2014-08-29T12:09:00Z">
        <w:r w:rsidRPr="009D1BE3" w:rsidDel="00FA3A7D">
          <w:delText>in relation</w:delText>
        </w:r>
      </w:del>
      <w:ins w:id="349" w:author="Anna Marklund" w:date="2014-08-29T12:09:00Z">
        <w:r w:rsidR="00FA3A7D">
          <w:t>with respect</w:t>
        </w:r>
      </w:ins>
      <w:r w:rsidRPr="009D1BE3">
        <w:t xml:space="preserve"> to new networks notified after the end of WRC-15:</w:t>
      </w:r>
    </w:p>
    <w:p w:rsidR="007236B0" w:rsidRPr="009D1BE3" w:rsidRDefault="007236B0" w:rsidP="007236B0">
      <w:pPr>
        <w:pStyle w:val="ECCBulletsLv2"/>
      </w:pPr>
      <w:r w:rsidRPr="009D1BE3">
        <w:t>when applying RR No 9.41;</w:t>
      </w:r>
    </w:p>
    <w:p w:rsidR="007236B0" w:rsidRPr="009D1BE3" w:rsidRDefault="007236B0" w:rsidP="007236B0">
      <w:pPr>
        <w:pStyle w:val="ECCBulletsLv2"/>
      </w:pPr>
      <w:r w:rsidRPr="009D1BE3">
        <w:t xml:space="preserve">when BR identifies affected administrations according to RR No 9.7 and in cases when the coordination arc criterion is not used </w:t>
      </w:r>
    </w:p>
    <w:p w:rsidR="007236B0" w:rsidRPr="009D1BE3" w:rsidRDefault="007236B0" w:rsidP="007236B0">
      <w:pPr>
        <w:pStyle w:val="ECCBulletsLv2"/>
      </w:pPr>
      <w:r w:rsidRPr="009D1BE3">
        <w:t>when applying RR No. 11.32А;</w:t>
      </w:r>
    </w:p>
    <w:p w:rsidR="007236B0" w:rsidRPr="009D1BE3" w:rsidRDefault="007236B0">
      <w:pPr>
        <w:ind w:firstLine="340"/>
        <w:pPrChange w:id="350" w:author="Anna Marklund" w:date="2014-08-29T12:11:00Z">
          <w:pPr/>
        </w:pPrChange>
      </w:pPr>
      <w:del w:id="351" w:author="Anna Marklund" w:date="2014-08-29T12:06:00Z">
        <w:r w:rsidRPr="009D1BE3" w:rsidDel="00FA3A7D">
          <w:delText>during coordination by administrations.</w:delText>
        </w:r>
      </w:del>
      <w:ins w:id="352" w:author="Anna Marklund" w:date="2014-08-29T12:06:00Z">
        <w:r w:rsidR="00FA3A7D" w:rsidRPr="0021188F">
          <w:t>Possibility to apply the new value of the C/I criterion with respect to assignments of all networks bar none is being studied.</w:t>
        </w:r>
      </w:ins>
      <w:ins w:id="353" w:author="Anna Marklund" w:date="2014-08-29T12:07:00Z">
        <w:r w:rsidR="00FA3A7D">
          <w:t xml:space="preserve"> </w:t>
        </w:r>
        <w:r w:rsidR="00FA3A7D" w:rsidRPr="00FA3A7D">
          <w:t>The application of the new value of the permissible interference criterion only to assignments of new networks notified after WRC-15 will bring positive effect from the increase of the criterion only after many years (decades) have passed, when the number of new networks will make up a significant share of the total number of networks at the GSO.</w:t>
        </w:r>
      </w:ins>
    </w:p>
    <w:p w:rsidR="007236B0" w:rsidRPr="009D1BE3" w:rsidDel="0016083D" w:rsidRDefault="007236B0" w:rsidP="007236B0">
      <w:pPr>
        <w:pStyle w:val="ECCNumberedList"/>
        <w:rPr>
          <w:del w:id="354" w:author="Anna Marklund" w:date="2014-08-29T12:11:00Z"/>
        </w:rPr>
      </w:pPr>
      <w:r w:rsidRPr="009D1BE3">
        <w:rPr>
          <w:rStyle w:val="ECCHLbold"/>
        </w:rPr>
        <w:t xml:space="preserve">Application of permissible </w:t>
      </w:r>
      <w:proofErr w:type="spellStart"/>
      <w:r w:rsidRPr="009D1BE3">
        <w:rPr>
          <w:rStyle w:val="ECCHLbold"/>
        </w:rPr>
        <w:t>pfd</w:t>
      </w:r>
      <w:proofErr w:type="spellEnd"/>
      <w:r w:rsidRPr="009D1BE3">
        <w:rPr>
          <w:rStyle w:val="ECCHLbold"/>
        </w:rPr>
        <w:t xml:space="preserve"> mask</w:t>
      </w:r>
      <w:r w:rsidRPr="009D1BE3">
        <w:t xml:space="preserve">. The RCC Administrations object to application of the </w:t>
      </w:r>
      <w:proofErr w:type="spellStart"/>
      <w:r w:rsidRPr="009D1BE3">
        <w:t>pfd</w:t>
      </w:r>
      <w:proofErr w:type="spellEnd"/>
      <w:r w:rsidRPr="009D1BE3">
        <w:t xml:space="preserve"> mask-based method since the proposed </w:t>
      </w:r>
      <w:proofErr w:type="spellStart"/>
      <w:r w:rsidRPr="009D1BE3">
        <w:t>pfd</w:t>
      </w:r>
      <w:proofErr w:type="spellEnd"/>
      <w:r w:rsidRPr="009D1BE3">
        <w:t xml:space="preserve"> mask does not </w:t>
      </w:r>
      <w:ins w:id="355" w:author="Anna Marklund" w:date="2014-08-29T12:03:00Z">
        <w:r w:rsidR="00FA3A7D">
          <w:t xml:space="preserve">provide </w:t>
        </w:r>
      </w:ins>
      <w:r w:rsidRPr="009D1BE3">
        <w:t>protect</w:t>
      </w:r>
      <w:ins w:id="356" w:author="Anna Marklund" w:date="2014-08-29T12:03:00Z">
        <w:r w:rsidR="00FA3A7D">
          <w:t>ion to</w:t>
        </w:r>
      </w:ins>
      <w:r w:rsidRPr="009D1BE3">
        <w:t xml:space="preserve"> network</w:t>
      </w:r>
      <w:ins w:id="357" w:author="Anna Marklund" w:date="2014-08-29T12:03:00Z">
        <w:r w:rsidR="00FA3A7D">
          <w:t>s</w:t>
        </w:r>
      </w:ins>
      <w:r w:rsidRPr="009D1BE3">
        <w:t xml:space="preserve"> that are more sensitive to interference, than typical one, and does not exclude specific calculations in respect to the affected networks.</w:t>
      </w:r>
    </w:p>
    <w:p w:rsidR="00FA3A7D" w:rsidRPr="0021188F" w:rsidRDefault="00FA3A7D">
      <w:pPr>
        <w:pStyle w:val="ECCNumberedList"/>
        <w:rPr>
          <w:ins w:id="358" w:author="Anna Marklund" w:date="2014-08-29T12:01:00Z"/>
        </w:rPr>
        <w:pPrChange w:id="359" w:author="Anna Marklund" w:date="2014-08-29T12:11:00Z">
          <w:pPr>
            <w:pStyle w:val="ECCNumberedList"/>
            <w:numPr>
              <w:numId w:val="0"/>
            </w:numPr>
            <w:tabs>
              <w:tab w:val="clear" w:pos="340"/>
            </w:tabs>
            <w:ind w:left="0" w:firstLine="0"/>
          </w:pPr>
        </w:pPrChange>
      </w:pPr>
    </w:p>
    <w:p w:rsidR="003771D5" w:rsidRDefault="007236B0" w:rsidP="007236B0">
      <w:pPr>
        <w:pStyle w:val="ECCNumberedList"/>
        <w:rPr>
          <w:ins w:id="360" w:author="Anna Marklund" w:date="2014-08-29T11:59:00Z"/>
        </w:rPr>
      </w:pPr>
      <w:r w:rsidRPr="009D1BE3">
        <w:rPr>
          <w:rStyle w:val="ECCHLbold"/>
        </w:rPr>
        <w:t>Reducing of the coordination arc size</w:t>
      </w:r>
      <w:r w:rsidRPr="009D1BE3">
        <w:t>. The RCC Administrations consider it necessary to continue to study a reasonability of the further reduction of the coordination arc (for frequency bands 4/6 GHz from ±8 to ±6 degrees, 11/12/13/14 GHz from ±7 to ±5 degrees and 20/30/40 GHz from ±8 to ±7 degrees) and proposals from other countries concerning the reduction of the coordination arc. Any way the position is in favour of retaining RR No 9.41 as it is</w:t>
      </w:r>
      <w:r w:rsidR="003771D5" w:rsidRPr="009D1BE3">
        <w:t>)</w:t>
      </w:r>
    </w:p>
    <w:p w:rsidR="0021188F" w:rsidRPr="00FA3A7D" w:rsidRDefault="0021188F" w:rsidP="00FA3A7D"/>
    <w:p w:rsidR="003771D5" w:rsidRPr="009D1BE3" w:rsidRDefault="003771D5" w:rsidP="00BD4E12">
      <w:pPr>
        <w:pStyle w:val="Heading2"/>
        <w:rPr>
          <w:lang w:val="en-GB"/>
        </w:rPr>
      </w:pPr>
      <w:r w:rsidRPr="009D1BE3">
        <w:rPr>
          <w:lang w:val="en-GB"/>
        </w:rPr>
        <w:t>International organisations</w:t>
      </w:r>
    </w:p>
    <w:p w:rsidR="003771D5" w:rsidRPr="009D1BE3" w:rsidRDefault="003771D5" w:rsidP="009D1BE3">
      <w:pPr>
        <w:pStyle w:val="ECCParagraph"/>
      </w:pPr>
      <w:r w:rsidRPr="009D1BE3">
        <w:t>IATA (date of proposal)</w:t>
      </w:r>
    </w:p>
    <w:p w:rsidR="003771D5" w:rsidRPr="009D1BE3" w:rsidRDefault="003771D5" w:rsidP="009D1BE3">
      <w:pPr>
        <w:pStyle w:val="ECCParagraph"/>
      </w:pPr>
    </w:p>
    <w:p w:rsidR="003771D5" w:rsidRPr="009D1BE3" w:rsidRDefault="003771D5" w:rsidP="009D1BE3">
      <w:pPr>
        <w:pStyle w:val="ECCParagraph"/>
      </w:pPr>
      <w:r w:rsidRPr="009D1BE3">
        <w:t>ICAO (date of proposal)</w:t>
      </w:r>
    </w:p>
    <w:p w:rsidR="003771D5" w:rsidRPr="009D1BE3" w:rsidRDefault="003771D5" w:rsidP="009D1BE3">
      <w:pPr>
        <w:pStyle w:val="ECCParagraph"/>
      </w:pPr>
    </w:p>
    <w:p w:rsidR="003771D5" w:rsidRPr="009D1BE3" w:rsidRDefault="003771D5" w:rsidP="009D1BE3">
      <w:pPr>
        <w:pStyle w:val="ECCParagraph"/>
      </w:pPr>
      <w:r w:rsidRPr="009D1BE3">
        <w:t>IMO (date of proposal)</w:t>
      </w:r>
    </w:p>
    <w:p w:rsidR="003771D5" w:rsidRPr="009D1BE3" w:rsidRDefault="003771D5" w:rsidP="009D1BE3">
      <w:pPr>
        <w:pStyle w:val="ECCParagraph"/>
      </w:pPr>
    </w:p>
    <w:p w:rsidR="007236B0" w:rsidRPr="009D1BE3" w:rsidRDefault="007236B0" w:rsidP="009D1BE3">
      <w:pPr>
        <w:pStyle w:val="ECCParagraph"/>
      </w:pPr>
      <w:r w:rsidRPr="009D1BE3">
        <w:t>NATO (date of proposal)</w:t>
      </w:r>
    </w:p>
    <w:p w:rsidR="007236B0" w:rsidRPr="009D1BE3" w:rsidRDefault="007236B0" w:rsidP="009D1BE3">
      <w:pPr>
        <w:pStyle w:val="ECCParagraph"/>
      </w:pPr>
    </w:p>
    <w:p w:rsidR="003771D5" w:rsidRPr="009D1BE3" w:rsidRDefault="003771D5" w:rsidP="009D1BE3">
      <w:pPr>
        <w:pStyle w:val="ECCParagraph"/>
      </w:pPr>
      <w:r w:rsidRPr="009D1BE3">
        <w:t>SFCG (date of proposal)</w:t>
      </w:r>
    </w:p>
    <w:p w:rsidR="003771D5" w:rsidRPr="009D1BE3" w:rsidRDefault="003771D5" w:rsidP="009D1BE3">
      <w:pPr>
        <w:pStyle w:val="ECCParagraph"/>
      </w:pPr>
    </w:p>
    <w:p w:rsidR="003771D5" w:rsidRPr="009D1BE3" w:rsidRDefault="003771D5" w:rsidP="009D1BE3">
      <w:pPr>
        <w:pStyle w:val="ECCBreak"/>
        <w:rPr>
          <w:lang w:val="en-GB"/>
        </w:rPr>
      </w:pPr>
      <w:r w:rsidRPr="009D1BE3">
        <w:rPr>
          <w:lang w:val="en-GB"/>
        </w:rPr>
        <w:t>WMO (</w:t>
      </w:r>
      <w:r w:rsidR="007236B0" w:rsidRPr="009D1BE3">
        <w:rPr>
          <w:lang w:val="en-GB"/>
        </w:rPr>
        <w:t>December 2013</w:t>
      </w:r>
      <w:r w:rsidRPr="009D1BE3">
        <w:rPr>
          <w:lang w:val="en-GB"/>
        </w:rPr>
        <w:t>)</w:t>
      </w:r>
    </w:p>
    <w:p w:rsidR="003771D5" w:rsidRPr="009D1BE3" w:rsidRDefault="007236B0" w:rsidP="009D1BE3">
      <w:pPr>
        <w:pStyle w:val="ECCParagraph"/>
      </w:pPr>
      <w:r w:rsidRPr="009D1BE3">
        <w:t>WMO supports studies on possible reduction of the coordination arc and technical criteria used in application of RR No. 9.41 in respect of coordination under RR No. 9.7 until they provide adequate protection and reduce unjustified restrictions for coordination of meteorological and Earth observation-satellite systems</w:t>
      </w:r>
    </w:p>
    <w:p w:rsidR="003771D5" w:rsidRPr="009D1BE3" w:rsidRDefault="003771D5" w:rsidP="00BD4E12">
      <w:pPr>
        <w:pStyle w:val="Heading2"/>
        <w:rPr>
          <w:lang w:val="en-GB"/>
        </w:rPr>
      </w:pPr>
      <w:r w:rsidRPr="009D1BE3">
        <w:rPr>
          <w:lang w:val="en-GB"/>
        </w:rPr>
        <w:t>Regional organisations</w:t>
      </w:r>
    </w:p>
    <w:p w:rsidR="003771D5" w:rsidRPr="009D1BE3" w:rsidRDefault="003771D5" w:rsidP="009D1BE3">
      <w:pPr>
        <w:pStyle w:val="ECCParagraph"/>
      </w:pPr>
      <w:r w:rsidRPr="009D1BE3">
        <w:t>ESA (date of proposal)</w:t>
      </w:r>
    </w:p>
    <w:p w:rsidR="007236B0" w:rsidRPr="009D1BE3" w:rsidRDefault="007236B0" w:rsidP="009D1BE3">
      <w:pPr>
        <w:pStyle w:val="ECCParagraph"/>
      </w:pPr>
    </w:p>
    <w:p w:rsidR="003771D5" w:rsidRPr="009D1BE3" w:rsidRDefault="007236B0" w:rsidP="009D1BE3">
      <w:pPr>
        <w:pStyle w:val="ECCParagraph"/>
      </w:pPr>
      <w:r w:rsidRPr="009D1BE3">
        <w:t>EUMETNET (date of proposal)</w:t>
      </w:r>
    </w:p>
    <w:p w:rsidR="007236B0" w:rsidRPr="009D1BE3" w:rsidRDefault="007236B0" w:rsidP="009D1BE3">
      <w:pPr>
        <w:pStyle w:val="ECCParagraph"/>
      </w:pPr>
    </w:p>
    <w:p w:rsidR="003771D5" w:rsidRPr="009D1BE3" w:rsidRDefault="003771D5" w:rsidP="009D1BE3">
      <w:pPr>
        <w:pStyle w:val="ECCParagraph"/>
      </w:pPr>
      <w:proofErr w:type="spellStart"/>
      <w:r w:rsidRPr="009D1BE3">
        <w:t>Eurocontrol</w:t>
      </w:r>
      <w:proofErr w:type="spellEnd"/>
      <w:r w:rsidRPr="009D1BE3">
        <w:t xml:space="preserve"> (date of proposal)</w:t>
      </w:r>
    </w:p>
    <w:p w:rsidR="003771D5" w:rsidRDefault="003771D5" w:rsidP="009D1BE3">
      <w:pPr>
        <w:pStyle w:val="ECCParagraph"/>
        <w:rPr>
          <w:ins w:id="361" w:author="Julián Seseña Navarro" w:date="2014-09-10T11:26:00Z"/>
        </w:rPr>
      </w:pPr>
    </w:p>
    <w:p w:rsidR="00AB6913" w:rsidRDefault="00AB6913" w:rsidP="009D1BE3">
      <w:pPr>
        <w:pStyle w:val="ECCParagraph"/>
        <w:rPr>
          <w:ins w:id="362" w:author="Julián Seseña Navarro" w:date="2014-09-10T11:26:00Z"/>
        </w:rPr>
      </w:pPr>
    </w:p>
    <w:p w:rsidR="00AB6913" w:rsidRDefault="00AB6913" w:rsidP="009D1BE3">
      <w:pPr>
        <w:pStyle w:val="ECCParagraph"/>
        <w:rPr>
          <w:ins w:id="363" w:author="Julián Seseña Navarro" w:date="2014-09-10T11:26:00Z"/>
        </w:rPr>
      </w:pPr>
    </w:p>
    <w:p w:rsidR="00AB6913" w:rsidRDefault="00AB6913" w:rsidP="009D1BE3">
      <w:pPr>
        <w:pStyle w:val="ECCParagraph"/>
        <w:rPr>
          <w:ins w:id="364" w:author="Julián Seseña Navarro" w:date="2014-09-10T11:26:00Z"/>
        </w:rPr>
      </w:pPr>
    </w:p>
    <w:p w:rsidR="00AB6913" w:rsidRDefault="00AB6913" w:rsidP="009D1BE3">
      <w:pPr>
        <w:pStyle w:val="ECCParagraph"/>
        <w:rPr>
          <w:ins w:id="365" w:author="Julián Seseña Navarro" w:date="2014-09-10T11:26:00Z"/>
        </w:rPr>
      </w:pPr>
    </w:p>
    <w:p w:rsidR="00AB6913" w:rsidRDefault="00AB6913" w:rsidP="009D1BE3">
      <w:pPr>
        <w:pStyle w:val="ECCParagraph"/>
        <w:rPr>
          <w:ins w:id="366" w:author="Julián Seseña Navarro" w:date="2014-09-10T11:26:00Z"/>
        </w:rPr>
      </w:pPr>
    </w:p>
    <w:p w:rsidR="00AB6913" w:rsidRDefault="00AB6913" w:rsidP="009D1BE3">
      <w:pPr>
        <w:pStyle w:val="ECCParagraph"/>
        <w:rPr>
          <w:ins w:id="367" w:author="Julián Seseña Navarro" w:date="2014-09-10T11:26:00Z"/>
        </w:rPr>
      </w:pPr>
    </w:p>
    <w:p w:rsidR="00AB6913" w:rsidRDefault="00AB6913" w:rsidP="009D1BE3">
      <w:pPr>
        <w:pStyle w:val="ECCParagraph"/>
        <w:rPr>
          <w:ins w:id="368" w:author="Julián Seseña Navarro" w:date="2014-09-10T11:26:00Z"/>
        </w:rPr>
      </w:pPr>
    </w:p>
    <w:p w:rsidR="00AB6913" w:rsidRDefault="00AB6913" w:rsidP="009D1BE3">
      <w:pPr>
        <w:pStyle w:val="ECCParagraph"/>
        <w:rPr>
          <w:ins w:id="369" w:author="Julián Seseña Navarro" w:date="2014-09-10T11:26:00Z"/>
        </w:rPr>
      </w:pPr>
    </w:p>
    <w:p w:rsidR="00AB6913" w:rsidRPr="00AB6913" w:rsidRDefault="00AB6913" w:rsidP="00AB6913">
      <w:pPr>
        <w:rPr>
          <w:ins w:id="370" w:author="Julián Seseña Navarro" w:date="2014-09-10T11:26:00Z"/>
        </w:rPr>
      </w:pPr>
      <w:ins w:id="371" w:author="Julián Seseña Navarro" w:date="2014-09-10T11:26:00Z">
        <w:r w:rsidRPr="00AB6913">
          <w:t>Annex 1</w:t>
        </w:r>
      </w:ins>
    </w:p>
    <w:p w:rsidR="00AB6913" w:rsidRPr="00AB6913" w:rsidRDefault="00AB6913" w:rsidP="00AB6913">
      <w:pPr>
        <w:rPr>
          <w:ins w:id="372" w:author="Julián Seseña Navarro" w:date="2014-09-10T11:26:00Z"/>
        </w:rPr>
      </w:pPr>
      <w:ins w:id="373" w:author="Julián Seseña Navarro" w:date="2014-09-10T11:26:00Z">
        <w:r w:rsidRPr="00AB6913">
          <w:t>Comparison of advantages and disadvantages of several proposals regarding WRC-15 agenda item 9.1, issue 9.1.2</w:t>
        </w:r>
      </w:ins>
    </w:p>
    <w:p w:rsidR="00AB6913" w:rsidRPr="00AB6913" w:rsidRDefault="00AB6913" w:rsidP="00AB6913">
      <w:pPr>
        <w:rPr>
          <w:ins w:id="374" w:author="Julián Seseña Navarro" w:date="2014-09-10T11:26:00Z"/>
        </w:rPr>
      </w:pPr>
      <w:ins w:id="375" w:author="Julián Seseña Navarro" w:date="2014-09-10T11:26:00Z">
        <w:r w:rsidRPr="00AB6913">
          <w:t xml:space="preserve">The main objective of ideas discussed below (i.e. replacing ΔT/T with C/I, or developing </w:t>
        </w:r>
        <w:proofErr w:type="spellStart"/>
        <w:r w:rsidRPr="00AB6913">
          <w:t>pfd</w:t>
        </w:r>
        <w:proofErr w:type="spellEnd"/>
        <w:r w:rsidRPr="00AB6913">
          <w:t xml:space="preserve"> masks for the heavily congested frequency bands, or increasing the level of interference that triggers coordination, or reducing the coordination arc) is to support CEPT when identifying those cases where frequency coordination is truly required for new networks while ensuring that existing networks are still properly protected from new networks. Reducing the number of networks with which coordination is required should lead to a decrease in the number of networks being recorded under RR No. 11.41.  </w:t>
        </w:r>
      </w:ins>
    </w:p>
    <w:p w:rsidR="00AB6913" w:rsidRPr="00AB6913" w:rsidRDefault="00AB6913" w:rsidP="00AB6913">
      <w:pPr>
        <w:rPr>
          <w:ins w:id="376" w:author="Julián Seseña Navarro" w:date="2014-09-10T11:26:00Z"/>
        </w:rPr>
      </w:pPr>
      <w:ins w:id="377" w:author="Julián Seseña Navarro" w:date="2014-09-10T11:26:00Z">
        <w:r w:rsidRPr="00AB6913">
          <w:t xml:space="preserve">It should be recognized that there are interconnections between the issues below. As such, while the concepts below can be developed independently, they cannot be discussed in isolation of each other. Consequently, a combination of two or more of the issues below may be used, such as relation between coordination arc, increase of ΔT/T, replacement of ΔT/T by C/I or </w:t>
        </w:r>
        <w:proofErr w:type="spellStart"/>
        <w:r w:rsidRPr="00AB6913">
          <w:t>pfd</w:t>
        </w:r>
        <w:proofErr w:type="spellEnd"/>
        <w:r w:rsidRPr="00AB6913">
          <w:t xml:space="preserve">, or by combination of </w:t>
        </w:r>
        <w:proofErr w:type="spellStart"/>
        <w:r w:rsidRPr="00AB6913">
          <w:t>pfd</w:t>
        </w:r>
        <w:proofErr w:type="spellEnd"/>
        <w:r w:rsidRPr="00AB6913">
          <w:t xml:space="preserve"> and C/I.</w:t>
        </w:r>
      </w:ins>
    </w:p>
    <w:p w:rsidR="00AB6913" w:rsidRPr="00AB6913" w:rsidRDefault="00AB6913" w:rsidP="00AB6913">
      <w:pPr>
        <w:rPr>
          <w:ins w:id="378" w:author="Julián Seseña Navarro" w:date="2014-09-10T11:26:00Z"/>
        </w:rPr>
      </w:pPr>
    </w:p>
    <w:tbl>
      <w:tblPr>
        <w:tblW w:w="0" w:type="auto"/>
        <w:jc w:val="center"/>
        <w:tblLook w:val="04A0" w:firstRow="1" w:lastRow="0" w:firstColumn="1" w:lastColumn="0" w:noHBand="0" w:noVBand="1"/>
      </w:tblPr>
      <w:tblGrid>
        <w:gridCol w:w="2330"/>
        <w:gridCol w:w="2302"/>
        <w:gridCol w:w="2459"/>
        <w:gridCol w:w="1895"/>
        <w:gridCol w:w="186"/>
      </w:tblGrid>
      <w:tr w:rsidR="00AB6913" w:rsidRPr="0094263B" w:rsidTr="00A102C4">
        <w:trPr>
          <w:gridAfter w:val="1"/>
          <w:wAfter w:w="186" w:type="dxa"/>
          <w:jc w:val="center"/>
          <w:ins w:id="379" w:author="Julián Seseña Navarro" w:date="2014-09-10T11:26:00Z"/>
        </w:trPr>
        <w:tc>
          <w:tcPr>
            <w:tcW w:w="2330"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AB6913" w:rsidRPr="00AB6913" w:rsidRDefault="00AB6913" w:rsidP="00AB6913">
            <w:pPr>
              <w:rPr>
                <w:ins w:id="380" w:author="Julián Seseña Navarro" w:date="2014-09-10T11:26:00Z"/>
              </w:rPr>
            </w:pPr>
            <w:ins w:id="381" w:author="Julián Seseña Navarro" w:date="2014-09-10T11:26:00Z">
              <w:r w:rsidRPr="00AB6913">
                <w:t>Proposed modification of RR</w:t>
              </w:r>
            </w:ins>
          </w:p>
        </w:tc>
        <w:tc>
          <w:tcPr>
            <w:tcW w:w="230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AB6913" w:rsidRPr="00AB6913" w:rsidRDefault="00AB6913" w:rsidP="00AB6913">
            <w:pPr>
              <w:rPr>
                <w:ins w:id="382" w:author="Julián Seseña Navarro" w:date="2014-09-10T11:26:00Z"/>
              </w:rPr>
            </w:pPr>
            <w:ins w:id="383" w:author="Julián Seseña Navarro" w:date="2014-09-10T11:26:00Z">
              <w:r w:rsidRPr="00AB6913">
                <w:t>Advantages</w:t>
              </w:r>
            </w:ins>
          </w:p>
        </w:tc>
        <w:tc>
          <w:tcPr>
            <w:tcW w:w="245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AB6913" w:rsidRPr="00AB6913" w:rsidRDefault="00AB6913" w:rsidP="00AB6913">
            <w:pPr>
              <w:rPr>
                <w:ins w:id="384" w:author="Julián Seseña Navarro" w:date="2014-09-10T11:26:00Z"/>
              </w:rPr>
            </w:pPr>
            <w:ins w:id="385" w:author="Julián Seseña Navarro" w:date="2014-09-10T11:26:00Z">
              <w:r w:rsidRPr="00AB6913">
                <w:t>Disadvantages</w:t>
              </w:r>
            </w:ins>
          </w:p>
        </w:tc>
        <w:tc>
          <w:tcPr>
            <w:tcW w:w="189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AB6913" w:rsidRPr="00AB6913" w:rsidRDefault="00AB6913" w:rsidP="00AB6913">
            <w:pPr>
              <w:rPr>
                <w:ins w:id="386" w:author="Julián Seseña Navarro" w:date="2014-09-10T11:26:00Z"/>
              </w:rPr>
            </w:pPr>
            <w:ins w:id="387" w:author="Julián Seseña Navarro" w:date="2014-09-10T11:26:00Z">
              <w:r w:rsidRPr="00AB6913">
                <w:t>ESA Comments</w:t>
              </w:r>
            </w:ins>
          </w:p>
        </w:tc>
      </w:tr>
      <w:tr w:rsidR="00AB6913" w:rsidRPr="0094263B" w:rsidTr="00A102C4">
        <w:trPr>
          <w:gridAfter w:val="1"/>
          <w:wAfter w:w="186" w:type="dxa"/>
          <w:jc w:val="center"/>
          <w:ins w:id="388" w:author="Julián Seseña Navarro" w:date="2014-09-10T11:26:00Z"/>
        </w:trPr>
        <w:tc>
          <w:tcPr>
            <w:tcW w:w="2330" w:type="dxa"/>
            <w:tcBorders>
              <w:top w:val="single" w:sz="4" w:space="0" w:color="auto"/>
              <w:left w:val="single" w:sz="4" w:space="0" w:color="auto"/>
              <w:bottom w:val="single" w:sz="4" w:space="0" w:color="auto"/>
              <w:right w:val="single" w:sz="4" w:space="0" w:color="auto"/>
            </w:tcBorders>
            <w:hideMark/>
          </w:tcPr>
          <w:p w:rsidR="00AB6913" w:rsidRPr="00AB6913" w:rsidRDefault="00AB6913" w:rsidP="00AB6913">
            <w:pPr>
              <w:rPr>
                <w:ins w:id="389" w:author="Julián Seseña Navarro" w:date="2014-09-10T11:26:00Z"/>
              </w:rPr>
            </w:pPr>
            <w:ins w:id="390" w:author="Julián Seseña Navarro" w:date="2014-09-10T11:26:00Z">
              <w:r w:rsidRPr="00AB6913">
                <w:t>Changing the coordination trigger methodology from ΔT/T to C/I</w:t>
              </w:r>
            </w:ins>
          </w:p>
        </w:tc>
        <w:tc>
          <w:tcPr>
            <w:tcW w:w="2302" w:type="dxa"/>
            <w:tcBorders>
              <w:top w:val="single" w:sz="4" w:space="0" w:color="auto"/>
              <w:left w:val="single" w:sz="4" w:space="0" w:color="auto"/>
              <w:bottom w:val="single" w:sz="4" w:space="0" w:color="auto"/>
              <w:right w:val="single" w:sz="4" w:space="0" w:color="auto"/>
            </w:tcBorders>
            <w:hideMark/>
          </w:tcPr>
          <w:p w:rsidR="00AB6913" w:rsidRPr="00AB6913" w:rsidRDefault="00AB6913" w:rsidP="00AB6913">
            <w:pPr>
              <w:rPr>
                <w:ins w:id="391" w:author="Julián Seseña Navarro" w:date="2014-09-10T11:26:00Z"/>
              </w:rPr>
            </w:pPr>
            <w:ins w:id="392" w:author="Julián Seseña Navarro" w:date="2014-09-10T11:26:00Z">
              <w:r w:rsidRPr="00AB6913">
                <w:t xml:space="preserve">ΔT/T is currently used in RR Article 9 and C/I </w:t>
              </w:r>
              <w:proofErr w:type="gramStart"/>
              <w:r w:rsidRPr="00AB6913">
                <w:t>is</w:t>
              </w:r>
              <w:proofErr w:type="gramEnd"/>
              <w:r w:rsidRPr="00AB6913">
                <w:t xml:space="preserve"> used in RR Article 11. Changing the RR Article 9 trigger to C/I would allow for alignment between technical examinations in these Articles;</w:t>
              </w:r>
            </w:ins>
          </w:p>
          <w:p w:rsidR="00AB6913" w:rsidRPr="00AB6913" w:rsidRDefault="00AB6913" w:rsidP="00AB6913">
            <w:pPr>
              <w:rPr>
                <w:ins w:id="393" w:author="Julián Seseña Navarro" w:date="2014-09-10T11:26:00Z"/>
              </w:rPr>
            </w:pPr>
            <w:ins w:id="394" w:author="Julián Seseña Navarro" w:date="2014-09-10T11:26:00Z">
              <w:r w:rsidRPr="0094263B">
                <w:t>C/I</w:t>
              </w:r>
              <w:r w:rsidRPr="00AB6913">
                <w:t xml:space="preserve"> would be tied to actual network parameters, or at least to filed network parameters and would therefore be more closely tied to real potential interference;</w:t>
              </w:r>
            </w:ins>
          </w:p>
          <w:p w:rsidR="00AB6913" w:rsidRPr="00AB6913" w:rsidRDefault="00AB6913" w:rsidP="00AB6913">
            <w:pPr>
              <w:rPr>
                <w:ins w:id="395" w:author="Julián Seseña Navarro" w:date="2014-09-10T11:26:00Z"/>
              </w:rPr>
            </w:pPr>
            <w:ins w:id="396" w:author="Julián Seseña Navarro" w:date="2014-09-10T11:26:00Z">
              <w:r w:rsidRPr="0094263B">
                <w:t xml:space="preserve">There is a simple relationship between </w:t>
              </w:r>
              <w:r w:rsidRPr="00AB6913">
                <w:t>ΔT/T and C/I making a transition straightforward from a technical perspective;</w:t>
              </w:r>
            </w:ins>
          </w:p>
          <w:p w:rsidR="00AB6913" w:rsidRPr="00AB6913" w:rsidRDefault="00AB6913" w:rsidP="00AB6913">
            <w:pPr>
              <w:rPr>
                <w:ins w:id="397" w:author="Julián Seseña Navarro" w:date="2014-09-10T11:26:00Z"/>
              </w:rPr>
            </w:pPr>
            <w:ins w:id="398" w:author="Julián Seseña Navarro" w:date="2014-09-10T11:26:00Z">
              <w:r w:rsidRPr="0094263B">
                <w:t>The C/I methodology has been documented in ITU</w:t>
              </w:r>
              <w:r w:rsidRPr="0094263B">
                <w:noBreakHyphen/>
                <w:t>R Recommendations for a number of years and is widely applied within the space community.</w:t>
              </w:r>
            </w:ins>
          </w:p>
        </w:tc>
        <w:tc>
          <w:tcPr>
            <w:tcW w:w="2459" w:type="dxa"/>
            <w:tcBorders>
              <w:top w:val="single" w:sz="4" w:space="0" w:color="auto"/>
              <w:left w:val="single" w:sz="4" w:space="0" w:color="auto"/>
              <w:bottom w:val="single" w:sz="4" w:space="0" w:color="auto"/>
              <w:right w:val="single" w:sz="4" w:space="0" w:color="auto"/>
            </w:tcBorders>
            <w:hideMark/>
          </w:tcPr>
          <w:p w:rsidR="00AB6913" w:rsidRPr="00AB6913" w:rsidRDefault="00AB6913" w:rsidP="00AB6913">
            <w:pPr>
              <w:rPr>
                <w:ins w:id="399" w:author="Julián Seseña Navarro" w:date="2014-09-10T11:26:00Z"/>
              </w:rPr>
            </w:pPr>
            <w:ins w:id="400" w:author="Julián Seseña Navarro" w:date="2014-09-10T11:26:00Z">
              <w:r w:rsidRPr="00AB6913">
                <w:t>ΔT/T has been in use for many years and is well understood;</w:t>
              </w:r>
            </w:ins>
          </w:p>
          <w:p w:rsidR="00AB6913" w:rsidRPr="00AB6913" w:rsidRDefault="00AB6913" w:rsidP="00AB6913">
            <w:pPr>
              <w:rPr>
                <w:ins w:id="401" w:author="Julián Seseña Navarro" w:date="2014-09-10T11:26:00Z"/>
              </w:rPr>
            </w:pPr>
            <w:ins w:id="402" w:author="Julián Seseña Navarro" w:date="2014-09-10T11:26:00Z">
              <w:r w:rsidRPr="0094263B">
                <w:t xml:space="preserve">There is a single value of </w:t>
              </w:r>
              <w:r w:rsidRPr="00AB6913">
                <w:t>ΔT/T that can be applied to all networks, whereas C/I trigger criteria would be tied to network parameters, which could complicate coordination requirement identification.</w:t>
              </w:r>
            </w:ins>
          </w:p>
        </w:tc>
        <w:tc>
          <w:tcPr>
            <w:tcW w:w="1895" w:type="dxa"/>
            <w:tcBorders>
              <w:top w:val="single" w:sz="4" w:space="0" w:color="auto"/>
              <w:left w:val="single" w:sz="4" w:space="0" w:color="auto"/>
              <w:bottom w:val="single" w:sz="4" w:space="0" w:color="auto"/>
              <w:right w:val="single" w:sz="4" w:space="0" w:color="auto"/>
            </w:tcBorders>
            <w:hideMark/>
          </w:tcPr>
          <w:p w:rsidR="00AB6913" w:rsidRPr="00AB6913" w:rsidRDefault="00AB6913" w:rsidP="00AB6913">
            <w:pPr>
              <w:rPr>
                <w:ins w:id="403" w:author="Julián Seseña Navarro" w:date="2014-09-10T11:26:00Z"/>
              </w:rPr>
            </w:pPr>
            <w:ins w:id="404" w:author="Julián Seseña Navarro" w:date="2014-09-10T11:26:00Z">
              <w:r w:rsidRPr="0094263B">
                <w:t xml:space="preserve">There </w:t>
              </w:r>
              <w:r w:rsidRPr="00AB6913">
                <w:t xml:space="preserve">are some views that if the coordination trigger were to be changed from ΔT/T to C/I, then the same value of C/I should be applied for both RR Article 9 and RR Article 11 technical examinations.  </w:t>
              </w:r>
            </w:ins>
          </w:p>
          <w:p w:rsidR="00AB6913" w:rsidRPr="00AB6913" w:rsidRDefault="00AB6913" w:rsidP="00AB6913">
            <w:pPr>
              <w:rPr>
                <w:ins w:id="405" w:author="Julián Seseña Navarro" w:date="2014-09-10T11:26:00Z"/>
              </w:rPr>
            </w:pPr>
            <w:ins w:id="406" w:author="Julián Seseña Navarro" w:date="2014-09-10T11:26:00Z">
              <w:r w:rsidRPr="00E44D3E">
                <w:t>ESA however notes a change from ΔT/T to C/I would not significantly reduce the coordination requirements which are a result of the too wide a range of assignment characteristics submitted by Administrations.</w:t>
              </w:r>
            </w:ins>
          </w:p>
        </w:tc>
      </w:tr>
      <w:tr w:rsidR="00AB6913" w:rsidRPr="0094263B" w:rsidTr="00A102C4">
        <w:trPr>
          <w:jc w:val="center"/>
          <w:ins w:id="407" w:author="Julián Seseña Navarro" w:date="2014-09-10T11:26:00Z"/>
        </w:trPr>
        <w:tc>
          <w:tcPr>
            <w:tcW w:w="2330" w:type="dxa"/>
            <w:tcBorders>
              <w:top w:val="single" w:sz="4" w:space="0" w:color="auto"/>
              <w:left w:val="single" w:sz="4" w:space="0" w:color="auto"/>
              <w:bottom w:val="single" w:sz="4" w:space="0" w:color="auto"/>
              <w:right w:val="single" w:sz="4" w:space="0" w:color="auto"/>
            </w:tcBorders>
            <w:hideMark/>
          </w:tcPr>
          <w:p w:rsidR="00AB6913" w:rsidRPr="00AB6913" w:rsidRDefault="00AB6913" w:rsidP="00AB6913">
            <w:pPr>
              <w:rPr>
                <w:ins w:id="408" w:author="Julián Seseña Navarro" w:date="2014-09-10T11:26:00Z"/>
              </w:rPr>
            </w:pPr>
            <w:proofErr w:type="spellStart"/>
            <w:ins w:id="409" w:author="Julián Seseña Navarro" w:date="2014-09-10T11:26:00Z">
              <w:r w:rsidRPr="00AB6913">
                <w:t>Pfd</w:t>
              </w:r>
              <w:proofErr w:type="spellEnd"/>
              <w:r w:rsidRPr="00AB6913">
                <w:t xml:space="preserve"> mask (On the uplink the “mask” would be a level of </w:t>
              </w:r>
              <w:proofErr w:type="spellStart"/>
              <w:r w:rsidRPr="00AB6913">
                <w:t>pfd</w:t>
              </w:r>
              <w:proofErr w:type="spellEnd"/>
              <w:r w:rsidRPr="00AB6913">
                <w:t xml:space="preserve"> at the GSO below which coordination is not required. On the downlink, the mask would establish an orbital arc separation beyond which coordination would not be required as a function of </w:t>
              </w:r>
              <w:proofErr w:type="spellStart"/>
              <w:r w:rsidRPr="00AB6913">
                <w:t>pfd</w:t>
              </w:r>
              <w:proofErr w:type="spellEnd"/>
              <w:r w:rsidRPr="00AB6913">
                <w:t xml:space="preserve"> on the Earth’s surface)</w:t>
              </w:r>
            </w:ins>
          </w:p>
        </w:tc>
        <w:tc>
          <w:tcPr>
            <w:tcW w:w="2302" w:type="dxa"/>
            <w:tcBorders>
              <w:top w:val="single" w:sz="4" w:space="0" w:color="auto"/>
              <w:left w:val="single" w:sz="4" w:space="0" w:color="auto"/>
              <w:bottom w:val="single" w:sz="4" w:space="0" w:color="auto"/>
              <w:right w:val="single" w:sz="4" w:space="0" w:color="auto"/>
            </w:tcBorders>
            <w:hideMark/>
          </w:tcPr>
          <w:p w:rsidR="00AB6913" w:rsidRPr="00AB6913" w:rsidRDefault="00AB6913" w:rsidP="00AB6913">
            <w:pPr>
              <w:rPr>
                <w:ins w:id="410" w:author="Julián Seseña Navarro" w:date="2014-09-10T11:26:00Z"/>
              </w:rPr>
            </w:pPr>
            <w:ins w:id="411" w:author="Julián Seseña Navarro" w:date="2014-09-10T11:26:00Z">
              <w:r w:rsidRPr="0094263B">
                <w:t>In the most heavily congested bands, the technical parameters of operating networks have become more or less homogeneous which lends itself to specification of a “generic” set of network parameters;</w:t>
              </w:r>
            </w:ins>
          </w:p>
          <w:p w:rsidR="00AB6913" w:rsidRPr="00AB6913" w:rsidRDefault="00AB6913" w:rsidP="00AB6913">
            <w:pPr>
              <w:rPr>
                <w:ins w:id="412" w:author="Julián Seseña Navarro" w:date="2014-09-10T11:26:00Z"/>
              </w:rPr>
            </w:pPr>
            <w:proofErr w:type="spellStart"/>
            <w:ins w:id="413" w:author="Julián Seseña Navarro" w:date="2014-09-10T11:26:00Z">
              <w:r w:rsidRPr="0094263B">
                <w:t>pfd</w:t>
              </w:r>
              <w:proofErr w:type="spellEnd"/>
              <w:r w:rsidRPr="0094263B">
                <w:t xml:space="preserve"> masks essentially define an interference environment, which would be known to all administrations submitting network filings in the heavily congested bands;</w:t>
              </w:r>
            </w:ins>
          </w:p>
          <w:p w:rsidR="00AB6913" w:rsidRPr="00AB6913" w:rsidRDefault="00AB6913" w:rsidP="00AB6913">
            <w:pPr>
              <w:rPr>
                <w:ins w:id="414" w:author="Julián Seseña Navarro" w:date="2014-09-10T11:26:00Z"/>
              </w:rPr>
            </w:pPr>
            <w:proofErr w:type="gramStart"/>
            <w:ins w:id="415" w:author="Julián Seseña Navarro" w:date="2014-09-10T11:26:00Z">
              <w:r w:rsidRPr="0094263B">
                <w:t>the</w:t>
              </w:r>
              <w:proofErr w:type="gramEnd"/>
              <w:r w:rsidRPr="0094263B">
                <w:t xml:space="preserve"> </w:t>
              </w:r>
              <w:proofErr w:type="spellStart"/>
              <w:r w:rsidRPr="0094263B">
                <w:t>pfd</w:t>
              </w:r>
              <w:proofErr w:type="spellEnd"/>
              <w:r w:rsidRPr="0094263B">
                <w:t xml:space="preserve"> mask concept would naturally drive administrations to submit homogeneous network filings which is known to lead to greater efficiency in the use of the orbit spectrum resources.</w:t>
              </w:r>
            </w:ins>
          </w:p>
        </w:tc>
        <w:tc>
          <w:tcPr>
            <w:tcW w:w="2459" w:type="dxa"/>
            <w:tcBorders>
              <w:top w:val="single" w:sz="4" w:space="0" w:color="auto"/>
              <w:left w:val="single" w:sz="4" w:space="0" w:color="auto"/>
              <w:bottom w:val="single" w:sz="4" w:space="0" w:color="auto"/>
              <w:right w:val="single" w:sz="4" w:space="0" w:color="auto"/>
            </w:tcBorders>
            <w:hideMark/>
          </w:tcPr>
          <w:p w:rsidR="00AB6913" w:rsidRPr="00AB6913" w:rsidRDefault="00AB6913" w:rsidP="00AB6913">
            <w:pPr>
              <w:rPr>
                <w:ins w:id="416" w:author="Julián Seseña Navarro" w:date="2014-09-10T11:26:00Z"/>
              </w:rPr>
            </w:pPr>
            <w:ins w:id="417" w:author="Julián Seseña Navarro" w:date="2014-09-10T11:26:00Z">
              <w:r w:rsidRPr="0094263B">
                <w:t>It requires the development and agreement of a “generic” set of network parameters;</w:t>
              </w:r>
            </w:ins>
          </w:p>
          <w:p w:rsidR="00AB6913" w:rsidRPr="00AB6913" w:rsidRDefault="00AB6913" w:rsidP="00AB6913">
            <w:pPr>
              <w:rPr>
                <w:ins w:id="418" w:author="Julián Seseña Navarro" w:date="2014-09-10T11:26:00Z"/>
              </w:rPr>
            </w:pPr>
            <w:ins w:id="419" w:author="Julián Seseña Navarro" w:date="2014-09-10T11:26:00Z">
              <w:r w:rsidRPr="0094263B">
                <w:t>it would not fully protect networks that are more sensitive than the “generic” network, and consequently provisions of RR No. </w:t>
              </w:r>
              <w:r w:rsidRPr="00AB6913">
                <w:t>9.41 or similar, would need to be available to ensure protection of such systems;</w:t>
              </w:r>
            </w:ins>
          </w:p>
          <w:p w:rsidR="00AB6913" w:rsidRPr="00AB6913" w:rsidRDefault="00AB6913" w:rsidP="00AB6913">
            <w:pPr>
              <w:rPr>
                <w:ins w:id="420" w:author="Julián Seseña Navarro" w:date="2014-09-10T11:26:00Z"/>
              </w:rPr>
            </w:pPr>
            <w:proofErr w:type="gramStart"/>
            <w:ins w:id="421" w:author="Julián Seseña Navarro" w:date="2014-09-10T11:26:00Z">
              <w:r w:rsidRPr="0094263B">
                <w:t>it</w:t>
              </w:r>
              <w:proofErr w:type="gramEnd"/>
              <w:r w:rsidRPr="0094263B">
                <w:t xml:space="preserve"> could restrict technical developments or innovation in the bands where it applies.</w:t>
              </w:r>
            </w:ins>
          </w:p>
        </w:tc>
        <w:tc>
          <w:tcPr>
            <w:tcW w:w="2081" w:type="dxa"/>
            <w:gridSpan w:val="2"/>
            <w:tcBorders>
              <w:top w:val="single" w:sz="4" w:space="0" w:color="auto"/>
              <w:left w:val="single" w:sz="4" w:space="0" w:color="auto"/>
              <w:bottom w:val="single" w:sz="4" w:space="0" w:color="auto"/>
              <w:right w:val="single" w:sz="4" w:space="0" w:color="auto"/>
            </w:tcBorders>
            <w:hideMark/>
          </w:tcPr>
          <w:p w:rsidR="00AB6913" w:rsidRPr="00AB6913" w:rsidRDefault="00AB6913" w:rsidP="00AB6913">
            <w:pPr>
              <w:rPr>
                <w:ins w:id="422" w:author="Julián Seseña Navarro" w:date="2014-09-10T11:26:00Z"/>
              </w:rPr>
            </w:pPr>
            <w:ins w:id="423" w:author="Julián Seseña Navarro" w:date="2014-09-10T11:26:00Z">
              <w:r w:rsidRPr="0094263B">
                <w:t>S</w:t>
              </w:r>
              <w:r w:rsidRPr="00AB6913">
                <w:t>ame comments on disadvantages as being quite relevant</w:t>
              </w:r>
              <w:proofErr w:type="gramStart"/>
              <w:r w:rsidRPr="00AB6913">
                <w:t>..</w:t>
              </w:r>
              <w:proofErr w:type="gramEnd"/>
              <w:r w:rsidRPr="00AB6913">
                <w:t xml:space="preserve"> It would be necessary to develop or share some common software between BR and administrations to conduct the corresponding technical examinations</w:t>
              </w:r>
            </w:ins>
          </w:p>
        </w:tc>
      </w:tr>
      <w:tr w:rsidR="00AB6913" w:rsidRPr="0094263B" w:rsidTr="00A102C4">
        <w:trPr>
          <w:jc w:val="center"/>
          <w:ins w:id="424" w:author="Julián Seseña Navarro" w:date="2014-09-10T11:26:00Z"/>
        </w:trPr>
        <w:tc>
          <w:tcPr>
            <w:tcW w:w="2330" w:type="dxa"/>
            <w:tcBorders>
              <w:top w:val="single" w:sz="4" w:space="0" w:color="auto"/>
              <w:left w:val="single" w:sz="4" w:space="0" w:color="auto"/>
              <w:bottom w:val="single" w:sz="4" w:space="0" w:color="auto"/>
              <w:right w:val="single" w:sz="4" w:space="0" w:color="auto"/>
            </w:tcBorders>
            <w:hideMark/>
          </w:tcPr>
          <w:p w:rsidR="00AB6913" w:rsidRPr="00AB6913" w:rsidRDefault="00AB6913" w:rsidP="00AB6913">
            <w:pPr>
              <w:rPr>
                <w:ins w:id="425" w:author="Julián Seseña Navarro" w:date="2014-09-10T11:26:00Z"/>
              </w:rPr>
            </w:pPr>
            <w:ins w:id="426" w:author="Julián Seseña Navarro" w:date="2014-09-10T11:26:00Z">
              <w:r w:rsidRPr="00AB6913">
                <w:t>Increasing the interference level that triggers coordination</w:t>
              </w:r>
            </w:ins>
          </w:p>
        </w:tc>
        <w:tc>
          <w:tcPr>
            <w:tcW w:w="2302" w:type="dxa"/>
            <w:tcBorders>
              <w:top w:val="single" w:sz="4" w:space="0" w:color="auto"/>
              <w:left w:val="single" w:sz="4" w:space="0" w:color="auto"/>
              <w:bottom w:val="single" w:sz="4" w:space="0" w:color="auto"/>
              <w:right w:val="single" w:sz="4" w:space="0" w:color="auto"/>
            </w:tcBorders>
            <w:hideMark/>
          </w:tcPr>
          <w:p w:rsidR="00AB6913" w:rsidRPr="00AB6913" w:rsidRDefault="00AB6913" w:rsidP="00AB6913">
            <w:pPr>
              <w:rPr>
                <w:ins w:id="427" w:author="Julián Seseña Navarro" w:date="2014-09-10T11:26:00Z"/>
              </w:rPr>
            </w:pPr>
            <w:ins w:id="428" w:author="Julián Seseña Navarro" w:date="2014-09-10T11:26:00Z">
              <w:r>
                <w:t>I</w:t>
              </w:r>
              <w:r w:rsidRPr="00AB6913">
                <w:t>n heavily congested non-planned FSS bands operators typically agree, during coordination, to interference levels much higher than the current trigger;</w:t>
              </w:r>
            </w:ins>
          </w:p>
          <w:p w:rsidR="00AB6913" w:rsidRPr="00AB6913" w:rsidRDefault="00AB6913" w:rsidP="00AB6913">
            <w:pPr>
              <w:rPr>
                <w:ins w:id="429" w:author="Julián Seseña Navarro" w:date="2014-09-10T11:26:00Z"/>
              </w:rPr>
            </w:pPr>
            <w:ins w:id="430" w:author="Julián Seseña Navarro" w:date="2014-09-10T11:26:00Z">
              <w:r w:rsidRPr="0094263B">
                <w:t>there could also be differences between bands where coordination arc applies and does not apply, and between non-planned and planned bands, however no one has yet proposed changing any criteria for the planned bands;</w:t>
              </w:r>
            </w:ins>
          </w:p>
        </w:tc>
        <w:tc>
          <w:tcPr>
            <w:tcW w:w="2459" w:type="dxa"/>
            <w:tcBorders>
              <w:top w:val="single" w:sz="4" w:space="0" w:color="auto"/>
              <w:left w:val="single" w:sz="4" w:space="0" w:color="auto"/>
              <w:bottom w:val="single" w:sz="4" w:space="0" w:color="auto"/>
              <w:right w:val="single" w:sz="4" w:space="0" w:color="auto"/>
            </w:tcBorders>
            <w:hideMark/>
          </w:tcPr>
          <w:p w:rsidR="00AB6913" w:rsidRPr="00AB6913" w:rsidRDefault="00AB6913" w:rsidP="00AB6913">
            <w:pPr>
              <w:rPr>
                <w:ins w:id="431" w:author="Julián Seseña Navarro" w:date="2014-09-10T11:26:00Z"/>
              </w:rPr>
            </w:pPr>
            <w:ins w:id="432" w:author="Julián Seseña Navarro" w:date="2014-09-10T11:26:00Z">
              <w:r>
                <w:t>There is a need to</w:t>
              </w:r>
              <w:r w:rsidRPr="00AB6913">
                <w:t xml:space="preserve"> consider whether increasing the coordination trigger would have an impact to operating networks, or those currently in the coordination/notification process but not yet in operation, and if so how to deal with this;</w:t>
              </w:r>
            </w:ins>
          </w:p>
          <w:p w:rsidR="00AB6913" w:rsidRPr="00AB6913" w:rsidRDefault="00AB6913" w:rsidP="00AB6913">
            <w:pPr>
              <w:rPr>
                <w:ins w:id="433" w:author="Julián Seseña Navarro" w:date="2014-09-10T11:26:00Z"/>
              </w:rPr>
            </w:pPr>
            <w:ins w:id="434" w:author="Julián Seseña Navarro" w:date="2014-09-10T11:26:00Z">
              <w:r>
                <w:t>there is also a need to</w:t>
              </w:r>
              <w:r w:rsidRPr="00AB6913">
                <w:t xml:space="preserve"> be careful in conducting these studies, as requirements vary band-by-band, service by service;</w:t>
              </w:r>
            </w:ins>
          </w:p>
          <w:p w:rsidR="00AB6913" w:rsidRPr="00AB6913" w:rsidRDefault="00AB6913" w:rsidP="00AB6913">
            <w:pPr>
              <w:rPr>
                <w:ins w:id="435" w:author="Julián Seseña Navarro" w:date="2014-09-10T11:26:00Z"/>
              </w:rPr>
            </w:pPr>
            <w:ins w:id="436" w:author="Julián Seseña Navarro" w:date="2014-09-10T11:26:00Z">
              <w:r>
                <w:t xml:space="preserve">there is </w:t>
              </w:r>
              <w:r w:rsidRPr="00AB6913">
                <w:t>also a need to be careful as increasing the coordination trigger could, in the absence of the parallel development of true protection criteria for the FSS, impact protection from other services ( need for development of FSS protection criteria below);</w:t>
              </w:r>
            </w:ins>
          </w:p>
          <w:p w:rsidR="00AB6913" w:rsidRPr="00AB6913" w:rsidRDefault="00AB6913" w:rsidP="00AB6913">
            <w:pPr>
              <w:rPr>
                <w:ins w:id="437" w:author="Julián Seseña Navarro" w:date="2014-09-10T11:26:00Z"/>
              </w:rPr>
            </w:pPr>
            <w:proofErr w:type="gramStart"/>
            <w:ins w:id="438" w:author="Julián Seseña Navarro" w:date="2014-09-10T11:26:00Z">
              <w:r w:rsidRPr="0094263B">
                <w:t>would</w:t>
              </w:r>
              <w:proofErr w:type="gramEnd"/>
              <w:r w:rsidRPr="0094263B">
                <w:t xml:space="preserve"> ultimately need some sort of transitional measures if new coordination trigger levels are agreed and adopted by a WRC.</w:t>
              </w:r>
            </w:ins>
          </w:p>
        </w:tc>
        <w:tc>
          <w:tcPr>
            <w:tcW w:w="2081" w:type="dxa"/>
            <w:gridSpan w:val="2"/>
            <w:tcBorders>
              <w:top w:val="single" w:sz="4" w:space="0" w:color="auto"/>
              <w:left w:val="single" w:sz="4" w:space="0" w:color="auto"/>
              <w:bottom w:val="single" w:sz="4" w:space="0" w:color="auto"/>
              <w:right w:val="single" w:sz="4" w:space="0" w:color="auto"/>
            </w:tcBorders>
            <w:hideMark/>
          </w:tcPr>
          <w:p w:rsidR="00AB6913" w:rsidRPr="00AB6913" w:rsidRDefault="00AB6913" w:rsidP="00AB6913">
            <w:pPr>
              <w:rPr>
                <w:ins w:id="439" w:author="Julián Seseña Navarro" w:date="2014-09-10T11:26:00Z"/>
              </w:rPr>
            </w:pPr>
            <w:ins w:id="440" w:author="Julián Seseña Navarro" w:date="2014-09-10T11:26:00Z">
              <w:r w:rsidRPr="0094263B">
                <w:t>The main advantages to increasing coordination trigger interference level is that it would align this trigger level more closely with the real “threat” of potential unacceptable interference. Increasing this trigger level would also slightly reduce the number of networks identified as requiring coordination and could allow networks to be more closely spaced, thereby increasing the overall capacity of the GSO, albeit at the expense of potentially decreasing the capacity of each individual network and potentially not protecting operation of  sensitive legacy carriers.</w:t>
              </w:r>
            </w:ins>
          </w:p>
        </w:tc>
      </w:tr>
      <w:tr w:rsidR="00AB6913" w:rsidRPr="0094263B" w:rsidTr="00A102C4">
        <w:trPr>
          <w:jc w:val="center"/>
          <w:ins w:id="441" w:author="Julián Seseña Navarro" w:date="2014-09-10T11:26:00Z"/>
        </w:trPr>
        <w:tc>
          <w:tcPr>
            <w:tcW w:w="2330" w:type="dxa"/>
            <w:tcBorders>
              <w:top w:val="single" w:sz="4" w:space="0" w:color="auto"/>
              <w:left w:val="single" w:sz="4" w:space="0" w:color="auto"/>
              <w:bottom w:val="single" w:sz="4" w:space="0" w:color="auto"/>
              <w:right w:val="single" w:sz="4" w:space="0" w:color="auto"/>
            </w:tcBorders>
            <w:hideMark/>
          </w:tcPr>
          <w:p w:rsidR="00AB6913" w:rsidRPr="00AB6913" w:rsidRDefault="00AB6913" w:rsidP="00AB6913">
            <w:pPr>
              <w:rPr>
                <w:ins w:id="442" w:author="Julián Seseña Navarro" w:date="2014-09-10T11:26:00Z"/>
              </w:rPr>
            </w:pPr>
            <w:ins w:id="443" w:author="Julián Seseña Navarro" w:date="2014-09-10T11:26:00Z">
              <w:r w:rsidRPr="00AB6913">
                <w:t>Reducing the coordination arc</w:t>
              </w:r>
            </w:ins>
          </w:p>
        </w:tc>
        <w:tc>
          <w:tcPr>
            <w:tcW w:w="2302" w:type="dxa"/>
            <w:tcBorders>
              <w:top w:val="single" w:sz="4" w:space="0" w:color="auto"/>
              <w:left w:val="single" w:sz="4" w:space="0" w:color="auto"/>
              <w:bottom w:val="single" w:sz="4" w:space="0" w:color="auto"/>
              <w:right w:val="single" w:sz="4" w:space="0" w:color="auto"/>
            </w:tcBorders>
            <w:hideMark/>
          </w:tcPr>
          <w:p w:rsidR="00AB6913" w:rsidRPr="00AB6913" w:rsidRDefault="00AB6913" w:rsidP="00AB6913">
            <w:pPr>
              <w:rPr>
                <w:ins w:id="444" w:author="Julián Seseña Navarro" w:date="2014-09-10T11:26:00Z"/>
              </w:rPr>
            </w:pPr>
            <w:ins w:id="445" w:author="Julián Seseña Navarro" w:date="2014-09-10T11:26:00Z">
              <w:r w:rsidRPr="0094263B">
                <w:t>Could lead to a reduced number of networks identified as potentially affected by an incoming network.</w:t>
              </w:r>
            </w:ins>
          </w:p>
        </w:tc>
        <w:tc>
          <w:tcPr>
            <w:tcW w:w="2459" w:type="dxa"/>
            <w:tcBorders>
              <w:top w:val="single" w:sz="4" w:space="0" w:color="auto"/>
              <w:left w:val="single" w:sz="4" w:space="0" w:color="auto"/>
              <w:bottom w:val="single" w:sz="4" w:space="0" w:color="auto"/>
              <w:right w:val="single" w:sz="4" w:space="0" w:color="auto"/>
            </w:tcBorders>
            <w:hideMark/>
          </w:tcPr>
          <w:p w:rsidR="00AB6913" w:rsidRPr="00AB6913" w:rsidRDefault="00AB6913" w:rsidP="00AB6913">
            <w:pPr>
              <w:rPr>
                <w:ins w:id="446" w:author="Julián Seseña Navarro" w:date="2014-09-10T11:26:00Z"/>
              </w:rPr>
            </w:pPr>
            <w:ins w:id="447" w:author="Julián Seseña Navarro" w:date="2014-09-10T11:26:00Z">
              <w:r w:rsidRPr="0094263B">
                <w:t>If not properly evaluated, could result in networks outside the arc not being properly protected;</w:t>
              </w:r>
            </w:ins>
          </w:p>
          <w:p w:rsidR="00AB6913" w:rsidRPr="00AB6913" w:rsidRDefault="00AB6913" w:rsidP="00AB6913">
            <w:pPr>
              <w:rPr>
                <w:ins w:id="448" w:author="Julián Seseña Navarro" w:date="2014-09-10T11:26:00Z"/>
              </w:rPr>
            </w:pPr>
            <w:proofErr w:type="gramStart"/>
            <w:ins w:id="449" w:author="Julián Seseña Navarro" w:date="2014-09-10T11:26:00Z">
              <w:r w:rsidRPr="0094263B">
                <w:t>in</w:t>
              </w:r>
              <w:proofErr w:type="gramEnd"/>
              <w:r w:rsidRPr="0094263B">
                <w:t xml:space="preserve"> bands that are less congested that do not have homogenous parameters, reducing the arc may not provide any benefits and could result in an increase in an administration’s efforts to protect its networks. </w:t>
              </w:r>
            </w:ins>
          </w:p>
        </w:tc>
        <w:tc>
          <w:tcPr>
            <w:tcW w:w="2081" w:type="dxa"/>
            <w:gridSpan w:val="2"/>
            <w:tcBorders>
              <w:top w:val="single" w:sz="4" w:space="0" w:color="auto"/>
              <w:left w:val="single" w:sz="4" w:space="0" w:color="auto"/>
              <w:bottom w:val="single" w:sz="4" w:space="0" w:color="auto"/>
              <w:right w:val="single" w:sz="4" w:space="0" w:color="auto"/>
            </w:tcBorders>
            <w:hideMark/>
          </w:tcPr>
          <w:p w:rsidR="00AB6913" w:rsidRPr="00AB6913" w:rsidRDefault="00AB6913" w:rsidP="00AB6913">
            <w:pPr>
              <w:rPr>
                <w:ins w:id="450" w:author="Julián Seseña Navarro" w:date="2014-09-10T11:26:00Z"/>
              </w:rPr>
            </w:pPr>
            <w:ins w:id="451" w:author="Julián Seseña Navarro" w:date="2014-09-10T11:26:00Z">
              <w:r w:rsidRPr="0094263B">
                <w:t xml:space="preserve">Supports a reduction of the coordination arc in C and Ku-band to avoid unnecessary coordination while ensuring sufficient protection of existing systems.  For </w:t>
              </w:r>
              <w:proofErr w:type="spellStart"/>
              <w:r w:rsidRPr="0094263B">
                <w:t>ka</w:t>
              </w:r>
              <w:proofErr w:type="spellEnd"/>
              <w:r w:rsidRPr="0094263B">
                <w:t>-band coordination, views that further studies are necessary to conclude on the optimum coordination arc value.</w:t>
              </w:r>
            </w:ins>
          </w:p>
        </w:tc>
      </w:tr>
    </w:tbl>
    <w:p w:rsidR="00AB6913" w:rsidRPr="00AB6913" w:rsidRDefault="00AB6913" w:rsidP="00AB6913">
      <w:pPr>
        <w:rPr>
          <w:ins w:id="452" w:author="Julián Seseña Navarro" w:date="2014-09-10T11:26:00Z"/>
        </w:rPr>
      </w:pPr>
    </w:p>
    <w:p w:rsidR="00AB6913" w:rsidRPr="00AB6913" w:rsidRDefault="00AB6913" w:rsidP="00AB6913">
      <w:pPr>
        <w:rPr>
          <w:ins w:id="453" w:author="Julián Seseña Navarro" w:date="2014-09-10T11:26:00Z"/>
        </w:rPr>
      </w:pPr>
    </w:p>
    <w:p w:rsidR="00AB6913" w:rsidRPr="003542D4" w:rsidRDefault="00AB6913" w:rsidP="00AB6913">
      <w:pPr>
        <w:rPr>
          <w:ins w:id="454" w:author="Julián Seseña Navarro" w:date="2014-09-10T11:26:00Z"/>
        </w:rPr>
      </w:pPr>
      <w:ins w:id="455" w:author="Julián Seseña Navarro" w:date="2014-09-10T11:26:00Z">
        <w:r w:rsidRPr="00AB6913">
          <w:t>_________</w:t>
        </w:r>
      </w:ins>
    </w:p>
    <w:p w:rsidR="00AB6913" w:rsidRDefault="00AB6913" w:rsidP="009D1BE3">
      <w:pPr>
        <w:pStyle w:val="ECCParagraph"/>
        <w:rPr>
          <w:ins w:id="456" w:author="Julián Seseña Navarro" w:date="2014-09-10T11:26:00Z"/>
        </w:rPr>
      </w:pPr>
    </w:p>
    <w:p w:rsidR="00AB6913" w:rsidRPr="009D1BE3" w:rsidRDefault="00AB6913" w:rsidP="009D1BE3">
      <w:pPr>
        <w:pStyle w:val="ECCParagraph"/>
      </w:pPr>
    </w:p>
    <w:sectPr w:rsidR="00AB6913" w:rsidRPr="009D1BE3" w:rsidSect="003771D5">
      <w:headerReference w:type="even" r:id="rId10"/>
      <w:headerReference w:type="default" r:id="rId11"/>
      <w:footerReference w:type="even" r:id="rId12"/>
      <w:footerReference w:type="default" r:id="rId13"/>
      <w:headerReference w:type="first" r:id="rId14"/>
      <w:footerReference w:type="first" r:id="rId15"/>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108" w:rsidRDefault="002A3108" w:rsidP="00D0121B">
      <w:r>
        <w:separator/>
      </w:r>
    </w:p>
    <w:p w:rsidR="002A3108" w:rsidRDefault="002A3108"/>
    <w:p w:rsidR="002A3108" w:rsidRDefault="002A3108"/>
  </w:endnote>
  <w:endnote w:type="continuationSeparator" w:id="0">
    <w:p w:rsidR="002A3108" w:rsidRDefault="002A3108" w:rsidP="00D0121B">
      <w:r>
        <w:continuationSeparator/>
      </w:r>
    </w:p>
    <w:p w:rsidR="002A3108" w:rsidRDefault="002A3108"/>
    <w:p w:rsidR="002A3108" w:rsidRDefault="002A31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C19" w:rsidRDefault="009D7C19">
    <w:pPr>
      <w:spacing w:before="0"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C19" w:rsidRDefault="009D7C19">
    <w:pPr>
      <w:spacing w:before="0"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C19" w:rsidRDefault="009D7C19">
    <w:pP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108" w:rsidRDefault="002A3108" w:rsidP="00D0121B">
      <w:r>
        <w:separator/>
      </w:r>
    </w:p>
    <w:p w:rsidR="002A3108" w:rsidRDefault="002A3108"/>
    <w:p w:rsidR="002A3108" w:rsidRDefault="002A3108"/>
  </w:footnote>
  <w:footnote w:type="continuationSeparator" w:id="0">
    <w:p w:rsidR="002A3108" w:rsidRDefault="002A3108" w:rsidP="00D0121B">
      <w:r>
        <w:continuationSeparator/>
      </w:r>
    </w:p>
    <w:p w:rsidR="002A3108" w:rsidRDefault="002A3108"/>
    <w:p w:rsidR="002A3108" w:rsidRDefault="002A31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B29" w:rsidRPr="009D7C19" w:rsidRDefault="003771D5" w:rsidP="009D7C19">
    <w:pPr>
      <w:pStyle w:val="ECCHeader"/>
      <w:rPr>
        <w:lang w:val="en-GB"/>
      </w:rPr>
    </w:pPr>
    <w:r w:rsidRPr="00915772">
      <w:rPr>
        <w:lang w:val="en-GB"/>
      </w:rPr>
      <w:t>Draf</w:t>
    </w:r>
    <w:r w:rsidR="009D7C19">
      <w:rPr>
        <w:lang w:val="en-GB"/>
      </w:rPr>
      <w:t xml:space="preserve">t CEPT Brief on AI </w:t>
    </w:r>
    <w:r w:rsidR="009D7C19">
      <w:t>9.1.2</w:t>
    </w:r>
    <w:r w:rsidRPr="00915772">
      <w:rPr>
        <w:lang w:val="en-GB"/>
      </w:rPr>
      <w:t xml:space="preserve"> </w:t>
    </w:r>
    <w:r w:rsidR="002D6680" w:rsidRPr="00915772">
      <w:rPr>
        <w:lang w:val="en-GB"/>
      </w:rPr>
      <w:t xml:space="preserve">- </w:t>
    </w:r>
    <w:r w:rsidR="005C10EB" w:rsidRPr="00915772">
      <w:rPr>
        <w:lang w:val="en-GB"/>
      </w:rPr>
      <w:t xml:space="preserve">Page </w:t>
    </w:r>
    <w:r w:rsidR="005C10EB" w:rsidRPr="005611D0">
      <w:fldChar w:fldCharType="begin"/>
    </w:r>
    <w:r w:rsidR="005C10EB" w:rsidRPr="00915772">
      <w:rPr>
        <w:lang w:val="en-GB"/>
      </w:rPr>
      <w:instrText xml:space="preserve"> PAGE  \* Arabic  \* MERGEFORMAT </w:instrText>
    </w:r>
    <w:r w:rsidR="005C10EB" w:rsidRPr="005611D0">
      <w:fldChar w:fldCharType="separate"/>
    </w:r>
    <w:r w:rsidR="00BA6011">
      <w:rPr>
        <w:noProof/>
        <w:lang w:val="en-GB"/>
      </w:rPr>
      <w:t>10</w:t>
    </w:r>
    <w:r w:rsidR="005C10EB" w:rsidRPr="005611D0">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B29" w:rsidRPr="009D7C19" w:rsidRDefault="00D904D5" w:rsidP="009D7C19">
    <w:pPr>
      <w:pStyle w:val="ECCHeader"/>
      <w:rPr>
        <w:lang w:val="en-GB"/>
      </w:rPr>
    </w:pPr>
    <w:r>
      <w:tab/>
    </w:r>
    <w:r>
      <w:tab/>
    </w:r>
    <w:r w:rsidR="009D7C19">
      <w:rPr>
        <w:lang w:val="en-GB"/>
      </w:rPr>
      <w:t xml:space="preserve">Draft CEPT Brief on AI </w:t>
    </w:r>
    <w:r w:rsidR="009D7C19">
      <w:t>9.1.2</w:t>
    </w:r>
    <w:r w:rsidR="002D6680" w:rsidRPr="00915772">
      <w:rPr>
        <w:lang w:val="en-GB"/>
      </w:rPr>
      <w:t xml:space="preserve"> - </w:t>
    </w:r>
    <w:r w:rsidR="005C10EB" w:rsidRPr="00915772">
      <w:rPr>
        <w:lang w:val="en-GB"/>
      </w:rPr>
      <w:t xml:space="preserve">Page </w:t>
    </w:r>
    <w:r w:rsidR="005C10EB" w:rsidRPr="005611D0">
      <w:fldChar w:fldCharType="begin"/>
    </w:r>
    <w:r w:rsidR="005C10EB" w:rsidRPr="00915772">
      <w:rPr>
        <w:lang w:val="en-GB"/>
      </w:rPr>
      <w:instrText xml:space="preserve"> PAGE  \* Arabic  \* MERGEFORMAT </w:instrText>
    </w:r>
    <w:r w:rsidR="005C10EB" w:rsidRPr="005611D0">
      <w:fldChar w:fldCharType="separate"/>
    </w:r>
    <w:r w:rsidR="00BA6011">
      <w:rPr>
        <w:noProof/>
        <w:lang w:val="en-GB"/>
      </w:rPr>
      <w:t>11</w:t>
    </w:r>
    <w:r w:rsidR="005C10EB" w:rsidRPr="005611D0">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0EB" w:rsidRDefault="003771D5" w:rsidP="003771D5">
    <w:pPr>
      <w:pStyle w:val="ECCHeader"/>
    </w:pPr>
    <w:r>
      <w:tab/>
    </w:r>
    <w:r>
      <w:tab/>
    </w:r>
  </w:p>
  <w:p w:rsidR="003771D5" w:rsidRPr="005611D0" w:rsidRDefault="003771D5" w:rsidP="003771D5">
    <w:pPr>
      <w:pStyle w:val="ECC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1F665A4"/>
    <w:lvl w:ilvl="0">
      <w:start w:val="1"/>
      <w:numFmt w:val="decimal"/>
      <w:lvlText w:val="%1."/>
      <w:lvlJc w:val="left"/>
      <w:pPr>
        <w:tabs>
          <w:tab w:val="num" w:pos="1492"/>
        </w:tabs>
        <w:ind w:left="1492" w:hanging="360"/>
      </w:pPr>
    </w:lvl>
  </w:abstractNum>
  <w:abstractNum w:abstractNumId="1">
    <w:nsid w:val="FFFFFF7D"/>
    <w:multiLevelType w:val="singleLevel"/>
    <w:tmpl w:val="D0DC41BC"/>
    <w:lvl w:ilvl="0">
      <w:start w:val="1"/>
      <w:numFmt w:val="decimal"/>
      <w:lvlText w:val="%1."/>
      <w:lvlJc w:val="left"/>
      <w:pPr>
        <w:tabs>
          <w:tab w:val="num" w:pos="1209"/>
        </w:tabs>
        <w:ind w:left="1209" w:hanging="360"/>
      </w:pPr>
    </w:lvl>
  </w:abstractNum>
  <w:abstractNum w:abstractNumId="2">
    <w:nsid w:val="FFFFFF7E"/>
    <w:multiLevelType w:val="singleLevel"/>
    <w:tmpl w:val="FEB40020"/>
    <w:lvl w:ilvl="0">
      <w:start w:val="1"/>
      <w:numFmt w:val="decimal"/>
      <w:lvlText w:val="%1."/>
      <w:lvlJc w:val="left"/>
      <w:pPr>
        <w:tabs>
          <w:tab w:val="num" w:pos="926"/>
        </w:tabs>
        <w:ind w:left="926" w:hanging="360"/>
      </w:pPr>
    </w:lvl>
  </w:abstractNum>
  <w:abstractNum w:abstractNumId="3">
    <w:nsid w:val="FFFFFF7F"/>
    <w:multiLevelType w:val="singleLevel"/>
    <w:tmpl w:val="6B449D98"/>
    <w:lvl w:ilvl="0">
      <w:start w:val="1"/>
      <w:numFmt w:val="decimal"/>
      <w:lvlText w:val="%1."/>
      <w:lvlJc w:val="left"/>
      <w:pPr>
        <w:tabs>
          <w:tab w:val="num" w:pos="643"/>
        </w:tabs>
        <w:ind w:left="643" w:hanging="360"/>
      </w:pPr>
    </w:lvl>
  </w:abstractNum>
  <w:abstractNum w:abstractNumId="4">
    <w:nsid w:val="FFFFFF80"/>
    <w:multiLevelType w:val="singleLevel"/>
    <w:tmpl w:val="259670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26A187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D3480D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134F58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DD25076"/>
    <w:lvl w:ilvl="0">
      <w:start w:val="1"/>
      <w:numFmt w:val="decimal"/>
      <w:lvlText w:val="%1."/>
      <w:lvlJc w:val="left"/>
      <w:pPr>
        <w:tabs>
          <w:tab w:val="num" w:pos="360"/>
        </w:tabs>
        <w:ind w:left="360" w:hanging="360"/>
      </w:pPr>
    </w:lvl>
  </w:abstractNum>
  <w:abstractNum w:abstractNumId="9">
    <w:nsid w:val="FFFFFF89"/>
    <w:multiLevelType w:val="singleLevel"/>
    <w:tmpl w:val="447A80D6"/>
    <w:lvl w:ilvl="0">
      <w:start w:val="1"/>
      <w:numFmt w:val="bullet"/>
      <w:lvlText w:val=""/>
      <w:lvlJc w:val="left"/>
      <w:pPr>
        <w:tabs>
          <w:tab w:val="num" w:pos="360"/>
        </w:tabs>
        <w:ind w:left="360" w:hanging="360"/>
      </w:pPr>
      <w:rPr>
        <w:rFonts w:ascii="Symbol" w:hAnsi="Symbol" w:hint="default"/>
      </w:rPr>
    </w:lvl>
  </w:abstractNum>
  <w:abstractNum w:abstractNumId="10">
    <w:nsid w:val="0FEB4A7C"/>
    <w:multiLevelType w:val="hybridMultilevel"/>
    <w:tmpl w:val="D4CE751E"/>
    <w:lvl w:ilvl="0" w:tplc="262E1D92">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12370614"/>
    <w:multiLevelType w:val="hybridMultilevel"/>
    <w:tmpl w:val="BBBA6F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A87A02"/>
    <w:multiLevelType w:val="hybridMultilevel"/>
    <w:tmpl w:val="248209E6"/>
    <w:lvl w:ilvl="0" w:tplc="048CDB92">
      <w:start w:val="1"/>
      <w:numFmt w:val="bullet"/>
      <w:pStyle w:val="ECCBulletsLv2"/>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13">
    <w:nsid w:val="212F4188"/>
    <w:multiLevelType w:val="multilevel"/>
    <w:tmpl w:val="169232E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2C68435B"/>
    <w:multiLevelType w:val="hybridMultilevel"/>
    <w:tmpl w:val="79540DE4"/>
    <w:lvl w:ilvl="0" w:tplc="10090001">
      <w:start w:val="1"/>
      <w:numFmt w:val="bullet"/>
      <w:lvlText w:val=""/>
      <w:lvlJc w:val="left"/>
      <w:pPr>
        <w:ind w:left="1494" w:hanging="360"/>
      </w:pPr>
      <w:rPr>
        <w:rFonts w:ascii="Symbol" w:hAnsi="Symbol"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15">
    <w:nsid w:val="2ED42747"/>
    <w:multiLevelType w:val="hybridMultilevel"/>
    <w:tmpl w:val="2438E10E"/>
    <w:lvl w:ilvl="0" w:tplc="D71E3E4A">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1D2CAF"/>
    <w:multiLevelType w:val="multilevel"/>
    <w:tmpl w:val="F5CC330C"/>
    <w:lvl w:ilvl="0">
      <w:start w:val="1"/>
      <w:numFmt w:val="decimal"/>
      <w:pStyle w:val="ECCNumberedList"/>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7">
    <w:nsid w:val="3D163F7A"/>
    <w:multiLevelType w:val="multilevel"/>
    <w:tmpl w:val="AC3C20F8"/>
    <w:lvl w:ilvl="0">
      <w:start w:val="1"/>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BE4C9A"/>
    <w:multiLevelType w:val="multilevel"/>
    <w:tmpl w:val="13E206D0"/>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0">
    <w:nsid w:val="49CC4E5E"/>
    <w:multiLevelType w:val="hybridMultilevel"/>
    <w:tmpl w:val="5B74F1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AE0011"/>
    <w:multiLevelType w:val="hybridMultilevel"/>
    <w:tmpl w:val="5D4486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12"/>
  </w:num>
  <w:num w:numId="4">
    <w:abstractNumId w:val="19"/>
  </w:num>
  <w:num w:numId="5">
    <w:abstractNumId w:val="16"/>
  </w:num>
  <w:num w:numId="6">
    <w:abstractNumId w:val="18"/>
  </w:num>
  <w:num w:numId="7">
    <w:abstractNumId w:val="17"/>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0"/>
  </w:num>
  <w:num w:numId="23">
    <w:abstractNumId w:val="11"/>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attachedTemplate r:id="rId1"/>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trackRevisions/>
  <w:documentProtection w:formatting="1" w:enforcement="1" w:cryptProviderType="rsaFull" w:cryptAlgorithmClass="hash" w:cryptAlgorithmType="typeAny" w:cryptAlgorithmSid="4" w:cryptSpinCount="100000" w:hash="b1hOixHtnmwMlGGzxxEQxQN1x+M=" w:salt="JmgEtM4Avq/ubjxPVKjbJQ=="/>
  <w:autoFormatOverride/>
  <w:styleLockTheme/>
  <w:defaultTabStop w:val="567"/>
  <w:hyphenationZone w:val="425"/>
  <w:evenAndOddHeaders/>
  <w:characterSpacingControl w:val="doNotCompress"/>
  <w:hdrShapeDefaults>
    <o:shapedefaults v:ext="edit" spidmax="2049">
      <o:colormru v:ext="edit" colors="#7b6c58,#887e6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D7A"/>
    <w:rsid w:val="00041A18"/>
    <w:rsid w:val="00061762"/>
    <w:rsid w:val="00062CB1"/>
    <w:rsid w:val="00067793"/>
    <w:rsid w:val="000701A5"/>
    <w:rsid w:val="00080D4D"/>
    <w:rsid w:val="00082DD7"/>
    <w:rsid w:val="00095620"/>
    <w:rsid w:val="00097D7A"/>
    <w:rsid w:val="000A3940"/>
    <w:rsid w:val="000A6285"/>
    <w:rsid w:val="000B5026"/>
    <w:rsid w:val="000C028F"/>
    <w:rsid w:val="000D1710"/>
    <w:rsid w:val="000D7A37"/>
    <w:rsid w:val="000E42F5"/>
    <w:rsid w:val="000F0594"/>
    <w:rsid w:val="000F1620"/>
    <w:rsid w:val="000F24F5"/>
    <w:rsid w:val="001006CA"/>
    <w:rsid w:val="00100F8B"/>
    <w:rsid w:val="0016083D"/>
    <w:rsid w:val="0017456E"/>
    <w:rsid w:val="00183FE0"/>
    <w:rsid w:val="0018553F"/>
    <w:rsid w:val="001A08FB"/>
    <w:rsid w:val="001B7C8F"/>
    <w:rsid w:val="001D15AA"/>
    <w:rsid w:val="001D334F"/>
    <w:rsid w:val="0020079A"/>
    <w:rsid w:val="0021188F"/>
    <w:rsid w:val="00220194"/>
    <w:rsid w:val="00226070"/>
    <w:rsid w:val="00237779"/>
    <w:rsid w:val="002620A2"/>
    <w:rsid w:val="00274F84"/>
    <w:rsid w:val="0028060B"/>
    <w:rsid w:val="0028120C"/>
    <w:rsid w:val="00293920"/>
    <w:rsid w:val="00295827"/>
    <w:rsid w:val="00295F16"/>
    <w:rsid w:val="002A3108"/>
    <w:rsid w:val="002C5C63"/>
    <w:rsid w:val="002D1FA9"/>
    <w:rsid w:val="002D50A3"/>
    <w:rsid w:val="002D6680"/>
    <w:rsid w:val="002E786C"/>
    <w:rsid w:val="002F1E6A"/>
    <w:rsid w:val="003031DA"/>
    <w:rsid w:val="00307A79"/>
    <w:rsid w:val="003156D2"/>
    <w:rsid w:val="00317C35"/>
    <w:rsid w:val="00322E6A"/>
    <w:rsid w:val="00324911"/>
    <w:rsid w:val="003314A0"/>
    <w:rsid w:val="00340932"/>
    <w:rsid w:val="003419EF"/>
    <w:rsid w:val="00361E54"/>
    <w:rsid w:val="003771D5"/>
    <w:rsid w:val="0038358E"/>
    <w:rsid w:val="00391A01"/>
    <w:rsid w:val="003A5711"/>
    <w:rsid w:val="003B7070"/>
    <w:rsid w:val="003C64D9"/>
    <w:rsid w:val="003D7588"/>
    <w:rsid w:val="003E70E0"/>
    <w:rsid w:val="003F4B67"/>
    <w:rsid w:val="00403CE6"/>
    <w:rsid w:val="004110CA"/>
    <w:rsid w:val="0042509E"/>
    <w:rsid w:val="00436E42"/>
    <w:rsid w:val="00443482"/>
    <w:rsid w:val="00446E3E"/>
    <w:rsid w:val="00450308"/>
    <w:rsid w:val="00457AD1"/>
    <w:rsid w:val="00462DA9"/>
    <w:rsid w:val="0046427F"/>
    <w:rsid w:val="00474DC4"/>
    <w:rsid w:val="00491977"/>
    <w:rsid w:val="0049491B"/>
    <w:rsid w:val="00496667"/>
    <w:rsid w:val="004A1329"/>
    <w:rsid w:val="004A511D"/>
    <w:rsid w:val="004C4A2E"/>
    <w:rsid w:val="004D5EA3"/>
    <w:rsid w:val="004E44C8"/>
    <w:rsid w:val="004E53BE"/>
    <w:rsid w:val="004F6CA7"/>
    <w:rsid w:val="005028D4"/>
    <w:rsid w:val="00535050"/>
    <w:rsid w:val="00536F3C"/>
    <w:rsid w:val="0054260E"/>
    <w:rsid w:val="00550D79"/>
    <w:rsid w:val="005559AC"/>
    <w:rsid w:val="00557B5A"/>
    <w:rsid w:val="005611D0"/>
    <w:rsid w:val="005762AC"/>
    <w:rsid w:val="0057797A"/>
    <w:rsid w:val="005817E4"/>
    <w:rsid w:val="00594186"/>
    <w:rsid w:val="005969F0"/>
    <w:rsid w:val="005A53B8"/>
    <w:rsid w:val="005C10EB"/>
    <w:rsid w:val="005D371D"/>
    <w:rsid w:val="005E7495"/>
    <w:rsid w:val="00621C12"/>
    <w:rsid w:val="00635A22"/>
    <w:rsid w:val="0064079B"/>
    <w:rsid w:val="00642083"/>
    <w:rsid w:val="0065550D"/>
    <w:rsid w:val="00665364"/>
    <w:rsid w:val="0068085F"/>
    <w:rsid w:val="006876A8"/>
    <w:rsid w:val="00687B43"/>
    <w:rsid w:val="006A49E3"/>
    <w:rsid w:val="006B1EFD"/>
    <w:rsid w:val="006C35D8"/>
    <w:rsid w:val="006F0442"/>
    <w:rsid w:val="00703FC0"/>
    <w:rsid w:val="00704778"/>
    <w:rsid w:val="007160BE"/>
    <w:rsid w:val="00722F65"/>
    <w:rsid w:val="007236B0"/>
    <w:rsid w:val="00726836"/>
    <w:rsid w:val="00734A4F"/>
    <w:rsid w:val="00762BCC"/>
    <w:rsid w:val="00763BA3"/>
    <w:rsid w:val="00765B66"/>
    <w:rsid w:val="00767BB2"/>
    <w:rsid w:val="00780376"/>
    <w:rsid w:val="00791AAC"/>
    <w:rsid w:val="0079410C"/>
    <w:rsid w:val="00797D4C"/>
    <w:rsid w:val="007B52C8"/>
    <w:rsid w:val="007C0E7E"/>
    <w:rsid w:val="007C5A3B"/>
    <w:rsid w:val="007D17C5"/>
    <w:rsid w:val="007D52EC"/>
    <w:rsid w:val="007F1C97"/>
    <w:rsid w:val="007F1CEE"/>
    <w:rsid w:val="00837537"/>
    <w:rsid w:val="0086094D"/>
    <w:rsid w:val="00864FBA"/>
    <w:rsid w:val="00872382"/>
    <w:rsid w:val="008742E3"/>
    <w:rsid w:val="008A1315"/>
    <w:rsid w:val="008A38A9"/>
    <w:rsid w:val="008A54FC"/>
    <w:rsid w:val="008B70CD"/>
    <w:rsid w:val="008B7CE5"/>
    <w:rsid w:val="008C6A12"/>
    <w:rsid w:val="008D02BA"/>
    <w:rsid w:val="008E6109"/>
    <w:rsid w:val="008F7065"/>
    <w:rsid w:val="00915772"/>
    <w:rsid w:val="009170EA"/>
    <w:rsid w:val="0092076F"/>
    <w:rsid w:val="00930439"/>
    <w:rsid w:val="00937FE5"/>
    <w:rsid w:val="00947A5A"/>
    <w:rsid w:val="00972D74"/>
    <w:rsid w:val="009770CA"/>
    <w:rsid w:val="00986677"/>
    <w:rsid w:val="0099421C"/>
    <w:rsid w:val="009A5C91"/>
    <w:rsid w:val="009B0A78"/>
    <w:rsid w:val="009D1BE3"/>
    <w:rsid w:val="009D3496"/>
    <w:rsid w:val="009D4BA1"/>
    <w:rsid w:val="009D7C19"/>
    <w:rsid w:val="009D7D5A"/>
    <w:rsid w:val="009E47EB"/>
    <w:rsid w:val="009E6DC3"/>
    <w:rsid w:val="009F3A37"/>
    <w:rsid w:val="00A02090"/>
    <w:rsid w:val="00A076B5"/>
    <w:rsid w:val="00A23870"/>
    <w:rsid w:val="00A30B2A"/>
    <w:rsid w:val="00A344C5"/>
    <w:rsid w:val="00A73298"/>
    <w:rsid w:val="00A95ACB"/>
    <w:rsid w:val="00A95DD6"/>
    <w:rsid w:val="00A97942"/>
    <w:rsid w:val="00AA079B"/>
    <w:rsid w:val="00AA086A"/>
    <w:rsid w:val="00AB1C16"/>
    <w:rsid w:val="00AB2EA8"/>
    <w:rsid w:val="00AB3C46"/>
    <w:rsid w:val="00AB6913"/>
    <w:rsid w:val="00AD4E75"/>
    <w:rsid w:val="00AD7257"/>
    <w:rsid w:val="00AE22FD"/>
    <w:rsid w:val="00AF2D0C"/>
    <w:rsid w:val="00B07936"/>
    <w:rsid w:val="00B2563E"/>
    <w:rsid w:val="00B3042F"/>
    <w:rsid w:val="00B30D3B"/>
    <w:rsid w:val="00B432D4"/>
    <w:rsid w:val="00B460E4"/>
    <w:rsid w:val="00B576D7"/>
    <w:rsid w:val="00B80892"/>
    <w:rsid w:val="00B82735"/>
    <w:rsid w:val="00B92861"/>
    <w:rsid w:val="00BA2E30"/>
    <w:rsid w:val="00BA524C"/>
    <w:rsid w:val="00BA6011"/>
    <w:rsid w:val="00BA7A69"/>
    <w:rsid w:val="00BC3229"/>
    <w:rsid w:val="00BC3CA5"/>
    <w:rsid w:val="00BD12C6"/>
    <w:rsid w:val="00BD28DF"/>
    <w:rsid w:val="00BD4E12"/>
    <w:rsid w:val="00BD7669"/>
    <w:rsid w:val="00BE2864"/>
    <w:rsid w:val="00BE74A5"/>
    <w:rsid w:val="00BF3831"/>
    <w:rsid w:val="00C076BF"/>
    <w:rsid w:val="00C10C10"/>
    <w:rsid w:val="00C27F02"/>
    <w:rsid w:val="00C33A7C"/>
    <w:rsid w:val="00C44519"/>
    <w:rsid w:val="00C504F4"/>
    <w:rsid w:val="00C57E85"/>
    <w:rsid w:val="00C65BB4"/>
    <w:rsid w:val="00C8071C"/>
    <w:rsid w:val="00C816CB"/>
    <w:rsid w:val="00C82461"/>
    <w:rsid w:val="00CA07CC"/>
    <w:rsid w:val="00CA4FCE"/>
    <w:rsid w:val="00CA5F8F"/>
    <w:rsid w:val="00CC5A6F"/>
    <w:rsid w:val="00CE271A"/>
    <w:rsid w:val="00CE2EAB"/>
    <w:rsid w:val="00CE6FF5"/>
    <w:rsid w:val="00CF5245"/>
    <w:rsid w:val="00D0121B"/>
    <w:rsid w:val="00D03EEB"/>
    <w:rsid w:val="00D04BA8"/>
    <w:rsid w:val="00D04DBB"/>
    <w:rsid w:val="00D06479"/>
    <w:rsid w:val="00D06CA9"/>
    <w:rsid w:val="00D076EE"/>
    <w:rsid w:val="00D07B1A"/>
    <w:rsid w:val="00D24CD0"/>
    <w:rsid w:val="00D30E46"/>
    <w:rsid w:val="00D50AC8"/>
    <w:rsid w:val="00D904D5"/>
    <w:rsid w:val="00DA0026"/>
    <w:rsid w:val="00DD6CE9"/>
    <w:rsid w:val="00DF2C67"/>
    <w:rsid w:val="00DF3AE2"/>
    <w:rsid w:val="00DF7D21"/>
    <w:rsid w:val="00E059C5"/>
    <w:rsid w:val="00E06B29"/>
    <w:rsid w:val="00E06C22"/>
    <w:rsid w:val="00E26BAC"/>
    <w:rsid w:val="00E4781B"/>
    <w:rsid w:val="00E51F8B"/>
    <w:rsid w:val="00E60351"/>
    <w:rsid w:val="00E71AE7"/>
    <w:rsid w:val="00E752E6"/>
    <w:rsid w:val="00E97060"/>
    <w:rsid w:val="00EA6088"/>
    <w:rsid w:val="00EC1A2C"/>
    <w:rsid w:val="00EC6931"/>
    <w:rsid w:val="00EE1523"/>
    <w:rsid w:val="00F036FD"/>
    <w:rsid w:val="00F14915"/>
    <w:rsid w:val="00F212EB"/>
    <w:rsid w:val="00F322C7"/>
    <w:rsid w:val="00F465D3"/>
    <w:rsid w:val="00F56F06"/>
    <w:rsid w:val="00F70C37"/>
    <w:rsid w:val="00F73815"/>
    <w:rsid w:val="00F7770D"/>
    <w:rsid w:val="00F77C59"/>
    <w:rsid w:val="00F85984"/>
    <w:rsid w:val="00F868C9"/>
    <w:rsid w:val="00F93115"/>
    <w:rsid w:val="00F969F5"/>
    <w:rsid w:val="00F97DAD"/>
    <w:rsid w:val="00FA3A7D"/>
    <w:rsid w:val="00FA5792"/>
    <w:rsid w:val="00FA63DC"/>
    <w:rsid w:val="00FB200D"/>
    <w:rsid w:val="00FC2974"/>
    <w:rsid w:val="00FE7EEC"/>
    <w:rsid w:val="00FF4B1B"/>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da-DK" w:eastAsia="en-US" w:bidi="ar-SA"/>
      </w:rPr>
    </w:rPrDefault>
    <w:pPrDefault>
      <w:pPr>
        <w:spacing w:before="60" w:after="12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lsdException w:name="caption" w:locked="0" w:uiPriority="35" w:qFormat="1"/>
    <w:lsdException w:name="footnote reference" w:locked="0" w:uiPriority="0"/>
    <w:lsdException w:name="Title" w:uiPriority="10" w:unhideWhenUsed="0" w:qFormat="1"/>
    <w:lsdException w:name="Default Paragraph Font" w:locked="0" w:uiPriority="1"/>
    <w:lsdException w:name="Subtitle" w:uiPriority="11" w:unhideWhenUsed="0" w:qFormat="1"/>
    <w:lsdException w:name="Hyperlink" w:locked="0"/>
    <w:lsdException w:name="Strong" w:uiPriority="0" w:unhideWhenUsed="0" w:qFormat="1"/>
    <w:lsdException w:name="Emphasis" w:locked="0" w:semiHidden="0" w:uiPriority="20" w:unhideWhenUsed="0"/>
    <w:lsdException w:name="HTML Top of Form" w:locked="0"/>
    <w:lsdException w:name="HTML Bottom of Form" w:locked="0"/>
    <w:lsdException w:name="Normal Table" w:locked="0"/>
    <w:lsdException w:name="No List" w:locked="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uiPriority="19" w:unhideWhenUsed="0" w:qFormat="1"/>
    <w:lsdException w:name="Intense Emphasis" w:semiHidden="0" w:uiPriority="2" w:unhideWhenUsed="0" w:qFormat="1"/>
    <w:lsdException w:name="Subtle Reference" w:uiPriority="31" w:unhideWhenUsed="0" w:qFormat="1"/>
    <w:lsdException w:name="Intense Reference" w:locked="0"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aliases w:val="ECC Base"/>
    <w:semiHidden/>
    <w:qFormat/>
    <w:rsid w:val="004A511D"/>
    <w:pPr>
      <w:shd w:val="clear" w:color="FFFFFF" w:themeColor="background1" w:fill="auto"/>
      <w:spacing w:after="240"/>
      <w:jc w:val="both"/>
      <w:textboxTightWrap w:val="lastLineOnly"/>
    </w:pPr>
    <w:rPr>
      <w:rFonts w:eastAsia="Calibri"/>
      <w:szCs w:val="22"/>
      <w:lang w:val="en-GB"/>
    </w:rPr>
  </w:style>
  <w:style w:type="paragraph" w:styleId="Heading1">
    <w:name w:val="heading 1"/>
    <w:aliases w:val="ECC Heading 1"/>
    <w:next w:val="ECCParagraph"/>
    <w:qFormat/>
    <w:rsid w:val="00E4781B"/>
    <w:pPr>
      <w:keepNext/>
      <w:numPr>
        <w:numId w:val="7"/>
      </w:numPr>
      <w:spacing w:before="600" w:after="240"/>
      <w:outlineLvl w:val="0"/>
    </w:pPr>
    <w:rPr>
      <w:rFonts w:cs="Arial"/>
      <w:b/>
      <w:bCs/>
      <w:caps/>
      <w:color w:val="D2232A"/>
      <w:kern w:val="32"/>
      <w:szCs w:val="32"/>
    </w:rPr>
  </w:style>
  <w:style w:type="paragraph" w:styleId="Heading2">
    <w:name w:val="heading 2"/>
    <w:aliases w:val="ECC Heading 2"/>
    <w:next w:val="Normal"/>
    <w:qFormat/>
    <w:rsid w:val="00E4781B"/>
    <w:pPr>
      <w:keepNext/>
      <w:numPr>
        <w:ilvl w:val="1"/>
        <w:numId w:val="7"/>
      </w:numPr>
      <w:spacing w:before="480" w:after="240"/>
      <w:outlineLvl w:val="1"/>
    </w:pPr>
    <w:rPr>
      <w:rFonts w:cs="Arial"/>
      <w:b/>
      <w:bCs/>
      <w:iCs/>
      <w:caps/>
      <w:szCs w:val="28"/>
    </w:rPr>
  </w:style>
  <w:style w:type="paragraph" w:styleId="Heading3">
    <w:name w:val="heading 3"/>
    <w:aliases w:val="ECC Heading 3"/>
    <w:next w:val="Normal"/>
    <w:qFormat/>
    <w:rsid w:val="008742E3"/>
    <w:pPr>
      <w:keepNext/>
      <w:numPr>
        <w:ilvl w:val="2"/>
        <w:numId w:val="7"/>
      </w:numPr>
      <w:spacing w:before="360"/>
      <w:outlineLvl w:val="2"/>
    </w:pPr>
    <w:rPr>
      <w:rFonts w:cs="Arial"/>
      <w:b/>
      <w:bCs/>
      <w:szCs w:val="26"/>
    </w:rPr>
  </w:style>
  <w:style w:type="paragraph" w:styleId="Heading4">
    <w:name w:val="heading 4"/>
    <w:aliases w:val="ECC Heading 4"/>
    <w:next w:val="Normal"/>
    <w:qFormat/>
    <w:rsid w:val="008742E3"/>
    <w:pPr>
      <w:numPr>
        <w:ilvl w:val="3"/>
        <w:numId w:val="7"/>
      </w:numPr>
      <w:spacing w:before="360"/>
      <w:outlineLvl w:val="3"/>
    </w:pPr>
    <w:rPr>
      <w:rFonts w:cs="Arial"/>
      <w:bCs/>
      <w:i/>
      <w:color w:val="D2232A"/>
      <w:szCs w:val="26"/>
    </w:rPr>
  </w:style>
  <w:style w:type="paragraph" w:styleId="Heading5">
    <w:name w:val="heading 5"/>
    <w:basedOn w:val="Normal"/>
    <w:next w:val="Normal"/>
    <w:semiHidden/>
    <w:qFormat/>
    <w:locked/>
    <w:rsid w:val="009E47EB"/>
    <w:pPr>
      <w:numPr>
        <w:ilvl w:val="4"/>
        <w:numId w:val="7"/>
      </w:numPr>
      <w:spacing w:before="240" w:after="60"/>
      <w:outlineLvl w:val="4"/>
    </w:pPr>
    <w:rPr>
      <w:b/>
      <w:bCs/>
      <w:i/>
      <w:iCs/>
      <w:sz w:val="26"/>
      <w:szCs w:val="26"/>
    </w:rPr>
  </w:style>
  <w:style w:type="paragraph" w:styleId="Heading6">
    <w:name w:val="heading 6"/>
    <w:basedOn w:val="Normal"/>
    <w:next w:val="Normal"/>
    <w:semiHidden/>
    <w:qFormat/>
    <w:locked/>
    <w:rsid w:val="009E47EB"/>
    <w:pPr>
      <w:numPr>
        <w:ilvl w:val="5"/>
        <w:numId w:val="7"/>
      </w:numPr>
      <w:spacing w:before="240" w:after="60"/>
      <w:outlineLvl w:val="5"/>
    </w:pPr>
    <w:rPr>
      <w:b/>
      <w:bCs/>
      <w:sz w:val="22"/>
    </w:rPr>
  </w:style>
  <w:style w:type="paragraph" w:styleId="Heading7">
    <w:name w:val="heading 7"/>
    <w:basedOn w:val="Normal"/>
    <w:next w:val="Normal"/>
    <w:semiHidden/>
    <w:qFormat/>
    <w:locked/>
    <w:rsid w:val="009E47EB"/>
    <w:pPr>
      <w:numPr>
        <w:ilvl w:val="6"/>
        <w:numId w:val="7"/>
      </w:numPr>
      <w:spacing w:before="240" w:after="60"/>
      <w:outlineLvl w:val="6"/>
    </w:pPr>
    <w:rPr>
      <w:sz w:val="24"/>
    </w:rPr>
  </w:style>
  <w:style w:type="paragraph" w:styleId="Heading8">
    <w:name w:val="heading 8"/>
    <w:basedOn w:val="Normal"/>
    <w:next w:val="Normal"/>
    <w:semiHidden/>
    <w:qFormat/>
    <w:locked/>
    <w:rsid w:val="009E47EB"/>
    <w:pPr>
      <w:numPr>
        <w:ilvl w:val="7"/>
        <w:numId w:val="7"/>
      </w:numPr>
      <w:spacing w:before="240" w:after="60"/>
      <w:outlineLvl w:val="7"/>
    </w:pPr>
    <w:rPr>
      <w:i/>
      <w:iCs/>
      <w:sz w:val="24"/>
    </w:rPr>
  </w:style>
  <w:style w:type="paragraph" w:styleId="Heading9">
    <w:name w:val="heading 9"/>
    <w:basedOn w:val="Normal"/>
    <w:next w:val="Normal"/>
    <w:semiHidden/>
    <w:qFormat/>
    <w:locked/>
    <w:rsid w:val="009E47EB"/>
    <w:pPr>
      <w:numPr>
        <w:ilvl w:val="8"/>
        <w:numId w:val="7"/>
      </w:numPr>
      <w:spacing w:before="240" w:after="60"/>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ECCParagraph"/>
    <w:rsid w:val="00220194"/>
    <w:pPr>
      <w:numPr>
        <w:numId w:val="8"/>
      </w:numPr>
      <w:tabs>
        <w:tab w:val="left" w:pos="340"/>
      </w:tabs>
      <w:spacing w:after="120"/>
      <w:ind w:left="340" w:hanging="340"/>
    </w:pPr>
  </w:style>
  <w:style w:type="paragraph" w:styleId="Header">
    <w:name w:val="header"/>
    <w:basedOn w:val="Normal"/>
    <w:semiHidden/>
    <w:locked/>
    <w:rsid w:val="00C95C7C"/>
    <w:pPr>
      <w:tabs>
        <w:tab w:val="center" w:pos="4320"/>
        <w:tab w:val="right" w:pos="8640"/>
      </w:tabs>
    </w:pPr>
    <w:rPr>
      <w:b/>
      <w:sz w:val="16"/>
    </w:rPr>
  </w:style>
  <w:style w:type="paragraph" w:styleId="Footer">
    <w:name w:val="footer"/>
    <w:basedOn w:val="Normal"/>
    <w:semiHidden/>
    <w:locked/>
    <w:rsid w:val="0077244E"/>
    <w:pPr>
      <w:tabs>
        <w:tab w:val="center" w:pos="4320"/>
        <w:tab w:val="right" w:pos="8640"/>
      </w:tabs>
    </w:pPr>
  </w:style>
  <w:style w:type="paragraph" w:customStyle="1" w:styleId="ECCAnnexheading1">
    <w:name w:val="ECC Annex heading1"/>
    <w:next w:val="ECCParagraph"/>
    <w:rsid w:val="00DD6CE9"/>
    <w:pPr>
      <w:keepNext/>
      <w:pageBreakBefore/>
      <w:numPr>
        <w:numId w:val="2"/>
      </w:numPr>
    </w:pPr>
    <w:rPr>
      <w:b/>
      <w:caps/>
      <w:color w:val="D2232A"/>
    </w:rPr>
  </w:style>
  <w:style w:type="paragraph" w:styleId="TOC1">
    <w:name w:val="toc 1"/>
    <w:aliases w:val="ECC Index 1"/>
    <w:basedOn w:val="ECCParagraph"/>
    <w:next w:val="ECCEditorsNote"/>
    <w:link w:val="TOC1Char"/>
    <w:uiPriority w:val="2"/>
    <w:unhideWhenUsed/>
    <w:qFormat/>
    <w:rsid w:val="00E4781B"/>
    <w:pPr>
      <w:tabs>
        <w:tab w:val="left" w:pos="400"/>
        <w:tab w:val="right" w:leader="dot" w:pos="9629"/>
      </w:tabs>
      <w:spacing w:after="100"/>
      <w:jc w:val="left"/>
    </w:pPr>
    <w:rPr>
      <w:b/>
      <w:szCs w:val="20"/>
      <w:lang w:val="da-DK"/>
    </w:rPr>
  </w:style>
  <w:style w:type="paragraph" w:styleId="FootnoteText">
    <w:name w:val="footnote text"/>
    <w:aliases w:val="ECC Footnote,DNV-FT Char,DNV-FT,DNV-FT Char Char Char,Char1,footnote text,ALTS FOOTNOTE,Footnote Text Char1,Footnote Text Char Char1,Footnote Text Char4 Char Char,Footnote Text Char1 Char1 Char1 Char"/>
    <w:basedOn w:val="Normal"/>
    <w:link w:val="FootnoteTextChar"/>
    <w:rsid w:val="00E4781B"/>
    <w:pPr>
      <w:tabs>
        <w:tab w:val="left" w:pos="284"/>
      </w:tabs>
      <w:spacing w:after="0"/>
      <w:ind w:left="284" w:hanging="284"/>
      <w:jc w:val="left"/>
    </w:pPr>
    <w:rPr>
      <w:sz w:val="16"/>
      <w:szCs w:val="16"/>
      <w:lang w:val="da-DK"/>
      <w14:cntxtAlts/>
    </w:rPr>
  </w:style>
  <w:style w:type="paragraph" w:styleId="TOC2">
    <w:name w:val="toc 2"/>
    <w:aliases w:val="ECC Index 2"/>
    <w:basedOn w:val="ECCParagraph"/>
    <w:next w:val="ECCEditorsNote"/>
    <w:uiPriority w:val="2"/>
    <w:unhideWhenUsed/>
    <w:qFormat/>
    <w:rsid w:val="00E4781B"/>
    <w:pPr>
      <w:tabs>
        <w:tab w:val="left" w:pos="880"/>
        <w:tab w:val="right" w:leader="dot" w:pos="9629"/>
      </w:tabs>
      <w:spacing w:after="100"/>
      <w:ind w:left="200"/>
      <w:jc w:val="left"/>
    </w:pPr>
    <w:rPr>
      <w:szCs w:val="20"/>
      <w:lang w:val="da-DK"/>
    </w:rPr>
  </w:style>
  <w:style w:type="paragraph" w:styleId="TOC3">
    <w:name w:val="toc 3"/>
    <w:aliases w:val="ECC Index 3"/>
    <w:basedOn w:val="ECCParagraph"/>
    <w:next w:val="ECCEditorsNote"/>
    <w:uiPriority w:val="2"/>
    <w:unhideWhenUsed/>
    <w:qFormat/>
    <w:rsid w:val="00E4781B"/>
    <w:pPr>
      <w:tabs>
        <w:tab w:val="left" w:pos="1100"/>
        <w:tab w:val="right" w:leader="dot" w:pos="9629"/>
      </w:tabs>
      <w:spacing w:after="100"/>
      <w:ind w:left="400"/>
      <w:jc w:val="left"/>
    </w:pPr>
    <w:rPr>
      <w:szCs w:val="20"/>
      <w:lang w:val="da-DK"/>
    </w:rPr>
  </w:style>
  <w:style w:type="paragraph" w:styleId="TOC4">
    <w:name w:val="toc 4"/>
    <w:aliases w:val="ECC Index 4"/>
    <w:basedOn w:val="ECCParagraph"/>
    <w:next w:val="ECCEditorsNote"/>
    <w:uiPriority w:val="2"/>
    <w:unhideWhenUsed/>
    <w:rsid w:val="00E4781B"/>
    <w:pPr>
      <w:tabs>
        <w:tab w:val="left" w:pos="1540"/>
        <w:tab w:val="right" w:leader="dot" w:pos="9629"/>
      </w:tabs>
      <w:spacing w:after="100"/>
      <w:ind w:left="600"/>
      <w:jc w:val="left"/>
    </w:pPr>
    <w:rPr>
      <w:szCs w:val="20"/>
      <w:lang w:val="da-DK"/>
    </w:rPr>
  </w:style>
  <w:style w:type="table" w:styleId="TableGrid">
    <w:name w:val="Table Grid"/>
    <w:basedOn w:val="TableNormal"/>
    <w:locked/>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HLgreen">
    <w:name w:val="ECC HL green"/>
    <w:basedOn w:val="DefaultParagraphFont"/>
    <w:uiPriority w:val="1"/>
    <w:qFormat/>
    <w:rsid w:val="00E26BAC"/>
    <w:rPr>
      <w:bdr w:val="none" w:sz="0" w:space="0" w:color="auto"/>
      <w:shd w:val="clear" w:color="auto" w:fill="92D050"/>
      <w:lang w:val="en-GB"/>
    </w:rPr>
  </w:style>
  <w:style w:type="character" w:customStyle="1" w:styleId="FootnoteTextChar">
    <w:name w:val="Footnote Text Char"/>
    <w:aliases w:val="ECC Footnote Char,DNV-FT Char Char,DNV-FT Char1,DNV-FT Char Char Char Char,Char1 Char,footnote text Char,ALTS FOOTNOTE Char,Footnote Text Char1 Char,Footnote Text Char Char1 Char,Footnote Text Char4 Char Char Char"/>
    <w:basedOn w:val="DefaultParagraphFont"/>
    <w:link w:val="FootnoteText"/>
    <w:rsid w:val="00BF3831"/>
    <w:rPr>
      <w:rFonts w:eastAsia="Calibri"/>
      <w:sz w:val="16"/>
      <w:szCs w:val="16"/>
      <w:shd w:val="clear" w:color="FFFFFF" w:themeColor="background1" w:fill="auto"/>
      <w14:cntxtAlts/>
    </w:rPr>
  </w:style>
  <w:style w:type="character" w:styleId="FootnoteReference">
    <w:name w:val="footnote reference"/>
    <w:aliases w:val="ECC Footnote sign,Footnote Reference/,Appel note de bas de p"/>
    <w:basedOn w:val="DefaultParagraphFont"/>
    <w:rsid w:val="00E4781B"/>
    <w:rPr>
      <w:rFonts w:ascii="Arial" w:hAnsi="Arial"/>
      <w:sz w:val="20"/>
      <w:vertAlign w:val="superscript"/>
    </w:rPr>
  </w:style>
  <w:style w:type="paragraph" w:customStyle="1" w:styleId="ECCTablenote">
    <w:name w:val="ECC Table note"/>
    <w:rsid w:val="00E4781B"/>
    <w:pPr>
      <w:tabs>
        <w:tab w:val="left" w:pos="284"/>
      </w:tabs>
      <w:jc w:val="both"/>
    </w:pPr>
    <w:rPr>
      <w:sz w:val="16"/>
      <w:szCs w:val="16"/>
      <w14:cntxtAlts/>
    </w:rPr>
  </w:style>
  <w:style w:type="paragraph" w:customStyle="1" w:styleId="ECCBulletsLv2">
    <w:name w:val="ECC Bullets Lv2"/>
    <w:basedOn w:val="ECCBulletsLv1"/>
    <w:rsid w:val="008742E3"/>
    <w:pPr>
      <w:numPr>
        <w:numId w:val="1"/>
      </w:numPr>
      <w:tabs>
        <w:tab w:val="clear" w:pos="340"/>
        <w:tab w:val="num" w:pos="680"/>
      </w:tabs>
      <w:ind w:left="680"/>
    </w:pPr>
  </w:style>
  <w:style w:type="paragraph" w:customStyle="1" w:styleId="ECCAnnexheading2">
    <w:name w:val="ECC Annex heading2"/>
    <w:next w:val="ECCParagraph"/>
    <w:rsid w:val="00E4781B"/>
    <w:pPr>
      <w:numPr>
        <w:ilvl w:val="1"/>
        <w:numId w:val="2"/>
      </w:numPr>
      <w:overflowPunct w:val="0"/>
      <w:autoSpaceDE w:val="0"/>
      <w:autoSpaceDN w:val="0"/>
      <w:adjustRightInd w:val="0"/>
      <w:spacing w:before="480" w:after="240"/>
      <w:textAlignment w:val="baseline"/>
    </w:pPr>
    <w:rPr>
      <w:b/>
      <w:caps/>
    </w:rPr>
  </w:style>
  <w:style w:type="paragraph" w:customStyle="1" w:styleId="ECCAnnexheading3">
    <w:name w:val="ECC Annex heading3"/>
    <w:next w:val="ECCParagraph"/>
    <w:rsid w:val="008742E3"/>
    <w:pPr>
      <w:numPr>
        <w:ilvl w:val="2"/>
        <w:numId w:val="2"/>
      </w:numPr>
      <w:overflowPunct w:val="0"/>
      <w:autoSpaceDE w:val="0"/>
      <w:autoSpaceDN w:val="0"/>
      <w:adjustRightInd w:val="0"/>
      <w:spacing w:before="360"/>
      <w:textAlignment w:val="baseline"/>
    </w:pPr>
    <w:rPr>
      <w:b/>
    </w:rPr>
  </w:style>
  <w:style w:type="paragraph" w:customStyle="1" w:styleId="ECCAnnexheading4">
    <w:name w:val="ECC Annex heading4"/>
    <w:next w:val="ECCParagraph"/>
    <w:rsid w:val="008742E3"/>
    <w:pPr>
      <w:numPr>
        <w:ilvl w:val="3"/>
        <w:numId w:val="2"/>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2"/>
    <w:rsid w:val="008742E3"/>
    <w:pPr>
      <w:tabs>
        <w:tab w:val="clear" w:pos="680"/>
        <w:tab w:val="left" w:pos="1021"/>
      </w:tabs>
      <w:ind w:left="1020"/>
    </w:pPr>
  </w:style>
  <w:style w:type="paragraph" w:customStyle="1" w:styleId="ECCTableHeaderred">
    <w:name w:val="ECC Table Header red"/>
    <w:rsid w:val="00DD6CE9"/>
    <w:pPr>
      <w:spacing w:before="120"/>
    </w:pPr>
    <w:rPr>
      <w:b/>
      <w:bCs/>
      <w:color w:val="D2232A"/>
    </w:rPr>
  </w:style>
  <w:style w:type="paragraph" w:customStyle="1" w:styleId="ECCLastupdated">
    <w:name w:val="ECC Last updated"/>
    <w:next w:val="ECCParagraph"/>
    <w:rsid w:val="00E4781B"/>
    <w:pPr>
      <w:spacing w:before="120"/>
      <w:ind w:left="3402"/>
    </w:pPr>
    <w:rPr>
      <w:bCs/>
      <w:sz w:val="18"/>
    </w:rPr>
  </w:style>
  <w:style w:type="paragraph" w:customStyle="1" w:styleId="ECCLetteredList">
    <w:name w:val="ECC Lettered List"/>
    <w:rsid w:val="00E4781B"/>
    <w:pPr>
      <w:numPr>
        <w:ilvl w:val="1"/>
        <w:numId w:val="4"/>
      </w:numPr>
    </w:pPr>
  </w:style>
  <w:style w:type="paragraph" w:customStyle="1" w:styleId="ECCNumberedList">
    <w:name w:val="ECC Numbered List"/>
    <w:basedOn w:val="ECCParagraph"/>
    <w:rsid w:val="00E4781B"/>
    <w:pPr>
      <w:numPr>
        <w:numId w:val="5"/>
      </w:numPr>
      <w:spacing w:after="120"/>
      <w:jc w:val="left"/>
    </w:pPr>
    <w:rPr>
      <w:szCs w:val="20"/>
    </w:rPr>
  </w:style>
  <w:style w:type="paragraph" w:customStyle="1" w:styleId="ECCReference">
    <w:name w:val="ECC Reference"/>
    <w:basedOn w:val="ECCParagraph"/>
    <w:rsid w:val="008742E3"/>
    <w:pPr>
      <w:numPr>
        <w:numId w:val="6"/>
      </w:numPr>
    </w:pPr>
    <w:rPr>
      <w:lang w:eastAsia="ja-JP"/>
    </w:rPr>
  </w:style>
  <w:style w:type="paragraph" w:styleId="BalloonText">
    <w:name w:val="Balloon Text"/>
    <w:basedOn w:val="Normal"/>
    <w:link w:val="BalloonTextChar"/>
    <w:uiPriority w:val="99"/>
    <w:semiHidden/>
    <w:unhideWhenUsed/>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paragraph" w:customStyle="1" w:styleId="ECCReporttitledescription">
    <w:name w:val="ECC Report title/description"/>
    <w:next w:val="ECCLastupdated"/>
    <w:rsid w:val="00E4781B"/>
    <w:pPr>
      <w:spacing w:before="600" w:line="288" w:lineRule="auto"/>
      <w:ind w:left="3402"/>
    </w:pPr>
    <w:rPr>
      <w:sz w:val="24"/>
    </w:rPr>
  </w:style>
  <w:style w:type="paragraph" w:customStyle="1" w:styleId="ECCEditorsNote">
    <w:name w:val="ECC Editor's Note"/>
    <w:rsid w:val="00E4781B"/>
    <w:pPr>
      <w:tabs>
        <w:tab w:val="left" w:pos="1560"/>
      </w:tabs>
      <w:spacing w:after="240"/>
      <w:ind w:left="1560" w:hanging="1560"/>
      <w:jc w:val="both"/>
    </w:pPr>
    <w:rPr>
      <w:szCs w:val="22"/>
      <w:lang w:eastAsia="de-DE"/>
    </w:rPr>
  </w:style>
  <w:style w:type="paragraph" w:customStyle="1" w:styleId="ECCHeader">
    <w:name w:val="ECC Header"/>
    <w:rsid w:val="00E4781B"/>
    <w:pPr>
      <w:tabs>
        <w:tab w:val="left" w:pos="0"/>
        <w:tab w:val="center" w:pos="4820"/>
        <w:tab w:val="right" w:pos="9639"/>
      </w:tabs>
    </w:pPr>
    <w:rPr>
      <w:b/>
      <w:sz w:val="16"/>
    </w:rPr>
  </w:style>
  <w:style w:type="paragraph" w:customStyle="1" w:styleId="ECCFigure">
    <w:name w:val="ECC Figure"/>
    <w:next w:val="ECCParagraph"/>
    <w:rsid w:val="00E4781B"/>
    <w:pPr>
      <w:spacing w:before="240" w:after="240"/>
      <w:jc w:val="center"/>
    </w:pPr>
    <w:rPr>
      <w14:cntxtAlts/>
    </w:rPr>
  </w:style>
  <w:style w:type="paragraph" w:customStyle="1" w:styleId="ECCapproved">
    <w:name w:val="ECC approved"/>
    <w:next w:val="ECCLastupdated"/>
    <w:rsid w:val="00E4781B"/>
    <w:pPr>
      <w:spacing w:before="600"/>
      <w:ind w:left="3402"/>
    </w:pPr>
    <w:rPr>
      <w:b/>
      <w:sz w:val="18"/>
      <w:szCs w:val="18"/>
    </w:rPr>
  </w:style>
  <w:style w:type="paragraph" w:customStyle="1" w:styleId="ECCMainTitle">
    <w:name w:val="ECC Main Title"/>
    <w:basedOn w:val="ECCParagraph"/>
    <w:link w:val="ECCMainTitleZchn"/>
    <w:rsid w:val="00E4781B"/>
    <w:rPr>
      <w:color w:val="FFFFFF" w:themeColor="background1"/>
      <w:sz w:val="68"/>
      <w:szCs w:val="68"/>
    </w:rPr>
  </w:style>
  <w:style w:type="paragraph" w:customStyle="1" w:styleId="ECCLetterHead">
    <w:name w:val="ECC Letter Head"/>
    <w:basedOn w:val="ECCParagraph"/>
    <w:link w:val="ECCLetterHeadZchn"/>
    <w:qFormat/>
    <w:rsid w:val="000701A5"/>
    <w:pPr>
      <w:tabs>
        <w:tab w:val="right" w:pos="4750"/>
      </w:tabs>
      <w:spacing w:after="60"/>
      <w:jc w:val="left"/>
    </w:pPr>
    <w:rPr>
      <w:b/>
      <w:sz w:val="22"/>
      <w:szCs w:val="20"/>
    </w:rPr>
  </w:style>
  <w:style w:type="character" w:customStyle="1" w:styleId="ECCMainTitleZchn">
    <w:name w:val="ECC Main Title Zchn"/>
    <w:basedOn w:val="DefaultParagraphFont"/>
    <w:link w:val="ECCMainTitle"/>
    <w:rsid w:val="00220194"/>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E4781B"/>
    <w:rPr>
      <w:i w:val="0"/>
      <w:bdr w:val="none" w:sz="0" w:space="0" w:color="auto"/>
      <w:shd w:val="clear" w:color="auto" w:fill="FFFF00"/>
      <w:lang w:val="en-GB"/>
    </w:rPr>
  </w:style>
  <w:style w:type="paragraph" w:customStyle="1" w:styleId="ECCToC">
    <w:name w:val="ECC ToC"/>
    <w:rsid w:val="00E4781B"/>
    <w:pPr>
      <w:spacing w:before="240" w:after="240"/>
    </w:pPr>
    <w:rPr>
      <w:b/>
      <w:color w:val="FFFFFF" w:themeColor="background1"/>
    </w:rPr>
  </w:style>
  <w:style w:type="character" w:customStyle="1" w:styleId="ECCHLbold">
    <w:name w:val="ECC HL bold"/>
    <w:uiPriority w:val="1"/>
    <w:qFormat/>
    <w:rsid w:val="00DD6CE9"/>
    <w:rPr>
      <w:b/>
    </w:rPr>
  </w:style>
  <w:style w:type="paragraph" w:customStyle="1" w:styleId="ECCTableHeaderwhite">
    <w:name w:val="ECC Table Header white"/>
    <w:basedOn w:val="ECCTableHeaderred"/>
    <w:rsid w:val="00DD6CE9"/>
    <w:rPr>
      <w:color w:val="FFFFFF" w:themeColor="background1"/>
    </w:rPr>
  </w:style>
  <w:style w:type="paragraph" w:customStyle="1" w:styleId="ECCTabletext">
    <w:name w:val="ECC Table text"/>
    <w:basedOn w:val="ECCParagraph"/>
    <w:rsid w:val="004A511D"/>
    <w:pPr>
      <w:spacing w:after="60"/>
      <w:jc w:val="left"/>
    </w:pPr>
  </w:style>
  <w:style w:type="paragraph" w:styleId="Signature">
    <w:name w:val="Signature"/>
    <w:basedOn w:val="Normal"/>
    <w:link w:val="SignatureChar"/>
    <w:uiPriority w:val="99"/>
    <w:semiHidden/>
    <w:unhideWhenUsed/>
    <w:locked/>
    <w:rsid w:val="007D52EC"/>
    <w:pPr>
      <w:spacing w:before="0" w:after="0"/>
      <w:ind w:left="4252"/>
    </w:pPr>
  </w:style>
  <w:style w:type="paragraph" w:customStyle="1" w:styleId="ECCTitle">
    <w:name w:val="ECC Title"/>
    <w:basedOn w:val="Heading1"/>
    <w:rsid w:val="00E4781B"/>
    <w:pPr>
      <w:numPr>
        <w:numId w:val="0"/>
      </w:numPr>
      <w:tabs>
        <w:tab w:val="left" w:pos="0"/>
        <w:tab w:val="center" w:pos="4820"/>
        <w:tab w:val="right" w:pos="9639"/>
      </w:tabs>
    </w:pPr>
  </w:style>
  <w:style w:type="character" w:customStyle="1" w:styleId="SignatureChar">
    <w:name w:val="Signature Char"/>
    <w:basedOn w:val="DefaultParagraphFont"/>
    <w:link w:val="Signature"/>
    <w:uiPriority w:val="99"/>
    <w:semiHidden/>
    <w:rsid w:val="007D52EC"/>
  </w:style>
  <w:style w:type="paragraph" w:customStyle="1" w:styleId="ECCFooter">
    <w:name w:val="ECC Footer"/>
    <w:rsid w:val="00E4781B"/>
    <w:pPr>
      <w:tabs>
        <w:tab w:val="left" w:pos="0"/>
        <w:tab w:val="center" w:pos="4820"/>
        <w:tab w:val="right" w:pos="9639"/>
      </w:tabs>
      <w:spacing w:after="240"/>
      <w:jc w:val="both"/>
    </w:pPr>
    <w:rPr>
      <w:b/>
      <w:sz w:val="16"/>
      <w:szCs w:val="22"/>
      <w:lang w:val="de-DE" w:eastAsia="de-DE"/>
    </w:rPr>
  </w:style>
  <w:style w:type="paragraph" w:customStyle="1" w:styleId="ECCBox">
    <w:name w:val="ECC Box"/>
    <w:basedOn w:val="ECCParagraph"/>
    <w:next w:val="ECCParagraph"/>
    <w:link w:val="ECCBoxZchn"/>
    <w:rsid w:val="00E4781B"/>
    <w:pPr>
      <w:keepLines/>
      <w:pBdr>
        <w:top w:val="single" w:sz="12" w:space="4" w:color="auto"/>
        <w:left w:val="single" w:sz="12" w:space="4" w:color="auto"/>
        <w:bottom w:val="single" w:sz="12" w:space="4" w:color="auto"/>
        <w:right w:val="single" w:sz="12" w:space="4" w:color="auto"/>
      </w:pBdr>
      <w:spacing w:after="60"/>
    </w:pPr>
  </w:style>
  <w:style w:type="character" w:customStyle="1" w:styleId="ECCHLitalics">
    <w:name w:val="ECC HL italics"/>
    <w:uiPriority w:val="1"/>
    <w:qFormat/>
    <w:rsid w:val="00DD6CE9"/>
    <w:rPr>
      <w:i/>
    </w:rPr>
  </w:style>
  <w:style w:type="character" w:styleId="IntenseReference">
    <w:name w:val="Intense Reference"/>
    <w:aliases w:val="ECC Main Title No"/>
    <w:basedOn w:val="DefaultParagraphFont"/>
    <w:qFormat/>
    <w:rsid w:val="00E4781B"/>
    <w:rPr>
      <w:b/>
      <w:bCs/>
      <w:caps w:val="0"/>
      <w:smallCaps w:val="0"/>
      <w:color w:val="632423" w:themeColor="accent2" w:themeShade="80"/>
      <w:spacing w:val="5"/>
      <w:u w:val="none"/>
      <w:vertAlign w:val="baseline"/>
    </w:rPr>
  </w:style>
  <w:style w:type="character" w:customStyle="1" w:styleId="ECCHLunderlined">
    <w:name w:val="ECC HL underlined"/>
    <w:uiPriority w:val="1"/>
    <w:qFormat/>
    <w:rsid w:val="00DD6CE9"/>
    <w:rPr>
      <w:u w:val="single"/>
    </w:rPr>
  </w:style>
  <w:style w:type="character" w:customStyle="1" w:styleId="TOC1Char">
    <w:name w:val="TOC 1 Char"/>
    <w:aliases w:val="ECC Index 1 Char"/>
    <w:basedOn w:val="DefaultParagraphFont"/>
    <w:link w:val="TOC1"/>
    <w:uiPriority w:val="2"/>
    <w:rsid w:val="0057797A"/>
    <w:rPr>
      <w:rFonts w:eastAsia="Calibri"/>
      <w:b/>
      <w:shd w:val="clear" w:color="FFFFFF" w:themeColor="background1" w:fill="auto"/>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E26BAC"/>
    <w:rPr>
      <w:iCs w:val="0"/>
      <w:bdr w:val="none" w:sz="0" w:space="0" w:color="auto"/>
      <w:shd w:val="clear" w:color="auto" w:fill="00FFFF"/>
      <w:lang w:val="en-GB"/>
    </w:rPr>
  </w:style>
  <w:style w:type="character" w:customStyle="1" w:styleId="ECCHLorange">
    <w:name w:val="ECC HL orange"/>
    <w:basedOn w:val="DefaultParagraphFont"/>
    <w:uiPriority w:val="1"/>
    <w:qFormat/>
    <w:rsid w:val="00E26BAC"/>
    <w:rPr>
      <w:bdr w:val="none" w:sz="0" w:space="0" w:color="auto"/>
      <w:shd w:val="clear" w:color="auto" w:fill="FFC000"/>
    </w:rPr>
  </w:style>
  <w:style w:type="character" w:customStyle="1" w:styleId="ECCHLblue">
    <w:name w:val="ECC HL blue"/>
    <w:basedOn w:val="DefaultParagraphFont"/>
    <w:uiPriority w:val="1"/>
    <w:qFormat/>
    <w:rsid w:val="00E26BAC"/>
    <w:rPr>
      <w:color w:val="FFFF00"/>
      <w:bdr w:val="none" w:sz="0" w:space="0" w:color="auto"/>
      <w:shd w:val="clear" w:color="auto" w:fill="548DD4" w:themeFill="text2" w:themeFillTint="99"/>
      <w:lang w:val="en-GB"/>
    </w:rPr>
  </w:style>
  <w:style w:type="character" w:customStyle="1" w:styleId="ECCHLpetrol">
    <w:name w:val="ECC HL petrol"/>
    <w:basedOn w:val="DefaultParagraphFont"/>
    <w:uiPriority w:val="1"/>
    <w:qFormat/>
    <w:rsid w:val="00E26BAC"/>
    <w:rPr>
      <w:iCs w:val="0"/>
      <w:color w:val="FFFFFF" w:themeColor="background1"/>
      <w:bdr w:val="none" w:sz="0" w:space="0" w:color="auto"/>
      <w:shd w:val="clear" w:color="auto" w:fill="008080"/>
    </w:rPr>
  </w:style>
  <w:style w:type="character" w:customStyle="1" w:styleId="ECCBoxZchn">
    <w:name w:val="ECC Box Zchn"/>
    <w:link w:val="ECCBox"/>
    <w:rsid w:val="00DD6CE9"/>
    <w:rPr>
      <w:rFonts w:eastAsia="Calibri"/>
      <w:szCs w:val="22"/>
      <w:shd w:val="clear" w:color="FFFFFF" w:themeColor="background1" w:fill="auto"/>
      <w:lang w:val="en-GB"/>
    </w:rPr>
  </w:style>
  <w:style w:type="character" w:customStyle="1" w:styleId="ECCHLsuperscript">
    <w:name w:val="ECC HL super script"/>
    <w:uiPriority w:val="1"/>
    <w:qFormat/>
    <w:rsid w:val="00DD6CE9"/>
    <w:rPr>
      <w:vertAlign w:val="superscript"/>
    </w:rPr>
  </w:style>
  <w:style w:type="character" w:customStyle="1" w:styleId="ECCHLsubscript">
    <w:name w:val="ECC HL sub script"/>
    <w:uiPriority w:val="1"/>
    <w:qFormat/>
    <w:rsid w:val="00DD6CE9"/>
    <w:rPr>
      <w:vertAlign w:val="subscript"/>
    </w:rPr>
  </w:style>
  <w:style w:type="paragraph" w:customStyle="1" w:styleId="ECCParagraph">
    <w:name w:val="ECC Paragraph"/>
    <w:basedOn w:val="Normal"/>
    <w:link w:val="ECCParagraphZchn"/>
    <w:qFormat/>
    <w:rsid w:val="008742E3"/>
  </w:style>
  <w:style w:type="character" w:customStyle="1" w:styleId="ECCLetterHeadZchn">
    <w:name w:val="ECC Letter Head Zchn"/>
    <w:basedOn w:val="DefaultParagraphFont"/>
    <w:link w:val="ECCLetterHead"/>
    <w:rsid w:val="000701A5"/>
    <w:rPr>
      <w:rFonts w:eastAsia="Calibri"/>
      <w:b/>
      <w:sz w:val="22"/>
      <w:shd w:val="clear" w:color="FFFFFF" w:themeColor="background1" w:fill="auto"/>
      <w:lang w:val="en-GB"/>
    </w:rPr>
  </w:style>
  <w:style w:type="character" w:customStyle="1" w:styleId="ECCHLmagenta">
    <w:name w:val="ECC HL magenta"/>
    <w:basedOn w:val="DefaultParagraphFont"/>
    <w:uiPriority w:val="1"/>
    <w:qFormat/>
    <w:rsid w:val="00E26BAC"/>
    <w:rPr>
      <w:color w:val="auto"/>
      <w:bdr w:val="none" w:sz="0" w:space="0" w:color="auto"/>
      <w:shd w:val="clear" w:color="auto" w:fill="FF6699"/>
      <w:lang w:val="en-GB"/>
    </w:rPr>
  </w:style>
  <w:style w:type="character" w:customStyle="1" w:styleId="ECCHLbrown">
    <w:name w:val="ECC HL brown"/>
    <w:basedOn w:val="DefaultParagraphFont"/>
    <w:uiPriority w:val="1"/>
    <w:qFormat/>
    <w:rsid w:val="00E26BAC"/>
    <w:rPr>
      <w:color w:val="D9D9D9" w:themeColor="background1" w:themeShade="D9"/>
      <w:bdr w:val="none" w:sz="0" w:space="0" w:color="auto"/>
      <w:shd w:val="clear" w:color="auto" w:fill="996633"/>
    </w:rPr>
  </w:style>
  <w:style w:type="paragraph" w:customStyle="1" w:styleId="ECCBreak">
    <w:name w:val="ECC Break"/>
    <w:next w:val="ECCParagraph"/>
    <w:link w:val="ECCBreakZchn"/>
    <w:rsid w:val="00E4781B"/>
    <w:pPr>
      <w:spacing w:before="360" w:after="60"/>
    </w:pPr>
    <w:rPr>
      <w:b/>
      <w:bCs/>
      <w:iCs/>
      <w:szCs w:val="28"/>
    </w:rPr>
  </w:style>
  <w:style w:type="character" w:customStyle="1" w:styleId="ECCBreakZchn">
    <w:name w:val="ECC Break Zchn"/>
    <w:basedOn w:val="DefaultParagraphFont"/>
    <w:link w:val="ECCBreak"/>
    <w:rsid w:val="00E4781B"/>
    <w:rPr>
      <w:b/>
      <w:bCs/>
      <w:iCs/>
      <w:szCs w:val="28"/>
    </w:rPr>
  </w:style>
  <w:style w:type="character" w:styleId="Hyperlink">
    <w:name w:val="Hyperlink"/>
    <w:aliases w:val="ECC Hyperlink"/>
    <w:basedOn w:val="DefaultParagraphFont"/>
    <w:rsid w:val="00E4781B"/>
    <w:rPr>
      <w:color w:val="0000FF" w:themeColor="hyperlink"/>
      <w:u w:val="single"/>
    </w:rPr>
  </w:style>
  <w:style w:type="paragraph" w:styleId="Caption">
    <w:name w:val="caption"/>
    <w:aliases w:val="ECC Caption"/>
    <w:next w:val="ECCParagraph"/>
    <w:qFormat/>
    <w:rsid w:val="00E4781B"/>
    <w:pPr>
      <w:tabs>
        <w:tab w:val="left" w:pos="0"/>
        <w:tab w:val="center" w:pos="4820"/>
        <w:tab w:val="right" w:pos="9639"/>
      </w:tabs>
      <w:spacing w:before="240"/>
      <w:contextualSpacing/>
      <w:jc w:val="center"/>
    </w:pPr>
    <w:rPr>
      <w:b/>
      <w:bCs/>
      <w:color w:val="D2232A"/>
    </w:rPr>
  </w:style>
  <w:style w:type="paragraph" w:styleId="ListParagraph">
    <w:name w:val="List Paragraph"/>
    <w:basedOn w:val="Normal"/>
    <w:uiPriority w:val="34"/>
    <w:semiHidden/>
    <w:qFormat/>
    <w:locked/>
    <w:rsid w:val="00D0121B"/>
    <w:pPr>
      <w:ind w:left="720"/>
      <w:contextualSpacing/>
    </w:pPr>
  </w:style>
  <w:style w:type="paragraph" w:styleId="NormalIndent">
    <w:name w:val="Normal Indent"/>
    <w:basedOn w:val="Normal"/>
    <w:uiPriority w:val="99"/>
    <w:semiHidden/>
    <w:unhideWhenUsed/>
    <w:locked/>
    <w:rsid w:val="00D0121B"/>
    <w:pPr>
      <w:ind w:left="720"/>
    </w:pPr>
  </w:style>
  <w:style w:type="character" w:customStyle="1" w:styleId="ECCParagraphZchn">
    <w:name w:val="ECC Paragraph Zchn"/>
    <w:basedOn w:val="DefaultParagraphFont"/>
    <w:link w:val="ECCParagraph"/>
    <w:rsid w:val="008742E3"/>
    <w:rPr>
      <w:rFonts w:eastAsia="Calibri"/>
      <w:noProof/>
      <w:szCs w:val="22"/>
      <w:shd w:val="clear" w:color="FFFFFF" w:themeColor="background1" w:fill="auto"/>
      <w:lang w:val="en-GB"/>
    </w:rPr>
  </w:style>
  <w:style w:type="table" w:customStyle="1" w:styleId="ECCTable">
    <w:name w:val="ECC Table"/>
    <w:basedOn w:val="TableSimple1"/>
    <w:uiPriority w:val="99"/>
    <w:rsid w:val="004A511D"/>
    <w:pPr>
      <w:spacing w:before="0" w:after="0"/>
      <w:jc w:val="left"/>
    </w:pPr>
    <w:tblPr/>
    <w:trPr>
      <w:tblHeader/>
    </w:trPr>
    <w:tcPr>
      <w:shd w:val="clear" w:color="auto" w:fill="auto"/>
      <w:vAlign w:val="center"/>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ECCTableHeader">
    <w:name w:val="ECC Table Header"/>
    <w:basedOn w:val="TableNormal"/>
    <w:uiPriority w:val="99"/>
    <w:rsid w:val="004A511D"/>
    <w:pPr>
      <w:spacing w:before="0" w:after="0"/>
    </w:pPr>
    <w:tblPr/>
    <w:tblStylePr w:type="firstRow">
      <w:rPr>
        <w:rFonts w:ascii="Arial" w:hAnsi="Arial"/>
        <w:b/>
        <w:sz w:val="20"/>
      </w:rPr>
    </w:tblStylePr>
  </w:style>
  <w:style w:type="table" w:styleId="LightList">
    <w:name w:val="Light List"/>
    <w:basedOn w:val="TableNormal"/>
    <w:uiPriority w:val="61"/>
    <w:locked/>
    <w:rsid w:val="004A511D"/>
    <w:pPr>
      <w:spacing w:before="0" w:after="0"/>
    </w:pPr>
    <w:rPr>
      <w:rFonts w:asciiTheme="minorHAnsi" w:eastAsiaTheme="minorEastAsia" w:hAnsiTheme="minorHAnsi" w:cstheme="minorBidi"/>
      <w:sz w:val="22"/>
      <w:szCs w:val="22"/>
      <w:lang w:val="de-DE"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Simple1">
    <w:name w:val="Table Simple 1"/>
    <w:basedOn w:val="TableNormal"/>
    <w:uiPriority w:val="99"/>
    <w:semiHidden/>
    <w:unhideWhenUsed/>
    <w:locked/>
    <w:rsid w:val="004A511D"/>
    <w:pPr>
      <w:shd w:val="clear" w:color="FFFFFF" w:themeColor="background1" w:fill="auto"/>
      <w:spacing w:after="240"/>
      <w:jc w:val="both"/>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SubtleEmphasis">
    <w:name w:val="Subtle Emphasis"/>
    <w:basedOn w:val="DefaultParagraphFont"/>
    <w:uiPriority w:val="19"/>
    <w:semiHidden/>
    <w:qFormat/>
    <w:rsid w:val="007F1C97"/>
    <w:rPr>
      <w:i/>
      <w:iCs/>
      <w:color w:val="808080" w:themeColor="text1" w:themeTint="7F"/>
    </w:rPr>
  </w:style>
  <w:style w:type="character" w:styleId="CommentReference">
    <w:name w:val="annotation reference"/>
    <w:basedOn w:val="DefaultParagraphFont"/>
    <w:uiPriority w:val="99"/>
    <w:semiHidden/>
    <w:unhideWhenUsed/>
    <w:locked/>
    <w:rsid w:val="006C35D8"/>
    <w:rPr>
      <w:sz w:val="16"/>
      <w:szCs w:val="16"/>
    </w:rPr>
  </w:style>
  <w:style w:type="paragraph" w:styleId="CommentText">
    <w:name w:val="annotation text"/>
    <w:basedOn w:val="Normal"/>
    <w:link w:val="CommentTextChar"/>
    <w:uiPriority w:val="99"/>
    <w:semiHidden/>
    <w:unhideWhenUsed/>
    <w:locked/>
    <w:rsid w:val="006C35D8"/>
    <w:rPr>
      <w:szCs w:val="20"/>
    </w:rPr>
  </w:style>
  <w:style w:type="character" w:customStyle="1" w:styleId="CommentTextChar">
    <w:name w:val="Comment Text Char"/>
    <w:basedOn w:val="DefaultParagraphFont"/>
    <w:link w:val="CommentText"/>
    <w:uiPriority w:val="99"/>
    <w:semiHidden/>
    <w:rsid w:val="006C35D8"/>
    <w:rPr>
      <w:rFonts w:eastAsia="Calibri"/>
      <w:shd w:val="clear" w:color="FFFFFF" w:themeColor="background1" w:fill="auto"/>
      <w:lang w:val="en-GB"/>
    </w:rPr>
  </w:style>
  <w:style w:type="paragraph" w:styleId="CommentSubject">
    <w:name w:val="annotation subject"/>
    <w:basedOn w:val="CommentText"/>
    <w:next w:val="CommentText"/>
    <w:link w:val="CommentSubjectChar"/>
    <w:uiPriority w:val="99"/>
    <w:semiHidden/>
    <w:unhideWhenUsed/>
    <w:locked/>
    <w:rsid w:val="006C35D8"/>
    <w:rPr>
      <w:b/>
      <w:bCs/>
    </w:rPr>
  </w:style>
  <w:style w:type="character" w:customStyle="1" w:styleId="CommentSubjectChar">
    <w:name w:val="Comment Subject Char"/>
    <w:basedOn w:val="CommentTextChar"/>
    <w:link w:val="CommentSubject"/>
    <w:uiPriority w:val="99"/>
    <w:semiHidden/>
    <w:rsid w:val="006C35D8"/>
    <w:rPr>
      <w:rFonts w:eastAsia="Calibri"/>
      <w:b/>
      <w:bCs/>
      <w:shd w:val="clear" w:color="FFFFFF" w:themeColor="background1" w:fill="auto"/>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da-DK" w:eastAsia="en-US" w:bidi="ar-SA"/>
      </w:rPr>
    </w:rPrDefault>
    <w:pPrDefault>
      <w:pPr>
        <w:spacing w:before="60" w:after="12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lsdException w:name="caption" w:locked="0" w:uiPriority="35" w:qFormat="1"/>
    <w:lsdException w:name="footnote reference" w:locked="0" w:uiPriority="0"/>
    <w:lsdException w:name="Title" w:uiPriority="10" w:unhideWhenUsed="0" w:qFormat="1"/>
    <w:lsdException w:name="Default Paragraph Font" w:locked="0" w:uiPriority="1"/>
    <w:lsdException w:name="Subtitle" w:uiPriority="11" w:unhideWhenUsed="0" w:qFormat="1"/>
    <w:lsdException w:name="Hyperlink" w:locked="0"/>
    <w:lsdException w:name="Strong" w:uiPriority="0" w:unhideWhenUsed="0" w:qFormat="1"/>
    <w:lsdException w:name="Emphasis" w:locked="0" w:semiHidden="0" w:uiPriority="20" w:unhideWhenUsed="0"/>
    <w:lsdException w:name="HTML Top of Form" w:locked="0"/>
    <w:lsdException w:name="HTML Bottom of Form" w:locked="0"/>
    <w:lsdException w:name="Normal Table" w:locked="0"/>
    <w:lsdException w:name="No List" w:locked="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uiPriority="19" w:unhideWhenUsed="0" w:qFormat="1"/>
    <w:lsdException w:name="Intense Emphasis" w:semiHidden="0" w:uiPriority="2" w:unhideWhenUsed="0" w:qFormat="1"/>
    <w:lsdException w:name="Subtle Reference" w:uiPriority="31" w:unhideWhenUsed="0" w:qFormat="1"/>
    <w:lsdException w:name="Intense Reference" w:locked="0"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aliases w:val="ECC Base"/>
    <w:semiHidden/>
    <w:qFormat/>
    <w:rsid w:val="004A511D"/>
    <w:pPr>
      <w:shd w:val="clear" w:color="FFFFFF" w:themeColor="background1" w:fill="auto"/>
      <w:spacing w:after="240"/>
      <w:jc w:val="both"/>
      <w:textboxTightWrap w:val="lastLineOnly"/>
    </w:pPr>
    <w:rPr>
      <w:rFonts w:eastAsia="Calibri"/>
      <w:szCs w:val="22"/>
      <w:lang w:val="en-GB"/>
    </w:rPr>
  </w:style>
  <w:style w:type="paragraph" w:styleId="Heading1">
    <w:name w:val="heading 1"/>
    <w:aliases w:val="ECC Heading 1"/>
    <w:next w:val="ECCParagraph"/>
    <w:qFormat/>
    <w:rsid w:val="00E4781B"/>
    <w:pPr>
      <w:keepNext/>
      <w:numPr>
        <w:numId w:val="7"/>
      </w:numPr>
      <w:spacing w:before="600" w:after="240"/>
      <w:outlineLvl w:val="0"/>
    </w:pPr>
    <w:rPr>
      <w:rFonts w:cs="Arial"/>
      <w:b/>
      <w:bCs/>
      <w:caps/>
      <w:color w:val="D2232A"/>
      <w:kern w:val="32"/>
      <w:szCs w:val="32"/>
    </w:rPr>
  </w:style>
  <w:style w:type="paragraph" w:styleId="Heading2">
    <w:name w:val="heading 2"/>
    <w:aliases w:val="ECC Heading 2"/>
    <w:next w:val="Normal"/>
    <w:qFormat/>
    <w:rsid w:val="00E4781B"/>
    <w:pPr>
      <w:keepNext/>
      <w:numPr>
        <w:ilvl w:val="1"/>
        <w:numId w:val="7"/>
      </w:numPr>
      <w:spacing w:before="480" w:after="240"/>
      <w:outlineLvl w:val="1"/>
    </w:pPr>
    <w:rPr>
      <w:rFonts w:cs="Arial"/>
      <w:b/>
      <w:bCs/>
      <w:iCs/>
      <w:caps/>
      <w:szCs w:val="28"/>
    </w:rPr>
  </w:style>
  <w:style w:type="paragraph" w:styleId="Heading3">
    <w:name w:val="heading 3"/>
    <w:aliases w:val="ECC Heading 3"/>
    <w:next w:val="Normal"/>
    <w:qFormat/>
    <w:rsid w:val="008742E3"/>
    <w:pPr>
      <w:keepNext/>
      <w:numPr>
        <w:ilvl w:val="2"/>
        <w:numId w:val="7"/>
      </w:numPr>
      <w:spacing w:before="360"/>
      <w:outlineLvl w:val="2"/>
    </w:pPr>
    <w:rPr>
      <w:rFonts w:cs="Arial"/>
      <w:b/>
      <w:bCs/>
      <w:szCs w:val="26"/>
    </w:rPr>
  </w:style>
  <w:style w:type="paragraph" w:styleId="Heading4">
    <w:name w:val="heading 4"/>
    <w:aliases w:val="ECC Heading 4"/>
    <w:next w:val="Normal"/>
    <w:qFormat/>
    <w:rsid w:val="008742E3"/>
    <w:pPr>
      <w:numPr>
        <w:ilvl w:val="3"/>
        <w:numId w:val="7"/>
      </w:numPr>
      <w:spacing w:before="360"/>
      <w:outlineLvl w:val="3"/>
    </w:pPr>
    <w:rPr>
      <w:rFonts w:cs="Arial"/>
      <w:bCs/>
      <w:i/>
      <w:color w:val="D2232A"/>
      <w:szCs w:val="26"/>
    </w:rPr>
  </w:style>
  <w:style w:type="paragraph" w:styleId="Heading5">
    <w:name w:val="heading 5"/>
    <w:basedOn w:val="Normal"/>
    <w:next w:val="Normal"/>
    <w:semiHidden/>
    <w:qFormat/>
    <w:locked/>
    <w:rsid w:val="009E47EB"/>
    <w:pPr>
      <w:numPr>
        <w:ilvl w:val="4"/>
        <w:numId w:val="7"/>
      </w:numPr>
      <w:spacing w:before="240" w:after="60"/>
      <w:outlineLvl w:val="4"/>
    </w:pPr>
    <w:rPr>
      <w:b/>
      <w:bCs/>
      <w:i/>
      <w:iCs/>
      <w:sz w:val="26"/>
      <w:szCs w:val="26"/>
    </w:rPr>
  </w:style>
  <w:style w:type="paragraph" w:styleId="Heading6">
    <w:name w:val="heading 6"/>
    <w:basedOn w:val="Normal"/>
    <w:next w:val="Normal"/>
    <w:semiHidden/>
    <w:qFormat/>
    <w:locked/>
    <w:rsid w:val="009E47EB"/>
    <w:pPr>
      <w:numPr>
        <w:ilvl w:val="5"/>
        <w:numId w:val="7"/>
      </w:numPr>
      <w:spacing w:before="240" w:after="60"/>
      <w:outlineLvl w:val="5"/>
    </w:pPr>
    <w:rPr>
      <w:b/>
      <w:bCs/>
      <w:sz w:val="22"/>
    </w:rPr>
  </w:style>
  <w:style w:type="paragraph" w:styleId="Heading7">
    <w:name w:val="heading 7"/>
    <w:basedOn w:val="Normal"/>
    <w:next w:val="Normal"/>
    <w:semiHidden/>
    <w:qFormat/>
    <w:locked/>
    <w:rsid w:val="009E47EB"/>
    <w:pPr>
      <w:numPr>
        <w:ilvl w:val="6"/>
        <w:numId w:val="7"/>
      </w:numPr>
      <w:spacing w:before="240" w:after="60"/>
      <w:outlineLvl w:val="6"/>
    </w:pPr>
    <w:rPr>
      <w:sz w:val="24"/>
    </w:rPr>
  </w:style>
  <w:style w:type="paragraph" w:styleId="Heading8">
    <w:name w:val="heading 8"/>
    <w:basedOn w:val="Normal"/>
    <w:next w:val="Normal"/>
    <w:semiHidden/>
    <w:qFormat/>
    <w:locked/>
    <w:rsid w:val="009E47EB"/>
    <w:pPr>
      <w:numPr>
        <w:ilvl w:val="7"/>
        <w:numId w:val="7"/>
      </w:numPr>
      <w:spacing w:before="240" w:after="60"/>
      <w:outlineLvl w:val="7"/>
    </w:pPr>
    <w:rPr>
      <w:i/>
      <w:iCs/>
      <w:sz w:val="24"/>
    </w:rPr>
  </w:style>
  <w:style w:type="paragraph" w:styleId="Heading9">
    <w:name w:val="heading 9"/>
    <w:basedOn w:val="Normal"/>
    <w:next w:val="Normal"/>
    <w:semiHidden/>
    <w:qFormat/>
    <w:locked/>
    <w:rsid w:val="009E47EB"/>
    <w:pPr>
      <w:numPr>
        <w:ilvl w:val="8"/>
        <w:numId w:val="7"/>
      </w:numPr>
      <w:spacing w:before="240" w:after="60"/>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ECCParagraph"/>
    <w:rsid w:val="00220194"/>
    <w:pPr>
      <w:numPr>
        <w:numId w:val="8"/>
      </w:numPr>
      <w:tabs>
        <w:tab w:val="left" w:pos="340"/>
      </w:tabs>
      <w:spacing w:after="120"/>
      <w:ind w:left="340" w:hanging="340"/>
    </w:pPr>
  </w:style>
  <w:style w:type="paragraph" w:styleId="Header">
    <w:name w:val="header"/>
    <w:basedOn w:val="Normal"/>
    <w:semiHidden/>
    <w:locked/>
    <w:rsid w:val="00C95C7C"/>
    <w:pPr>
      <w:tabs>
        <w:tab w:val="center" w:pos="4320"/>
        <w:tab w:val="right" w:pos="8640"/>
      </w:tabs>
    </w:pPr>
    <w:rPr>
      <w:b/>
      <w:sz w:val="16"/>
    </w:rPr>
  </w:style>
  <w:style w:type="paragraph" w:styleId="Footer">
    <w:name w:val="footer"/>
    <w:basedOn w:val="Normal"/>
    <w:semiHidden/>
    <w:locked/>
    <w:rsid w:val="0077244E"/>
    <w:pPr>
      <w:tabs>
        <w:tab w:val="center" w:pos="4320"/>
        <w:tab w:val="right" w:pos="8640"/>
      </w:tabs>
    </w:pPr>
  </w:style>
  <w:style w:type="paragraph" w:customStyle="1" w:styleId="ECCAnnexheading1">
    <w:name w:val="ECC Annex heading1"/>
    <w:next w:val="ECCParagraph"/>
    <w:rsid w:val="00DD6CE9"/>
    <w:pPr>
      <w:keepNext/>
      <w:pageBreakBefore/>
      <w:numPr>
        <w:numId w:val="2"/>
      </w:numPr>
    </w:pPr>
    <w:rPr>
      <w:b/>
      <w:caps/>
      <w:color w:val="D2232A"/>
    </w:rPr>
  </w:style>
  <w:style w:type="paragraph" w:styleId="TOC1">
    <w:name w:val="toc 1"/>
    <w:aliases w:val="ECC Index 1"/>
    <w:basedOn w:val="ECCParagraph"/>
    <w:next w:val="ECCEditorsNote"/>
    <w:link w:val="TOC1Char"/>
    <w:uiPriority w:val="2"/>
    <w:unhideWhenUsed/>
    <w:qFormat/>
    <w:rsid w:val="00E4781B"/>
    <w:pPr>
      <w:tabs>
        <w:tab w:val="left" w:pos="400"/>
        <w:tab w:val="right" w:leader="dot" w:pos="9629"/>
      </w:tabs>
      <w:spacing w:after="100"/>
      <w:jc w:val="left"/>
    </w:pPr>
    <w:rPr>
      <w:b/>
      <w:szCs w:val="20"/>
      <w:lang w:val="da-DK"/>
    </w:rPr>
  </w:style>
  <w:style w:type="paragraph" w:styleId="FootnoteText">
    <w:name w:val="footnote text"/>
    <w:aliases w:val="ECC Footnote,DNV-FT Char,DNV-FT,DNV-FT Char Char Char,Char1,footnote text,ALTS FOOTNOTE,Footnote Text Char1,Footnote Text Char Char1,Footnote Text Char4 Char Char,Footnote Text Char1 Char1 Char1 Char"/>
    <w:basedOn w:val="Normal"/>
    <w:link w:val="FootnoteTextChar"/>
    <w:rsid w:val="00E4781B"/>
    <w:pPr>
      <w:tabs>
        <w:tab w:val="left" w:pos="284"/>
      </w:tabs>
      <w:spacing w:after="0"/>
      <w:ind w:left="284" w:hanging="284"/>
      <w:jc w:val="left"/>
    </w:pPr>
    <w:rPr>
      <w:sz w:val="16"/>
      <w:szCs w:val="16"/>
      <w:lang w:val="da-DK"/>
      <w14:cntxtAlts/>
    </w:rPr>
  </w:style>
  <w:style w:type="paragraph" w:styleId="TOC2">
    <w:name w:val="toc 2"/>
    <w:aliases w:val="ECC Index 2"/>
    <w:basedOn w:val="ECCParagraph"/>
    <w:next w:val="ECCEditorsNote"/>
    <w:uiPriority w:val="2"/>
    <w:unhideWhenUsed/>
    <w:qFormat/>
    <w:rsid w:val="00E4781B"/>
    <w:pPr>
      <w:tabs>
        <w:tab w:val="left" w:pos="880"/>
        <w:tab w:val="right" w:leader="dot" w:pos="9629"/>
      </w:tabs>
      <w:spacing w:after="100"/>
      <w:ind w:left="200"/>
      <w:jc w:val="left"/>
    </w:pPr>
    <w:rPr>
      <w:szCs w:val="20"/>
      <w:lang w:val="da-DK"/>
    </w:rPr>
  </w:style>
  <w:style w:type="paragraph" w:styleId="TOC3">
    <w:name w:val="toc 3"/>
    <w:aliases w:val="ECC Index 3"/>
    <w:basedOn w:val="ECCParagraph"/>
    <w:next w:val="ECCEditorsNote"/>
    <w:uiPriority w:val="2"/>
    <w:unhideWhenUsed/>
    <w:qFormat/>
    <w:rsid w:val="00E4781B"/>
    <w:pPr>
      <w:tabs>
        <w:tab w:val="left" w:pos="1100"/>
        <w:tab w:val="right" w:leader="dot" w:pos="9629"/>
      </w:tabs>
      <w:spacing w:after="100"/>
      <w:ind w:left="400"/>
      <w:jc w:val="left"/>
    </w:pPr>
    <w:rPr>
      <w:szCs w:val="20"/>
      <w:lang w:val="da-DK"/>
    </w:rPr>
  </w:style>
  <w:style w:type="paragraph" w:styleId="TOC4">
    <w:name w:val="toc 4"/>
    <w:aliases w:val="ECC Index 4"/>
    <w:basedOn w:val="ECCParagraph"/>
    <w:next w:val="ECCEditorsNote"/>
    <w:uiPriority w:val="2"/>
    <w:unhideWhenUsed/>
    <w:rsid w:val="00E4781B"/>
    <w:pPr>
      <w:tabs>
        <w:tab w:val="left" w:pos="1540"/>
        <w:tab w:val="right" w:leader="dot" w:pos="9629"/>
      </w:tabs>
      <w:spacing w:after="100"/>
      <w:ind w:left="600"/>
      <w:jc w:val="left"/>
    </w:pPr>
    <w:rPr>
      <w:szCs w:val="20"/>
      <w:lang w:val="da-DK"/>
    </w:rPr>
  </w:style>
  <w:style w:type="table" w:styleId="TableGrid">
    <w:name w:val="Table Grid"/>
    <w:basedOn w:val="TableNormal"/>
    <w:locked/>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HLgreen">
    <w:name w:val="ECC HL green"/>
    <w:basedOn w:val="DefaultParagraphFont"/>
    <w:uiPriority w:val="1"/>
    <w:qFormat/>
    <w:rsid w:val="00E26BAC"/>
    <w:rPr>
      <w:bdr w:val="none" w:sz="0" w:space="0" w:color="auto"/>
      <w:shd w:val="clear" w:color="auto" w:fill="92D050"/>
      <w:lang w:val="en-GB"/>
    </w:rPr>
  </w:style>
  <w:style w:type="character" w:customStyle="1" w:styleId="FootnoteTextChar">
    <w:name w:val="Footnote Text Char"/>
    <w:aliases w:val="ECC Footnote Char,DNV-FT Char Char,DNV-FT Char1,DNV-FT Char Char Char Char,Char1 Char,footnote text Char,ALTS FOOTNOTE Char,Footnote Text Char1 Char,Footnote Text Char Char1 Char,Footnote Text Char4 Char Char Char"/>
    <w:basedOn w:val="DefaultParagraphFont"/>
    <w:link w:val="FootnoteText"/>
    <w:rsid w:val="00BF3831"/>
    <w:rPr>
      <w:rFonts w:eastAsia="Calibri"/>
      <w:sz w:val="16"/>
      <w:szCs w:val="16"/>
      <w:shd w:val="clear" w:color="FFFFFF" w:themeColor="background1" w:fill="auto"/>
      <w14:cntxtAlts/>
    </w:rPr>
  </w:style>
  <w:style w:type="character" w:styleId="FootnoteReference">
    <w:name w:val="footnote reference"/>
    <w:aliases w:val="ECC Footnote sign,Footnote Reference/,Appel note de bas de p"/>
    <w:basedOn w:val="DefaultParagraphFont"/>
    <w:rsid w:val="00E4781B"/>
    <w:rPr>
      <w:rFonts w:ascii="Arial" w:hAnsi="Arial"/>
      <w:sz w:val="20"/>
      <w:vertAlign w:val="superscript"/>
    </w:rPr>
  </w:style>
  <w:style w:type="paragraph" w:customStyle="1" w:styleId="ECCTablenote">
    <w:name w:val="ECC Table note"/>
    <w:rsid w:val="00E4781B"/>
    <w:pPr>
      <w:tabs>
        <w:tab w:val="left" w:pos="284"/>
      </w:tabs>
      <w:jc w:val="both"/>
    </w:pPr>
    <w:rPr>
      <w:sz w:val="16"/>
      <w:szCs w:val="16"/>
      <w14:cntxtAlts/>
    </w:rPr>
  </w:style>
  <w:style w:type="paragraph" w:customStyle="1" w:styleId="ECCBulletsLv2">
    <w:name w:val="ECC Bullets Lv2"/>
    <w:basedOn w:val="ECCBulletsLv1"/>
    <w:rsid w:val="008742E3"/>
    <w:pPr>
      <w:numPr>
        <w:numId w:val="1"/>
      </w:numPr>
      <w:tabs>
        <w:tab w:val="clear" w:pos="340"/>
        <w:tab w:val="num" w:pos="680"/>
      </w:tabs>
      <w:ind w:left="680"/>
    </w:pPr>
  </w:style>
  <w:style w:type="paragraph" w:customStyle="1" w:styleId="ECCAnnexheading2">
    <w:name w:val="ECC Annex heading2"/>
    <w:next w:val="ECCParagraph"/>
    <w:rsid w:val="00E4781B"/>
    <w:pPr>
      <w:numPr>
        <w:ilvl w:val="1"/>
        <w:numId w:val="2"/>
      </w:numPr>
      <w:overflowPunct w:val="0"/>
      <w:autoSpaceDE w:val="0"/>
      <w:autoSpaceDN w:val="0"/>
      <w:adjustRightInd w:val="0"/>
      <w:spacing w:before="480" w:after="240"/>
      <w:textAlignment w:val="baseline"/>
    </w:pPr>
    <w:rPr>
      <w:b/>
      <w:caps/>
    </w:rPr>
  </w:style>
  <w:style w:type="paragraph" w:customStyle="1" w:styleId="ECCAnnexheading3">
    <w:name w:val="ECC Annex heading3"/>
    <w:next w:val="ECCParagraph"/>
    <w:rsid w:val="008742E3"/>
    <w:pPr>
      <w:numPr>
        <w:ilvl w:val="2"/>
        <w:numId w:val="2"/>
      </w:numPr>
      <w:overflowPunct w:val="0"/>
      <w:autoSpaceDE w:val="0"/>
      <w:autoSpaceDN w:val="0"/>
      <w:adjustRightInd w:val="0"/>
      <w:spacing w:before="360"/>
      <w:textAlignment w:val="baseline"/>
    </w:pPr>
    <w:rPr>
      <w:b/>
    </w:rPr>
  </w:style>
  <w:style w:type="paragraph" w:customStyle="1" w:styleId="ECCAnnexheading4">
    <w:name w:val="ECC Annex heading4"/>
    <w:next w:val="ECCParagraph"/>
    <w:rsid w:val="008742E3"/>
    <w:pPr>
      <w:numPr>
        <w:ilvl w:val="3"/>
        <w:numId w:val="2"/>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2"/>
    <w:rsid w:val="008742E3"/>
    <w:pPr>
      <w:tabs>
        <w:tab w:val="clear" w:pos="680"/>
        <w:tab w:val="left" w:pos="1021"/>
      </w:tabs>
      <w:ind w:left="1020"/>
    </w:pPr>
  </w:style>
  <w:style w:type="paragraph" w:customStyle="1" w:styleId="ECCTableHeaderred">
    <w:name w:val="ECC Table Header red"/>
    <w:rsid w:val="00DD6CE9"/>
    <w:pPr>
      <w:spacing w:before="120"/>
    </w:pPr>
    <w:rPr>
      <w:b/>
      <w:bCs/>
      <w:color w:val="D2232A"/>
    </w:rPr>
  </w:style>
  <w:style w:type="paragraph" w:customStyle="1" w:styleId="ECCLastupdated">
    <w:name w:val="ECC Last updated"/>
    <w:next w:val="ECCParagraph"/>
    <w:rsid w:val="00E4781B"/>
    <w:pPr>
      <w:spacing w:before="120"/>
      <w:ind w:left="3402"/>
    </w:pPr>
    <w:rPr>
      <w:bCs/>
      <w:sz w:val="18"/>
    </w:rPr>
  </w:style>
  <w:style w:type="paragraph" w:customStyle="1" w:styleId="ECCLetteredList">
    <w:name w:val="ECC Lettered List"/>
    <w:rsid w:val="00E4781B"/>
    <w:pPr>
      <w:numPr>
        <w:ilvl w:val="1"/>
        <w:numId w:val="4"/>
      </w:numPr>
    </w:pPr>
  </w:style>
  <w:style w:type="paragraph" w:customStyle="1" w:styleId="ECCNumberedList">
    <w:name w:val="ECC Numbered List"/>
    <w:basedOn w:val="ECCParagraph"/>
    <w:rsid w:val="00E4781B"/>
    <w:pPr>
      <w:numPr>
        <w:numId w:val="5"/>
      </w:numPr>
      <w:spacing w:after="120"/>
      <w:jc w:val="left"/>
    </w:pPr>
    <w:rPr>
      <w:szCs w:val="20"/>
    </w:rPr>
  </w:style>
  <w:style w:type="paragraph" w:customStyle="1" w:styleId="ECCReference">
    <w:name w:val="ECC Reference"/>
    <w:basedOn w:val="ECCParagraph"/>
    <w:rsid w:val="008742E3"/>
    <w:pPr>
      <w:numPr>
        <w:numId w:val="6"/>
      </w:numPr>
    </w:pPr>
    <w:rPr>
      <w:lang w:eastAsia="ja-JP"/>
    </w:rPr>
  </w:style>
  <w:style w:type="paragraph" w:styleId="BalloonText">
    <w:name w:val="Balloon Text"/>
    <w:basedOn w:val="Normal"/>
    <w:link w:val="BalloonTextChar"/>
    <w:uiPriority w:val="99"/>
    <w:semiHidden/>
    <w:unhideWhenUsed/>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paragraph" w:customStyle="1" w:styleId="ECCReporttitledescription">
    <w:name w:val="ECC Report title/description"/>
    <w:next w:val="ECCLastupdated"/>
    <w:rsid w:val="00E4781B"/>
    <w:pPr>
      <w:spacing w:before="600" w:line="288" w:lineRule="auto"/>
      <w:ind w:left="3402"/>
    </w:pPr>
    <w:rPr>
      <w:sz w:val="24"/>
    </w:rPr>
  </w:style>
  <w:style w:type="paragraph" w:customStyle="1" w:styleId="ECCEditorsNote">
    <w:name w:val="ECC Editor's Note"/>
    <w:rsid w:val="00E4781B"/>
    <w:pPr>
      <w:tabs>
        <w:tab w:val="left" w:pos="1560"/>
      </w:tabs>
      <w:spacing w:after="240"/>
      <w:ind w:left="1560" w:hanging="1560"/>
      <w:jc w:val="both"/>
    </w:pPr>
    <w:rPr>
      <w:szCs w:val="22"/>
      <w:lang w:eastAsia="de-DE"/>
    </w:rPr>
  </w:style>
  <w:style w:type="paragraph" w:customStyle="1" w:styleId="ECCHeader">
    <w:name w:val="ECC Header"/>
    <w:rsid w:val="00E4781B"/>
    <w:pPr>
      <w:tabs>
        <w:tab w:val="left" w:pos="0"/>
        <w:tab w:val="center" w:pos="4820"/>
        <w:tab w:val="right" w:pos="9639"/>
      </w:tabs>
    </w:pPr>
    <w:rPr>
      <w:b/>
      <w:sz w:val="16"/>
    </w:rPr>
  </w:style>
  <w:style w:type="paragraph" w:customStyle="1" w:styleId="ECCFigure">
    <w:name w:val="ECC Figure"/>
    <w:next w:val="ECCParagraph"/>
    <w:rsid w:val="00E4781B"/>
    <w:pPr>
      <w:spacing w:before="240" w:after="240"/>
      <w:jc w:val="center"/>
    </w:pPr>
    <w:rPr>
      <w14:cntxtAlts/>
    </w:rPr>
  </w:style>
  <w:style w:type="paragraph" w:customStyle="1" w:styleId="ECCapproved">
    <w:name w:val="ECC approved"/>
    <w:next w:val="ECCLastupdated"/>
    <w:rsid w:val="00E4781B"/>
    <w:pPr>
      <w:spacing w:before="600"/>
      <w:ind w:left="3402"/>
    </w:pPr>
    <w:rPr>
      <w:b/>
      <w:sz w:val="18"/>
      <w:szCs w:val="18"/>
    </w:rPr>
  </w:style>
  <w:style w:type="paragraph" w:customStyle="1" w:styleId="ECCMainTitle">
    <w:name w:val="ECC Main Title"/>
    <w:basedOn w:val="ECCParagraph"/>
    <w:link w:val="ECCMainTitleZchn"/>
    <w:rsid w:val="00E4781B"/>
    <w:rPr>
      <w:color w:val="FFFFFF" w:themeColor="background1"/>
      <w:sz w:val="68"/>
      <w:szCs w:val="68"/>
    </w:rPr>
  </w:style>
  <w:style w:type="paragraph" w:customStyle="1" w:styleId="ECCLetterHead">
    <w:name w:val="ECC Letter Head"/>
    <w:basedOn w:val="ECCParagraph"/>
    <w:link w:val="ECCLetterHeadZchn"/>
    <w:qFormat/>
    <w:rsid w:val="000701A5"/>
    <w:pPr>
      <w:tabs>
        <w:tab w:val="right" w:pos="4750"/>
      </w:tabs>
      <w:spacing w:after="60"/>
      <w:jc w:val="left"/>
    </w:pPr>
    <w:rPr>
      <w:b/>
      <w:sz w:val="22"/>
      <w:szCs w:val="20"/>
    </w:rPr>
  </w:style>
  <w:style w:type="character" w:customStyle="1" w:styleId="ECCMainTitleZchn">
    <w:name w:val="ECC Main Title Zchn"/>
    <w:basedOn w:val="DefaultParagraphFont"/>
    <w:link w:val="ECCMainTitle"/>
    <w:rsid w:val="00220194"/>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E4781B"/>
    <w:rPr>
      <w:i w:val="0"/>
      <w:bdr w:val="none" w:sz="0" w:space="0" w:color="auto"/>
      <w:shd w:val="clear" w:color="auto" w:fill="FFFF00"/>
      <w:lang w:val="en-GB"/>
    </w:rPr>
  </w:style>
  <w:style w:type="paragraph" w:customStyle="1" w:styleId="ECCToC">
    <w:name w:val="ECC ToC"/>
    <w:rsid w:val="00E4781B"/>
    <w:pPr>
      <w:spacing w:before="240" w:after="240"/>
    </w:pPr>
    <w:rPr>
      <w:b/>
      <w:color w:val="FFFFFF" w:themeColor="background1"/>
    </w:rPr>
  </w:style>
  <w:style w:type="character" w:customStyle="1" w:styleId="ECCHLbold">
    <w:name w:val="ECC HL bold"/>
    <w:uiPriority w:val="1"/>
    <w:qFormat/>
    <w:rsid w:val="00DD6CE9"/>
    <w:rPr>
      <w:b/>
    </w:rPr>
  </w:style>
  <w:style w:type="paragraph" w:customStyle="1" w:styleId="ECCTableHeaderwhite">
    <w:name w:val="ECC Table Header white"/>
    <w:basedOn w:val="ECCTableHeaderred"/>
    <w:rsid w:val="00DD6CE9"/>
    <w:rPr>
      <w:color w:val="FFFFFF" w:themeColor="background1"/>
    </w:rPr>
  </w:style>
  <w:style w:type="paragraph" w:customStyle="1" w:styleId="ECCTabletext">
    <w:name w:val="ECC Table text"/>
    <w:basedOn w:val="ECCParagraph"/>
    <w:rsid w:val="004A511D"/>
    <w:pPr>
      <w:spacing w:after="60"/>
      <w:jc w:val="left"/>
    </w:pPr>
  </w:style>
  <w:style w:type="paragraph" w:styleId="Signature">
    <w:name w:val="Signature"/>
    <w:basedOn w:val="Normal"/>
    <w:link w:val="SignatureChar"/>
    <w:uiPriority w:val="99"/>
    <w:semiHidden/>
    <w:unhideWhenUsed/>
    <w:locked/>
    <w:rsid w:val="007D52EC"/>
    <w:pPr>
      <w:spacing w:before="0" w:after="0"/>
      <w:ind w:left="4252"/>
    </w:pPr>
  </w:style>
  <w:style w:type="paragraph" w:customStyle="1" w:styleId="ECCTitle">
    <w:name w:val="ECC Title"/>
    <w:basedOn w:val="Heading1"/>
    <w:rsid w:val="00E4781B"/>
    <w:pPr>
      <w:numPr>
        <w:numId w:val="0"/>
      </w:numPr>
      <w:tabs>
        <w:tab w:val="left" w:pos="0"/>
        <w:tab w:val="center" w:pos="4820"/>
        <w:tab w:val="right" w:pos="9639"/>
      </w:tabs>
    </w:pPr>
  </w:style>
  <w:style w:type="character" w:customStyle="1" w:styleId="SignatureChar">
    <w:name w:val="Signature Char"/>
    <w:basedOn w:val="DefaultParagraphFont"/>
    <w:link w:val="Signature"/>
    <w:uiPriority w:val="99"/>
    <w:semiHidden/>
    <w:rsid w:val="007D52EC"/>
  </w:style>
  <w:style w:type="paragraph" w:customStyle="1" w:styleId="ECCFooter">
    <w:name w:val="ECC Footer"/>
    <w:rsid w:val="00E4781B"/>
    <w:pPr>
      <w:tabs>
        <w:tab w:val="left" w:pos="0"/>
        <w:tab w:val="center" w:pos="4820"/>
        <w:tab w:val="right" w:pos="9639"/>
      </w:tabs>
      <w:spacing w:after="240"/>
      <w:jc w:val="both"/>
    </w:pPr>
    <w:rPr>
      <w:b/>
      <w:sz w:val="16"/>
      <w:szCs w:val="22"/>
      <w:lang w:val="de-DE" w:eastAsia="de-DE"/>
    </w:rPr>
  </w:style>
  <w:style w:type="paragraph" w:customStyle="1" w:styleId="ECCBox">
    <w:name w:val="ECC Box"/>
    <w:basedOn w:val="ECCParagraph"/>
    <w:next w:val="ECCParagraph"/>
    <w:link w:val="ECCBoxZchn"/>
    <w:rsid w:val="00E4781B"/>
    <w:pPr>
      <w:keepLines/>
      <w:pBdr>
        <w:top w:val="single" w:sz="12" w:space="4" w:color="auto"/>
        <w:left w:val="single" w:sz="12" w:space="4" w:color="auto"/>
        <w:bottom w:val="single" w:sz="12" w:space="4" w:color="auto"/>
        <w:right w:val="single" w:sz="12" w:space="4" w:color="auto"/>
      </w:pBdr>
      <w:spacing w:after="60"/>
    </w:pPr>
  </w:style>
  <w:style w:type="character" w:customStyle="1" w:styleId="ECCHLitalics">
    <w:name w:val="ECC HL italics"/>
    <w:uiPriority w:val="1"/>
    <w:qFormat/>
    <w:rsid w:val="00DD6CE9"/>
    <w:rPr>
      <w:i/>
    </w:rPr>
  </w:style>
  <w:style w:type="character" w:styleId="IntenseReference">
    <w:name w:val="Intense Reference"/>
    <w:aliases w:val="ECC Main Title No"/>
    <w:basedOn w:val="DefaultParagraphFont"/>
    <w:qFormat/>
    <w:rsid w:val="00E4781B"/>
    <w:rPr>
      <w:b/>
      <w:bCs/>
      <w:caps w:val="0"/>
      <w:smallCaps w:val="0"/>
      <w:color w:val="632423" w:themeColor="accent2" w:themeShade="80"/>
      <w:spacing w:val="5"/>
      <w:u w:val="none"/>
      <w:vertAlign w:val="baseline"/>
    </w:rPr>
  </w:style>
  <w:style w:type="character" w:customStyle="1" w:styleId="ECCHLunderlined">
    <w:name w:val="ECC HL underlined"/>
    <w:uiPriority w:val="1"/>
    <w:qFormat/>
    <w:rsid w:val="00DD6CE9"/>
    <w:rPr>
      <w:u w:val="single"/>
    </w:rPr>
  </w:style>
  <w:style w:type="character" w:customStyle="1" w:styleId="TOC1Char">
    <w:name w:val="TOC 1 Char"/>
    <w:aliases w:val="ECC Index 1 Char"/>
    <w:basedOn w:val="DefaultParagraphFont"/>
    <w:link w:val="TOC1"/>
    <w:uiPriority w:val="2"/>
    <w:rsid w:val="0057797A"/>
    <w:rPr>
      <w:rFonts w:eastAsia="Calibri"/>
      <w:b/>
      <w:shd w:val="clear" w:color="FFFFFF" w:themeColor="background1" w:fill="auto"/>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E26BAC"/>
    <w:rPr>
      <w:iCs w:val="0"/>
      <w:bdr w:val="none" w:sz="0" w:space="0" w:color="auto"/>
      <w:shd w:val="clear" w:color="auto" w:fill="00FFFF"/>
      <w:lang w:val="en-GB"/>
    </w:rPr>
  </w:style>
  <w:style w:type="character" w:customStyle="1" w:styleId="ECCHLorange">
    <w:name w:val="ECC HL orange"/>
    <w:basedOn w:val="DefaultParagraphFont"/>
    <w:uiPriority w:val="1"/>
    <w:qFormat/>
    <w:rsid w:val="00E26BAC"/>
    <w:rPr>
      <w:bdr w:val="none" w:sz="0" w:space="0" w:color="auto"/>
      <w:shd w:val="clear" w:color="auto" w:fill="FFC000"/>
    </w:rPr>
  </w:style>
  <w:style w:type="character" w:customStyle="1" w:styleId="ECCHLblue">
    <w:name w:val="ECC HL blue"/>
    <w:basedOn w:val="DefaultParagraphFont"/>
    <w:uiPriority w:val="1"/>
    <w:qFormat/>
    <w:rsid w:val="00E26BAC"/>
    <w:rPr>
      <w:color w:val="FFFF00"/>
      <w:bdr w:val="none" w:sz="0" w:space="0" w:color="auto"/>
      <w:shd w:val="clear" w:color="auto" w:fill="548DD4" w:themeFill="text2" w:themeFillTint="99"/>
      <w:lang w:val="en-GB"/>
    </w:rPr>
  </w:style>
  <w:style w:type="character" w:customStyle="1" w:styleId="ECCHLpetrol">
    <w:name w:val="ECC HL petrol"/>
    <w:basedOn w:val="DefaultParagraphFont"/>
    <w:uiPriority w:val="1"/>
    <w:qFormat/>
    <w:rsid w:val="00E26BAC"/>
    <w:rPr>
      <w:iCs w:val="0"/>
      <w:color w:val="FFFFFF" w:themeColor="background1"/>
      <w:bdr w:val="none" w:sz="0" w:space="0" w:color="auto"/>
      <w:shd w:val="clear" w:color="auto" w:fill="008080"/>
    </w:rPr>
  </w:style>
  <w:style w:type="character" w:customStyle="1" w:styleId="ECCBoxZchn">
    <w:name w:val="ECC Box Zchn"/>
    <w:link w:val="ECCBox"/>
    <w:rsid w:val="00DD6CE9"/>
    <w:rPr>
      <w:rFonts w:eastAsia="Calibri"/>
      <w:szCs w:val="22"/>
      <w:shd w:val="clear" w:color="FFFFFF" w:themeColor="background1" w:fill="auto"/>
      <w:lang w:val="en-GB"/>
    </w:rPr>
  </w:style>
  <w:style w:type="character" w:customStyle="1" w:styleId="ECCHLsuperscript">
    <w:name w:val="ECC HL super script"/>
    <w:uiPriority w:val="1"/>
    <w:qFormat/>
    <w:rsid w:val="00DD6CE9"/>
    <w:rPr>
      <w:vertAlign w:val="superscript"/>
    </w:rPr>
  </w:style>
  <w:style w:type="character" w:customStyle="1" w:styleId="ECCHLsubscript">
    <w:name w:val="ECC HL sub script"/>
    <w:uiPriority w:val="1"/>
    <w:qFormat/>
    <w:rsid w:val="00DD6CE9"/>
    <w:rPr>
      <w:vertAlign w:val="subscript"/>
    </w:rPr>
  </w:style>
  <w:style w:type="paragraph" w:customStyle="1" w:styleId="ECCParagraph">
    <w:name w:val="ECC Paragraph"/>
    <w:basedOn w:val="Normal"/>
    <w:link w:val="ECCParagraphZchn"/>
    <w:qFormat/>
    <w:rsid w:val="008742E3"/>
  </w:style>
  <w:style w:type="character" w:customStyle="1" w:styleId="ECCLetterHeadZchn">
    <w:name w:val="ECC Letter Head Zchn"/>
    <w:basedOn w:val="DefaultParagraphFont"/>
    <w:link w:val="ECCLetterHead"/>
    <w:rsid w:val="000701A5"/>
    <w:rPr>
      <w:rFonts w:eastAsia="Calibri"/>
      <w:b/>
      <w:sz w:val="22"/>
      <w:shd w:val="clear" w:color="FFFFFF" w:themeColor="background1" w:fill="auto"/>
      <w:lang w:val="en-GB"/>
    </w:rPr>
  </w:style>
  <w:style w:type="character" w:customStyle="1" w:styleId="ECCHLmagenta">
    <w:name w:val="ECC HL magenta"/>
    <w:basedOn w:val="DefaultParagraphFont"/>
    <w:uiPriority w:val="1"/>
    <w:qFormat/>
    <w:rsid w:val="00E26BAC"/>
    <w:rPr>
      <w:color w:val="auto"/>
      <w:bdr w:val="none" w:sz="0" w:space="0" w:color="auto"/>
      <w:shd w:val="clear" w:color="auto" w:fill="FF6699"/>
      <w:lang w:val="en-GB"/>
    </w:rPr>
  </w:style>
  <w:style w:type="character" w:customStyle="1" w:styleId="ECCHLbrown">
    <w:name w:val="ECC HL brown"/>
    <w:basedOn w:val="DefaultParagraphFont"/>
    <w:uiPriority w:val="1"/>
    <w:qFormat/>
    <w:rsid w:val="00E26BAC"/>
    <w:rPr>
      <w:color w:val="D9D9D9" w:themeColor="background1" w:themeShade="D9"/>
      <w:bdr w:val="none" w:sz="0" w:space="0" w:color="auto"/>
      <w:shd w:val="clear" w:color="auto" w:fill="996633"/>
    </w:rPr>
  </w:style>
  <w:style w:type="paragraph" w:customStyle="1" w:styleId="ECCBreak">
    <w:name w:val="ECC Break"/>
    <w:next w:val="ECCParagraph"/>
    <w:link w:val="ECCBreakZchn"/>
    <w:rsid w:val="00E4781B"/>
    <w:pPr>
      <w:spacing w:before="360" w:after="60"/>
    </w:pPr>
    <w:rPr>
      <w:b/>
      <w:bCs/>
      <w:iCs/>
      <w:szCs w:val="28"/>
    </w:rPr>
  </w:style>
  <w:style w:type="character" w:customStyle="1" w:styleId="ECCBreakZchn">
    <w:name w:val="ECC Break Zchn"/>
    <w:basedOn w:val="DefaultParagraphFont"/>
    <w:link w:val="ECCBreak"/>
    <w:rsid w:val="00E4781B"/>
    <w:rPr>
      <w:b/>
      <w:bCs/>
      <w:iCs/>
      <w:szCs w:val="28"/>
    </w:rPr>
  </w:style>
  <w:style w:type="character" w:styleId="Hyperlink">
    <w:name w:val="Hyperlink"/>
    <w:aliases w:val="ECC Hyperlink"/>
    <w:basedOn w:val="DefaultParagraphFont"/>
    <w:rsid w:val="00E4781B"/>
    <w:rPr>
      <w:color w:val="0000FF" w:themeColor="hyperlink"/>
      <w:u w:val="single"/>
    </w:rPr>
  </w:style>
  <w:style w:type="paragraph" w:styleId="Caption">
    <w:name w:val="caption"/>
    <w:aliases w:val="ECC Caption"/>
    <w:next w:val="ECCParagraph"/>
    <w:qFormat/>
    <w:rsid w:val="00E4781B"/>
    <w:pPr>
      <w:tabs>
        <w:tab w:val="left" w:pos="0"/>
        <w:tab w:val="center" w:pos="4820"/>
        <w:tab w:val="right" w:pos="9639"/>
      </w:tabs>
      <w:spacing w:before="240"/>
      <w:contextualSpacing/>
      <w:jc w:val="center"/>
    </w:pPr>
    <w:rPr>
      <w:b/>
      <w:bCs/>
      <w:color w:val="D2232A"/>
    </w:rPr>
  </w:style>
  <w:style w:type="paragraph" w:styleId="ListParagraph">
    <w:name w:val="List Paragraph"/>
    <w:basedOn w:val="Normal"/>
    <w:uiPriority w:val="34"/>
    <w:semiHidden/>
    <w:qFormat/>
    <w:locked/>
    <w:rsid w:val="00D0121B"/>
    <w:pPr>
      <w:ind w:left="720"/>
      <w:contextualSpacing/>
    </w:pPr>
  </w:style>
  <w:style w:type="paragraph" w:styleId="NormalIndent">
    <w:name w:val="Normal Indent"/>
    <w:basedOn w:val="Normal"/>
    <w:uiPriority w:val="99"/>
    <w:semiHidden/>
    <w:unhideWhenUsed/>
    <w:locked/>
    <w:rsid w:val="00D0121B"/>
    <w:pPr>
      <w:ind w:left="720"/>
    </w:pPr>
  </w:style>
  <w:style w:type="character" w:customStyle="1" w:styleId="ECCParagraphZchn">
    <w:name w:val="ECC Paragraph Zchn"/>
    <w:basedOn w:val="DefaultParagraphFont"/>
    <w:link w:val="ECCParagraph"/>
    <w:rsid w:val="008742E3"/>
    <w:rPr>
      <w:rFonts w:eastAsia="Calibri"/>
      <w:noProof/>
      <w:szCs w:val="22"/>
      <w:shd w:val="clear" w:color="FFFFFF" w:themeColor="background1" w:fill="auto"/>
      <w:lang w:val="en-GB"/>
    </w:rPr>
  </w:style>
  <w:style w:type="table" w:customStyle="1" w:styleId="ECCTable">
    <w:name w:val="ECC Table"/>
    <w:basedOn w:val="TableSimple1"/>
    <w:uiPriority w:val="99"/>
    <w:rsid w:val="004A511D"/>
    <w:pPr>
      <w:spacing w:before="0" w:after="0"/>
      <w:jc w:val="left"/>
    </w:pPr>
    <w:tblPr/>
    <w:trPr>
      <w:tblHeader/>
    </w:trPr>
    <w:tcPr>
      <w:shd w:val="clear" w:color="auto" w:fill="auto"/>
      <w:vAlign w:val="center"/>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ECCTableHeader">
    <w:name w:val="ECC Table Header"/>
    <w:basedOn w:val="TableNormal"/>
    <w:uiPriority w:val="99"/>
    <w:rsid w:val="004A511D"/>
    <w:pPr>
      <w:spacing w:before="0" w:after="0"/>
    </w:pPr>
    <w:tblPr/>
    <w:tblStylePr w:type="firstRow">
      <w:rPr>
        <w:rFonts w:ascii="Arial" w:hAnsi="Arial"/>
        <w:b/>
        <w:sz w:val="20"/>
      </w:rPr>
    </w:tblStylePr>
  </w:style>
  <w:style w:type="table" w:styleId="LightList">
    <w:name w:val="Light List"/>
    <w:basedOn w:val="TableNormal"/>
    <w:uiPriority w:val="61"/>
    <w:locked/>
    <w:rsid w:val="004A511D"/>
    <w:pPr>
      <w:spacing w:before="0" w:after="0"/>
    </w:pPr>
    <w:rPr>
      <w:rFonts w:asciiTheme="minorHAnsi" w:eastAsiaTheme="minorEastAsia" w:hAnsiTheme="minorHAnsi" w:cstheme="minorBidi"/>
      <w:sz w:val="22"/>
      <w:szCs w:val="22"/>
      <w:lang w:val="de-DE"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Simple1">
    <w:name w:val="Table Simple 1"/>
    <w:basedOn w:val="TableNormal"/>
    <w:uiPriority w:val="99"/>
    <w:semiHidden/>
    <w:unhideWhenUsed/>
    <w:locked/>
    <w:rsid w:val="004A511D"/>
    <w:pPr>
      <w:shd w:val="clear" w:color="FFFFFF" w:themeColor="background1" w:fill="auto"/>
      <w:spacing w:after="240"/>
      <w:jc w:val="both"/>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SubtleEmphasis">
    <w:name w:val="Subtle Emphasis"/>
    <w:basedOn w:val="DefaultParagraphFont"/>
    <w:uiPriority w:val="19"/>
    <w:semiHidden/>
    <w:qFormat/>
    <w:rsid w:val="007F1C97"/>
    <w:rPr>
      <w:i/>
      <w:iCs/>
      <w:color w:val="808080" w:themeColor="text1" w:themeTint="7F"/>
    </w:rPr>
  </w:style>
  <w:style w:type="character" w:styleId="CommentReference">
    <w:name w:val="annotation reference"/>
    <w:basedOn w:val="DefaultParagraphFont"/>
    <w:uiPriority w:val="99"/>
    <w:semiHidden/>
    <w:unhideWhenUsed/>
    <w:locked/>
    <w:rsid w:val="006C35D8"/>
    <w:rPr>
      <w:sz w:val="16"/>
      <w:szCs w:val="16"/>
    </w:rPr>
  </w:style>
  <w:style w:type="paragraph" w:styleId="CommentText">
    <w:name w:val="annotation text"/>
    <w:basedOn w:val="Normal"/>
    <w:link w:val="CommentTextChar"/>
    <w:uiPriority w:val="99"/>
    <w:semiHidden/>
    <w:unhideWhenUsed/>
    <w:locked/>
    <w:rsid w:val="006C35D8"/>
    <w:rPr>
      <w:szCs w:val="20"/>
    </w:rPr>
  </w:style>
  <w:style w:type="character" w:customStyle="1" w:styleId="CommentTextChar">
    <w:name w:val="Comment Text Char"/>
    <w:basedOn w:val="DefaultParagraphFont"/>
    <w:link w:val="CommentText"/>
    <w:uiPriority w:val="99"/>
    <w:semiHidden/>
    <w:rsid w:val="006C35D8"/>
    <w:rPr>
      <w:rFonts w:eastAsia="Calibri"/>
      <w:shd w:val="clear" w:color="FFFFFF" w:themeColor="background1" w:fill="auto"/>
      <w:lang w:val="en-GB"/>
    </w:rPr>
  </w:style>
  <w:style w:type="paragraph" w:styleId="CommentSubject">
    <w:name w:val="annotation subject"/>
    <w:basedOn w:val="CommentText"/>
    <w:next w:val="CommentText"/>
    <w:link w:val="CommentSubjectChar"/>
    <w:uiPriority w:val="99"/>
    <w:semiHidden/>
    <w:unhideWhenUsed/>
    <w:locked/>
    <w:rsid w:val="006C35D8"/>
    <w:rPr>
      <w:b/>
      <w:bCs/>
    </w:rPr>
  </w:style>
  <w:style w:type="character" w:customStyle="1" w:styleId="CommentSubjectChar">
    <w:name w:val="Comment Subject Char"/>
    <w:basedOn w:val="CommentTextChar"/>
    <w:link w:val="CommentSubject"/>
    <w:uiPriority w:val="99"/>
    <w:semiHidden/>
    <w:rsid w:val="006C35D8"/>
    <w:rPr>
      <w:rFonts w:eastAsia="Calibri"/>
      <w:b/>
      <w:bCs/>
      <w:shd w:val="clear" w:color="FFFFFF" w:themeColor="background1" w:fill="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itu.int/md/dologin_md.asp?lang=en&amp;id=R12-WP4A-C-0468!N33!MSW-E"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Transfer\CPG\PTD\Template%20Draft%20CEPT%20Brief%20on%20AI%20X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82A35-0244-40FE-9385-153864D9B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Draft CEPT Brief on AI XX</Template>
  <TotalTime>1</TotalTime>
  <Pages>1</Pages>
  <Words>4801</Words>
  <Characters>27369</Characters>
  <Application>Microsoft Office Word</Application>
  <DocSecurity>0</DocSecurity>
  <Lines>228</Lines>
  <Paragraphs>64</Paragraphs>
  <ScaleCrop>false</ScaleCrop>
  <HeadingPairs>
    <vt:vector size="8" baseType="variant">
      <vt:variant>
        <vt:lpstr>Title</vt:lpstr>
      </vt:variant>
      <vt:variant>
        <vt:i4>1</vt:i4>
      </vt:variant>
      <vt:variant>
        <vt:lpstr>Título</vt:lpstr>
      </vt:variant>
      <vt:variant>
        <vt:i4>1</vt:i4>
      </vt:variant>
      <vt:variant>
        <vt:lpstr>Название</vt:lpstr>
      </vt:variant>
      <vt:variant>
        <vt:i4>1</vt:i4>
      </vt:variant>
      <vt:variant>
        <vt:lpstr>Titel</vt:lpstr>
      </vt:variant>
      <vt:variant>
        <vt:i4>1</vt:i4>
      </vt:variant>
    </vt:vector>
  </HeadingPairs>
  <TitlesOfParts>
    <vt:vector size="4" baseType="lpstr">
      <vt:lpstr>Draft CEPT Brief on AI XX</vt:lpstr>
      <vt:lpstr>Draft CEPT Brief on AI XX</vt:lpstr>
      <vt:lpstr>Draft CEPT Brief on AI XX</vt:lpstr>
      <vt:lpstr>Draft CEPT Brief on AI XX</vt:lpstr>
    </vt:vector>
  </TitlesOfParts>
  <Manager>stella.lyubchenko@eco.cept.org</Manager>
  <Company>ECO</Company>
  <LinksUpToDate>false</LinksUpToDate>
  <CharactersWithSpaces>32106</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CEPT Brief on AI XX</dc:title>
  <dc:creator>CPG Secretary</dc:creator>
  <cp:keywords>CEPT Brief</cp:keywords>
  <cp:lastModifiedBy>Anna Marklund</cp:lastModifiedBy>
  <cp:revision>2</cp:revision>
  <cp:lastPrinted>2014-08-29T12:30:00Z</cp:lastPrinted>
  <dcterms:created xsi:type="dcterms:W3CDTF">2014-09-10T09:41:00Z</dcterms:created>
  <dcterms:modified xsi:type="dcterms:W3CDTF">2014-09-10T09:41:00Z</dcterms:modified>
  <cp:category>protected templates</cp:category>
</cp:coreProperties>
</file>