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6779" w:rsidRPr="00871288" w:rsidRDefault="00BA6779" w:rsidP="00BA6779">
      <w:pPr>
        <w:jc w:val="right"/>
        <w:rPr>
          <w:b/>
          <w:sz w:val="24"/>
          <w:szCs w:val="24"/>
        </w:rPr>
      </w:pPr>
      <w:r w:rsidRPr="00871288">
        <w:rPr>
          <w:b/>
          <w:sz w:val="24"/>
          <w:szCs w:val="24"/>
        </w:rPr>
        <w:t>CPG PT</w:t>
      </w:r>
      <w:r>
        <w:rPr>
          <w:b/>
          <w:sz w:val="24"/>
          <w:szCs w:val="24"/>
        </w:rPr>
        <w:t>C</w:t>
      </w:r>
      <w:r w:rsidRPr="00871288">
        <w:rPr>
          <w:b/>
          <w:sz w:val="24"/>
          <w:szCs w:val="24"/>
        </w:rPr>
        <w:t>(11)082 Annex</w:t>
      </w:r>
      <w:r>
        <w:rPr>
          <w:b/>
          <w:sz w:val="24"/>
          <w:szCs w:val="24"/>
        </w:rPr>
        <w:t xml:space="preserve"> 13</w:t>
      </w:r>
      <w:bookmarkStart w:id="0" w:name="_GoBack"/>
      <w:bookmarkEnd w:id="0"/>
    </w:p>
    <w:p w:rsidR="00BA6779" w:rsidRDefault="00BA6779">
      <w:pPr>
        <w:widowControl w:val="0"/>
        <w:jc w:val="center"/>
        <w:rPr>
          <w:b/>
          <w:sz w:val="28"/>
          <w:szCs w:val="28"/>
          <w:lang w:val="en-GB"/>
        </w:rPr>
      </w:pPr>
    </w:p>
    <w:p w:rsidR="00A03DF4" w:rsidRPr="00771301" w:rsidRDefault="00A03DF4">
      <w:pPr>
        <w:widowControl w:val="0"/>
        <w:jc w:val="center"/>
        <w:rPr>
          <w:b/>
          <w:sz w:val="28"/>
          <w:szCs w:val="28"/>
          <w:lang w:val="en-GB"/>
        </w:rPr>
      </w:pPr>
      <w:r w:rsidRPr="00771301">
        <w:rPr>
          <w:b/>
          <w:sz w:val="28"/>
          <w:szCs w:val="28"/>
          <w:lang w:val="en-GB"/>
        </w:rPr>
        <w:t>Draft CEPT Brief on WRC-12 agenda item 1.14</w:t>
      </w:r>
    </w:p>
    <w:p w:rsidR="00A03DF4" w:rsidRDefault="00A03DF4">
      <w:pPr>
        <w:rPr>
          <w:i/>
          <w:lang w:val="en-US"/>
        </w:rPr>
      </w:pPr>
    </w:p>
    <w:p w:rsidR="00A03DF4" w:rsidRDefault="00A03DF4">
      <w:pPr>
        <w:rPr>
          <w:rFonts w:ascii="Times New Roman" w:hAnsi="Times New Roman"/>
          <w:i/>
          <w:sz w:val="26"/>
          <w:szCs w:val="26"/>
          <w:lang w:val="en-US"/>
        </w:rPr>
      </w:pPr>
      <w:r>
        <w:rPr>
          <w:rFonts w:ascii="Times New Roman" w:hAnsi="Times New Roman"/>
          <w:i/>
          <w:sz w:val="26"/>
          <w:szCs w:val="26"/>
          <w:lang w:val="en-US"/>
        </w:rPr>
        <w:t>1.14</w:t>
      </w:r>
      <w:r>
        <w:rPr>
          <w:rFonts w:ascii="Times New Roman" w:hAnsi="Times New Roman"/>
          <w:i/>
          <w:sz w:val="26"/>
          <w:szCs w:val="26"/>
          <w:lang w:val="en-US"/>
        </w:rPr>
        <w:tab/>
        <w:t>to consider requirements for new applications in the radiolocation service and review allocations or regulatory provisions for implementation of the radiolocation service in the range 30-300 MHz, in accordance with Resolution </w:t>
      </w:r>
      <w:r>
        <w:rPr>
          <w:rFonts w:ascii="Times New Roman" w:hAnsi="Times New Roman"/>
          <w:b/>
          <w:i/>
          <w:sz w:val="26"/>
          <w:szCs w:val="26"/>
          <w:lang w:val="en-US"/>
        </w:rPr>
        <w:t>611 (WRC</w:t>
      </w:r>
      <w:r>
        <w:rPr>
          <w:rFonts w:ascii="Times New Roman" w:hAnsi="Times New Roman"/>
          <w:b/>
          <w:i/>
          <w:sz w:val="26"/>
          <w:szCs w:val="26"/>
          <w:lang w:val="en-US"/>
        </w:rPr>
        <w:noBreakHyphen/>
        <w:t>07);</w:t>
      </w:r>
    </w:p>
    <w:p w:rsidR="00A03DF4" w:rsidRPr="00495841" w:rsidRDefault="00A03DF4" w:rsidP="00495841">
      <w:pPr>
        <w:rPr>
          <w:rFonts w:ascii="Times New Roman" w:hAnsi="Times New Roman"/>
          <w:b/>
          <w:sz w:val="24"/>
          <w:szCs w:val="24"/>
          <w:lang w:val="en-US"/>
        </w:rPr>
      </w:pPr>
      <w:r w:rsidRPr="00495841">
        <w:rPr>
          <w:rFonts w:ascii="Times New Roman" w:hAnsi="Times New Roman"/>
          <w:b/>
          <w:sz w:val="24"/>
          <w:szCs w:val="24"/>
          <w:lang w:val="en-US"/>
        </w:rPr>
        <w:t>Issue</w:t>
      </w:r>
    </w:p>
    <w:p w:rsidR="00A03DF4" w:rsidRPr="00771301" w:rsidRDefault="00A03DF4">
      <w:pPr>
        <w:rPr>
          <w:rFonts w:ascii="Times New Roman" w:hAnsi="Times New Roman"/>
          <w:sz w:val="24"/>
          <w:szCs w:val="24"/>
          <w:lang w:val="en-GB"/>
        </w:rPr>
      </w:pPr>
    </w:p>
    <w:p w:rsidR="00A03DF4" w:rsidRPr="00771301" w:rsidRDefault="00A03DF4">
      <w:pPr>
        <w:rPr>
          <w:rFonts w:ascii="Times New Roman" w:hAnsi="Times New Roman"/>
          <w:sz w:val="24"/>
          <w:szCs w:val="24"/>
          <w:lang w:val="en-GB"/>
        </w:rPr>
      </w:pPr>
      <w:r w:rsidRPr="00495841">
        <w:rPr>
          <w:rFonts w:ascii="Times New Roman" w:hAnsi="Times New Roman"/>
          <w:sz w:val="24"/>
          <w:szCs w:val="24"/>
          <w:lang w:val="en-US"/>
        </w:rPr>
        <w:t>This agenda item covers the following issues:</w:t>
      </w:r>
    </w:p>
    <w:p w:rsidR="00A03DF4" w:rsidRPr="00495841" w:rsidRDefault="00A03DF4">
      <w:pPr>
        <w:rPr>
          <w:rFonts w:ascii="Times New Roman" w:hAnsi="Times New Roman"/>
          <w:sz w:val="24"/>
          <w:szCs w:val="24"/>
          <w:lang w:val="en-US"/>
        </w:rPr>
      </w:pPr>
      <w:r w:rsidRPr="00771301">
        <w:rPr>
          <w:rFonts w:ascii="Times New Roman" w:hAnsi="Times New Roman"/>
          <w:i/>
          <w:iCs/>
          <w:sz w:val="24"/>
          <w:szCs w:val="24"/>
          <w:lang w:val="en-GB"/>
        </w:rPr>
        <w:t>Resolution</w:t>
      </w:r>
      <w:r w:rsidRPr="00495841">
        <w:rPr>
          <w:rFonts w:ascii="Times New Roman" w:hAnsi="Times New Roman"/>
          <w:i/>
          <w:iCs/>
          <w:sz w:val="24"/>
          <w:szCs w:val="24"/>
          <w:lang w:val="en-US"/>
        </w:rPr>
        <w:t xml:space="preserve"> 611 (</w:t>
      </w:r>
      <w:r w:rsidRPr="00771301">
        <w:rPr>
          <w:rFonts w:ascii="Times New Roman" w:hAnsi="Times New Roman"/>
          <w:i/>
          <w:iCs/>
          <w:sz w:val="24"/>
          <w:szCs w:val="24"/>
          <w:lang w:val="en-GB"/>
        </w:rPr>
        <w:t>WRC</w:t>
      </w:r>
      <w:r w:rsidRPr="00495841">
        <w:rPr>
          <w:rFonts w:ascii="Times New Roman" w:hAnsi="Times New Roman"/>
          <w:i/>
          <w:iCs/>
          <w:sz w:val="24"/>
          <w:szCs w:val="24"/>
          <w:lang w:val="en-US"/>
        </w:rPr>
        <w:t>-07):</w:t>
      </w:r>
    </w:p>
    <w:p w:rsidR="00A03DF4" w:rsidRDefault="00A03DF4">
      <w:pPr>
        <w:spacing w:before="100" w:beforeAutospacing="1" w:after="100" w:afterAutospacing="1"/>
        <w:rPr>
          <w:rFonts w:ascii="Times New Roman" w:hAnsi="Times New Roman"/>
          <w:sz w:val="24"/>
          <w:szCs w:val="24"/>
          <w:lang w:val="en-US" w:eastAsia="fr-FR"/>
        </w:rPr>
      </w:pPr>
      <w:r w:rsidRPr="00495841">
        <w:rPr>
          <w:rFonts w:ascii="Times New Roman" w:hAnsi="Times New Roman"/>
          <w:sz w:val="24"/>
          <w:szCs w:val="24"/>
          <w:lang w:val="en-US" w:eastAsia="fr-FR"/>
        </w:rPr>
        <w:t>1</w:t>
      </w:r>
      <w:r w:rsidRPr="00495841">
        <w:rPr>
          <w:rFonts w:ascii="Times New Roman" w:hAnsi="Times New Roman"/>
          <w:sz w:val="24"/>
          <w:szCs w:val="24"/>
          <w:lang w:val="en-US" w:eastAsia="fr-FR"/>
        </w:rPr>
        <w:tab/>
        <w:t>to consider at WRC</w:t>
      </w:r>
      <w:r w:rsidRPr="00495841">
        <w:rPr>
          <w:rFonts w:ascii="Times New Roman" w:hAnsi="Times New Roman"/>
          <w:sz w:val="24"/>
          <w:szCs w:val="24"/>
          <w:lang w:val="en-US" w:eastAsia="fr-FR"/>
        </w:rPr>
        <w:noBreakHyphen/>
        <w:t>11 a primary allocation to the radiolocation service in the portion of the band</w:t>
      </w:r>
      <w:r>
        <w:rPr>
          <w:rFonts w:ascii="Times New Roman" w:hAnsi="Times New Roman"/>
          <w:lang w:val="en-US" w:eastAsia="fr-FR"/>
        </w:rPr>
        <w:t xml:space="preserve"> </w:t>
      </w:r>
      <w:r>
        <w:rPr>
          <w:rFonts w:ascii="Times New Roman" w:hAnsi="Times New Roman"/>
          <w:sz w:val="24"/>
          <w:szCs w:val="24"/>
          <w:lang w:val="en-US" w:eastAsia="fr-FR"/>
        </w:rPr>
        <w:t xml:space="preserve">30-300 MHz for the implementation of new applications in the radiolocation service, with bandwidth no larger than </w:t>
      </w:r>
      <w:smartTag w:uri="urn:schemas-microsoft-com:office:smarttags" w:element="PersonName">
        <w:r>
          <w:rPr>
            <w:rFonts w:ascii="Times New Roman" w:hAnsi="Times New Roman"/>
            <w:sz w:val="24"/>
            <w:szCs w:val="24"/>
            <w:lang w:val="en-US" w:eastAsia="fr-FR"/>
          </w:rPr>
          <w:t>2</w:t>
        </w:r>
      </w:smartTag>
      <w:r>
        <w:rPr>
          <w:rFonts w:ascii="Times New Roman" w:hAnsi="Times New Roman"/>
          <w:sz w:val="24"/>
          <w:szCs w:val="24"/>
          <w:lang w:val="en-US" w:eastAsia="fr-FR"/>
        </w:rPr>
        <w:t> MHz, taking into account the results of ITU</w:t>
      </w:r>
      <w:r>
        <w:rPr>
          <w:rFonts w:ascii="Times New Roman" w:hAnsi="Times New Roman"/>
          <w:sz w:val="24"/>
          <w:szCs w:val="24"/>
          <w:lang w:val="en-US" w:eastAsia="fr-FR"/>
        </w:rPr>
        <w:noBreakHyphen/>
        <w:t xml:space="preserve">R studies; </w:t>
      </w:r>
    </w:p>
    <w:p w:rsidR="00A03DF4" w:rsidRDefault="00A03DF4">
      <w:pPr>
        <w:spacing w:before="100" w:beforeAutospacing="1" w:after="100" w:afterAutospacing="1"/>
        <w:rPr>
          <w:rFonts w:ascii="Times New Roman" w:hAnsi="Times New Roman"/>
          <w:color w:val="000000"/>
          <w:sz w:val="24"/>
          <w:szCs w:val="24"/>
          <w:lang w:val="en-US" w:eastAsia="fr-FR"/>
        </w:rPr>
      </w:pPr>
      <w:smartTag w:uri="urn:schemas-microsoft-com:office:smarttags" w:element="PersonName">
        <w:r>
          <w:rPr>
            <w:rFonts w:ascii="Times New Roman" w:hAnsi="Times New Roman"/>
            <w:sz w:val="24"/>
            <w:szCs w:val="24"/>
            <w:lang w:val="en-US" w:eastAsia="fr-FR"/>
          </w:rPr>
          <w:t>2</w:t>
        </w:r>
      </w:smartTag>
      <w:r>
        <w:rPr>
          <w:rFonts w:ascii="Times New Roman" w:hAnsi="Times New Roman"/>
          <w:sz w:val="24"/>
          <w:szCs w:val="24"/>
          <w:lang w:val="en-US" w:eastAsia="fr-FR"/>
        </w:rPr>
        <w:t xml:space="preserve"> </w:t>
      </w:r>
      <w:r>
        <w:rPr>
          <w:rFonts w:ascii="Times New Roman" w:hAnsi="Times New Roman"/>
          <w:sz w:val="24"/>
          <w:szCs w:val="24"/>
          <w:lang w:val="en-US" w:eastAsia="fr-FR"/>
        </w:rPr>
        <w:tab/>
        <w:t xml:space="preserve">that the introduction </w:t>
      </w:r>
      <w:r>
        <w:rPr>
          <w:rFonts w:ascii="Times New Roman" w:hAnsi="Times New Roman"/>
          <w:color w:val="000000"/>
          <w:sz w:val="24"/>
          <w:szCs w:val="24"/>
          <w:lang w:val="en-US" w:eastAsia="fr-FR"/>
        </w:rPr>
        <w:t xml:space="preserve">of new systems in the radiolocation service shall be avoided in the </w:t>
      </w:r>
      <w:r>
        <w:rPr>
          <w:rFonts w:ascii="Times New Roman" w:hAnsi="Times New Roman"/>
          <w:sz w:val="24"/>
          <w:szCs w:val="24"/>
          <w:lang w:val="en-US" w:eastAsia="fr-FR"/>
        </w:rPr>
        <w:t xml:space="preserve">frequency bands </w:t>
      </w:r>
      <w:r>
        <w:rPr>
          <w:rFonts w:ascii="Times New Roman" w:hAnsi="Times New Roman"/>
          <w:color w:val="000000"/>
          <w:sz w:val="24"/>
          <w:szCs w:val="24"/>
          <w:lang w:val="en-US" w:eastAsia="fr-FR"/>
        </w:rPr>
        <w:t>156.4875-156.8375 MHz and 161.96</w:t>
      </w:r>
      <w:smartTag w:uri="urn:schemas-microsoft-com:office:smarttags" w:element="PersonName">
        <w:r>
          <w:rPr>
            <w:rFonts w:ascii="Times New Roman" w:hAnsi="Times New Roman"/>
            <w:color w:val="000000"/>
            <w:sz w:val="24"/>
            <w:szCs w:val="24"/>
            <w:lang w:val="en-US" w:eastAsia="fr-FR"/>
          </w:rPr>
          <w:t>2</w:t>
        </w:r>
      </w:smartTag>
      <w:r>
        <w:rPr>
          <w:rFonts w:ascii="Times New Roman" w:hAnsi="Times New Roman"/>
          <w:color w:val="000000"/>
          <w:sz w:val="24"/>
          <w:szCs w:val="24"/>
          <w:lang w:val="en-US" w:eastAsia="fr-FR"/>
        </w:rPr>
        <w:t>5-16</w:t>
      </w:r>
      <w:smartTag w:uri="urn:schemas-microsoft-com:office:smarttags" w:element="PersonName">
        <w:r>
          <w:rPr>
            <w:rFonts w:ascii="Times New Roman" w:hAnsi="Times New Roman"/>
            <w:color w:val="000000"/>
            <w:sz w:val="24"/>
            <w:szCs w:val="24"/>
            <w:lang w:val="en-US" w:eastAsia="fr-FR"/>
          </w:rPr>
          <w:t>2</w:t>
        </w:r>
      </w:smartTag>
      <w:r>
        <w:rPr>
          <w:rFonts w:ascii="Times New Roman" w:hAnsi="Times New Roman"/>
          <w:color w:val="000000"/>
          <w:sz w:val="24"/>
          <w:szCs w:val="24"/>
          <w:lang w:val="en-US" w:eastAsia="fr-FR"/>
        </w:rPr>
        <w:t>.0375 MHz, which are used by distress and safety applications in the maritime mobile service,</w:t>
      </w:r>
    </w:p>
    <w:p w:rsidR="00A03DF4" w:rsidRDefault="00A03DF4">
      <w:pPr>
        <w:spacing w:before="100" w:beforeAutospacing="1" w:after="100" w:afterAutospacing="1"/>
        <w:rPr>
          <w:rFonts w:ascii="Times New Roman" w:hAnsi="Times New Roman"/>
          <w:sz w:val="24"/>
          <w:szCs w:val="24"/>
          <w:lang w:val="en-US" w:eastAsia="fr-FR"/>
        </w:rPr>
      </w:pPr>
      <w:r>
        <w:rPr>
          <w:rFonts w:ascii="Times New Roman" w:hAnsi="Times New Roman"/>
          <w:color w:val="000000"/>
          <w:sz w:val="24"/>
          <w:szCs w:val="24"/>
          <w:lang w:val="en-US" w:eastAsia="fr-FR"/>
        </w:rPr>
        <w:t xml:space="preserve">3 </w:t>
      </w:r>
      <w:r>
        <w:rPr>
          <w:rFonts w:ascii="Times New Roman" w:hAnsi="Times New Roman"/>
          <w:color w:val="000000"/>
          <w:sz w:val="24"/>
          <w:szCs w:val="24"/>
          <w:lang w:val="en-US" w:eastAsia="fr-FR"/>
        </w:rPr>
        <w:tab/>
      </w:r>
      <w:r>
        <w:rPr>
          <w:rFonts w:ascii="Times New Roman" w:hAnsi="Times New Roman"/>
          <w:sz w:val="24"/>
          <w:szCs w:val="24"/>
          <w:lang w:val="en-US"/>
        </w:rPr>
        <w:t>to continue to study, as a matter of urgency, the technical characteristics, protection criteria, and other factors to ensure that radiolocation systems can operate compatibly with systems operating in accordance with the Table in service in the 30-300 MHz frequency range band;</w:t>
      </w:r>
    </w:p>
    <w:p w:rsidR="00A03DF4" w:rsidRDefault="00A03DF4">
      <w:pPr>
        <w:rPr>
          <w:rFonts w:ascii="Times New Roman" w:hAnsi="Times New Roman"/>
          <w:b/>
          <w:sz w:val="24"/>
          <w:szCs w:val="24"/>
          <w:lang w:val="en-US"/>
        </w:rPr>
      </w:pPr>
    </w:p>
    <w:p w:rsidR="00A03DF4" w:rsidRDefault="00A03DF4">
      <w:pPr>
        <w:rPr>
          <w:rFonts w:ascii="Times New Roman" w:hAnsi="Times New Roman"/>
          <w:b/>
          <w:sz w:val="24"/>
          <w:szCs w:val="24"/>
          <w:lang w:val="en-US"/>
        </w:rPr>
      </w:pPr>
      <w:r>
        <w:rPr>
          <w:rFonts w:ascii="Times New Roman" w:hAnsi="Times New Roman"/>
          <w:b/>
          <w:sz w:val="24"/>
          <w:szCs w:val="24"/>
          <w:lang w:val="en-US"/>
        </w:rPr>
        <w:t>Preliminary CEPT position</w:t>
      </w:r>
    </w:p>
    <w:p w:rsidR="008515A0" w:rsidRPr="00973803" w:rsidRDefault="00A03DF4" w:rsidP="008515A0">
      <w:pPr>
        <w:rPr>
          <w:rFonts w:ascii="Times New Roman" w:hAnsi="Times New Roman"/>
          <w:lang w:val="en-US"/>
        </w:rPr>
      </w:pPr>
      <w:r>
        <w:rPr>
          <w:rFonts w:ascii="Times New Roman" w:hAnsi="Times New Roman"/>
          <w:sz w:val="24"/>
          <w:szCs w:val="24"/>
          <w:lang w:val="en-US"/>
        </w:rPr>
        <w:t xml:space="preserve">CEPT is of the opinion that, since the </w:t>
      </w:r>
      <w:r>
        <w:rPr>
          <w:rFonts w:ascii="Times New Roman" w:hAnsi="Times New Roman"/>
          <w:sz w:val="24"/>
          <w:szCs w:val="24"/>
          <w:lang w:val="en-US" w:eastAsia="fr-FR"/>
        </w:rPr>
        <w:t>results of ITU</w:t>
      </w:r>
      <w:r>
        <w:rPr>
          <w:rFonts w:ascii="Times New Roman" w:hAnsi="Times New Roman"/>
          <w:sz w:val="24"/>
          <w:szCs w:val="24"/>
          <w:lang w:val="en-US" w:eastAsia="fr-FR"/>
        </w:rPr>
        <w:noBreakHyphen/>
        <w:t>R studies show that compatibility with other services is feasible,</w:t>
      </w:r>
      <w:r>
        <w:rPr>
          <w:rFonts w:ascii="Times New Roman" w:hAnsi="Times New Roman"/>
          <w:sz w:val="24"/>
          <w:szCs w:val="24"/>
          <w:lang w:val="en-US"/>
        </w:rPr>
        <w:t xml:space="preserve"> a primary allocation of the frequency band 154-156 MHz to radiolocation service may be possible in some countries and </w:t>
      </w:r>
      <w:r w:rsidRPr="00771301">
        <w:rPr>
          <w:rFonts w:ascii="Times New Roman" w:hAnsi="Times New Roman"/>
          <w:sz w:val="24"/>
          <w:szCs w:val="24"/>
          <w:lang w:val="en-GB"/>
        </w:rPr>
        <w:t xml:space="preserve">should be </w:t>
      </w:r>
      <w:r>
        <w:rPr>
          <w:rFonts w:ascii="Times New Roman" w:hAnsi="Times New Roman"/>
          <w:sz w:val="24"/>
          <w:szCs w:val="24"/>
          <w:lang w:val="en-US"/>
        </w:rPr>
        <w:t xml:space="preserve">limited to systems with characteristics specified in Recommendation ITU-R </w:t>
      </w:r>
      <w:r>
        <w:rPr>
          <w:rFonts w:ascii="Times New Roman" w:hAnsi="Times New Roman"/>
          <w:sz w:val="24"/>
          <w:szCs w:val="24"/>
          <w:lang w:val="ru-RU"/>
        </w:rPr>
        <w:t>М</w:t>
      </w:r>
      <w:r>
        <w:rPr>
          <w:rFonts w:ascii="Times New Roman" w:hAnsi="Times New Roman"/>
          <w:sz w:val="24"/>
          <w:szCs w:val="24"/>
          <w:lang w:val="en-US"/>
        </w:rPr>
        <w:t>.1802 and</w:t>
      </w:r>
      <w:r w:rsidRPr="00771301">
        <w:rPr>
          <w:rFonts w:ascii="Times New Roman" w:hAnsi="Times New Roman"/>
          <w:sz w:val="24"/>
          <w:szCs w:val="24"/>
          <w:lang w:val="en-GB"/>
        </w:rPr>
        <w:t xml:space="preserve"> under the condition that no undue constraints are placed on other services operating in accordance with the Radio Regulations. </w:t>
      </w:r>
    </w:p>
    <w:p w:rsidR="00A03DF4" w:rsidRPr="00771301" w:rsidRDefault="00A03DF4">
      <w:pPr>
        <w:rPr>
          <w:rFonts w:ascii="Times New Roman" w:hAnsi="Times New Roman"/>
          <w:strike/>
          <w:sz w:val="24"/>
          <w:szCs w:val="24"/>
          <w:highlight w:val="yellow"/>
          <w:lang w:val="en-GB"/>
        </w:rPr>
      </w:pPr>
      <w:r w:rsidRPr="00771301">
        <w:rPr>
          <w:rFonts w:ascii="Times New Roman" w:hAnsi="Times New Roman"/>
          <w:sz w:val="24"/>
          <w:szCs w:val="24"/>
          <w:lang w:val="en-GB"/>
        </w:rPr>
        <w:t>Allocations to the radiolocation service in the</w:t>
      </w:r>
      <w:r>
        <w:rPr>
          <w:rFonts w:ascii="Times New Roman" w:hAnsi="Times New Roman"/>
          <w:sz w:val="24"/>
          <w:szCs w:val="24"/>
          <w:lang w:val="en-US"/>
        </w:rPr>
        <w:t xml:space="preserve"> bands 108-137 MHz, </w:t>
      </w:r>
      <w:r w:rsidRPr="00771301">
        <w:rPr>
          <w:rFonts w:ascii="Times New Roman" w:hAnsi="Times New Roman"/>
          <w:color w:val="000000"/>
          <w:sz w:val="24"/>
          <w:szCs w:val="24"/>
          <w:lang w:val="en-GB" w:eastAsia="fr-FR"/>
        </w:rPr>
        <w:t>156.4875-156.8375 MHz and 161.9625-162.0375 MHz</w:t>
      </w:r>
      <w:r>
        <w:rPr>
          <w:rFonts w:ascii="Times New Roman" w:hAnsi="Times New Roman"/>
          <w:sz w:val="24"/>
          <w:szCs w:val="24"/>
          <w:lang w:val="en-US"/>
        </w:rPr>
        <w:t xml:space="preserve"> shall not be supported as they are used by distress and safety applications aeronautical or maritime services.</w:t>
      </w:r>
    </w:p>
    <w:p w:rsidR="00A03DF4" w:rsidRPr="00771301" w:rsidRDefault="00A03DF4">
      <w:pPr>
        <w:rPr>
          <w:rFonts w:ascii="Times New Roman" w:hAnsi="Times New Roman"/>
          <w:b/>
          <w:sz w:val="24"/>
          <w:szCs w:val="24"/>
          <w:lang w:val="en-GB"/>
        </w:rPr>
      </w:pPr>
    </w:p>
    <w:p w:rsidR="00A03DF4" w:rsidRPr="00771301" w:rsidRDefault="00A03DF4">
      <w:pPr>
        <w:rPr>
          <w:rFonts w:ascii="Times New Roman" w:hAnsi="Times New Roman"/>
          <w:b/>
          <w:sz w:val="24"/>
          <w:szCs w:val="24"/>
          <w:lang w:val="en-GB"/>
        </w:rPr>
      </w:pPr>
      <w:r w:rsidRPr="00837021">
        <w:rPr>
          <w:rFonts w:ascii="Times New Roman" w:hAnsi="Times New Roman"/>
          <w:b/>
          <w:sz w:val="24"/>
          <w:szCs w:val="24"/>
          <w:lang w:val="en-GB"/>
        </w:rPr>
        <w:t>Background</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Development of new applications in the radiolocation service closely related to significant growth of the number of space objects including artificial debris. These applications have to be used for aerospace surveillance and tracking the launch and manoeuvring of </w:t>
      </w:r>
      <w:proofErr w:type="spellStart"/>
      <w:r w:rsidRPr="00771301">
        <w:rPr>
          <w:rFonts w:ascii="Times New Roman" w:hAnsi="Times New Roman"/>
          <w:sz w:val="24"/>
          <w:szCs w:val="24"/>
          <w:lang w:val="en-GB"/>
        </w:rPr>
        <w:t>spacecrafts</w:t>
      </w:r>
      <w:proofErr w:type="spellEnd"/>
      <w:r w:rsidRPr="00771301">
        <w:rPr>
          <w:rFonts w:ascii="Times New Roman" w:hAnsi="Times New Roman"/>
          <w:sz w:val="24"/>
          <w:szCs w:val="24"/>
          <w:lang w:val="en-GB"/>
        </w:rPr>
        <w:t xml:space="preserve">. They are based on design of effective and economical radars that can be implemented in the VHF range. However, existing frequency allocations to the radiolocation service in the VHF range are not adequate for large-scale air and space surveillance operations, because the radiolocation service does not have any global frequency allocations in the VHF band. Therefore, the A.I. 1.14 comprises compatibility studies between radiolocation service and other services in different </w:t>
      </w:r>
      <w:r w:rsidRPr="00771301">
        <w:rPr>
          <w:rFonts w:ascii="Times New Roman" w:hAnsi="Times New Roman"/>
          <w:sz w:val="24"/>
          <w:szCs w:val="24"/>
          <w:lang w:val="en-GB"/>
        </w:rPr>
        <w:lastRenderedPageBreak/>
        <w:t>bands of VHF range and choice of the much appropriate ones for implementation of the new allocations of radiolocation service.</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This agenda item was adopted at WRC-</w:t>
      </w:r>
      <w:smartTag w:uri="urn:schemas-microsoft-com:office:smarttags" w:element="metricconverter">
        <w:smartTagPr>
          <w:attr w:name="ProductID" w:val="50 km"/>
        </w:smartTagPr>
        <w:r>
          <w:rPr>
            <w:rFonts w:ascii="Times New Roman" w:hAnsi="Times New Roman"/>
            <w:sz w:val="24"/>
            <w:szCs w:val="24"/>
            <w:lang w:val="en-US"/>
          </w:rPr>
          <w:t>07 in</w:t>
        </w:r>
      </w:smartTag>
      <w:r>
        <w:rPr>
          <w:rFonts w:ascii="Times New Roman" w:hAnsi="Times New Roman"/>
          <w:sz w:val="24"/>
          <w:szCs w:val="24"/>
          <w:lang w:val="en-US"/>
        </w:rPr>
        <w:t xml:space="preserve"> order to address existing lack of spectrum available for radiolocation service in VHF band.</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VHF </w:t>
      </w:r>
      <w:proofErr w:type="spellStart"/>
      <w:r w:rsidRPr="00771301">
        <w:rPr>
          <w:rFonts w:ascii="Times New Roman" w:hAnsi="Times New Roman"/>
          <w:sz w:val="24"/>
          <w:szCs w:val="24"/>
          <w:lang w:val="en-GB"/>
        </w:rPr>
        <w:t>radiowaves</w:t>
      </w:r>
      <w:proofErr w:type="spellEnd"/>
      <w:r w:rsidRPr="00771301">
        <w:rPr>
          <w:rFonts w:ascii="Times New Roman" w:hAnsi="Times New Roman"/>
          <w:sz w:val="24"/>
          <w:szCs w:val="24"/>
          <w:lang w:val="en-GB"/>
        </w:rPr>
        <w:t xml:space="preserve"> propagate well through the ionosphere, thus enabling various space object detection applications including remote space sensing and asteroid detection, as well as for defining the position of natural and artificial Earth satellites, from terrestrial-based radiolocation systems.</w:t>
      </w:r>
    </w:p>
    <w:p w:rsidR="00A03DF4" w:rsidRPr="00CE440E" w:rsidRDefault="00A03DF4" w:rsidP="00CE440E">
      <w:pPr>
        <w:rPr>
          <w:rFonts w:ascii="Times New Roman" w:hAnsi="Times New Roman"/>
          <w:sz w:val="24"/>
          <w:szCs w:val="24"/>
          <w:lang w:val="en-US"/>
        </w:rPr>
      </w:pPr>
      <w:r w:rsidRPr="00771301">
        <w:rPr>
          <w:rFonts w:ascii="Times New Roman" w:hAnsi="Times New Roman"/>
          <w:sz w:val="24"/>
          <w:szCs w:val="24"/>
          <w:lang w:val="en-GB"/>
        </w:rPr>
        <w:t>Current requirements for radiolocation systems for space-object detection from terrestrial locations in portion of the band 30-300 MHz are based on 2 MHz bandwidth systems, however allocation with a wider frequency range may provide flexibility and facilitate sharing with existing services.</w:t>
      </w:r>
      <w:r>
        <w:rPr>
          <w:rFonts w:ascii="Times New Roman" w:hAnsi="Times New Roman"/>
          <w:sz w:val="24"/>
          <w:szCs w:val="24"/>
          <w:lang w:val="en-US"/>
        </w:rPr>
        <w:t xml:space="preserve">The study results show that tracking of the natural and man-made space objects does not require a large number of space surveillance radars, operating in the frequency range 30-300 </w:t>
      </w:r>
      <w:proofErr w:type="spellStart"/>
      <w:r>
        <w:rPr>
          <w:rFonts w:ascii="Times New Roman" w:hAnsi="Times New Roman"/>
          <w:sz w:val="24"/>
          <w:szCs w:val="24"/>
          <w:lang w:val="en-US"/>
        </w:rPr>
        <w:t>MHz.</w:t>
      </w:r>
      <w:proofErr w:type="spellEnd"/>
      <w:r>
        <w:rPr>
          <w:rFonts w:ascii="Times New Roman" w:hAnsi="Times New Roman"/>
          <w:sz w:val="24"/>
          <w:szCs w:val="24"/>
          <w:lang w:val="en-US"/>
        </w:rPr>
        <w:t xml:space="preserve"> However high EIRP values of these radiolocation stations and associated protection distance values require international regulation of their operation. </w:t>
      </w:r>
    </w:p>
    <w:p w:rsidR="00A03DF4" w:rsidRDefault="00A03DF4">
      <w:pPr>
        <w:rPr>
          <w:rFonts w:ascii="Times New Roman" w:hAnsi="Times New Roman"/>
          <w:sz w:val="24"/>
          <w:szCs w:val="24"/>
          <w:lang w:val="en-US"/>
        </w:rPr>
      </w:pPr>
      <w:r w:rsidRPr="00CE440E">
        <w:rPr>
          <w:rFonts w:ascii="Times New Roman" w:hAnsi="Times New Roman"/>
          <w:sz w:val="24"/>
          <w:szCs w:val="24"/>
          <w:lang w:val="en-US"/>
        </w:rPr>
        <w:t xml:space="preserve">During the </w:t>
      </w:r>
      <w:smartTag w:uri="urn:schemas-microsoft-com:office:smarttags" w:element="metricconverter">
        <w:smartTagPr>
          <w:attr w:name="ProductID" w:val="50 km"/>
        </w:smartTagPr>
        <w:r w:rsidRPr="00CE440E">
          <w:rPr>
            <w:rFonts w:ascii="Times New Roman" w:hAnsi="Times New Roman"/>
            <w:sz w:val="24"/>
            <w:szCs w:val="24"/>
            <w:lang w:val="en-US"/>
          </w:rPr>
          <w:t>2</w:t>
        </w:r>
      </w:smartTag>
      <w:r w:rsidRPr="00CE440E">
        <w:rPr>
          <w:rFonts w:ascii="Times New Roman" w:hAnsi="Times New Roman"/>
          <w:sz w:val="24"/>
          <w:szCs w:val="24"/>
          <w:lang w:val="en-US"/>
        </w:rPr>
        <w:t>003-</w:t>
      </w:r>
      <w:smartTag w:uri="urn:schemas-microsoft-com:office:smarttags" w:element="metricconverter">
        <w:smartTagPr>
          <w:attr w:name="ProductID" w:val="50 km"/>
        </w:smartTagPr>
        <w:r w:rsidRPr="00CE440E">
          <w:rPr>
            <w:rFonts w:ascii="Times New Roman" w:hAnsi="Times New Roman"/>
            <w:sz w:val="24"/>
            <w:szCs w:val="24"/>
            <w:lang w:val="en-US"/>
          </w:rPr>
          <w:t>2</w:t>
        </w:r>
      </w:smartTag>
      <w:r w:rsidRPr="00CE440E">
        <w:rPr>
          <w:rFonts w:ascii="Times New Roman" w:hAnsi="Times New Roman"/>
          <w:sz w:val="24"/>
          <w:szCs w:val="24"/>
          <w:lang w:val="en-US"/>
        </w:rPr>
        <w:t xml:space="preserve">007 study period the studies on protection criteria, technical characteristics of the radiolocation systems, operating in VHF frequency range </w:t>
      </w:r>
      <w:r>
        <w:rPr>
          <w:rFonts w:ascii="Times New Roman" w:hAnsi="Times New Roman"/>
          <w:sz w:val="24"/>
          <w:szCs w:val="24"/>
          <w:lang w:val="en-US"/>
        </w:rPr>
        <w:t>were conducted in accordance with ITU</w:t>
      </w:r>
      <w:r>
        <w:rPr>
          <w:rFonts w:ascii="Times New Roman" w:hAnsi="Times New Roman"/>
          <w:sz w:val="24"/>
          <w:szCs w:val="24"/>
          <w:lang w:val="en-US"/>
        </w:rPr>
        <w:noBreakHyphen/>
        <w:t xml:space="preserve">R </w:t>
      </w:r>
      <w:r w:rsidRPr="00771301">
        <w:rPr>
          <w:rFonts w:ascii="Times New Roman" w:hAnsi="Times New Roman"/>
          <w:sz w:val="24"/>
          <w:szCs w:val="24"/>
          <w:lang w:val="en-GB"/>
        </w:rPr>
        <w:t>Question</w:t>
      </w:r>
      <w:r>
        <w:rPr>
          <w:rFonts w:ascii="Times New Roman" w:hAnsi="Times New Roman"/>
          <w:sz w:val="24"/>
          <w:szCs w:val="24"/>
          <w:lang w:val="en-US"/>
        </w:rPr>
        <w:t xml:space="preserve">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37/8. The studies resulted in preparation of 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“Characteristics and protection criteria for radars operating in the band 30-300 MHz”. </w:t>
      </w:r>
      <w:r w:rsidRPr="00771301">
        <w:rPr>
          <w:rFonts w:ascii="Times New Roman" w:hAnsi="Times New Roman"/>
          <w:sz w:val="24"/>
          <w:szCs w:val="24"/>
          <w:lang w:val="en-GB"/>
        </w:rPr>
        <w:t>In this Recommendation the typical characteristics of radars, operating in the</w:t>
      </w:r>
      <w:r>
        <w:rPr>
          <w:rFonts w:ascii="Times New Roman" w:hAnsi="Times New Roman"/>
          <w:sz w:val="24"/>
          <w:szCs w:val="24"/>
          <w:lang w:val="en-US"/>
        </w:rPr>
        <w:t xml:space="preserve"> VHF band and the examples of compatibility with the existing services are presented. During the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007-</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01</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study period this Recommendation was revised and Draft Revision of 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was developed.</w:t>
      </w:r>
    </w:p>
    <w:p w:rsidR="00A03DF4" w:rsidRPr="00771301" w:rsidRDefault="00A03DF4">
      <w:pPr>
        <w:rPr>
          <w:rFonts w:ascii="Times New Roman" w:hAnsi="Times New Roman"/>
          <w:b/>
          <w:sz w:val="24"/>
          <w:szCs w:val="24"/>
          <w:lang w:val="en-GB"/>
        </w:rPr>
      </w:pPr>
      <w:r w:rsidRPr="00771301">
        <w:rPr>
          <w:rFonts w:ascii="Times New Roman" w:hAnsi="Times New Roman"/>
          <w:b/>
          <w:i/>
          <w:sz w:val="24"/>
          <w:szCs w:val="24"/>
          <w:lang w:val="en-GB"/>
        </w:rPr>
        <w:t>The band 154-156 MHz</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contains an example of compatibility calculation between radiolocation service and mobile service </w:t>
      </w:r>
      <w:r w:rsidRPr="00771301">
        <w:rPr>
          <w:rFonts w:ascii="Times New Roman" w:hAnsi="Times New Roman"/>
          <w:sz w:val="24"/>
          <w:szCs w:val="24"/>
          <w:lang w:val="en-GB"/>
        </w:rPr>
        <w:t xml:space="preserve">in the portions of the band 154-156 </w:t>
      </w:r>
      <w:proofErr w:type="spellStart"/>
      <w:r w:rsidRPr="00771301">
        <w:rPr>
          <w:rFonts w:ascii="Times New Roman" w:hAnsi="Times New Roman"/>
          <w:sz w:val="24"/>
          <w:szCs w:val="24"/>
          <w:lang w:val="en-GB"/>
        </w:rPr>
        <w:t>MHz.</w:t>
      </w:r>
      <w:proofErr w:type="spellEnd"/>
    </w:p>
    <w:p w:rsidR="00A03DF4" w:rsidRDefault="00A03DF4">
      <w:pPr>
        <w:rPr>
          <w:rFonts w:ascii="Times New Roman" w:hAnsi="Times New Roman"/>
          <w:i/>
          <w:sz w:val="24"/>
          <w:szCs w:val="24"/>
          <w:lang w:val="en-US"/>
        </w:rPr>
      </w:pPr>
      <w:r w:rsidRPr="00771301">
        <w:rPr>
          <w:rFonts w:ascii="Times New Roman" w:hAnsi="Times New Roman"/>
          <w:i/>
          <w:sz w:val="24"/>
          <w:szCs w:val="24"/>
          <w:lang w:val="en-GB"/>
        </w:rPr>
        <w:t xml:space="preserve">Sharing studies with the Fixed </w:t>
      </w:r>
      <w:r>
        <w:rPr>
          <w:rFonts w:ascii="Times New Roman" w:hAnsi="Times New Roman"/>
          <w:i/>
          <w:sz w:val="24"/>
          <w:szCs w:val="24"/>
          <w:lang w:val="en-US"/>
        </w:rPr>
        <w:t xml:space="preserve">and </w:t>
      </w:r>
      <w:smartTag w:uri="urn:schemas-microsoft-com:office:smarttags" w:element="metricconverter">
        <w:smartTagPr>
          <w:attr w:name="ProductID" w:val="50 km"/>
        </w:smartTagPr>
        <w:smartTag w:uri="urn:schemas-microsoft-com:office:smarttags" w:element="place">
          <w:r>
            <w:rPr>
              <w:rFonts w:ascii="Times New Roman" w:hAnsi="Times New Roman"/>
              <w:i/>
              <w:sz w:val="24"/>
              <w:szCs w:val="24"/>
              <w:lang w:val="en-US"/>
            </w:rPr>
            <w:t>Mobile</w:t>
          </w:r>
        </w:smartTag>
      </w:smartTag>
      <w:r>
        <w:rPr>
          <w:rFonts w:ascii="Times New Roman" w:hAnsi="Times New Roman"/>
          <w:i/>
          <w:sz w:val="24"/>
          <w:szCs w:val="24"/>
          <w:lang w:val="en-US"/>
        </w:rPr>
        <w:t xml:space="preserve"> </w:t>
      </w:r>
      <w:r w:rsidRPr="00771301">
        <w:rPr>
          <w:rFonts w:ascii="Times New Roman" w:hAnsi="Times New Roman"/>
          <w:i/>
          <w:sz w:val="24"/>
          <w:szCs w:val="24"/>
          <w:lang w:val="en-GB"/>
        </w:rPr>
        <w:t>Service</w:t>
      </w:r>
      <w:r>
        <w:rPr>
          <w:rFonts w:ascii="Times New Roman" w:hAnsi="Times New Roman"/>
          <w:i/>
          <w:sz w:val="24"/>
          <w:szCs w:val="24"/>
          <w:lang w:val="en-US"/>
        </w:rPr>
        <w:t>s</w:t>
      </w:r>
    </w:p>
    <w:p w:rsidR="00A03DF4" w:rsidRDefault="00A03DF4">
      <w:pPr>
        <w:rPr>
          <w:rFonts w:ascii="Times New Roman" w:hAnsi="Times New Roman"/>
          <w:sz w:val="24"/>
          <w:szCs w:val="24"/>
          <w:lang w:val="en-US"/>
        </w:rPr>
      </w:pPr>
      <w:r>
        <w:rPr>
          <w:rFonts w:ascii="Times New Roman" w:hAnsi="Times New Roman"/>
          <w:sz w:val="24"/>
          <w:szCs w:val="24"/>
          <w:lang w:val="en-US" w:eastAsia="ja-JP"/>
        </w:rPr>
        <w:t xml:space="preserve">Sharing studies </w:t>
      </w:r>
      <w:r w:rsidRPr="00771301">
        <w:rPr>
          <w:rFonts w:ascii="Times New Roman" w:hAnsi="Times New Roman"/>
          <w:sz w:val="24"/>
          <w:szCs w:val="24"/>
          <w:lang w:val="en-GB"/>
        </w:rPr>
        <w:t xml:space="preserve">between the radiolocation service and fixed/mobile services have been conducted in the </w:t>
      </w:r>
      <w:r>
        <w:rPr>
          <w:rFonts w:ascii="Times New Roman" w:hAnsi="Times New Roman"/>
          <w:sz w:val="24"/>
          <w:szCs w:val="24"/>
          <w:lang w:val="en-US" w:eastAsia="ja-JP"/>
        </w:rPr>
        <w:t xml:space="preserve">154-156 MHz frequency band. The studies also dealt with estimating the out-of-band emissions of radiolocation service operating in the 154-156 MHz frequency band to assess feasibility of sharing with maritime mobile service in the frequency band above 156 </w:t>
      </w:r>
      <w:proofErr w:type="spellStart"/>
      <w:r>
        <w:rPr>
          <w:rFonts w:ascii="Times New Roman" w:hAnsi="Times New Roman"/>
          <w:sz w:val="24"/>
          <w:szCs w:val="24"/>
          <w:lang w:val="en-US" w:eastAsia="ja-JP"/>
        </w:rPr>
        <w:t>MHz.</w:t>
      </w:r>
      <w:proofErr w:type="spellEnd"/>
      <w:r>
        <w:rPr>
          <w:rFonts w:ascii="Times New Roman" w:hAnsi="Times New Roman"/>
          <w:sz w:val="24"/>
          <w:szCs w:val="24"/>
          <w:lang w:val="en-US" w:eastAsia="ja-JP"/>
        </w:rPr>
        <w:t xml:space="preserve"> In spite of the fact that Resolution </w:t>
      </w:r>
      <w:r>
        <w:rPr>
          <w:rFonts w:ascii="Times New Roman" w:hAnsi="Times New Roman"/>
          <w:b/>
          <w:sz w:val="24"/>
          <w:szCs w:val="24"/>
          <w:lang w:val="en-US" w:eastAsia="ja-JP"/>
        </w:rPr>
        <w:t>611</w:t>
      </w:r>
      <w:r>
        <w:rPr>
          <w:rFonts w:ascii="Times New Roman" w:hAnsi="Times New Roman"/>
          <w:sz w:val="24"/>
          <w:szCs w:val="24"/>
          <w:lang w:val="en-US" w:eastAsia="ja-JP"/>
        </w:rPr>
        <w:t xml:space="preserve"> (</w:t>
      </w:r>
      <w:r>
        <w:rPr>
          <w:rFonts w:ascii="Times New Roman" w:hAnsi="Times New Roman"/>
          <w:b/>
          <w:sz w:val="24"/>
          <w:szCs w:val="24"/>
          <w:lang w:val="en-US" w:eastAsia="ja-JP"/>
        </w:rPr>
        <w:t>WRC-07</w:t>
      </w:r>
      <w:r>
        <w:rPr>
          <w:rFonts w:ascii="Times New Roman" w:hAnsi="Times New Roman"/>
          <w:sz w:val="24"/>
          <w:szCs w:val="24"/>
          <w:lang w:val="en-US" w:eastAsia="ja-JP"/>
        </w:rPr>
        <w:t>) does not invite to conduct studies in compatibility of radiolocation service with the services allocated in the adjacent frequency bands estimation of out-of-band compatibility for radiolocation service and determination of appropriate sharing conditions would facilitate sharing for a new potential allocation.</w:t>
      </w:r>
      <w:r>
        <w:rPr>
          <w:rFonts w:ascii="Times New Roman" w:hAnsi="Times New Roman"/>
          <w:sz w:val="24"/>
          <w:szCs w:val="24"/>
          <w:lang w:val="en-US"/>
        </w:rPr>
        <w:t xml:space="preserve"> </w:t>
      </w:r>
    </w:p>
    <w:p w:rsidR="00A03DF4" w:rsidRDefault="00A03DF4">
      <w:pPr>
        <w:rPr>
          <w:rFonts w:ascii="Times New Roman" w:hAnsi="Times New Roman"/>
          <w:sz w:val="24"/>
          <w:szCs w:val="24"/>
          <w:lang w:val="en-US" w:eastAsia="ja-JP"/>
        </w:rPr>
      </w:pPr>
      <w:r>
        <w:rPr>
          <w:rFonts w:ascii="Times New Roman" w:hAnsi="Times New Roman"/>
          <w:sz w:val="24"/>
          <w:szCs w:val="24"/>
          <w:lang w:val="en-US" w:eastAsia="ja-JP"/>
        </w:rPr>
        <w:t>The conducted studies were focused on deriving the required protection (separation) distances between radiolocation radars and stations in the existing services.</w:t>
      </w:r>
    </w:p>
    <w:p w:rsidR="00A03DF4" w:rsidRDefault="00A03DF4">
      <w:pPr>
        <w:rPr>
          <w:rFonts w:ascii="Times New Roman" w:hAnsi="Times New Roman"/>
          <w:sz w:val="24"/>
          <w:szCs w:val="24"/>
          <w:lang w:val="en-US" w:eastAsia="ja-JP"/>
        </w:rPr>
      </w:pPr>
      <w:r>
        <w:rPr>
          <w:rFonts w:ascii="Times New Roman" w:hAnsi="Times New Roman"/>
          <w:sz w:val="24"/>
          <w:szCs w:val="24"/>
          <w:lang w:val="en-US" w:eastAsia="ja-JP"/>
        </w:rPr>
        <w:t>The conducted sharing studies between radars and existing services assumed protection criteria for FS/MS stations in the form of protected field strength of 1</w:t>
      </w:r>
      <w:smartTag w:uri="urn:schemas-microsoft-com:office:smarttags" w:element="metricconverter">
        <w:smartTagPr>
          <w:attr w:name="ProductID" w:val="50 km"/>
        </w:smartTagPr>
        <w:r>
          <w:rPr>
            <w:rFonts w:ascii="Times New Roman" w:hAnsi="Times New Roman"/>
            <w:sz w:val="24"/>
            <w:szCs w:val="24"/>
            <w:lang w:val="en-US" w:eastAsia="ja-JP"/>
          </w:rPr>
          <w:t>2</w:t>
        </w:r>
      </w:smartTag>
      <w:r>
        <w:rPr>
          <w:rFonts w:ascii="Times New Roman" w:hAnsi="Times New Roman"/>
          <w:sz w:val="24"/>
          <w:szCs w:val="24"/>
          <w:lang w:val="en-US" w:eastAsia="ja-JP"/>
        </w:rPr>
        <w:t xml:space="preserve"> dB(µV/m) not to be exceeded at the national borders. </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It should be noted that this field strength value is used as coordination threshold in CEPT Recommendation T/R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5-08 and it is may be more stringent than actually required.</w:t>
      </w:r>
    </w:p>
    <w:p w:rsidR="00A03DF4" w:rsidRDefault="00A03DF4">
      <w:pPr>
        <w:rPr>
          <w:rFonts w:ascii="Times New Roman" w:hAnsi="Times New Roman"/>
          <w:sz w:val="24"/>
          <w:szCs w:val="24"/>
          <w:lang w:val="en-US"/>
        </w:rPr>
      </w:pPr>
      <w:r>
        <w:rPr>
          <w:rFonts w:ascii="Times New Roman" w:hAnsi="Times New Roman"/>
          <w:sz w:val="24"/>
          <w:szCs w:val="24"/>
          <w:lang w:val="en-US"/>
        </w:rPr>
        <w:t>The</w:t>
      </w:r>
      <w:r w:rsidRPr="00771301">
        <w:rPr>
          <w:rFonts w:ascii="Times New Roman" w:hAnsi="Times New Roman"/>
          <w:sz w:val="24"/>
          <w:szCs w:val="24"/>
          <w:lang w:val="en-GB"/>
        </w:rPr>
        <w:t xml:space="preserve"> </w:t>
      </w:r>
      <w:r>
        <w:rPr>
          <w:rFonts w:ascii="Times New Roman" w:hAnsi="Times New Roman"/>
          <w:sz w:val="24"/>
          <w:szCs w:val="24"/>
          <w:lang w:val="en-US"/>
        </w:rPr>
        <w:t>studies</w:t>
      </w:r>
      <w:r w:rsidRPr="00771301">
        <w:rPr>
          <w:rFonts w:ascii="Times New Roman" w:hAnsi="Times New Roman"/>
          <w:sz w:val="24"/>
          <w:szCs w:val="24"/>
          <w:lang w:val="en-GB"/>
        </w:rPr>
        <w:t xml:space="preserve"> </w:t>
      </w:r>
      <w:r>
        <w:rPr>
          <w:rFonts w:ascii="Times New Roman" w:hAnsi="Times New Roman"/>
          <w:sz w:val="24"/>
          <w:szCs w:val="24"/>
          <w:lang w:val="en-US"/>
        </w:rPr>
        <w:t>conducted</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eastAsia="ja-JP"/>
        </w:rPr>
        <w:t>the</w:t>
      </w:r>
      <w:r w:rsidRPr="00771301">
        <w:rPr>
          <w:rFonts w:ascii="Times New Roman" w:hAnsi="Times New Roman"/>
          <w:sz w:val="24"/>
          <w:szCs w:val="24"/>
          <w:lang w:val="en-GB" w:eastAsia="ja-JP"/>
        </w:rPr>
        <w:t xml:space="preserve"> 154-156 </w:t>
      </w:r>
      <w:r>
        <w:rPr>
          <w:rFonts w:ascii="Times New Roman" w:hAnsi="Times New Roman"/>
          <w:sz w:val="24"/>
          <w:szCs w:val="24"/>
          <w:lang w:val="en-US" w:eastAsia="ja-JP"/>
        </w:rPr>
        <w:t>MHz</w:t>
      </w:r>
      <w:r w:rsidRPr="00771301">
        <w:rPr>
          <w:rFonts w:ascii="Times New Roman" w:hAnsi="Times New Roman"/>
          <w:sz w:val="24"/>
          <w:szCs w:val="24"/>
          <w:lang w:val="en-GB" w:eastAsia="ja-JP"/>
        </w:rPr>
        <w:t xml:space="preserve"> </w:t>
      </w:r>
      <w:r>
        <w:rPr>
          <w:rFonts w:ascii="Times New Roman" w:hAnsi="Times New Roman"/>
          <w:sz w:val="24"/>
          <w:szCs w:val="24"/>
          <w:lang w:val="en-US" w:eastAsia="ja-JP"/>
        </w:rPr>
        <w:t>frequency</w:t>
      </w:r>
      <w:r w:rsidRPr="00771301">
        <w:rPr>
          <w:rFonts w:ascii="Times New Roman" w:hAnsi="Times New Roman"/>
          <w:sz w:val="24"/>
          <w:szCs w:val="24"/>
          <w:lang w:val="en-GB" w:eastAsia="ja-JP"/>
        </w:rPr>
        <w:t xml:space="preserve"> </w:t>
      </w:r>
      <w:r>
        <w:rPr>
          <w:rFonts w:ascii="Times New Roman" w:hAnsi="Times New Roman"/>
          <w:sz w:val="24"/>
          <w:szCs w:val="24"/>
          <w:lang w:val="en-US" w:eastAsia="ja-JP"/>
        </w:rPr>
        <w:t>band</w:t>
      </w:r>
      <w:r w:rsidRPr="00771301">
        <w:rPr>
          <w:rFonts w:ascii="Times New Roman" w:hAnsi="Times New Roman"/>
          <w:sz w:val="24"/>
          <w:szCs w:val="24"/>
          <w:lang w:val="en-GB"/>
        </w:rPr>
        <w:t xml:space="preserve"> </w:t>
      </w:r>
      <w:r>
        <w:rPr>
          <w:rFonts w:ascii="Times New Roman" w:hAnsi="Times New Roman"/>
          <w:sz w:val="24"/>
          <w:szCs w:val="24"/>
          <w:lang w:val="en-US"/>
        </w:rPr>
        <w:t>showed</w:t>
      </w:r>
      <w:r w:rsidRPr="00771301">
        <w:rPr>
          <w:rFonts w:ascii="Times New Roman" w:hAnsi="Times New Roman"/>
          <w:sz w:val="24"/>
          <w:szCs w:val="24"/>
          <w:lang w:val="en-GB"/>
        </w:rPr>
        <w:t xml:space="preserve"> t</w:t>
      </w:r>
      <w:r>
        <w:rPr>
          <w:rFonts w:ascii="Times New Roman" w:hAnsi="Times New Roman"/>
          <w:sz w:val="24"/>
          <w:szCs w:val="24"/>
          <w:lang w:val="en-US"/>
        </w:rPr>
        <w:t>hat</w:t>
      </w:r>
      <w:r w:rsidRPr="00771301">
        <w:rPr>
          <w:rFonts w:ascii="Times New Roman" w:hAnsi="Times New Roman"/>
          <w:sz w:val="24"/>
          <w:szCs w:val="24"/>
          <w:lang w:val="en-GB"/>
        </w:rPr>
        <w:t xml:space="preserve"> </w:t>
      </w:r>
      <w:r>
        <w:rPr>
          <w:rFonts w:ascii="Times New Roman" w:hAnsi="Times New Roman"/>
          <w:sz w:val="24"/>
          <w:szCs w:val="24"/>
          <w:lang w:val="en-US"/>
        </w:rPr>
        <w:t>protection</w:t>
      </w:r>
      <w:r w:rsidRPr="00771301">
        <w:rPr>
          <w:rFonts w:ascii="Times New Roman" w:hAnsi="Times New Roman"/>
          <w:sz w:val="24"/>
          <w:szCs w:val="24"/>
          <w:lang w:val="en-GB"/>
        </w:rPr>
        <w:t xml:space="preserve"> </w:t>
      </w:r>
      <w:r>
        <w:rPr>
          <w:rFonts w:ascii="Times New Roman" w:hAnsi="Times New Roman"/>
          <w:sz w:val="24"/>
          <w:szCs w:val="24"/>
          <w:lang w:val="en-US"/>
        </w:rPr>
        <w:t>distances</w:t>
      </w:r>
      <w:r w:rsidRPr="00771301">
        <w:rPr>
          <w:rFonts w:ascii="Times New Roman" w:hAnsi="Times New Roman"/>
          <w:sz w:val="24"/>
          <w:szCs w:val="24"/>
          <w:lang w:val="en-GB"/>
        </w:rPr>
        <w:t xml:space="preserve"> </w:t>
      </w:r>
      <w:r>
        <w:rPr>
          <w:rFonts w:ascii="Times New Roman" w:hAnsi="Times New Roman"/>
          <w:sz w:val="24"/>
          <w:szCs w:val="24"/>
          <w:lang w:val="en-US"/>
        </w:rPr>
        <w:t>required</w:t>
      </w:r>
      <w:r w:rsidRPr="00771301">
        <w:rPr>
          <w:rFonts w:ascii="Times New Roman" w:hAnsi="Times New Roman"/>
          <w:sz w:val="24"/>
          <w:szCs w:val="24"/>
          <w:lang w:val="en-GB"/>
        </w:rPr>
        <w:t xml:space="preserve"> to ensure </w:t>
      </w:r>
      <w:r>
        <w:rPr>
          <w:rFonts w:ascii="Times New Roman" w:hAnsi="Times New Roman"/>
          <w:sz w:val="24"/>
          <w:szCs w:val="24"/>
          <w:lang w:val="en-US"/>
        </w:rPr>
        <w:t>compatibility with</w:t>
      </w:r>
      <w:r w:rsidRPr="00771301">
        <w:rPr>
          <w:rFonts w:ascii="Times New Roman" w:hAnsi="Times New Roman"/>
          <w:sz w:val="24"/>
          <w:szCs w:val="24"/>
          <w:lang w:val="en-GB"/>
        </w:rPr>
        <w:t xml:space="preserve"> </w:t>
      </w:r>
      <w:r>
        <w:rPr>
          <w:rFonts w:ascii="Times New Roman" w:hAnsi="Times New Roman"/>
          <w:sz w:val="24"/>
          <w:szCs w:val="24"/>
          <w:lang w:val="en-US"/>
        </w:rPr>
        <w:t>base</w:t>
      </w:r>
      <w:r w:rsidRPr="00771301">
        <w:rPr>
          <w:rFonts w:ascii="Times New Roman" w:hAnsi="Times New Roman"/>
          <w:sz w:val="24"/>
          <w:szCs w:val="24"/>
          <w:lang w:val="en-GB"/>
        </w:rPr>
        <w:t xml:space="preserve"> </w:t>
      </w:r>
      <w:r>
        <w:rPr>
          <w:rFonts w:ascii="Times New Roman" w:hAnsi="Times New Roman"/>
          <w:sz w:val="24"/>
          <w:szCs w:val="24"/>
          <w:lang w:val="en-US"/>
        </w:rPr>
        <w:t>stations</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rPr>
        <w:t>mobile</w:t>
      </w:r>
      <w:r w:rsidRPr="00771301">
        <w:rPr>
          <w:rFonts w:ascii="Times New Roman" w:hAnsi="Times New Roman"/>
          <w:sz w:val="24"/>
          <w:szCs w:val="24"/>
          <w:lang w:val="en-GB"/>
        </w:rPr>
        <w:t xml:space="preserve"> </w:t>
      </w:r>
      <w:r>
        <w:rPr>
          <w:rFonts w:ascii="Times New Roman" w:hAnsi="Times New Roman"/>
          <w:sz w:val="24"/>
          <w:szCs w:val="24"/>
          <w:lang w:val="en-US"/>
        </w:rPr>
        <w:t>service</w:t>
      </w:r>
      <w:r w:rsidRPr="00771301">
        <w:rPr>
          <w:rFonts w:ascii="Times New Roman" w:hAnsi="Times New Roman"/>
          <w:sz w:val="24"/>
          <w:szCs w:val="24"/>
          <w:lang w:val="en-GB"/>
        </w:rPr>
        <w:t xml:space="preserve"> </w:t>
      </w:r>
      <w:r>
        <w:rPr>
          <w:rFonts w:ascii="Times New Roman" w:hAnsi="Times New Roman"/>
          <w:sz w:val="24"/>
          <w:szCs w:val="24"/>
          <w:lang w:val="en-US"/>
        </w:rPr>
        <w:t>and</w:t>
      </w:r>
      <w:r w:rsidRPr="00771301">
        <w:rPr>
          <w:rFonts w:ascii="Times New Roman" w:hAnsi="Times New Roman"/>
          <w:sz w:val="24"/>
          <w:szCs w:val="24"/>
          <w:lang w:val="en-GB"/>
        </w:rPr>
        <w:t xml:space="preserve"> </w:t>
      </w:r>
      <w:r>
        <w:rPr>
          <w:rFonts w:ascii="Times New Roman" w:hAnsi="Times New Roman"/>
          <w:sz w:val="24"/>
          <w:szCs w:val="24"/>
          <w:lang w:val="en-US"/>
        </w:rPr>
        <w:t>with</w:t>
      </w:r>
      <w:r w:rsidRPr="00771301">
        <w:rPr>
          <w:rFonts w:ascii="Times New Roman" w:hAnsi="Times New Roman"/>
          <w:sz w:val="24"/>
          <w:szCs w:val="24"/>
          <w:lang w:val="en-GB"/>
        </w:rPr>
        <w:t xml:space="preserve"> </w:t>
      </w:r>
      <w:r>
        <w:rPr>
          <w:rFonts w:ascii="Times New Roman" w:hAnsi="Times New Roman"/>
          <w:sz w:val="24"/>
          <w:szCs w:val="24"/>
          <w:lang w:val="en-US"/>
        </w:rPr>
        <w:t>stations</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rPr>
        <w:t>fixed</w:t>
      </w:r>
      <w:r w:rsidRPr="00771301">
        <w:rPr>
          <w:rFonts w:ascii="Times New Roman" w:hAnsi="Times New Roman"/>
          <w:sz w:val="24"/>
          <w:szCs w:val="24"/>
          <w:lang w:val="en-GB"/>
        </w:rPr>
        <w:t xml:space="preserve"> </w:t>
      </w:r>
      <w:r>
        <w:rPr>
          <w:rFonts w:ascii="Times New Roman" w:hAnsi="Times New Roman"/>
          <w:sz w:val="24"/>
          <w:szCs w:val="24"/>
          <w:lang w:val="en-US"/>
        </w:rPr>
        <w:t>service</w:t>
      </w:r>
      <w:r w:rsidRPr="00771301">
        <w:rPr>
          <w:rFonts w:ascii="Times New Roman" w:hAnsi="Times New Roman"/>
          <w:sz w:val="24"/>
          <w:szCs w:val="24"/>
          <w:lang w:val="en-GB"/>
        </w:rPr>
        <w:t xml:space="preserve"> </w:t>
      </w:r>
      <w:r>
        <w:rPr>
          <w:rFonts w:ascii="Times New Roman" w:hAnsi="Times New Roman"/>
          <w:sz w:val="24"/>
          <w:szCs w:val="24"/>
          <w:lang w:val="en-US"/>
        </w:rPr>
        <w:t>would</w:t>
      </w:r>
      <w:r w:rsidRPr="00771301">
        <w:rPr>
          <w:rFonts w:ascii="Times New Roman" w:hAnsi="Times New Roman"/>
          <w:sz w:val="24"/>
          <w:szCs w:val="24"/>
          <w:lang w:val="en-GB"/>
        </w:rPr>
        <w:t xml:space="preserve"> </w:t>
      </w:r>
      <w:r>
        <w:rPr>
          <w:rFonts w:ascii="Times New Roman" w:hAnsi="Times New Roman"/>
          <w:sz w:val="24"/>
          <w:szCs w:val="24"/>
          <w:lang w:val="en-US"/>
        </w:rPr>
        <w:t>be</w:t>
      </w:r>
      <w:r w:rsidRPr="00771301">
        <w:rPr>
          <w:rFonts w:ascii="Times New Roman" w:hAnsi="Times New Roman"/>
          <w:sz w:val="24"/>
          <w:szCs w:val="24"/>
          <w:lang w:val="en-GB"/>
        </w:rPr>
        <w:t xml:space="preserve"> </w:t>
      </w:r>
      <w:r>
        <w:rPr>
          <w:rFonts w:ascii="Times New Roman" w:hAnsi="Times New Roman"/>
          <w:sz w:val="24"/>
          <w:szCs w:val="24"/>
          <w:lang w:val="en-US"/>
        </w:rPr>
        <w:t xml:space="preserve">from tens to </w:t>
      </w:r>
      <w:smartTag w:uri="urn:schemas-microsoft-com:office:smarttags" w:element="metricconverter">
        <w:smartTagPr>
          <w:attr w:name="ProductID" w:val="50 km"/>
        </w:smartTagPr>
        <w:r w:rsidRPr="00771301">
          <w:rPr>
            <w:rFonts w:ascii="Times New Roman" w:hAnsi="Times New Roman"/>
            <w:sz w:val="24"/>
            <w:szCs w:val="24"/>
            <w:lang w:val="en-GB"/>
          </w:rPr>
          <w:t xml:space="preserve">364 </w:t>
        </w:r>
        <w:r>
          <w:rPr>
            <w:rFonts w:ascii="Times New Roman" w:hAnsi="Times New Roman"/>
            <w:sz w:val="24"/>
            <w:szCs w:val="24"/>
            <w:lang w:val="en-US"/>
          </w:rPr>
          <w:t>km</w:t>
        </w:r>
      </w:smartTag>
      <w:r>
        <w:rPr>
          <w:rFonts w:ascii="Times New Roman" w:hAnsi="Times New Roman"/>
          <w:sz w:val="24"/>
          <w:szCs w:val="24"/>
          <w:lang w:val="en-US"/>
        </w:rPr>
        <w:t xml:space="preserve"> for no more than 0.1% of time depending on ERP of radiolocation radars, effective antenna height of FS/MS stations, urban and rural radio wave propagation conditions, accounting for additional polarization decoupling, etc.</w:t>
      </w:r>
    </w:p>
    <w:p w:rsidR="00A03DF4" w:rsidRDefault="00A03DF4">
      <w:pPr>
        <w:rPr>
          <w:rFonts w:ascii="Times New Roman" w:hAnsi="Times New Roman"/>
          <w:sz w:val="24"/>
          <w:szCs w:val="24"/>
          <w:lang w:val="en-US"/>
        </w:rPr>
      </w:pPr>
      <w:r>
        <w:rPr>
          <w:rFonts w:ascii="Times New Roman" w:hAnsi="Times New Roman"/>
          <w:sz w:val="24"/>
          <w:szCs w:val="24"/>
          <w:lang w:val="en-US"/>
        </w:rPr>
        <w:lastRenderedPageBreak/>
        <w:t>Moreover the protection distances required for ensuring compatibility with user terminals in mobile service are less those estimated for MS base stations.</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Estimation of out-of-band emissions from </w:t>
      </w:r>
      <w:r>
        <w:rPr>
          <w:rFonts w:ascii="Times New Roman" w:hAnsi="Times New Roman"/>
          <w:sz w:val="24"/>
          <w:szCs w:val="24"/>
          <w:lang w:val="en-US" w:eastAsia="ja-JP"/>
        </w:rPr>
        <w:t>space surveillance radar</w:t>
      </w:r>
      <w:r>
        <w:rPr>
          <w:rFonts w:ascii="Times New Roman" w:hAnsi="Times New Roman"/>
          <w:sz w:val="24"/>
          <w:szCs w:val="24"/>
          <w:lang w:val="en-US"/>
        </w:rPr>
        <w:t xml:space="preserve">s showed that radiolocation radars operating in </w:t>
      </w:r>
      <w:r>
        <w:rPr>
          <w:rFonts w:ascii="Times New Roman" w:hAnsi="Times New Roman"/>
          <w:sz w:val="24"/>
          <w:szCs w:val="24"/>
          <w:lang w:val="en-US" w:eastAsia="ja-JP"/>
        </w:rPr>
        <w:t>the 154-156 MHz frequency band</w:t>
      </w:r>
      <w:r>
        <w:rPr>
          <w:rFonts w:ascii="Times New Roman" w:hAnsi="Times New Roman"/>
          <w:sz w:val="24"/>
          <w:szCs w:val="24"/>
          <w:lang w:val="en-US"/>
        </w:rPr>
        <w:t xml:space="preserve"> would cause no unacceptable interference to MMS receivers operating in the 156-174 MHz frequency band. Protection distance required to ensure in-band compatibility of radiolocation service with MS would be quite sufficient for sharing with MMS in the 156-174 MHz frequency band. Moreover the usage of band pass filters at the radar transmitter output to attenuate out-of-band emissions by 30 dB allows reducing protection distance to </w:t>
      </w:r>
      <w:smartTag w:uri="urn:schemas-microsoft-com:office:smarttags" w:element="metricconverter">
        <w:smartTagPr>
          <w:attr w:name="ProductID" w:val="50 km"/>
        </w:smartTagPr>
        <w:r>
          <w:rPr>
            <w:rFonts w:ascii="Times New Roman" w:hAnsi="Times New Roman"/>
            <w:sz w:val="24"/>
            <w:szCs w:val="24"/>
            <w:lang w:val="en-US"/>
          </w:rPr>
          <w:t>16 km</w:t>
        </w:r>
      </w:smartTag>
      <w:r>
        <w:rPr>
          <w:rFonts w:ascii="Times New Roman" w:hAnsi="Times New Roman"/>
          <w:sz w:val="24"/>
          <w:szCs w:val="24"/>
          <w:lang w:val="en-US"/>
        </w:rPr>
        <w:t xml:space="preserve"> for narrowband signals and to </w:t>
      </w:r>
      <w:smartTag w:uri="urn:schemas-microsoft-com:office:smarttags" w:element="metricconverter">
        <w:smartTagPr>
          <w:attr w:name="ProductID" w:val="50 km"/>
        </w:smartTagPr>
        <w:r>
          <w:rPr>
            <w:rFonts w:ascii="Times New Roman" w:hAnsi="Times New Roman"/>
            <w:sz w:val="24"/>
            <w:szCs w:val="24"/>
            <w:lang w:val="en-US"/>
          </w:rPr>
          <w:t>4 km</w:t>
        </w:r>
      </w:smartTag>
      <w:r>
        <w:rPr>
          <w:rFonts w:ascii="Times New Roman" w:hAnsi="Times New Roman"/>
          <w:sz w:val="24"/>
          <w:szCs w:val="24"/>
          <w:lang w:val="en-US"/>
        </w:rPr>
        <w:t xml:space="preserve"> for wideband signals. The protection distance could be reduced significantly if the polarization discrimination is taken into account.</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The initial estimations showed that radiolocation radars operating in the frequency band 154-156 MHz will not cause unacceptable interference to RAS receivers in the frequency band 150.05-153 </w:t>
      </w:r>
      <w:proofErr w:type="spellStart"/>
      <w:r>
        <w:rPr>
          <w:rFonts w:ascii="Times New Roman" w:hAnsi="Times New Roman"/>
          <w:sz w:val="24"/>
          <w:szCs w:val="24"/>
          <w:lang w:val="en-US"/>
        </w:rPr>
        <w:t>MHz.</w:t>
      </w:r>
      <w:proofErr w:type="spellEnd"/>
      <w:r>
        <w:rPr>
          <w:rFonts w:ascii="Times New Roman" w:hAnsi="Times New Roman"/>
          <w:sz w:val="24"/>
          <w:szCs w:val="24"/>
          <w:lang w:val="en-US"/>
        </w:rPr>
        <w:t xml:space="preserve"> The protection distances for RAS stations operating in the 150.05-153 MHz to be met by the space surveillance radars operating in the 154-156 MHz will not exceed:</w:t>
      </w:r>
    </w:p>
    <w:p w:rsidR="00A03DF4" w:rsidRDefault="00A03DF4">
      <w:pPr>
        <w:rPr>
          <w:rFonts w:ascii="Times New Roman" w:hAnsi="Times New Roman"/>
          <w:sz w:val="24"/>
          <w:szCs w:val="24"/>
          <w:lang w:val="pt-BR"/>
        </w:rPr>
      </w:pPr>
      <w:r>
        <w:rPr>
          <w:rFonts w:ascii="Times New Roman" w:hAnsi="Times New Roman"/>
          <w:sz w:val="24"/>
          <w:szCs w:val="24"/>
          <w:lang w:val="en-US"/>
        </w:rPr>
        <w:tab/>
      </w:r>
      <w:r>
        <w:rPr>
          <w:rFonts w:ascii="Times New Roman" w:hAnsi="Times New Roman"/>
          <w:sz w:val="24"/>
          <w:szCs w:val="24"/>
          <w:lang w:val="pt-BR"/>
        </w:rPr>
        <w:t xml:space="preserve">– </w:t>
      </w:r>
      <w:smartTag w:uri="urn:schemas-microsoft-com:office:smarttags" w:element="metricconverter">
        <w:smartTagPr>
          <w:attr w:name="ProductID" w:val="50 km"/>
        </w:smartTagPr>
        <w:r>
          <w:rPr>
            <w:rFonts w:ascii="Times New Roman" w:hAnsi="Times New Roman"/>
            <w:sz w:val="24"/>
            <w:szCs w:val="24"/>
            <w:lang w:val="pt-BR"/>
          </w:rPr>
          <w:t>44 km</w:t>
        </w:r>
      </w:smartTag>
      <w:r>
        <w:rPr>
          <w:rFonts w:ascii="Times New Roman" w:hAnsi="Times New Roman"/>
          <w:sz w:val="24"/>
          <w:szCs w:val="24"/>
          <w:lang w:val="pt-BR"/>
        </w:rPr>
        <w:t xml:space="preserve"> for Radar A;</w:t>
      </w:r>
    </w:p>
    <w:p w:rsidR="00A03DF4" w:rsidRDefault="00A03DF4">
      <w:pPr>
        <w:rPr>
          <w:rFonts w:ascii="Times New Roman" w:hAnsi="Times New Roman"/>
          <w:sz w:val="24"/>
          <w:szCs w:val="24"/>
          <w:lang w:val="pt-BR"/>
        </w:rPr>
      </w:pPr>
      <w:r>
        <w:rPr>
          <w:rFonts w:ascii="Times New Roman" w:hAnsi="Times New Roman"/>
          <w:sz w:val="24"/>
          <w:szCs w:val="24"/>
          <w:lang w:val="pt-BR"/>
        </w:rPr>
        <w:tab/>
        <w:t xml:space="preserve">– </w:t>
      </w:r>
      <w:smartTag w:uri="urn:schemas-microsoft-com:office:smarttags" w:element="metricconverter">
        <w:smartTagPr>
          <w:attr w:name="ProductID" w:val="50 km"/>
        </w:smartTagPr>
        <w:r>
          <w:rPr>
            <w:rFonts w:ascii="Times New Roman" w:hAnsi="Times New Roman"/>
            <w:sz w:val="24"/>
            <w:szCs w:val="24"/>
            <w:lang w:val="pt-BR"/>
          </w:rPr>
          <w:t>70 km</w:t>
        </w:r>
      </w:smartTag>
      <w:r>
        <w:rPr>
          <w:rFonts w:ascii="Times New Roman" w:hAnsi="Times New Roman"/>
          <w:sz w:val="24"/>
          <w:szCs w:val="24"/>
          <w:lang w:val="pt-BR"/>
        </w:rPr>
        <w:t xml:space="preserve"> for Radar B.</w:t>
      </w:r>
    </w:p>
    <w:p w:rsidR="00C55A1C" w:rsidRPr="00C55A1C" w:rsidRDefault="00A03DF4">
      <w:pPr>
        <w:rPr>
          <w:rFonts w:ascii="Times New Roman" w:hAnsi="Times New Roman"/>
          <w:rPrChange w:id="1" w:author="geyser" w:date="2011-09-21T17:24:00Z">
            <w:rPr/>
          </w:rPrChange>
        </w:rPr>
      </w:pPr>
      <w:r>
        <w:rPr>
          <w:rFonts w:ascii="Times New Roman" w:hAnsi="Times New Roman"/>
          <w:sz w:val="24"/>
          <w:szCs w:val="24"/>
          <w:lang w:val="en-US"/>
        </w:rPr>
        <w:t xml:space="preserve">Actually the protection distances will be between 15 and </w:t>
      </w:r>
      <w:smartTag w:uri="urn:schemas-microsoft-com:office:smarttags" w:element="metricconverter">
        <w:smartTagPr>
          <w:attr w:name="ProductID" w:val="50 km"/>
        </w:smartTagPr>
        <w:r>
          <w:rPr>
            <w:rFonts w:ascii="Times New Roman" w:hAnsi="Times New Roman"/>
            <w:sz w:val="24"/>
            <w:szCs w:val="24"/>
            <w:lang w:val="en-US"/>
          </w:rPr>
          <w:t>50 km</w:t>
        </w:r>
      </w:smartTag>
      <w:r>
        <w:rPr>
          <w:rFonts w:ascii="Times New Roman" w:hAnsi="Times New Roman"/>
          <w:sz w:val="24"/>
          <w:szCs w:val="24"/>
          <w:lang w:val="en-US"/>
        </w:rPr>
        <w:t xml:space="preserve"> depending on mitigation techniques employed described in Report ITU-R M.2172 Radiolocation service sharing feasibility in the 154-156 MHz bands    . Usage of screening facilities near radars could result in significant reduction of interference caused by </w:t>
      </w:r>
      <w:r>
        <w:rPr>
          <w:rFonts w:ascii="Times New Roman" w:hAnsi="Times New Roman"/>
          <w:sz w:val="24"/>
          <w:szCs w:val="24"/>
          <w:lang w:val="en-US" w:eastAsia="ja-JP"/>
        </w:rPr>
        <w:t>space surveillance radar</w:t>
      </w:r>
      <w:r>
        <w:rPr>
          <w:rFonts w:ascii="Times New Roman" w:hAnsi="Times New Roman"/>
          <w:sz w:val="24"/>
          <w:szCs w:val="24"/>
          <w:lang w:val="en-US"/>
        </w:rPr>
        <w:t xml:space="preserve">s in the direction of FS/MS stations. </w:t>
      </w:r>
    </w:p>
    <w:p w:rsidR="00500F1D" w:rsidRPr="00973803" w:rsidRDefault="00500F1D" w:rsidP="00500F1D">
      <w:pPr>
        <w:rPr>
          <w:ins w:id="2" w:author="Glushko" w:date="2011-09-21T18:56:00Z"/>
          <w:rFonts w:ascii="Times New Roman" w:hAnsi="Times New Roman"/>
        </w:rPr>
      </w:pPr>
      <w:ins w:id="3" w:author="Glushko" w:date="2011-09-21T18:56:00Z">
        <w:r w:rsidRPr="0074761D">
          <w:rPr>
            <w:rFonts w:ascii="Times New Roman" w:hAnsi="Times New Roman"/>
            <w:lang w:eastAsia="ja-JP"/>
          </w:rPr>
          <w:t xml:space="preserve">In the framework of compatibility studies between the space surveillance radar and MMS systems the compatibility between the radar and aircraft/ship/satellite safety systems used by MMS in the frequency band </w:t>
        </w:r>
        <w:r w:rsidRPr="0074761D">
          <w:rPr>
            <w:rFonts w:ascii="Times New Roman" w:hAnsi="Times New Roman"/>
            <w:sz w:val="24"/>
            <w:lang w:val="en-GB" w:eastAsia="ja-JP"/>
          </w:rPr>
          <w:t>156-174</w:t>
        </w:r>
        <w:r w:rsidRPr="0074761D">
          <w:rPr>
            <w:rFonts w:ascii="Times New Roman" w:hAnsi="Times New Roman"/>
            <w:lang w:eastAsia="ja-JP"/>
          </w:rPr>
          <w:t xml:space="preserve"> MHz was considered. It was noted that for </w:t>
        </w:r>
        <w:r w:rsidRPr="0074761D">
          <w:rPr>
            <w:rFonts w:ascii="Times New Roman" w:hAnsi="Times New Roman"/>
          </w:rPr>
          <w:t>MMS SAR operating on safety channels 16</w:t>
        </w:r>
        <w:r w:rsidRPr="0074761D">
          <w:rPr>
            <w:rFonts w:ascii="Times New Roman" w:hAnsi="Times New Roman"/>
            <w:szCs w:val="24"/>
          </w:rPr>
          <w:t> </w:t>
        </w:r>
        <w:r w:rsidRPr="0074761D">
          <w:rPr>
            <w:rFonts w:ascii="Times New Roman" w:hAnsi="Times New Roman"/>
          </w:rPr>
          <w:t>(</w:t>
        </w:r>
        <w:r w:rsidRPr="0074761D">
          <w:rPr>
            <w:rFonts w:ascii="Times New Roman" w:hAnsi="Times New Roman"/>
            <w:sz w:val="24"/>
            <w:lang w:val="en-GB" w:eastAsia="ja-JP"/>
          </w:rPr>
          <w:t>156</w:t>
        </w:r>
        <w:r w:rsidRPr="0074761D">
          <w:rPr>
            <w:rFonts w:ascii="Times New Roman" w:hAnsi="Times New Roman"/>
            <w:lang w:eastAsia="ja-JP"/>
          </w:rPr>
          <w:t>.</w:t>
        </w:r>
        <w:r w:rsidRPr="0074761D">
          <w:rPr>
            <w:rFonts w:ascii="Times New Roman" w:hAnsi="Times New Roman"/>
            <w:sz w:val="24"/>
            <w:lang w:val="en-GB" w:eastAsia="ja-JP"/>
          </w:rPr>
          <w:t>800</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37</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rPr>
          <w:t xml:space="preserve"> and 70 </w:t>
        </w:r>
        <w:r w:rsidRPr="0074761D">
          <w:rPr>
            <w:rFonts w:ascii="Times New Roman" w:hAnsi="Times New Roman"/>
            <w:sz w:val="24"/>
            <w:lang w:val="en-GB" w:eastAsia="ja-JP"/>
          </w:rPr>
          <w:t>(156</w:t>
        </w:r>
        <w:r w:rsidRPr="0074761D">
          <w:rPr>
            <w:rFonts w:ascii="Times New Roman" w:hAnsi="Times New Roman"/>
            <w:lang w:eastAsia="ja-JP"/>
          </w:rPr>
          <w:t>.</w:t>
        </w:r>
        <w:r w:rsidRPr="0074761D">
          <w:rPr>
            <w:rFonts w:ascii="Times New Roman" w:hAnsi="Times New Roman"/>
            <w:sz w:val="24"/>
            <w:lang w:val="en-GB" w:eastAsia="ja-JP"/>
          </w:rPr>
          <w:t>525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rPr>
          <w:t xml:space="preserve">and also search and rescue aircraft, ships and satellites operating on AIS 1 </w:t>
        </w:r>
        <w:r w:rsidRPr="0074761D">
          <w:rPr>
            <w:rFonts w:ascii="Times New Roman" w:hAnsi="Times New Roman"/>
            <w:sz w:val="24"/>
            <w:lang w:val="en-GB" w:eastAsia="ja-JP"/>
          </w:rPr>
          <w:t>(161</w:t>
        </w:r>
        <w:r w:rsidRPr="0074761D">
          <w:rPr>
            <w:rFonts w:ascii="Times New Roman" w:hAnsi="Times New Roman"/>
            <w:lang w:eastAsia="ja-JP"/>
          </w:rPr>
          <w:t>.</w:t>
        </w:r>
        <w:r w:rsidRPr="0074761D">
          <w:rPr>
            <w:rFonts w:ascii="Times New Roman" w:hAnsi="Times New Roman"/>
            <w:sz w:val="24"/>
            <w:lang w:val="en-GB" w:eastAsia="ja-JP"/>
          </w:rPr>
          <w:t>975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rPr>
          <w:t>and AIS 2 (</w:t>
        </w:r>
        <w:r w:rsidRPr="0074761D">
          <w:rPr>
            <w:rFonts w:ascii="Times New Roman" w:hAnsi="Times New Roman"/>
            <w:sz w:val="24"/>
            <w:lang w:val="en-GB" w:eastAsia="ja-JP"/>
          </w:rPr>
          <w:t>162</w:t>
        </w:r>
        <w:r w:rsidRPr="0074761D">
          <w:rPr>
            <w:rFonts w:ascii="Times New Roman" w:hAnsi="Times New Roman"/>
            <w:lang w:eastAsia="ja-JP"/>
          </w:rPr>
          <w:t>.</w:t>
        </w:r>
        <w:r w:rsidRPr="0074761D">
          <w:rPr>
            <w:rFonts w:ascii="Times New Roman" w:hAnsi="Times New Roman"/>
            <w:sz w:val="24"/>
            <w:lang w:val="en-GB" w:eastAsia="ja-JP"/>
          </w:rPr>
          <w:t>025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sz w:val="24"/>
            <w:lang w:val="en-GB"/>
          </w:rPr>
          <w:t xml:space="preserve">a maximum level of </w:t>
        </w:r>
        <w:del w:id="4" w:author="Martin Weber" w:date="2011-09-29T14:48:00Z">
          <w:r w:rsidRPr="0074761D" w:rsidDel="0039748F">
            <w:rPr>
              <w:rFonts w:ascii="Times New Roman" w:hAnsi="Times New Roman"/>
              <w:sz w:val="24"/>
              <w:lang w:val="en-GB"/>
            </w:rPr>
            <w:delText>minus</w:delText>
          </w:r>
        </w:del>
      </w:ins>
      <w:ins w:id="5" w:author="Martin Weber" w:date="2011-09-29T14:48:00Z">
        <w:r w:rsidR="0039748F">
          <w:rPr>
            <w:rFonts w:ascii="Times New Roman" w:hAnsi="Times New Roman"/>
            <w:sz w:val="24"/>
            <w:lang w:val="en-GB"/>
          </w:rPr>
          <w:t>-</w:t>
        </w:r>
      </w:ins>
      <w:ins w:id="6" w:author="Glushko" w:date="2011-09-21T18:56:00Z">
        <w:r w:rsidRPr="0074761D">
          <w:rPr>
            <w:rFonts w:ascii="Times New Roman" w:hAnsi="Times New Roman"/>
            <w:sz w:val="24"/>
            <w:lang w:val="en-GB"/>
          </w:rPr>
          <w:t xml:space="preserve">16 </w:t>
        </w:r>
        <w:proofErr w:type="spellStart"/>
        <w:r w:rsidRPr="0074761D">
          <w:rPr>
            <w:rFonts w:ascii="Times New Roman" w:hAnsi="Times New Roman"/>
            <w:sz w:val="24"/>
            <w:lang w:val="en-GB"/>
          </w:rPr>
          <w:t>dBW</w:t>
        </w:r>
        <w:proofErr w:type="spellEnd"/>
        <w:r w:rsidRPr="0074761D">
          <w:rPr>
            <w:rFonts w:ascii="Times New Roman" w:hAnsi="Times New Roman"/>
            <w:sz w:val="24"/>
            <w:lang w:val="en-GB"/>
          </w:rPr>
          <w:t xml:space="preserve"> </w:t>
        </w:r>
        <w:proofErr w:type="spellStart"/>
        <w:r w:rsidRPr="0074761D">
          <w:rPr>
            <w:rFonts w:ascii="Times New Roman" w:hAnsi="Times New Roman"/>
            <w:sz w:val="24"/>
            <w:lang w:val="en-GB"/>
          </w:rPr>
          <w:t>e.i.r.p</w:t>
        </w:r>
        <w:proofErr w:type="spellEnd"/>
        <w:r w:rsidRPr="0074761D">
          <w:rPr>
            <w:rFonts w:ascii="Times New Roman" w:hAnsi="Times New Roman"/>
            <w:sz w:val="24"/>
            <w:lang w:val="en-GB"/>
          </w:rPr>
          <w:t>. in these channels produced by space surveillance radar out</w:t>
        </w:r>
        <w:r w:rsidRPr="0074761D">
          <w:rPr>
            <w:rFonts w:ascii="Times New Roman" w:hAnsi="Times New Roman"/>
            <w:sz w:val="24"/>
            <w:lang w:val="en-GB"/>
          </w:rPr>
          <w:noBreakHyphen/>
          <w:t>of-band emissions shall be maintained.</w:t>
        </w:r>
        <w:r>
          <w:rPr>
            <w:rFonts w:ascii="Times New Roman" w:hAnsi="Times New Roman"/>
            <w:sz w:val="24"/>
            <w:lang w:val="en-GB"/>
          </w:rPr>
          <w:t xml:space="preserve"> Application of the appropriate mitigation techniques such as</w:t>
        </w:r>
        <w:r>
          <w:rPr>
            <w:sz w:val="24"/>
            <w:lang w:val="en-GB"/>
          </w:rPr>
          <w:t xml:space="preserve"> </w:t>
        </w:r>
        <w:r w:rsidRPr="0074761D">
          <w:rPr>
            <w:rFonts w:ascii="Times New Roman" w:hAnsi="Times New Roman"/>
            <w:sz w:val="24"/>
            <w:lang w:val="en-GB"/>
          </w:rPr>
          <w:t>additional filtering or frequency offset or different type of modulation or combination of these methods</w:t>
        </w:r>
        <w:r>
          <w:rPr>
            <w:rFonts w:ascii="Times New Roman" w:hAnsi="Times New Roman"/>
            <w:sz w:val="24"/>
            <w:lang w:val="en-GB"/>
          </w:rPr>
          <w:t xml:space="preserve"> </w:t>
        </w:r>
        <w:r w:rsidRPr="0074761D">
          <w:rPr>
            <w:rFonts w:ascii="Times New Roman" w:hAnsi="Times New Roman"/>
            <w:sz w:val="24"/>
            <w:lang w:val="en-GB"/>
          </w:rPr>
          <w:t xml:space="preserve">provides compatibility between MMS safety systems and space surveillance radars located on the seashore even with minimum frequency offset between these systems. </w:t>
        </w:r>
      </w:ins>
    </w:p>
    <w:p w:rsidR="00973803" w:rsidRPr="00973803" w:rsidRDefault="00973803">
      <w:pPr>
        <w:rPr>
          <w:rFonts w:ascii="Times New Roman" w:hAnsi="Times New Roman"/>
          <w:sz w:val="24"/>
          <w:szCs w:val="24"/>
          <w:rPrChange w:id="7" w:author="geyser" w:date="2011-09-21T17:22:00Z">
            <w:rPr>
              <w:rFonts w:ascii="Times New Roman" w:hAnsi="Times New Roman"/>
              <w:sz w:val="24"/>
              <w:szCs w:val="24"/>
              <w:lang w:val="en-US"/>
            </w:rPr>
          </w:rPrChange>
        </w:rPr>
      </w:pPr>
    </w:p>
    <w:p w:rsidR="00A03DF4" w:rsidRDefault="00A03DF4">
      <w:pPr>
        <w:rPr>
          <w:rFonts w:ascii="Times New Roman" w:hAnsi="Times New Roman"/>
          <w:sz w:val="24"/>
          <w:szCs w:val="24"/>
          <w:lang w:val="en-US"/>
        </w:rPr>
      </w:pPr>
      <w:r>
        <w:rPr>
          <w:rFonts w:ascii="Times New Roman" w:hAnsi="Times New Roman"/>
          <w:sz w:val="24"/>
          <w:szCs w:val="24"/>
          <w:lang w:val="en-US"/>
        </w:rPr>
        <w:t>There are approaches facilitating sharing between radiolocation service and the existing services (see Report ITU-R M.2172</w:t>
      </w:r>
      <w:r>
        <w:rPr>
          <w:lang w:val="en-US"/>
        </w:rPr>
        <w:t xml:space="preserve"> </w:t>
      </w:r>
      <w:r>
        <w:rPr>
          <w:rFonts w:ascii="Times New Roman" w:hAnsi="Times New Roman"/>
          <w:sz w:val="24"/>
          <w:szCs w:val="24"/>
          <w:lang w:val="en-US"/>
        </w:rPr>
        <w:t>“</w:t>
      </w:r>
      <w:r w:rsidRPr="00771301">
        <w:rPr>
          <w:rFonts w:ascii="Times New Roman" w:hAnsi="Times New Roman"/>
          <w:sz w:val="24"/>
          <w:szCs w:val="24"/>
          <w:lang w:val="en-GB"/>
        </w:rPr>
        <w:t>Radiolocation service sharing feasibility in the frequency band 154-156 MHz</w:t>
      </w:r>
      <w:r>
        <w:rPr>
          <w:rFonts w:ascii="Times New Roman" w:hAnsi="Times New Roman"/>
          <w:sz w:val="24"/>
          <w:szCs w:val="24"/>
          <w:lang w:val="en-US"/>
        </w:rPr>
        <w:t>”</w:t>
      </w:r>
      <w:r w:rsidRPr="00771301">
        <w:rPr>
          <w:rFonts w:ascii="Times New Roman" w:hAnsi="Times New Roman"/>
          <w:sz w:val="24"/>
          <w:szCs w:val="24"/>
          <w:lang w:val="en-GB"/>
        </w:rPr>
        <w:t>)</w:t>
      </w:r>
      <w:r>
        <w:rPr>
          <w:rFonts w:ascii="Times New Roman" w:hAnsi="Times New Roman"/>
          <w:sz w:val="24"/>
          <w:szCs w:val="24"/>
          <w:lang w:val="en-US"/>
        </w:rPr>
        <w:t>:</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 consideration of channel arrangement of the existing systems in the mobile service in the considered frequency range.</w:t>
      </w:r>
      <w:r w:rsidRPr="00771301">
        <w:rPr>
          <w:rFonts w:ascii="Times New Roman" w:hAnsi="Times New Roman"/>
          <w:sz w:val="24"/>
          <w:szCs w:val="24"/>
          <w:lang w:val="en-GB"/>
        </w:rPr>
        <w:t xml:space="preserve"> This approach proposes to use the narrow-band operation modes for space surveillance radars when arranging the carriers between the channels of the mobile service. Since the mobile service channels are usually arranged with a regular frequency spacing (a step of 25 kHz) with a sufficient guard-band then the existing mobile stations would not be affected by interference, even if narrow-band space surveillance radars operated between the mobile service channels. </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 </w:t>
      </w:r>
      <w:r>
        <w:rPr>
          <w:rFonts w:ascii="Times New Roman" w:hAnsi="Times New Roman"/>
          <w:sz w:val="24"/>
          <w:szCs w:val="24"/>
          <w:lang w:val="en-US"/>
        </w:rPr>
        <w:t xml:space="preserve">increase of elevation angle of the radar main lobe while scanning the selected azimuths. Therefore increase of the minimum elevation angle from 2 degrees up to 4 degrees provides </w:t>
      </w:r>
      <w:r w:rsidRPr="00771301">
        <w:rPr>
          <w:rFonts w:ascii="Times New Roman" w:hAnsi="Times New Roman"/>
          <w:sz w:val="24"/>
          <w:szCs w:val="24"/>
          <w:lang w:val="en-GB"/>
        </w:rPr>
        <w:t xml:space="preserve">reduction of </w:t>
      </w:r>
      <w:proofErr w:type="spellStart"/>
      <w:r w:rsidRPr="00771301">
        <w:rPr>
          <w:rFonts w:ascii="Times New Roman" w:hAnsi="Times New Roman"/>
          <w:sz w:val="24"/>
          <w:szCs w:val="24"/>
          <w:lang w:val="en-GB"/>
        </w:rPr>
        <w:t>e.i.r.p</w:t>
      </w:r>
      <w:proofErr w:type="spellEnd"/>
      <w:r w:rsidRPr="00771301">
        <w:rPr>
          <w:rFonts w:ascii="Times New Roman" w:hAnsi="Times New Roman"/>
          <w:sz w:val="24"/>
          <w:szCs w:val="24"/>
          <w:lang w:val="en-GB"/>
        </w:rPr>
        <w:t xml:space="preserve">. by 9 dB towards the horizon and increase of the minimum elevation angle to </w:t>
      </w:r>
      <w:r w:rsidRPr="00771301">
        <w:rPr>
          <w:rFonts w:ascii="Times New Roman" w:hAnsi="Times New Roman"/>
          <w:sz w:val="24"/>
          <w:szCs w:val="24"/>
          <w:lang w:val="en-GB"/>
        </w:rPr>
        <w:lastRenderedPageBreak/>
        <w:t xml:space="preserve">5 degrees provides reduction of </w:t>
      </w:r>
      <w:proofErr w:type="spellStart"/>
      <w:r w:rsidRPr="00771301">
        <w:rPr>
          <w:rFonts w:ascii="Times New Roman" w:hAnsi="Times New Roman"/>
          <w:sz w:val="24"/>
          <w:szCs w:val="24"/>
          <w:lang w:val="en-GB"/>
        </w:rPr>
        <w:t>e.i.r.p</w:t>
      </w:r>
      <w:proofErr w:type="spellEnd"/>
      <w:r w:rsidRPr="00771301">
        <w:rPr>
          <w:rFonts w:ascii="Times New Roman" w:hAnsi="Times New Roman"/>
          <w:sz w:val="24"/>
          <w:szCs w:val="24"/>
          <w:lang w:val="en-GB"/>
        </w:rPr>
        <w:t>. by 12 dB towards the horizon</w:t>
      </w:r>
      <w:r>
        <w:rPr>
          <w:rFonts w:ascii="Times New Roman" w:hAnsi="Times New Roman"/>
          <w:sz w:val="24"/>
          <w:szCs w:val="24"/>
          <w:lang w:val="en-US"/>
        </w:rPr>
        <w:t xml:space="preserve"> and these results are in significant reduction of the required protection distances</w:t>
      </w:r>
      <w:r w:rsidRPr="00771301">
        <w:rPr>
          <w:rFonts w:ascii="Times New Roman" w:hAnsi="Times New Roman"/>
          <w:sz w:val="24"/>
          <w:szCs w:val="24"/>
          <w:lang w:val="en-GB"/>
        </w:rPr>
        <w:t xml:space="preserve">. </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Other approaches to avoid harmful interference:</w:t>
      </w:r>
    </w:p>
    <w:p w:rsidR="00A03DF4" w:rsidRDefault="00A03DF4">
      <w:pPr>
        <w:rPr>
          <w:rFonts w:ascii="Times New Roman" w:hAnsi="Times New Roman"/>
          <w:sz w:val="24"/>
          <w:szCs w:val="24"/>
          <w:lang w:val="en-US"/>
        </w:rPr>
      </w:pPr>
      <w:r>
        <w:rPr>
          <w:rFonts w:ascii="Times New Roman" w:hAnsi="Times New Roman"/>
          <w:sz w:val="24"/>
          <w:szCs w:val="24"/>
          <w:lang w:val="en-US"/>
        </w:rPr>
        <w:t>- locate the radiolocation station with sufficient distance to the border.</w:t>
      </w:r>
    </w:p>
    <w:p w:rsidR="00A03DF4" w:rsidRDefault="00A03DF4">
      <w:pPr>
        <w:rPr>
          <w:rFonts w:ascii="Times New Roman" w:hAnsi="Times New Roman"/>
          <w:b/>
          <w:sz w:val="26"/>
          <w:szCs w:val="26"/>
          <w:lang w:val="en-US"/>
        </w:rPr>
      </w:pPr>
    </w:p>
    <w:p w:rsidR="00A03DF4" w:rsidRDefault="00A03DF4">
      <w:pPr>
        <w:rPr>
          <w:rFonts w:ascii="Times New Roman" w:hAnsi="Times New Roman"/>
          <w:b/>
          <w:sz w:val="24"/>
          <w:szCs w:val="24"/>
        </w:rPr>
      </w:pPr>
      <w:r>
        <w:rPr>
          <w:rFonts w:ascii="Times New Roman" w:hAnsi="Times New Roman"/>
          <w:b/>
          <w:sz w:val="24"/>
          <w:szCs w:val="24"/>
        </w:rPr>
        <w:t>List of relevant documents</w:t>
      </w:r>
    </w:p>
    <w:p w:rsidR="00A03DF4" w:rsidRPr="00CE440E" w:rsidRDefault="00A03DF4" w:rsidP="00CE440E">
      <w:pPr>
        <w:numPr>
          <w:ilvl w:val="0"/>
          <w:numId w:val="16"/>
        </w:numPr>
        <w:spacing w:before="120" w:after="0"/>
        <w:jc w:val="left"/>
        <w:rPr>
          <w:rFonts w:ascii="Times New Roman" w:hAnsi="Times New Roman"/>
          <w:sz w:val="24"/>
          <w:szCs w:val="24"/>
          <w:lang w:val="en-US"/>
        </w:rPr>
      </w:pPr>
      <w:r w:rsidRPr="00CE440E">
        <w:rPr>
          <w:rFonts w:ascii="Times New Roman" w:hAnsi="Times New Roman"/>
          <w:sz w:val="24"/>
          <w:szCs w:val="24"/>
          <w:lang w:val="en-US"/>
        </w:rPr>
        <w:t>Recommendation ITU-R M. 1802-1;</w:t>
      </w:r>
    </w:p>
    <w:p w:rsidR="00A03DF4" w:rsidRPr="00CE440E" w:rsidRDefault="00A03DF4" w:rsidP="00CE440E">
      <w:pPr>
        <w:numPr>
          <w:ilvl w:val="0"/>
          <w:numId w:val="16"/>
        </w:numPr>
        <w:spacing w:before="120" w:after="0"/>
        <w:jc w:val="left"/>
        <w:rPr>
          <w:rFonts w:ascii="Times New Roman" w:hAnsi="Times New Roman"/>
          <w:sz w:val="24"/>
          <w:szCs w:val="24"/>
          <w:lang w:val="en-US"/>
        </w:rPr>
      </w:pPr>
      <w:r w:rsidRPr="00CE440E">
        <w:rPr>
          <w:rFonts w:ascii="Times New Roman" w:hAnsi="Times New Roman"/>
          <w:sz w:val="24"/>
          <w:szCs w:val="24"/>
          <w:lang w:val="en-US"/>
        </w:rPr>
        <w:t>Recommendation ITU-R M. 1808;</w:t>
      </w:r>
    </w:p>
    <w:p w:rsidR="00A03DF4" w:rsidRPr="00771301" w:rsidRDefault="00A03DF4">
      <w:pPr>
        <w:numPr>
          <w:ilvl w:val="0"/>
          <w:numId w:val="16"/>
        </w:numPr>
        <w:spacing w:before="120" w:after="0"/>
        <w:jc w:val="left"/>
        <w:rPr>
          <w:rFonts w:ascii="Times New Roman" w:hAnsi="Times New Roman"/>
          <w:sz w:val="24"/>
          <w:szCs w:val="24"/>
          <w:lang w:val="en-GB"/>
        </w:rPr>
      </w:pPr>
      <w:r>
        <w:rPr>
          <w:rFonts w:ascii="Times New Roman" w:hAnsi="Times New Roman"/>
          <w:sz w:val="24"/>
          <w:szCs w:val="24"/>
          <w:lang w:val="en-US"/>
        </w:rPr>
        <w:t xml:space="preserve"> Report ITU-R M.2172</w:t>
      </w:r>
      <w:r>
        <w:rPr>
          <w:lang w:val="en-US"/>
        </w:rPr>
        <w:t xml:space="preserve"> </w:t>
      </w:r>
      <w:r>
        <w:rPr>
          <w:rFonts w:ascii="Times New Roman" w:hAnsi="Times New Roman"/>
          <w:sz w:val="24"/>
          <w:szCs w:val="24"/>
          <w:lang w:val="en-US"/>
        </w:rPr>
        <w:t>“</w:t>
      </w:r>
      <w:r w:rsidRPr="00771301">
        <w:rPr>
          <w:rFonts w:ascii="Times New Roman" w:hAnsi="Times New Roman"/>
          <w:sz w:val="24"/>
          <w:szCs w:val="24"/>
          <w:lang w:val="en-GB"/>
        </w:rPr>
        <w:t xml:space="preserve">Radiolocation service sharing feasibility in the </w:t>
      </w:r>
      <w:r w:rsidRPr="00771301">
        <w:rPr>
          <w:rFonts w:ascii="Times New Roman" w:hAnsi="Times New Roman"/>
          <w:sz w:val="24"/>
          <w:szCs w:val="24"/>
          <w:lang w:val="en-GB"/>
        </w:rPr>
        <w:br/>
        <w:t>154-156 MHz bands</w:t>
      </w:r>
      <w:r>
        <w:rPr>
          <w:rFonts w:ascii="Times New Roman" w:hAnsi="Times New Roman"/>
          <w:sz w:val="24"/>
          <w:szCs w:val="24"/>
          <w:lang w:val="en-US"/>
        </w:rPr>
        <w:t>”  ;</w:t>
      </w:r>
    </w:p>
    <w:p w:rsidR="00A03DF4" w:rsidRPr="00771301" w:rsidRDefault="00A03DF4">
      <w:pPr>
        <w:rPr>
          <w:rFonts w:ascii="Times New Roman" w:hAnsi="Times New Roman"/>
          <w:b/>
          <w:sz w:val="24"/>
          <w:szCs w:val="24"/>
          <w:lang w:val="en-GB"/>
        </w:rPr>
      </w:pPr>
    </w:p>
    <w:p w:rsidR="00A03DF4" w:rsidRPr="00771301" w:rsidRDefault="00A03DF4">
      <w:pPr>
        <w:pStyle w:val="berschrift2"/>
        <w:numPr>
          <w:ilvl w:val="0"/>
          <w:numId w:val="0"/>
        </w:numPr>
        <w:rPr>
          <w:rFonts w:ascii="Times New Roman" w:hAnsi="Times New Roman"/>
          <w:snapToGrid w:val="0"/>
          <w:vertAlign w:val="subscript"/>
          <w:lang w:val="en-GB"/>
        </w:rPr>
      </w:pPr>
      <w:r w:rsidRPr="00771301">
        <w:rPr>
          <w:rFonts w:ascii="Times New Roman" w:hAnsi="Times New Roman"/>
          <w:snapToGrid w:val="0"/>
          <w:lang w:val="en-GB"/>
        </w:rPr>
        <w:t>Actions to be taken</w:t>
      </w:r>
    </w:p>
    <w:p w:rsidR="00A03DF4" w:rsidRPr="00771301" w:rsidRDefault="00A03DF4">
      <w:pPr>
        <w:rPr>
          <w:rFonts w:ascii="Times New Roman" w:hAnsi="Times New Roman"/>
          <w:lang w:val="en-GB"/>
        </w:rPr>
      </w:pPr>
    </w:p>
    <w:p w:rsidR="00A03DF4" w:rsidRPr="00771301" w:rsidRDefault="00A03DF4">
      <w:pPr>
        <w:pStyle w:val="berschrift2"/>
        <w:numPr>
          <w:ilvl w:val="0"/>
          <w:numId w:val="0"/>
        </w:numPr>
        <w:rPr>
          <w:rFonts w:ascii="Times New Roman" w:hAnsi="Times New Roman"/>
          <w:b w:val="0"/>
          <w:lang w:val="en-GB"/>
        </w:rPr>
      </w:pPr>
      <w:r w:rsidRPr="00771301">
        <w:rPr>
          <w:rFonts w:ascii="Times New Roman" w:hAnsi="Times New Roman"/>
          <w:snapToGrid w:val="0"/>
          <w:lang w:val="en-GB"/>
        </w:rPr>
        <w:t>Relevant information from outside CEPT</w:t>
      </w:r>
    </w:p>
    <w:p w:rsidR="00A03DF4" w:rsidRPr="00771301" w:rsidRDefault="00A03DF4">
      <w:pPr>
        <w:rPr>
          <w:rFonts w:ascii="Times New Roman" w:hAnsi="Times New Roman"/>
          <w:b/>
          <w:i/>
          <w:lang w:val="en-GB"/>
        </w:rPr>
      </w:pPr>
    </w:p>
    <w:p w:rsidR="00A03DF4" w:rsidRPr="006D0FDE" w:rsidRDefault="00B32F64">
      <w:pPr>
        <w:rPr>
          <w:rFonts w:ascii="Times New Roman" w:hAnsi="Times New Roman"/>
          <w:b/>
          <w:i/>
          <w:sz w:val="24"/>
          <w:szCs w:val="24"/>
          <w:lang w:val="en-GB"/>
          <w:rPrChange w:id="8" w:author="Glushko" w:date="2011-09-22T15:59:00Z">
            <w:rPr>
              <w:rFonts w:ascii="Times New Roman" w:hAnsi="Times New Roman"/>
              <w:b/>
              <w:i/>
              <w:lang w:val="en-GB"/>
            </w:rPr>
          </w:rPrChange>
        </w:rPr>
      </w:pPr>
      <w:r w:rsidRPr="00B32F64">
        <w:rPr>
          <w:rFonts w:ascii="Times New Roman" w:hAnsi="Times New Roman"/>
          <w:b/>
          <w:i/>
          <w:sz w:val="24"/>
          <w:szCs w:val="24"/>
          <w:lang w:val="en-GB"/>
          <w:rPrChange w:id="9" w:author="Glushko" w:date="2011-09-22T15:59:00Z">
            <w:rPr>
              <w:rFonts w:ascii="Times New Roman" w:hAnsi="Times New Roman"/>
              <w:b/>
              <w:i/>
              <w:lang w:val="en-GB"/>
            </w:rPr>
          </w:rPrChange>
        </w:rPr>
        <w:t>European Union</w:t>
      </w:r>
    </w:p>
    <w:p w:rsidR="00A03DF4" w:rsidRPr="006D0FDE" w:rsidRDefault="00A03DF4">
      <w:pPr>
        <w:rPr>
          <w:rFonts w:ascii="Times New Roman" w:hAnsi="Times New Roman"/>
          <w:sz w:val="24"/>
          <w:szCs w:val="24"/>
          <w:lang w:val="en-GB"/>
          <w:rPrChange w:id="10" w:author="Glushko" w:date="2011-09-22T15:59:00Z">
            <w:rPr>
              <w:rFonts w:ascii="Times New Roman" w:hAnsi="Times New Roman"/>
              <w:lang w:val="en-GB"/>
            </w:rPr>
          </w:rPrChange>
        </w:rPr>
      </w:pPr>
    </w:p>
    <w:p w:rsidR="00A03DF4" w:rsidRPr="006D0FDE" w:rsidRDefault="00B32F64">
      <w:pPr>
        <w:rPr>
          <w:rFonts w:ascii="Times New Roman" w:hAnsi="Times New Roman"/>
          <w:b/>
          <w:i/>
          <w:sz w:val="24"/>
          <w:szCs w:val="24"/>
          <w:lang w:val="en-US"/>
          <w:rPrChange w:id="11" w:author="Glushko" w:date="2011-09-22T15:59:00Z">
            <w:rPr>
              <w:rFonts w:ascii="Times New Roman" w:hAnsi="Times New Roman"/>
              <w:b/>
              <w:i/>
              <w:lang w:val="en-US"/>
            </w:rPr>
          </w:rPrChange>
        </w:rPr>
      </w:pPr>
      <w:r w:rsidRPr="00B32F64">
        <w:rPr>
          <w:rFonts w:ascii="Times New Roman" w:hAnsi="Times New Roman"/>
          <w:b/>
          <w:i/>
          <w:sz w:val="24"/>
          <w:szCs w:val="24"/>
          <w:lang w:val="en-GB"/>
          <w:rPrChange w:id="12" w:author="Glushko" w:date="2011-09-22T15:59:00Z">
            <w:rPr>
              <w:rFonts w:ascii="Times New Roman" w:hAnsi="Times New Roman"/>
              <w:b/>
              <w:i/>
              <w:lang w:val="en-GB"/>
            </w:rPr>
          </w:rPrChange>
        </w:rPr>
        <w:t>Regional</w:t>
      </w:r>
      <w:r w:rsidRPr="00B32F64">
        <w:rPr>
          <w:rFonts w:ascii="Times New Roman" w:hAnsi="Times New Roman"/>
          <w:b/>
          <w:i/>
          <w:sz w:val="24"/>
          <w:szCs w:val="24"/>
          <w:lang w:val="en-US"/>
          <w:rPrChange w:id="13" w:author="Glushko" w:date="2011-09-22T15:59:00Z">
            <w:rPr>
              <w:rFonts w:ascii="Times New Roman" w:hAnsi="Times New Roman"/>
              <w:b/>
              <w:i/>
              <w:lang w:val="en-US"/>
            </w:rPr>
          </w:rPrChange>
        </w:rPr>
        <w:t xml:space="preserve"> </w:t>
      </w:r>
      <w:r w:rsidRPr="00B32F64">
        <w:rPr>
          <w:rFonts w:ascii="Times New Roman" w:hAnsi="Times New Roman"/>
          <w:b/>
          <w:i/>
          <w:sz w:val="24"/>
          <w:szCs w:val="24"/>
          <w:lang w:val="en-GB"/>
          <w:rPrChange w:id="14" w:author="Glushko" w:date="2011-09-22T15:59:00Z">
            <w:rPr>
              <w:rFonts w:ascii="Times New Roman" w:hAnsi="Times New Roman"/>
              <w:b/>
              <w:i/>
              <w:lang w:val="en-GB"/>
            </w:rPr>
          </w:rPrChange>
        </w:rPr>
        <w:t>telecommunication</w:t>
      </w:r>
      <w:r w:rsidRPr="00B32F64">
        <w:rPr>
          <w:rFonts w:ascii="Times New Roman" w:hAnsi="Times New Roman"/>
          <w:b/>
          <w:i/>
          <w:sz w:val="24"/>
          <w:szCs w:val="24"/>
          <w:lang w:val="en-US"/>
          <w:rPrChange w:id="15" w:author="Glushko" w:date="2011-09-22T15:59:00Z">
            <w:rPr>
              <w:rFonts w:ascii="Times New Roman" w:hAnsi="Times New Roman"/>
              <w:b/>
              <w:i/>
              <w:lang w:val="en-US"/>
            </w:rPr>
          </w:rPrChange>
        </w:rPr>
        <w:t xml:space="preserve"> </w:t>
      </w:r>
      <w:r w:rsidRPr="00B32F64">
        <w:rPr>
          <w:rFonts w:ascii="Times New Roman" w:hAnsi="Times New Roman"/>
          <w:b/>
          <w:i/>
          <w:sz w:val="24"/>
          <w:szCs w:val="24"/>
          <w:lang w:val="en-GB"/>
          <w:rPrChange w:id="16" w:author="Glushko" w:date="2011-09-22T15:59:00Z">
            <w:rPr>
              <w:rFonts w:ascii="Times New Roman" w:hAnsi="Times New Roman"/>
              <w:b/>
              <w:i/>
              <w:lang w:val="en-GB"/>
            </w:rPr>
          </w:rPrChange>
        </w:rPr>
        <w:t>organisations</w:t>
      </w:r>
    </w:p>
    <w:p w:rsidR="00A03DF4" w:rsidRPr="006D0FDE" w:rsidRDefault="00B32F64">
      <w:pPr>
        <w:rPr>
          <w:rFonts w:ascii="Times New Roman" w:hAnsi="Times New Roman"/>
          <w:b/>
          <w:sz w:val="24"/>
          <w:szCs w:val="24"/>
          <w:lang w:val="en-GB"/>
          <w:rPrChange w:id="17" w:author="Glushko" w:date="2011-09-22T15:59:00Z">
            <w:rPr>
              <w:rFonts w:ascii="Times New Roman" w:hAnsi="Times New Roman"/>
              <w:b/>
              <w:lang w:val="en-GB"/>
            </w:rPr>
          </w:rPrChange>
        </w:rPr>
      </w:pPr>
      <w:r w:rsidRPr="00B32F64">
        <w:rPr>
          <w:rFonts w:ascii="Times New Roman" w:hAnsi="Times New Roman"/>
          <w:b/>
          <w:sz w:val="24"/>
          <w:szCs w:val="24"/>
          <w:lang w:val="en-GB"/>
          <w:rPrChange w:id="18" w:author="Glushko" w:date="2011-09-22T15:59:00Z">
            <w:rPr>
              <w:rFonts w:ascii="Times New Roman" w:hAnsi="Times New Roman"/>
              <w:b/>
              <w:lang w:val="en-GB"/>
            </w:rPr>
          </w:rPrChange>
        </w:rPr>
        <w:t>APT (</w:t>
      </w:r>
      <w:del w:id="19" w:author="Glushko" w:date="2011-09-21T18:25:00Z">
        <w:r w:rsidRPr="00B32F64">
          <w:rPr>
            <w:rFonts w:ascii="Times New Roman" w:hAnsi="Times New Roman"/>
            <w:b/>
            <w:sz w:val="24"/>
            <w:szCs w:val="24"/>
            <w:lang w:val="en-US"/>
            <w:rPrChange w:id="20" w:author="Glushko" w:date="2011-09-22T15:59:00Z">
              <w:rPr>
                <w:rFonts w:ascii="Times New Roman" w:hAnsi="Times New Roman"/>
                <w:b/>
                <w:lang w:val="en-US"/>
              </w:rPr>
            </w:rPrChange>
          </w:rPr>
          <w:delText>December 2010</w:delText>
        </w:r>
      </w:del>
      <w:ins w:id="21" w:author="Glushko" w:date="2011-09-21T18:25:00Z">
        <w:r w:rsidRPr="00B32F64">
          <w:rPr>
            <w:rFonts w:ascii="Times New Roman" w:hAnsi="Times New Roman"/>
            <w:b/>
            <w:sz w:val="24"/>
            <w:szCs w:val="24"/>
            <w:lang w:val="en-US"/>
            <w:rPrChange w:id="22" w:author="Glushko" w:date="2011-09-22T15:59:00Z">
              <w:rPr>
                <w:rFonts w:ascii="Times New Roman" w:hAnsi="Times New Roman"/>
                <w:b/>
                <w:lang w:val="en-US"/>
              </w:rPr>
            </w:rPrChange>
          </w:rPr>
          <w:t>September 2011</w:t>
        </w:r>
      </w:ins>
      <w:r w:rsidRPr="00B32F64">
        <w:rPr>
          <w:rFonts w:ascii="Times New Roman" w:hAnsi="Times New Roman"/>
          <w:b/>
          <w:sz w:val="24"/>
          <w:szCs w:val="24"/>
          <w:lang w:val="en-GB"/>
          <w:rPrChange w:id="23" w:author="Glushko" w:date="2011-09-22T15:59:00Z">
            <w:rPr>
              <w:rFonts w:ascii="Times New Roman" w:hAnsi="Times New Roman"/>
              <w:b/>
              <w:lang w:val="en-GB"/>
            </w:rPr>
          </w:rPrChange>
        </w:rPr>
        <w:t>)</w:t>
      </w:r>
    </w:p>
    <w:p w:rsidR="00B32F64" w:rsidRPr="00B32F64" w:rsidRDefault="00B32F64">
      <w:pPr>
        <w:rPr>
          <w:ins w:id="24" w:author="Glushko" w:date="2011-09-21T18:23:00Z"/>
          <w:rFonts w:ascii="Times New Roman" w:hAnsi="Times New Roman"/>
          <w:sz w:val="24"/>
          <w:szCs w:val="24"/>
          <w:lang w:eastAsia="ko-KR"/>
          <w:rPrChange w:id="25" w:author="Glushko" w:date="2011-09-22T15:59:00Z">
            <w:rPr>
              <w:ins w:id="26" w:author="Glushko" w:date="2011-09-21T18:23:00Z"/>
              <w:lang w:eastAsia="ko-KR"/>
            </w:rPr>
          </w:rPrChange>
        </w:rPr>
        <w:pPrChange w:id="27" w:author="Glushko" w:date="2011-09-21T18:25:00Z">
          <w:pPr>
            <w:spacing w:afterLines="50"/>
          </w:pPr>
        </w:pPrChange>
      </w:pPr>
      <w:ins w:id="28" w:author="Glushko" w:date="2011-09-21T18:23:00Z">
        <w:r w:rsidRPr="00B32F64">
          <w:rPr>
            <w:rFonts w:ascii="Times New Roman" w:hAnsi="Times New Roman"/>
            <w:sz w:val="24"/>
            <w:szCs w:val="24"/>
            <w:lang w:eastAsia="ko-KR"/>
            <w:rPrChange w:id="29" w:author="Glushko" w:date="2011-09-22T15:59:00Z">
              <w:rPr>
                <w:lang w:eastAsia="ko-KR"/>
              </w:rPr>
            </w:rPrChange>
          </w:rPr>
          <w:t>T</w:t>
        </w:r>
        <w:proofErr w:type="spellStart"/>
        <w:r w:rsidRPr="00B32F64">
          <w:rPr>
            <w:rFonts w:ascii="Times New Roman" w:hAnsi="Times New Roman"/>
            <w:sz w:val="24"/>
            <w:szCs w:val="24"/>
            <w:lang w:val="en-CA" w:eastAsia="ko-KR"/>
            <w:rPrChange w:id="30" w:author="Glushko" w:date="2011-09-22T15:59:00Z">
              <w:rPr>
                <w:lang w:val="en-CA" w:eastAsia="ko-KR"/>
              </w:rPr>
            </w:rPrChange>
          </w:rPr>
          <w:t>aking</w:t>
        </w:r>
        <w:proofErr w:type="spellEnd"/>
        <w:r w:rsidRPr="00B32F64">
          <w:rPr>
            <w:rFonts w:ascii="Times New Roman" w:hAnsi="Times New Roman"/>
            <w:sz w:val="24"/>
            <w:szCs w:val="24"/>
            <w:lang w:val="en-CA" w:eastAsia="ko-KR"/>
            <w:rPrChange w:id="31" w:author="Glushko" w:date="2011-09-22T15:59:00Z">
              <w:rPr>
                <w:lang w:val="en-CA" w:eastAsia="ko-KR"/>
              </w:rPr>
            </w:rPrChange>
          </w:rPr>
          <w:t xml:space="preserve"> into account the ITU-R studies</w:t>
        </w:r>
        <w:r w:rsidRPr="00B32F64">
          <w:rPr>
            <w:rFonts w:ascii="Times New Roman" w:hAnsi="Times New Roman"/>
            <w:sz w:val="24"/>
            <w:szCs w:val="24"/>
            <w:rPrChange w:id="32" w:author="Glushko" w:date="2011-09-22T15:59:00Z">
              <w:rPr/>
            </w:rPrChange>
          </w:rPr>
          <w:t>, the APT views and position are as follows</w:t>
        </w:r>
        <w:r w:rsidRPr="00B32F64">
          <w:rPr>
            <w:rFonts w:ascii="Times New Roman" w:hAnsi="Times New Roman"/>
            <w:sz w:val="24"/>
            <w:szCs w:val="24"/>
            <w:lang w:eastAsia="ko-KR"/>
            <w:rPrChange w:id="33" w:author="Glushko" w:date="2011-09-22T15:59:00Z">
              <w:rPr>
                <w:lang w:eastAsia="ko-KR"/>
              </w:rPr>
            </w:rPrChange>
          </w:rPr>
          <w:t>:</w:t>
        </w:r>
      </w:ins>
    </w:p>
    <w:p w:rsidR="00B32F64" w:rsidRPr="00B32F64" w:rsidRDefault="00B32F64">
      <w:pPr>
        <w:numPr>
          <w:ilvl w:val="0"/>
          <w:numId w:val="28"/>
        </w:numPr>
        <w:ind w:left="357" w:hanging="357"/>
        <w:rPr>
          <w:ins w:id="34" w:author="Glushko" w:date="2011-09-21T18:23:00Z"/>
          <w:rFonts w:ascii="Times New Roman" w:hAnsi="Times New Roman"/>
          <w:sz w:val="24"/>
          <w:szCs w:val="24"/>
          <w:rPrChange w:id="35" w:author="Glushko" w:date="2011-09-22T15:59:00Z">
            <w:rPr>
              <w:ins w:id="36" w:author="Glushko" w:date="2011-09-21T18:23:00Z"/>
            </w:rPr>
          </w:rPrChange>
        </w:rPr>
        <w:pPrChange w:id="37" w:author="Glushko" w:date="2011-09-21T18:25:00Z">
          <w:pPr>
            <w:numPr>
              <w:numId w:val="28"/>
            </w:numPr>
            <w:spacing w:afterLines="50"/>
            <w:ind w:left="357" w:hanging="357"/>
          </w:pPr>
        </w:pPrChange>
      </w:pPr>
      <w:ins w:id="38" w:author="Glushko" w:date="2011-09-21T18:23:00Z">
        <w:r w:rsidRPr="00B32F64">
          <w:rPr>
            <w:rFonts w:ascii="Times New Roman" w:hAnsi="Times New Roman"/>
            <w:sz w:val="24"/>
            <w:szCs w:val="24"/>
            <w:lang w:val="en-CA" w:eastAsia="ko-KR"/>
            <w:rPrChange w:id="39" w:author="Glushko" w:date="2011-09-22T15:59:00Z">
              <w:rPr>
                <w:lang w:val="en-CA" w:eastAsia="ko-KR"/>
              </w:rPr>
            </w:rPrChange>
          </w:rPr>
          <w:t>A</w:t>
        </w:r>
        <w:r w:rsidRPr="00B32F64">
          <w:rPr>
            <w:rFonts w:ascii="Times New Roman" w:hAnsi="Times New Roman"/>
            <w:sz w:val="24"/>
            <w:szCs w:val="24"/>
            <w:lang w:val="en-CA"/>
            <w:rPrChange w:id="40" w:author="Glushko" w:date="2011-09-22T15:59:00Z">
              <w:rPr>
                <w:lang w:val="en-CA"/>
              </w:rPr>
            </w:rPrChange>
          </w:rPr>
          <w:t xml:space="preserve">ny additional allocation </w:t>
        </w:r>
        <w:r w:rsidRPr="00B32F64">
          <w:rPr>
            <w:rFonts w:ascii="Times New Roman" w:hAnsi="Times New Roman"/>
            <w:sz w:val="24"/>
            <w:szCs w:val="24"/>
            <w:lang w:val="en-CA" w:eastAsia="ko-KR"/>
            <w:rPrChange w:id="41" w:author="Glushko" w:date="2011-09-22T15:59:00Z">
              <w:rPr>
                <w:lang w:val="en-CA" w:eastAsia="ko-KR"/>
              </w:rPr>
            </w:rPrChange>
          </w:rPr>
          <w:t xml:space="preserve">to radiolocation service in the 154-156 MHz </w:t>
        </w:r>
        <w:r w:rsidRPr="00B32F64">
          <w:rPr>
            <w:rFonts w:ascii="Times New Roman" w:hAnsi="Times New Roman"/>
            <w:sz w:val="24"/>
            <w:szCs w:val="24"/>
            <w:lang w:val="en-CA"/>
            <w:rPrChange w:id="42" w:author="Glushko" w:date="2011-09-22T15:59:00Z">
              <w:rPr>
                <w:lang w:val="en-CA"/>
              </w:rPr>
            </w:rPrChange>
          </w:rPr>
          <w:t xml:space="preserve">may </w:t>
        </w:r>
        <w:r w:rsidRPr="00B32F64">
          <w:rPr>
            <w:rFonts w:ascii="Times New Roman" w:hAnsi="Times New Roman"/>
            <w:sz w:val="24"/>
            <w:szCs w:val="24"/>
            <w:lang w:val="en-CA" w:eastAsia="ko-KR"/>
            <w:rPrChange w:id="43" w:author="Glushko" w:date="2011-09-22T15:59:00Z">
              <w:rPr>
                <w:lang w:val="en-CA" w:eastAsia="ko-KR"/>
              </w:rPr>
            </w:rPrChange>
          </w:rPr>
          <w:t>result in</w:t>
        </w:r>
        <w:r w:rsidRPr="00B32F64">
          <w:rPr>
            <w:rFonts w:ascii="Times New Roman" w:hAnsi="Times New Roman"/>
            <w:sz w:val="24"/>
            <w:szCs w:val="24"/>
            <w:lang w:val="en-CA"/>
            <w:rPrChange w:id="44" w:author="Glushko" w:date="2011-09-22T15:59:00Z">
              <w:rPr>
                <w:lang w:val="en-CA"/>
              </w:rPr>
            </w:rPrChange>
          </w:rPr>
          <w:t xml:space="preserve"> unacceptable interference </w:t>
        </w:r>
        <w:r w:rsidRPr="00B32F64">
          <w:rPr>
            <w:rFonts w:ascii="Times New Roman" w:hAnsi="Times New Roman"/>
            <w:sz w:val="24"/>
            <w:szCs w:val="24"/>
            <w:lang w:val="en-CA" w:eastAsia="ko-KR"/>
            <w:rPrChange w:id="45" w:author="Glushko" w:date="2011-09-22T15:59:00Z">
              <w:rPr>
                <w:lang w:val="en-CA" w:eastAsia="ko-KR"/>
              </w:rPr>
            </w:rPrChange>
          </w:rPr>
          <w:t>to</w:t>
        </w:r>
        <w:r w:rsidRPr="00B32F64">
          <w:rPr>
            <w:rFonts w:ascii="Times New Roman" w:hAnsi="Times New Roman"/>
            <w:sz w:val="24"/>
            <w:szCs w:val="24"/>
            <w:lang w:val="en-CA"/>
            <w:rPrChange w:id="46" w:author="Glushko" w:date="2011-09-22T15:59:00Z">
              <w:rPr>
                <w:lang w:val="en-CA"/>
              </w:rPr>
            </w:rPrChange>
          </w:rPr>
          <w:t xml:space="preserve"> existing services and hinder future technological development and efficient spectrum use</w:t>
        </w:r>
        <w:r w:rsidRPr="00B32F64">
          <w:rPr>
            <w:rFonts w:ascii="Times New Roman" w:hAnsi="Times New Roman"/>
            <w:sz w:val="24"/>
            <w:szCs w:val="24"/>
            <w:lang w:val="en-CA" w:eastAsia="ko-KR"/>
            <w:rPrChange w:id="47" w:author="Glushko" w:date="2011-09-22T15:59:00Z">
              <w:rPr>
                <w:lang w:val="en-CA" w:eastAsia="ko-KR"/>
              </w:rPr>
            </w:rPrChange>
          </w:rPr>
          <w:t xml:space="preserve"> within Region 3</w:t>
        </w:r>
        <w:r w:rsidRPr="00B32F64">
          <w:rPr>
            <w:rFonts w:ascii="Times New Roman" w:hAnsi="Times New Roman"/>
            <w:sz w:val="24"/>
            <w:szCs w:val="24"/>
            <w:rPrChange w:id="48" w:author="Glushko" w:date="2011-09-22T15:59:00Z">
              <w:rPr/>
            </w:rPrChange>
          </w:rPr>
          <w:t>;</w:t>
        </w:r>
      </w:ins>
    </w:p>
    <w:p w:rsidR="00B32F64" w:rsidRPr="00B32F64" w:rsidRDefault="00B32F64">
      <w:pPr>
        <w:numPr>
          <w:ilvl w:val="0"/>
          <w:numId w:val="28"/>
        </w:numPr>
        <w:ind w:left="357" w:hanging="357"/>
        <w:rPr>
          <w:ins w:id="49" w:author="Glushko" w:date="2011-09-21T18:23:00Z"/>
          <w:rFonts w:ascii="Times New Roman" w:hAnsi="Times New Roman"/>
          <w:sz w:val="24"/>
          <w:szCs w:val="24"/>
          <w:rPrChange w:id="50" w:author="Glushko" w:date="2011-09-22T15:59:00Z">
            <w:rPr>
              <w:ins w:id="51" w:author="Glushko" w:date="2011-09-21T18:23:00Z"/>
            </w:rPr>
          </w:rPrChange>
        </w:rPr>
        <w:pPrChange w:id="52" w:author="Glushko" w:date="2011-09-21T18:25:00Z">
          <w:pPr>
            <w:numPr>
              <w:numId w:val="28"/>
            </w:numPr>
            <w:spacing w:afterLines="50"/>
            <w:ind w:left="357" w:hanging="357"/>
          </w:pPr>
        </w:pPrChange>
      </w:pPr>
      <w:ins w:id="53" w:author="Glushko" w:date="2011-09-21T18:23:00Z">
        <w:r w:rsidRPr="00B32F64">
          <w:rPr>
            <w:rFonts w:ascii="Times New Roman" w:hAnsi="Times New Roman"/>
            <w:sz w:val="24"/>
            <w:szCs w:val="24"/>
            <w:lang w:eastAsia="ko-KR"/>
            <w:rPrChange w:id="54" w:author="Glushko" w:date="2011-09-22T15:59:00Z">
              <w:rPr>
                <w:lang w:eastAsia="ko-KR"/>
              </w:rPr>
            </w:rPrChange>
          </w:rPr>
          <w:t xml:space="preserve">Although </w:t>
        </w:r>
        <w:r w:rsidRPr="00B32F64">
          <w:rPr>
            <w:rFonts w:ascii="Times New Roman" w:hAnsi="Times New Roman"/>
            <w:sz w:val="24"/>
            <w:szCs w:val="24"/>
            <w:lang w:val="en-CA"/>
            <w:rPrChange w:id="55" w:author="Glushko" w:date="2011-09-22T15:59:00Z">
              <w:rPr>
                <w:lang w:val="en-CA"/>
              </w:rPr>
            </w:rPrChange>
          </w:rPr>
          <w:t xml:space="preserve">it may be </w:t>
        </w:r>
        <w:r w:rsidRPr="00B32F64">
          <w:rPr>
            <w:rFonts w:ascii="Times New Roman" w:hAnsi="Times New Roman"/>
            <w:sz w:val="24"/>
            <w:szCs w:val="24"/>
            <w:lang w:val="en-CA" w:eastAsia="ko-KR"/>
            <w:rPrChange w:id="56" w:author="Glushko" w:date="2011-09-22T15:59:00Z">
              <w:rPr>
                <w:lang w:val="en-CA" w:eastAsia="ko-KR"/>
              </w:rPr>
            </w:rPrChange>
          </w:rPr>
          <w:t>possible</w:t>
        </w:r>
        <w:r w:rsidRPr="00B32F64">
          <w:rPr>
            <w:rFonts w:ascii="Times New Roman" w:hAnsi="Times New Roman"/>
            <w:sz w:val="24"/>
            <w:szCs w:val="24"/>
            <w:lang w:val="en-CA"/>
            <w:rPrChange w:id="57" w:author="Glushko" w:date="2011-09-22T15:59:00Z">
              <w:rPr>
                <w:lang w:val="en-CA"/>
              </w:rPr>
            </w:rPrChange>
          </w:rPr>
          <w:t xml:space="preserve"> to consider a country footnote within the 154-156 MHz range</w:t>
        </w:r>
        <w:r w:rsidRPr="00B32F64">
          <w:rPr>
            <w:rFonts w:ascii="Times New Roman" w:hAnsi="Times New Roman"/>
            <w:sz w:val="24"/>
            <w:szCs w:val="24"/>
            <w:lang w:val="en-CA" w:eastAsia="ko-KR"/>
            <w:rPrChange w:id="58" w:author="Glushko" w:date="2011-09-22T15:59:00Z">
              <w:rPr>
                <w:lang w:val="en-CA" w:eastAsia="ko-KR"/>
              </w:rPr>
            </w:rPrChange>
          </w:rPr>
          <w:t xml:space="preserve"> </w:t>
        </w:r>
        <w:r w:rsidRPr="00B32F64">
          <w:rPr>
            <w:rFonts w:ascii="Times New Roman" w:hAnsi="Times New Roman"/>
            <w:sz w:val="24"/>
            <w:szCs w:val="24"/>
            <w:lang w:val="en-CA"/>
            <w:rPrChange w:id="59" w:author="Glushko" w:date="2011-09-22T15:59:00Z">
              <w:rPr>
                <w:lang w:val="en-CA"/>
              </w:rPr>
            </w:rPrChange>
          </w:rPr>
          <w:t xml:space="preserve">in order to accommodate </w:t>
        </w:r>
        <w:r w:rsidRPr="00B32F64">
          <w:rPr>
            <w:rFonts w:ascii="Times New Roman" w:hAnsi="Times New Roman"/>
            <w:sz w:val="24"/>
            <w:szCs w:val="24"/>
            <w:lang w:val="en-CA" w:eastAsia="ko-KR"/>
            <w:rPrChange w:id="60" w:author="Glushko" w:date="2011-09-22T15:59:00Z">
              <w:rPr>
                <w:lang w:val="en-CA" w:eastAsia="ko-KR"/>
              </w:rPr>
            </w:rPrChange>
          </w:rPr>
          <w:t>new applications in the</w:t>
        </w:r>
        <w:r w:rsidRPr="00B32F64">
          <w:rPr>
            <w:rFonts w:ascii="Times New Roman" w:hAnsi="Times New Roman"/>
            <w:sz w:val="24"/>
            <w:szCs w:val="24"/>
            <w:lang w:val="en-CA"/>
            <w:rPrChange w:id="61" w:author="Glushko" w:date="2011-09-22T15:59:00Z">
              <w:rPr>
                <w:lang w:val="en-CA"/>
              </w:rPr>
            </w:rPrChange>
          </w:rPr>
          <w:t xml:space="preserve"> radiolocation service</w:t>
        </w:r>
        <w:r w:rsidRPr="00B32F64">
          <w:rPr>
            <w:rFonts w:ascii="Times New Roman" w:hAnsi="Times New Roman"/>
            <w:sz w:val="24"/>
            <w:szCs w:val="24"/>
            <w:lang w:val="en-CA" w:eastAsia="ko-KR"/>
            <w:rPrChange w:id="62" w:author="Glushko" w:date="2011-09-22T15:59:00Z">
              <w:rPr>
                <w:lang w:val="en-CA" w:eastAsia="ko-KR"/>
              </w:rPr>
            </w:rPrChange>
          </w:rPr>
          <w:t xml:space="preserve"> limited to Region 1, t</w:t>
        </w:r>
        <w:r w:rsidRPr="00B32F64">
          <w:rPr>
            <w:rFonts w:ascii="Times New Roman" w:hAnsi="Times New Roman"/>
            <w:sz w:val="24"/>
            <w:szCs w:val="24"/>
            <w:rPrChange w:id="63" w:author="Glushko" w:date="2011-09-22T15:59:00Z">
              <w:rPr/>
            </w:rPrChange>
          </w:rPr>
          <w:t xml:space="preserve">he protection criteria </w:t>
        </w:r>
        <w:r w:rsidRPr="00B32F64">
          <w:rPr>
            <w:rFonts w:ascii="Times New Roman" w:hAnsi="Times New Roman"/>
            <w:sz w:val="24"/>
            <w:szCs w:val="24"/>
            <w:lang w:eastAsia="ko-KR"/>
            <w:rPrChange w:id="64" w:author="Glushko" w:date="2011-09-22T15:59:00Z">
              <w:rPr>
                <w:lang w:eastAsia="ko-KR"/>
              </w:rPr>
            </w:rPrChange>
          </w:rPr>
          <w:t>agreed on a global basis</w:t>
        </w:r>
        <w:r w:rsidRPr="00B32F64">
          <w:rPr>
            <w:rFonts w:ascii="Times New Roman" w:hAnsi="Times New Roman"/>
            <w:sz w:val="24"/>
            <w:szCs w:val="24"/>
            <w:rPrChange w:id="65" w:author="Glushko" w:date="2011-09-22T15:59:00Z">
              <w:rPr/>
            </w:rPrChange>
          </w:rPr>
          <w:t xml:space="preserve"> should be applied in </w:t>
        </w:r>
        <w:r w:rsidRPr="00B32F64">
          <w:rPr>
            <w:rFonts w:ascii="Times New Roman" w:hAnsi="Times New Roman"/>
            <w:sz w:val="24"/>
            <w:szCs w:val="24"/>
            <w:lang w:eastAsia="ko-KR"/>
            <w:rPrChange w:id="66" w:author="Glushko" w:date="2011-09-22T15:59:00Z">
              <w:rPr>
                <w:lang w:eastAsia="ko-KR"/>
              </w:rPr>
            </w:rPrChange>
          </w:rPr>
          <w:t>this case;</w:t>
        </w:r>
      </w:ins>
    </w:p>
    <w:p w:rsidR="00B32F64" w:rsidRPr="00B32F64" w:rsidRDefault="00B32F64">
      <w:pPr>
        <w:numPr>
          <w:ilvl w:val="0"/>
          <w:numId w:val="28"/>
        </w:numPr>
        <w:ind w:left="357" w:hanging="357"/>
        <w:rPr>
          <w:ins w:id="67" w:author="Glushko" w:date="2011-09-21T18:23:00Z"/>
          <w:rFonts w:ascii="Times New Roman" w:hAnsi="Times New Roman"/>
          <w:sz w:val="24"/>
          <w:szCs w:val="24"/>
          <w:rPrChange w:id="68" w:author="Glushko" w:date="2011-09-22T15:59:00Z">
            <w:rPr>
              <w:ins w:id="69" w:author="Glushko" w:date="2011-09-21T18:23:00Z"/>
            </w:rPr>
          </w:rPrChange>
        </w:rPr>
        <w:pPrChange w:id="70" w:author="Glushko" w:date="2011-09-21T18:25:00Z">
          <w:pPr>
            <w:numPr>
              <w:numId w:val="28"/>
            </w:numPr>
            <w:spacing w:afterLines="50"/>
            <w:ind w:left="357" w:hanging="357"/>
          </w:pPr>
        </w:pPrChange>
      </w:pPr>
      <w:ins w:id="71" w:author="Glushko" w:date="2011-09-21T18:23:00Z">
        <w:r w:rsidRPr="00B32F64">
          <w:rPr>
            <w:rFonts w:ascii="Times New Roman" w:hAnsi="Times New Roman"/>
            <w:sz w:val="24"/>
            <w:szCs w:val="24"/>
            <w:rPrChange w:id="72" w:author="Glushko" w:date="2011-09-22T15:59:00Z">
              <w:rPr/>
            </w:rPrChange>
          </w:rPr>
          <w:t>APT Members also have a view that the interference protection criteria of field strength of 12 dB(µV/m) is inappropriate to provide adequate protection of MS stations in Region 3. The protection criteria in Recommendation ITU-R M.1808, based on I/N values, shall be applied in protection of existing services and their future development;</w:t>
        </w:r>
      </w:ins>
    </w:p>
    <w:p w:rsidR="00B32F64" w:rsidRPr="00B32F64" w:rsidRDefault="00B32F64">
      <w:pPr>
        <w:numPr>
          <w:ilvl w:val="0"/>
          <w:numId w:val="28"/>
        </w:numPr>
        <w:ind w:left="357" w:hanging="357"/>
        <w:rPr>
          <w:ins w:id="73" w:author="Glushko" w:date="2011-09-21T18:23:00Z"/>
          <w:rFonts w:ascii="Times New Roman" w:hAnsi="Times New Roman"/>
          <w:sz w:val="24"/>
          <w:szCs w:val="24"/>
          <w:rPrChange w:id="74" w:author="Glushko" w:date="2011-09-22T15:59:00Z">
            <w:rPr>
              <w:ins w:id="75" w:author="Glushko" w:date="2011-09-21T18:23:00Z"/>
            </w:rPr>
          </w:rPrChange>
        </w:rPr>
        <w:pPrChange w:id="76" w:author="Glushko" w:date="2011-09-21T18:25:00Z">
          <w:pPr>
            <w:numPr>
              <w:numId w:val="28"/>
            </w:numPr>
            <w:spacing w:afterLines="50"/>
            <w:ind w:left="357" w:hanging="357"/>
          </w:pPr>
        </w:pPrChange>
      </w:pPr>
      <w:ins w:id="77" w:author="Glushko" w:date="2011-09-21T18:23:00Z">
        <w:r w:rsidRPr="00B32F64">
          <w:rPr>
            <w:rFonts w:ascii="Times New Roman" w:hAnsi="Times New Roman"/>
            <w:sz w:val="24"/>
            <w:szCs w:val="24"/>
            <w:rPrChange w:id="78" w:author="Glushko" w:date="2011-09-22T15:59:00Z">
              <w:rPr/>
            </w:rPrChange>
          </w:rPr>
          <w:t>APT Members do not support the allocation of the band 154-156 MHz for Radiolocation service within Region 3. Therefore APT Members support Method D.</w:t>
        </w:r>
      </w:ins>
    </w:p>
    <w:p w:rsidR="00A03DF4" w:rsidRPr="006D0FDE" w:rsidDel="000138AA" w:rsidRDefault="00B32F64">
      <w:pPr>
        <w:rPr>
          <w:del w:id="79" w:author="Glushko" w:date="2011-09-21T18:23:00Z"/>
          <w:rFonts w:ascii="Times New Roman" w:hAnsi="Times New Roman"/>
          <w:bCs/>
          <w:sz w:val="24"/>
          <w:szCs w:val="24"/>
          <w:u w:val="single"/>
          <w:lang w:val="en-US"/>
          <w:rPrChange w:id="80" w:author="Glushko" w:date="2011-09-22T15:59:00Z">
            <w:rPr>
              <w:del w:id="81" w:author="Glushko" w:date="2011-09-21T18:23:00Z"/>
              <w:rFonts w:ascii="Times New Roman" w:hAnsi="Times New Roman"/>
              <w:bCs/>
              <w:u w:val="single"/>
              <w:lang w:val="en-US"/>
            </w:rPr>
          </w:rPrChange>
        </w:rPr>
      </w:pPr>
      <w:del w:id="82" w:author="Glushko" w:date="2011-09-21T18:23:00Z">
        <w:r w:rsidRPr="00B32F64">
          <w:rPr>
            <w:rFonts w:ascii="Times New Roman" w:hAnsi="Times New Roman"/>
            <w:bCs/>
            <w:sz w:val="24"/>
            <w:szCs w:val="24"/>
            <w:u w:val="single"/>
            <w:lang w:val="en-US"/>
            <w:rPrChange w:id="83" w:author="Glushko" w:date="2011-09-22T15:59:00Z">
              <w:rPr>
                <w:rFonts w:ascii="Times New Roman" w:hAnsi="Times New Roman"/>
                <w:bCs/>
                <w:u w:val="single"/>
                <w:lang w:val="en-US"/>
              </w:rPr>
            </w:rPrChange>
          </w:rPr>
          <w:delText>APT Preliminary views:</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84" w:author="Glushko" w:date="2011-09-21T18:23:00Z"/>
          <w:rFonts w:ascii="Times New Roman" w:hAnsi="Times New Roman"/>
          <w:sz w:val="24"/>
          <w:szCs w:val="24"/>
          <w:lang w:val="en-GB"/>
          <w:rPrChange w:id="85" w:author="Glushko" w:date="2011-09-22T15:59:00Z">
            <w:rPr>
              <w:del w:id="86" w:author="Glushko" w:date="2011-09-21T18:23:00Z"/>
              <w:rFonts w:ascii="Times New Roman" w:hAnsi="Times New Roman"/>
              <w:lang w:val="en-GB"/>
            </w:rPr>
          </w:rPrChange>
        </w:rPr>
      </w:pPr>
      <w:del w:id="87" w:author="Glushko" w:date="2011-09-21T18:23:00Z">
        <w:r w:rsidRPr="00B32F64">
          <w:rPr>
            <w:rFonts w:ascii="Times New Roman" w:hAnsi="Times New Roman"/>
            <w:sz w:val="24"/>
            <w:szCs w:val="24"/>
            <w:lang w:val="en-GB"/>
            <w:rPrChange w:id="88" w:author="Glushko" w:date="2011-09-22T15:59:00Z">
              <w:rPr>
                <w:rFonts w:ascii="Times New Roman" w:hAnsi="Times New Roman"/>
                <w:lang w:val="en-GB"/>
              </w:rPr>
            </w:rPrChange>
          </w:rPr>
          <w:delText>APT Members believe that any possible allocation in VHF frequency band should be made under the condition that adequate required protection for primary services to which the band is currently allocated has been provided. Such possible allocation shall not put any constraints to the existing services and their future development.</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89" w:author="Glushko" w:date="2011-09-21T18:23:00Z"/>
          <w:rFonts w:ascii="Times New Roman" w:hAnsi="Times New Roman"/>
          <w:sz w:val="24"/>
          <w:szCs w:val="24"/>
          <w:lang w:val="en-GB"/>
          <w:rPrChange w:id="90" w:author="Glushko" w:date="2011-09-22T15:59:00Z">
            <w:rPr>
              <w:del w:id="91" w:author="Glushko" w:date="2011-09-21T18:23:00Z"/>
              <w:rFonts w:ascii="Times New Roman" w:hAnsi="Times New Roman"/>
              <w:lang w:val="en-GB"/>
            </w:rPr>
          </w:rPrChange>
        </w:rPr>
      </w:pPr>
      <w:del w:id="92" w:author="Glushko" w:date="2011-09-21T18:23:00Z">
        <w:r w:rsidRPr="00B32F64">
          <w:rPr>
            <w:rFonts w:ascii="Times New Roman" w:hAnsi="Times New Roman"/>
            <w:sz w:val="24"/>
            <w:szCs w:val="24"/>
            <w:lang w:val="en-GB"/>
            <w:rPrChange w:id="93" w:author="Glushko" w:date="2011-09-22T15:59:00Z">
              <w:rPr>
                <w:rFonts w:ascii="Times New Roman" w:hAnsi="Times New Roman"/>
                <w:lang w:val="en-GB"/>
              </w:rPr>
            </w:rPrChange>
          </w:rPr>
          <w:delText xml:space="preserve">APT Members do not support the allocation of the band 154-156 MHz for Radiolocation service. Therefore APT members support Method D in the draft CPM text. </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94" w:author="Glushko" w:date="2011-09-21T18:23:00Z"/>
          <w:rFonts w:ascii="Times New Roman" w:hAnsi="Times New Roman"/>
          <w:sz w:val="24"/>
          <w:szCs w:val="24"/>
          <w:lang w:val="en-GB"/>
          <w:rPrChange w:id="95" w:author="Glushko" w:date="2011-09-22T15:59:00Z">
            <w:rPr>
              <w:del w:id="96" w:author="Glushko" w:date="2011-09-21T18:23:00Z"/>
              <w:rFonts w:ascii="Times New Roman" w:hAnsi="Times New Roman"/>
              <w:lang w:val="en-GB"/>
            </w:rPr>
          </w:rPrChange>
        </w:rPr>
      </w:pPr>
      <w:del w:id="97" w:author="Glushko" w:date="2011-09-21T18:23:00Z">
        <w:r w:rsidRPr="00B32F64">
          <w:rPr>
            <w:rFonts w:ascii="Times New Roman" w:hAnsi="Times New Roman"/>
            <w:sz w:val="24"/>
            <w:szCs w:val="24"/>
            <w:lang w:val="en-GB"/>
            <w:rPrChange w:id="98" w:author="Glushko" w:date="2011-09-22T15:59:00Z">
              <w:rPr>
                <w:rFonts w:ascii="Times New Roman" w:hAnsi="Times New Roman"/>
                <w:lang w:val="en-GB"/>
              </w:rPr>
            </w:rPrChange>
          </w:rPr>
          <w:delText>APT Members do not support allocations to the radiolocation service in the bands used by regional distress and safety applications of aeronautical or maritime services.</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99" w:author="Glushko" w:date="2011-09-21T18:23:00Z"/>
          <w:rFonts w:ascii="Times New Roman" w:hAnsi="Times New Roman"/>
          <w:sz w:val="24"/>
          <w:szCs w:val="24"/>
          <w:lang w:val="en-GB"/>
          <w:rPrChange w:id="100" w:author="Glushko" w:date="2011-09-22T15:59:00Z">
            <w:rPr>
              <w:del w:id="101" w:author="Glushko" w:date="2011-09-21T18:23:00Z"/>
              <w:rFonts w:ascii="Times New Roman" w:hAnsi="Times New Roman"/>
              <w:lang w:val="en-GB"/>
            </w:rPr>
          </w:rPrChange>
        </w:rPr>
      </w:pPr>
      <w:del w:id="102" w:author="Glushko" w:date="2011-09-21T18:23:00Z">
        <w:r w:rsidRPr="00B32F64">
          <w:rPr>
            <w:rFonts w:ascii="Times New Roman" w:hAnsi="Times New Roman"/>
            <w:sz w:val="24"/>
            <w:szCs w:val="24"/>
            <w:lang w:val="en-GB"/>
            <w:rPrChange w:id="103" w:author="Glushko" w:date="2011-09-22T15:59:00Z">
              <w:rPr>
                <w:rFonts w:ascii="Times New Roman" w:hAnsi="Times New Roman"/>
                <w:lang w:val="en-GB"/>
              </w:rPr>
            </w:rPrChange>
          </w:rPr>
          <w:lastRenderedPageBreak/>
          <w:delText>Further, APT members also have a view that the interference protection criteria of field strength of 12 dB(µV/m) is inappropriate to provide adequate protection of MS stations  in Region 3. The protection criteria in Recommendation ITU-R M.1808, based on I/N values, shall be applied in protection of existing services and their future development.</w:delText>
        </w:r>
      </w:del>
    </w:p>
    <w:p w:rsidR="00A03DF4" w:rsidRPr="006D0FDE" w:rsidDel="000138AA" w:rsidRDefault="00A03DF4" w:rsidP="00D31821">
      <w:pPr>
        <w:tabs>
          <w:tab w:val="left" w:pos="794"/>
          <w:tab w:val="left" w:pos="1191"/>
          <w:tab w:val="left" w:pos="1588"/>
          <w:tab w:val="left" w:pos="1985"/>
        </w:tabs>
        <w:overflowPunct w:val="0"/>
        <w:autoSpaceDE w:val="0"/>
        <w:autoSpaceDN w:val="0"/>
        <w:adjustRightInd w:val="0"/>
        <w:spacing w:before="120" w:after="0"/>
        <w:ind w:left="720"/>
        <w:jc w:val="left"/>
        <w:textAlignment w:val="baseline"/>
        <w:rPr>
          <w:del w:id="104" w:author="Glushko" w:date="2011-09-21T18:23:00Z"/>
          <w:rFonts w:ascii="Times New Roman" w:hAnsi="Times New Roman"/>
          <w:sz w:val="24"/>
          <w:szCs w:val="24"/>
          <w:lang w:val="en-GB"/>
          <w:rPrChange w:id="105" w:author="Glushko" w:date="2011-09-22T15:59:00Z">
            <w:rPr>
              <w:del w:id="106" w:author="Glushko" w:date="2011-09-21T18:23:00Z"/>
              <w:rFonts w:ascii="Times New Roman" w:hAnsi="Times New Roman"/>
              <w:lang w:val="en-GB"/>
            </w:rPr>
          </w:rPrChange>
        </w:rPr>
      </w:pPr>
    </w:p>
    <w:p w:rsidR="00A03DF4" w:rsidRPr="006D0FDE" w:rsidDel="000138AA" w:rsidRDefault="00B32F64">
      <w:pPr>
        <w:rPr>
          <w:del w:id="107" w:author="Glushko" w:date="2011-09-21T18:23:00Z"/>
          <w:rFonts w:ascii="Times New Roman" w:hAnsi="Times New Roman"/>
          <w:bCs/>
          <w:sz w:val="24"/>
          <w:szCs w:val="24"/>
          <w:lang w:val="en-US"/>
          <w:rPrChange w:id="108" w:author="Glushko" w:date="2011-09-22T15:59:00Z">
            <w:rPr>
              <w:del w:id="109" w:author="Glushko" w:date="2011-09-21T18:23:00Z"/>
              <w:rFonts w:ascii="Times New Roman" w:hAnsi="Times New Roman"/>
              <w:bCs/>
              <w:lang w:val="en-US"/>
            </w:rPr>
          </w:rPrChange>
        </w:rPr>
      </w:pPr>
      <w:del w:id="110" w:author="Glushko" w:date="2011-09-21T18:23:00Z">
        <w:r w:rsidRPr="00B32F64">
          <w:rPr>
            <w:rFonts w:ascii="Times New Roman" w:hAnsi="Times New Roman"/>
            <w:bCs/>
            <w:sz w:val="24"/>
            <w:szCs w:val="24"/>
            <w:lang w:val="en-US"/>
            <w:rPrChange w:id="111" w:author="Glushko" w:date="2011-09-22T15:59:00Z">
              <w:rPr>
                <w:rFonts w:ascii="Times New Roman" w:hAnsi="Times New Roman"/>
                <w:bCs/>
                <w:lang w:val="en-US"/>
              </w:rPr>
            </w:rPrChange>
          </w:rPr>
          <w:delText>Other APT Views</w:delText>
        </w:r>
      </w:del>
    </w:p>
    <w:p w:rsidR="00A03DF4" w:rsidRPr="006D0FDE" w:rsidDel="000138AA" w:rsidRDefault="00B32F6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112" w:author="Glushko" w:date="2011-09-21T18:23:00Z"/>
          <w:rFonts w:ascii="Times New Roman" w:hAnsi="Times New Roman"/>
          <w:sz w:val="24"/>
          <w:szCs w:val="24"/>
          <w:lang w:val="en-GB"/>
          <w:rPrChange w:id="113" w:author="Glushko" w:date="2011-09-22T15:59:00Z">
            <w:rPr>
              <w:del w:id="114" w:author="Glushko" w:date="2011-09-21T18:23:00Z"/>
              <w:rFonts w:ascii="Times New Roman" w:hAnsi="Times New Roman"/>
              <w:lang w:val="en-GB"/>
            </w:rPr>
          </w:rPrChange>
        </w:rPr>
      </w:pPr>
      <w:del w:id="115" w:author="Glushko" w:date="2011-09-21T18:23:00Z">
        <w:r w:rsidRPr="00B32F64">
          <w:rPr>
            <w:rFonts w:ascii="Times New Roman" w:hAnsi="Times New Roman"/>
            <w:sz w:val="24"/>
            <w:szCs w:val="24"/>
            <w:lang w:val="en-GB"/>
            <w:rPrChange w:id="116" w:author="Glushko" w:date="2011-09-22T15:59:00Z">
              <w:rPr>
                <w:rFonts w:ascii="Times New Roman" w:hAnsi="Times New Roman"/>
                <w:lang w:val="en-GB"/>
              </w:rPr>
            </w:rPrChange>
          </w:rPr>
          <w:delText xml:space="preserve">Some APT members support consideration of a primary allocation to the radiolocation service in the band segment 154-156 MHz within the 30-300 MHz band for the implementation of new applications in the radiolocation service, subject to results of ITU-R studies that ensure compatibility with existing services allocated in the band and in accordance with Resolution 611 (WRC-07). </w:delText>
        </w:r>
      </w:del>
    </w:p>
    <w:p w:rsidR="00A03DF4" w:rsidRPr="006D0FDE" w:rsidRDefault="00A03DF4">
      <w:pPr>
        <w:rPr>
          <w:rFonts w:ascii="Times New Roman" w:hAnsi="Times New Roman"/>
          <w:sz w:val="24"/>
          <w:szCs w:val="24"/>
          <w:lang w:val="en-GB"/>
          <w:rPrChange w:id="117" w:author="Glushko" w:date="2011-09-22T15:59:00Z">
            <w:rPr>
              <w:rFonts w:ascii="Times New Roman" w:hAnsi="Times New Roman"/>
              <w:lang w:val="en-GB"/>
            </w:rPr>
          </w:rPrChange>
        </w:rPr>
      </w:pPr>
    </w:p>
    <w:p w:rsidR="00A03DF4" w:rsidRPr="006D0FDE" w:rsidRDefault="00A03DF4" w:rsidP="00D31821">
      <w:pPr>
        <w:tabs>
          <w:tab w:val="left" w:pos="794"/>
          <w:tab w:val="left" w:pos="1191"/>
          <w:tab w:val="left" w:pos="1588"/>
          <w:tab w:val="left" w:pos="1985"/>
        </w:tabs>
        <w:overflowPunct w:val="0"/>
        <w:autoSpaceDE w:val="0"/>
        <w:autoSpaceDN w:val="0"/>
        <w:adjustRightInd w:val="0"/>
        <w:spacing w:before="120" w:after="0"/>
        <w:ind w:left="1440"/>
        <w:jc w:val="left"/>
        <w:textAlignment w:val="baseline"/>
        <w:rPr>
          <w:rFonts w:ascii="Times New Roman" w:hAnsi="Times New Roman"/>
          <w:sz w:val="24"/>
          <w:szCs w:val="24"/>
          <w:lang w:val="en-US"/>
          <w:rPrChange w:id="118" w:author="Glushko" w:date="2011-09-22T15:59:00Z">
            <w:rPr>
              <w:rFonts w:ascii="Times New Roman" w:hAnsi="Times New Roman"/>
              <w:lang w:val="en-US"/>
            </w:rPr>
          </w:rPrChange>
        </w:rPr>
      </w:pPr>
    </w:p>
    <w:p w:rsidR="00A03DF4" w:rsidRPr="006D0FDE" w:rsidRDefault="00B32F64">
      <w:pPr>
        <w:rPr>
          <w:rFonts w:ascii="Times New Roman" w:hAnsi="Times New Roman"/>
          <w:b/>
          <w:sz w:val="24"/>
          <w:szCs w:val="24"/>
          <w:lang w:val="en-GB"/>
          <w:rPrChange w:id="119" w:author="Glushko" w:date="2011-09-22T15:59:00Z">
            <w:rPr>
              <w:rFonts w:ascii="Times New Roman" w:hAnsi="Times New Roman"/>
              <w:b/>
              <w:lang w:val="en-GB"/>
            </w:rPr>
          </w:rPrChange>
        </w:rPr>
      </w:pPr>
      <w:r w:rsidRPr="00B32F64">
        <w:rPr>
          <w:rFonts w:ascii="Times New Roman" w:hAnsi="Times New Roman"/>
          <w:b/>
          <w:sz w:val="24"/>
          <w:szCs w:val="24"/>
          <w:lang w:val="en-GB"/>
          <w:rPrChange w:id="120" w:author="Glushko" w:date="2011-09-22T15:59:00Z">
            <w:rPr>
              <w:rFonts w:ascii="Times New Roman" w:hAnsi="Times New Roman"/>
              <w:b/>
              <w:lang w:val="en-GB"/>
            </w:rPr>
          </w:rPrChange>
        </w:rPr>
        <w:t>ATU (</w:t>
      </w:r>
      <w:del w:id="121" w:author="Glushko" w:date="2011-09-21T18:05:00Z">
        <w:r w:rsidRPr="00B32F64">
          <w:rPr>
            <w:rFonts w:ascii="Times New Roman" w:hAnsi="Times New Roman"/>
            <w:b/>
            <w:sz w:val="24"/>
            <w:szCs w:val="24"/>
            <w:lang w:val="en-GB"/>
            <w:rPrChange w:id="122" w:author="Glushko" w:date="2011-09-22T15:59:00Z">
              <w:rPr>
                <w:rFonts w:ascii="Times New Roman" w:hAnsi="Times New Roman"/>
                <w:b/>
                <w:lang w:val="en-GB"/>
              </w:rPr>
            </w:rPrChange>
          </w:rPr>
          <w:delText>date of proposal</w:delText>
        </w:r>
      </w:del>
      <w:ins w:id="123" w:author="Glushko" w:date="2011-09-21T18:06:00Z">
        <w:r w:rsidRPr="00B32F64">
          <w:rPr>
            <w:rFonts w:ascii="Times New Roman" w:hAnsi="Times New Roman"/>
            <w:b/>
            <w:sz w:val="24"/>
            <w:szCs w:val="24"/>
            <w:lang w:val="en-US"/>
            <w:rPrChange w:id="124" w:author="Glushko" w:date="2011-09-22T15:59:00Z">
              <w:rPr>
                <w:rFonts w:ascii="Times New Roman" w:hAnsi="Times New Roman"/>
                <w:b/>
                <w:lang w:val="en-US"/>
              </w:rPr>
            </w:rPrChange>
          </w:rPr>
          <w:t>July 2011</w:t>
        </w:r>
      </w:ins>
      <w:r w:rsidRPr="00B32F64">
        <w:rPr>
          <w:rFonts w:ascii="Times New Roman" w:hAnsi="Times New Roman"/>
          <w:b/>
          <w:sz w:val="24"/>
          <w:szCs w:val="24"/>
          <w:lang w:val="en-GB"/>
          <w:rPrChange w:id="125" w:author="Glushko" w:date="2011-09-22T15:59:00Z">
            <w:rPr>
              <w:rFonts w:ascii="Times New Roman" w:hAnsi="Times New Roman"/>
              <w:b/>
              <w:lang w:val="en-GB"/>
            </w:rPr>
          </w:rPrChange>
        </w:rPr>
        <w:t>)</w:t>
      </w:r>
    </w:p>
    <w:p w:rsidR="00B32F64" w:rsidRPr="00B32F64" w:rsidRDefault="00B32F64">
      <w:pPr>
        <w:rPr>
          <w:ins w:id="126" w:author="Glushko" w:date="2011-09-21T18:05:00Z"/>
          <w:rFonts w:ascii="Times New Roman" w:hAnsi="Times New Roman"/>
          <w:sz w:val="24"/>
          <w:szCs w:val="24"/>
          <w:lang w:val="en-US"/>
          <w:rPrChange w:id="127" w:author="Glushko" w:date="2011-09-22T15:59:00Z">
            <w:rPr>
              <w:ins w:id="128" w:author="Glushko" w:date="2011-09-21T18:05:00Z"/>
            </w:rPr>
          </w:rPrChange>
        </w:rPr>
        <w:pPrChange w:id="129" w:author="Glushko" w:date="2011-09-21T18:05:00Z">
          <w:pPr>
            <w:spacing w:after="0"/>
          </w:pPr>
        </w:pPrChange>
      </w:pPr>
      <w:ins w:id="130" w:author="Glushko" w:date="2011-09-21T18:05:00Z">
        <w:r w:rsidRPr="00B32F64">
          <w:rPr>
            <w:rFonts w:ascii="Times New Roman" w:hAnsi="Times New Roman"/>
            <w:sz w:val="24"/>
            <w:szCs w:val="24"/>
            <w:lang w:val="en-US"/>
            <w:rPrChange w:id="131" w:author="Glushko" w:date="2011-09-22T15:59:00Z">
              <w:rPr>
                <w:highlight w:val="yellow"/>
              </w:rPr>
            </w:rPrChange>
          </w:rPr>
          <w:t>No common position due to lack of consensus</w:t>
        </w:r>
      </w:ins>
    </w:p>
    <w:p w:rsidR="00A03DF4" w:rsidRPr="006D0FDE" w:rsidRDefault="00A03DF4">
      <w:pPr>
        <w:rPr>
          <w:rFonts w:ascii="Times New Roman" w:hAnsi="Times New Roman"/>
          <w:sz w:val="24"/>
          <w:szCs w:val="24"/>
          <w:lang w:val="en-GB"/>
          <w:rPrChange w:id="132" w:author="Glushko" w:date="2011-09-22T15:59:00Z">
            <w:rPr>
              <w:rFonts w:ascii="Times New Roman" w:hAnsi="Times New Roman"/>
              <w:lang w:val="en-GB"/>
            </w:rPr>
          </w:rPrChange>
        </w:rPr>
      </w:pPr>
    </w:p>
    <w:p w:rsidR="00A03DF4" w:rsidRPr="006D0FDE" w:rsidRDefault="00B32F64">
      <w:pPr>
        <w:rPr>
          <w:rFonts w:ascii="Times New Roman" w:hAnsi="Times New Roman"/>
          <w:b/>
          <w:sz w:val="24"/>
          <w:szCs w:val="24"/>
          <w:lang w:val="en-US"/>
          <w:rPrChange w:id="133" w:author="Glushko" w:date="2011-09-22T15:59:00Z">
            <w:rPr>
              <w:rFonts w:ascii="Times New Roman" w:hAnsi="Times New Roman"/>
              <w:b/>
              <w:lang w:val="en-US"/>
            </w:rPr>
          </w:rPrChange>
        </w:rPr>
      </w:pPr>
      <w:r w:rsidRPr="00B32F64">
        <w:rPr>
          <w:rFonts w:ascii="Times New Roman" w:hAnsi="Times New Roman"/>
          <w:b/>
          <w:sz w:val="24"/>
          <w:szCs w:val="24"/>
          <w:lang w:val="en-GB"/>
          <w:rPrChange w:id="134" w:author="Glushko" w:date="2011-09-22T15:59:00Z">
            <w:rPr>
              <w:rFonts w:ascii="Times New Roman" w:hAnsi="Times New Roman"/>
              <w:b/>
              <w:lang w:val="en-GB"/>
            </w:rPr>
          </w:rPrChange>
        </w:rPr>
        <w:t>Arab Group (</w:t>
      </w:r>
      <w:del w:id="135" w:author="Martin Weber" w:date="2011-10-06T15:06:00Z">
        <w:r w:rsidRPr="00B32F64" w:rsidDel="00910B11">
          <w:rPr>
            <w:rFonts w:ascii="Times New Roman" w:hAnsi="Times New Roman"/>
            <w:b/>
            <w:sz w:val="24"/>
            <w:szCs w:val="24"/>
            <w:lang w:val="en-US"/>
            <w:rPrChange w:id="136" w:author="Glushko" w:date="2011-09-22T15:59:00Z">
              <w:rPr>
                <w:rFonts w:ascii="Times New Roman" w:hAnsi="Times New Roman"/>
                <w:b/>
                <w:lang w:val="en-US"/>
              </w:rPr>
            </w:rPrChange>
          </w:rPr>
          <w:delText>March 2010</w:delText>
        </w:r>
      </w:del>
      <w:ins w:id="137" w:author="Martin Weber" w:date="2011-10-06T15:06:00Z">
        <w:r w:rsidR="00910B11">
          <w:rPr>
            <w:rFonts w:ascii="Times New Roman" w:hAnsi="Times New Roman"/>
            <w:b/>
            <w:sz w:val="24"/>
            <w:szCs w:val="24"/>
            <w:lang w:val="en-US"/>
          </w:rPr>
          <w:t>October 2011</w:t>
        </w:r>
      </w:ins>
      <w:r w:rsidRPr="00B32F64">
        <w:rPr>
          <w:rFonts w:ascii="Times New Roman" w:hAnsi="Times New Roman"/>
          <w:b/>
          <w:sz w:val="24"/>
          <w:szCs w:val="24"/>
          <w:lang w:val="en-GB"/>
          <w:rPrChange w:id="138" w:author="Glushko" w:date="2011-09-22T15:59:00Z">
            <w:rPr>
              <w:rFonts w:ascii="Times New Roman" w:hAnsi="Times New Roman"/>
              <w:b/>
              <w:lang w:val="en-GB"/>
            </w:rPr>
          </w:rPrChange>
        </w:rPr>
        <w:t>)</w:t>
      </w:r>
    </w:p>
    <w:p w:rsidR="00A03DF4" w:rsidRPr="006D0FDE" w:rsidRDefault="00B32F64">
      <w:pPr>
        <w:rPr>
          <w:rFonts w:ascii="Times New Roman" w:hAnsi="Times New Roman"/>
          <w:sz w:val="24"/>
          <w:szCs w:val="24"/>
          <w:u w:val="single"/>
          <w:lang w:val="en-US"/>
          <w:rPrChange w:id="139" w:author="Glushko" w:date="2011-09-22T15:59:00Z">
            <w:rPr>
              <w:rFonts w:ascii="Times New Roman" w:hAnsi="Times New Roman"/>
              <w:u w:val="single"/>
              <w:lang w:val="en-US"/>
            </w:rPr>
          </w:rPrChange>
        </w:rPr>
      </w:pPr>
      <w:r w:rsidRPr="00B32F64">
        <w:rPr>
          <w:rFonts w:ascii="Times New Roman" w:hAnsi="Times New Roman"/>
          <w:sz w:val="24"/>
          <w:szCs w:val="24"/>
          <w:u w:val="single"/>
          <w:lang w:val="en-GB"/>
          <w:rPrChange w:id="140" w:author="Glushko" w:date="2011-09-22T15:59:00Z">
            <w:rPr>
              <w:rFonts w:ascii="Times New Roman" w:hAnsi="Times New Roman"/>
              <w:u w:val="single"/>
              <w:lang w:val="en-GB"/>
            </w:rPr>
          </w:rPrChange>
        </w:rPr>
        <w:t>Preliminary ASMG Views</w:t>
      </w:r>
      <w:r w:rsidRPr="00B32F64">
        <w:rPr>
          <w:rFonts w:ascii="Times New Roman" w:hAnsi="Times New Roman"/>
          <w:sz w:val="24"/>
          <w:szCs w:val="24"/>
          <w:u w:val="single"/>
          <w:lang w:val="en-US"/>
          <w:rPrChange w:id="141" w:author="Glushko" w:date="2011-09-22T15:59:00Z">
            <w:rPr>
              <w:rFonts w:ascii="Times New Roman" w:hAnsi="Times New Roman"/>
              <w:u w:val="single"/>
              <w:lang w:val="en-US"/>
            </w:rPr>
          </w:rPrChange>
        </w:rPr>
        <w:t>:</w:t>
      </w:r>
    </w:p>
    <w:p w:rsidR="00910B11" w:rsidRDefault="00910B11">
      <w:pPr>
        <w:rPr>
          <w:ins w:id="142" w:author="Martin Weber" w:date="2011-10-06T15:06:00Z"/>
          <w:rFonts w:ascii="Times New Roman" w:hAnsi="Times New Roman"/>
          <w:sz w:val="24"/>
          <w:szCs w:val="24"/>
          <w:lang w:val="en-US"/>
        </w:rPr>
      </w:pPr>
      <w:ins w:id="143" w:author="Martin Weber" w:date="2011-10-06T15:06:00Z">
        <w:r w:rsidRPr="00910B11">
          <w:rPr>
            <w:rFonts w:ascii="Times New Roman" w:hAnsi="Times New Roman"/>
            <w:sz w:val="24"/>
            <w:szCs w:val="24"/>
            <w:lang w:val="en-US"/>
          </w:rPr>
          <w:t>No change to RR Article 5 and suppression of Resolution 611 (WRC-07).</w:t>
        </w:r>
      </w:ins>
    </w:p>
    <w:p w:rsidR="00A03DF4" w:rsidRPr="006D0FDE" w:rsidRDefault="00B32F64">
      <w:pPr>
        <w:rPr>
          <w:rFonts w:ascii="Times New Roman" w:hAnsi="Times New Roman"/>
          <w:sz w:val="24"/>
          <w:szCs w:val="24"/>
          <w:lang w:val="en-US"/>
          <w:rPrChange w:id="144" w:author="Glushko" w:date="2011-09-22T15:59:00Z">
            <w:rPr>
              <w:rFonts w:ascii="Times New Roman" w:hAnsi="Times New Roman"/>
              <w:lang w:val="en-US"/>
            </w:rPr>
          </w:rPrChange>
        </w:rPr>
      </w:pPr>
      <w:del w:id="145" w:author="Martin Weber" w:date="2011-10-06T15:06:00Z">
        <w:r w:rsidRPr="00B32F64" w:rsidDel="00910B11">
          <w:rPr>
            <w:rFonts w:ascii="Times New Roman" w:hAnsi="Times New Roman"/>
            <w:sz w:val="24"/>
            <w:szCs w:val="24"/>
            <w:lang w:val="en-US"/>
            <w:rPrChange w:id="146" w:author="Glushko" w:date="2011-09-22T15:59:00Z">
              <w:rPr>
                <w:rFonts w:ascii="Times New Roman" w:hAnsi="Times New Roman"/>
                <w:lang w:val="en-US"/>
              </w:rPr>
            </w:rPrChange>
          </w:rPr>
          <w:delText>Does Not support new primary allocation to RL in this band, if a new allocation will be made then it should be via new a footnote for the administrations  interested to have such allocation for RL in the suggested band</w:delText>
        </w:r>
      </w:del>
      <w:r w:rsidRPr="00B32F64">
        <w:rPr>
          <w:rFonts w:ascii="Times New Roman" w:hAnsi="Times New Roman"/>
          <w:sz w:val="24"/>
          <w:szCs w:val="24"/>
          <w:lang w:val="en-US"/>
          <w:rPrChange w:id="147" w:author="Glushko" w:date="2011-09-22T15:59:00Z">
            <w:rPr>
              <w:rFonts w:ascii="Times New Roman" w:hAnsi="Times New Roman"/>
              <w:lang w:val="en-US"/>
            </w:rPr>
          </w:rPrChange>
        </w:rPr>
        <w:t>.</w:t>
      </w:r>
    </w:p>
    <w:p w:rsidR="00A03DF4" w:rsidRPr="006D0FDE" w:rsidRDefault="00A03DF4">
      <w:pPr>
        <w:rPr>
          <w:rFonts w:ascii="Times New Roman" w:hAnsi="Times New Roman"/>
          <w:b/>
          <w:sz w:val="24"/>
          <w:szCs w:val="24"/>
          <w:lang w:val="en-GB"/>
          <w:rPrChange w:id="148" w:author="Glushko" w:date="2011-09-22T15:59:00Z">
            <w:rPr>
              <w:rFonts w:ascii="Times New Roman" w:hAnsi="Times New Roman"/>
              <w:b/>
              <w:lang w:val="en-GB"/>
            </w:rPr>
          </w:rPrChange>
        </w:rPr>
      </w:pPr>
    </w:p>
    <w:p w:rsidR="00A03DF4" w:rsidRPr="006D0FDE" w:rsidRDefault="00B32F64">
      <w:pPr>
        <w:rPr>
          <w:rFonts w:ascii="Times New Roman" w:hAnsi="Times New Roman"/>
          <w:b/>
          <w:sz w:val="24"/>
          <w:szCs w:val="24"/>
          <w:lang w:val="es-ES"/>
          <w:rPrChange w:id="149" w:author="Glushko" w:date="2011-09-22T15:59:00Z">
            <w:rPr>
              <w:rFonts w:ascii="Times New Roman" w:hAnsi="Times New Roman"/>
              <w:b/>
              <w:lang w:val="es-ES"/>
            </w:rPr>
          </w:rPrChange>
        </w:rPr>
      </w:pPr>
      <w:r w:rsidRPr="00B32F64">
        <w:rPr>
          <w:rFonts w:ascii="Times New Roman" w:hAnsi="Times New Roman"/>
          <w:b/>
          <w:sz w:val="24"/>
          <w:szCs w:val="24"/>
          <w:lang w:val="es-ES"/>
          <w:rPrChange w:id="150" w:author="Glushko" w:date="2011-09-22T15:59:00Z">
            <w:rPr>
              <w:rFonts w:ascii="Times New Roman" w:hAnsi="Times New Roman"/>
              <w:b/>
              <w:lang w:val="es-ES"/>
            </w:rPr>
          </w:rPrChange>
        </w:rPr>
        <w:t>CITEL (June 2011)</w:t>
      </w:r>
    </w:p>
    <w:p w:rsidR="00B32F64" w:rsidRPr="00B32F64" w:rsidRDefault="00B32F64">
      <w:pPr>
        <w:rPr>
          <w:rFonts w:ascii="Times New Roman" w:hAnsi="Times New Roman"/>
          <w:sz w:val="24"/>
          <w:szCs w:val="24"/>
          <w:lang w:val="en-US"/>
          <w:rPrChange w:id="151" w:author="Glushko" w:date="2011-09-22T15:59:00Z">
            <w:rPr>
              <w:szCs w:val="24"/>
              <w:u w:val="single"/>
              <w:lang w:val="es-ES"/>
            </w:rPr>
          </w:rPrChange>
        </w:rPr>
        <w:pPrChange w:id="152" w:author="Glushko" w:date="2011-09-21T18:06:00Z">
          <w:pPr>
            <w:pStyle w:val="Textkrper2"/>
            <w:ind w:right="-720"/>
            <w:jc w:val="both"/>
            <w:outlineLvl w:val="0"/>
          </w:pPr>
        </w:pPrChange>
      </w:pPr>
      <w:r w:rsidRPr="00B32F64">
        <w:rPr>
          <w:rFonts w:ascii="Times New Roman" w:hAnsi="Times New Roman"/>
          <w:sz w:val="24"/>
          <w:szCs w:val="24"/>
          <w:lang w:val="en-US"/>
          <w:rPrChange w:id="153" w:author="Glushko" w:date="2011-09-22T15:59:00Z">
            <w:rPr>
              <w:szCs w:val="24"/>
              <w:u w:val="single"/>
              <w:lang w:val="es-ES"/>
            </w:rPr>
          </w:rPrChange>
        </w:rPr>
        <w:t>Inter-American Proposals</w:t>
      </w:r>
    </w:p>
    <w:p w:rsidR="00B32F64" w:rsidRPr="00B32F64" w:rsidRDefault="00B32F64">
      <w:pPr>
        <w:rPr>
          <w:rFonts w:ascii="Times New Roman" w:hAnsi="Times New Roman"/>
          <w:sz w:val="24"/>
          <w:szCs w:val="24"/>
          <w:lang w:val="en-US"/>
          <w:rPrChange w:id="154" w:author="Glushko" w:date="2011-09-22T15:59:00Z">
            <w:rPr>
              <w:szCs w:val="24"/>
              <w:u w:val="single"/>
              <w:lang w:val="es-ES"/>
            </w:rPr>
          </w:rPrChange>
        </w:rPr>
        <w:pPrChange w:id="155" w:author="Glushko" w:date="2011-09-21T18:06:00Z">
          <w:pPr>
            <w:pStyle w:val="Textkrper2"/>
            <w:ind w:right="-720"/>
            <w:jc w:val="both"/>
            <w:outlineLvl w:val="0"/>
          </w:pPr>
        </w:pPrChange>
      </w:pPr>
      <w:r w:rsidRPr="00B32F64">
        <w:rPr>
          <w:rFonts w:ascii="Times New Roman" w:hAnsi="Times New Roman"/>
          <w:sz w:val="24"/>
          <w:szCs w:val="24"/>
          <w:lang w:val="en-US"/>
          <w:rPrChange w:id="156" w:author="Glushko" w:date="2011-09-22T15:59:00Z">
            <w:rPr>
              <w:szCs w:val="24"/>
              <w:u w:val="single"/>
              <w:lang w:val="es-ES"/>
            </w:rPr>
          </w:rPrChange>
        </w:rPr>
        <w:t xml:space="preserve">NOC Article 5 </w:t>
      </w:r>
      <w:r w:rsidRPr="00B32F64">
        <w:rPr>
          <w:rFonts w:ascii="Times New Roman" w:hAnsi="Times New Roman"/>
          <w:sz w:val="24"/>
          <w:szCs w:val="24"/>
          <w:lang w:val="en-US"/>
          <w:rPrChange w:id="157" w:author="Glushko" w:date="2011-09-22T15:59:00Z">
            <w:rPr>
              <w:szCs w:val="24"/>
              <w:u w:val="single"/>
              <w:lang w:val="es-ES"/>
            </w:rPr>
          </w:rPrChange>
        </w:rPr>
        <w:tab/>
        <w:t>(Argentina, Brazil, Canada, USA, Mexico, Uruguay, Venezuela)</w:t>
      </w:r>
    </w:p>
    <w:p w:rsidR="00B32F64" w:rsidRPr="00B32F64" w:rsidRDefault="00B32F64">
      <w:pPr>
        <w:rPr>
          <w:rFonts w:ascii="Times New Roman" w:hAnsi="Times New Roman"/>
          <w:sz w:val="24"/>
          <w:szCs w:val="24"/>
          <w:lang w:val="en-US"/>
          <w:rPrChange w:id="158" w:author="Glushko" w:date="2011-09-22T15:59:00Z">
            <w:rPr>
              <w:szCs w:val="24"/>
              <w:u w:val="single"/>
              <w:lang w:val="es-ES"/>
            </w:rPr>
          </w:rPrChange>
        </w:rPr>
        <w:pPrChange w:id="159" w:author="Glushko" w:date="2011-09-21T18:06:00Z">
          <w:pPr>
            <w:pStyle w:val="Textkrper2"/>
            <w:ind w:right="-720"/>
            <w:jc w:val="both"/>
            <w:outlineLvl w:val="0"/>
          </w:pPr>
        </w:pPrChange>
      </w:pPr>
      <w:r w:rsidRPr="00B32F64">
        <w:rPr>
          <w:rFonts w:ascii="Times New Roman" w:hAnsi="Times New Roman"/>
          <w:sz w:val="24"/>
          <w:szCs w:val="24"/>
          <w:lang w:val="en-US"/>
          <w:rPrChange w:id="160" w:author="Glushko" w:date="2011-09-22T15:59:00Z">
            <w:rPr>
              <w:szCs w:val="24"/>
              <w:u w:val="single"/>
              <w:lang w:val="es-ES"/>
            </w:rPr>
          </w:rPrChange>
        </w:rPr>
        <w:t>SUP Resolution 611 (WRC-07)</w:t>
      </w:r>
      <w:r w:rsidRPr="00B32F64">
        <w:rPr>
          <w:rFonts w:ascii="Times New Roman" w:hAnsi="Times New Roman"/>
          <w:sz w:val="24"/>
          <w:szCs w:val="24"/>
          <w:lang w:val="en-US"/>
          <w:rPrChange w:id="161" w:author="Glushko" w:date="2011-09-22T15:59:00Z">
            <w:rPr>
              <w:szCs w:val="24"/>
              <w:u w:val="single"/>
              <w:lang w:val="es-ES"/>
            </w:rPr>
          </w:rPrChange>
        </w:rPr>
        <w:tab/>
        <w:t>(Argentina, Brazil, Costa Rica, Dominican Republic, Canada,</w:t>
      </w:r>
      <w:r w:rsidR="006D0FDE">
        <w:rPr>
          <w:rFonts w:ascii="Times New Roman" w:hAnsi="Times New Roman"/>
          <w:sz w:val="24"/>
          <w:szCs w:val="24"/>
          <w:lang w:val="en-US"/>
        </w:rPr>
        <w:br/>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Pr="00B32F64">
        <w:rPr>
          <w:rFonts w:ascii="Times New Roman" w:hAnsi="Times New Roman"/>
          <w:sz w:val="24"/>
          <w:szCs w:val="24"/>
          <w:lang w:val="en-US"/>
          <w:rPrChange w:id="162" w:author="Glushko" w:date="2011-09-22T15:59:00Z">
            <w:rPr>
              <w:szCs w:val="24"/>
              <w:u w:val="single"/>
              <w:lang w:val="es-ES"/>
            </w:rPr>
          </w:rPrChange>
        </w:rPr>
        <w:t>USA,</w:t>
      </w:r>
      <w:r w:rsidR="006D0FDE">
        <w:rPr>
          <w:rFonts w:ascii="Times New Roman" w:hAnsi="Times New Roman"/>
          <w:sz w:val="24"/>
          <w:szCs w:val="24"/>
          <w:lang w:val="en-US"/>
        </w:rPr>
        <w:t xml:space="preserve"> </w:t>
      </w:r>
      <w:r w:rsidRPr="00B32F64">
        <w:rPr>
          <w:rFonts w:ascii="Times New Roman" w:hAnsi="Times New Roman"/>
          <w:sz w:val="24"/>
          <w:szCs w:val="24"/>
          <w:lang w:val="en-US"/>
          <w:rPrChange w:id="163" w:author="Glushko" w:date="2011-09-22T15:59:00Z">
            <w:rPr>
              <w:szCs w:val="24"/>
              <w:u w:val="single"/>
              <w:lang w:val="es-ES"/>
            </w:rPr>
          </w:rPrChange>
        </w:rPr>
        <w:t>Mexico, Uruguay, Venezuela)</w:t>
      </w:r>
    </w:p>
    <w:p w:rsidR="00A03DF4" w:rsidRPr="006D0FDE" w:rsidRDefault="00A03DF4" w:rsidP="009A7D85">
      <w:pPr>
        <w:pStyle w:val="Textkrper2"/>
        <w:ind w:right="-720"/>
        <w:jc w:val="both"/>
        <w:outlineLvl w:val="0"/>
        <w:rPr>
          <w:sz w:val="24"/>
          <w:szCs w:val="24"/>
          <w:u w:val="single"/>
          <w:lang w:val="es-ES"/>
          <w:rPrChange w:id="164" w:author="Glushko" w:date="2011-09-22T15:59:00Z">
            <w:rPr>
              <w:szCs w:val="24"/>
              <w:u w:val="single"/>
              <w:lang w:val="es-ES"/>
            </w:rPr>
          </w:rPrChange>
        </w:rPr>
      </w:pPr>
    </w:p>
    <w:p w:rsidR="00A03DF4" w:rsidRPr="006D0FDE" w:rsidRDefault="00B32F64">
      <w:pPr>
        <w:rPr>
          <w:rFonts w:ascii="Times New Roman" w:hAnsi="Times New Roman"/>
          <w:b/>
          <w:sz w:val="24"/>
          <w:szCs w:val="24"/>
          <w:lang w:val="en-US"/>
          <w:rPrChange w:id="165" w:author="Glushko" w:date="2011-09-22T15:59:00Z">
            <w:rPr>
              <w:rFonts w:ascii="Times New Roman" w:hAnsi="Times New Roman"/>
              <w:b/>
              <w:lang w:val="en-US"/>
            </w:rPr>
          </w:rPrChange>
        </w:rPr>
      </w:pPr>
      <w:r w:rsidRPr="00B32F64">
        <w:rPr>
          <w:rFonts w:ascii="Times New Roman" w:hAnsi="Times New Roman"/>
          <w:b/>
          <w:sz w:val="24"/>
          <w:szCs w:val="24"/>
          <w:lang w:val="en-GB"/>
          <w:rPrChange w:id="166" w:author="Glushko" w:date="2011-09-22T15:59:00Z">
            <w:rPr>
              <w:rFonts w:ascii="Times New Roman" w:hAnsi="Times New Roman"/>
              <w:b/>
              <w:sz w:val="20"/>
              <w:lang w:val="en-GB"/>
            </w:rPr>
          </w:rPrChange>
        </w:rPr>
        <w:t>RCC (</w:t>
      </w:r>
      <w:r w:rsidRPr="00B32F64">
        <w:rPr>
          <w:rFonts w:ascii="Times New Roman" w:hAnsi="Times New Roman"/>
          <w:b/>
          <w:sz w:val="24"/>
          <w:szCs w:val="24"/>
          <w:lang w:val="en-US"/>
          <w:rPrChange w:id="167" w:author="Glushko" w:date="2011-09-22T15:59:00Z">
            <w:rPr>
              <w:rFonts w:ascii="Times New Roman" w:hAnsi="Times New Roman"/>
              <w:b/>
              <w:sz w:val="20"/>
              <w:lang w:val="en-US"/>
            </w:rPr>
          </w:rPrChange>
        </w:rPr>
        <w:t>April 2011</w:t>
      </w:r>
      <w:r w:rsidRPr="00B32F64">
        <w:rPr>
          <w:rFonts w:ascii="Times New Roman" w:hAnsi="Times New Roman"/>
          <w:b/>
          <w:sz w:val="24"/>
          <w:szCs w:val="24"/>
          <w:lang w:val="en-GB"/>
          <w:rPrChange w:id="168" w:author="Glushko" w:date="2011-09-22T15:59:00Z">
            <w:rPr>
              <w:rFonts w:ascii="Times New Roman" w:hAnsi="Times New Roman"/>
              <w:b/>
              <w:sz w:val="20"/>
              <w:lang w:val="en-GB"/>
            </w:rPr>
          </w:rPrChange>
        </w:rPr>
        <w:t>)</w:t>
      </w:r>
    </w:p>
    <w:p w:rsidR="00A03DF4" w:rsidRPr="006D0FDE" w:rsidRDefault="00A03DF4">
      <w:pPr>
        <w:rPr>
          <w:rFonts w:ascii="Times New Roman" w:hAnsi="Times New Roman"/>
          <w:b/>
          <w:sz w:val="24"/>
          <w:szCs w:val="24"/>
          <w:lang w:val="en-US"/>
          <w:rPrChange w:id="169" w:author="Glushko" w:date="2011-09-22T15:59:00Z">
            <w:rPr>
              <w:rFonts w:ascii="Times New Roman" w:hAnsi="Times New Roman"/>
              <w:b/>
              <w:lang w:val="en-US"/>
            </w:rPr>
          </w:rPrChange>
        </w:rPr>
      </w:pPr>
    </w:p>
    <w:p w:rsidR="00A03DF4" w:rsidRPr="006D0FDE" w:rsidRDefault="00B32F64">
      <w:pPr>
        <w:rPr>
          <w:rFonts w:ascii="Times New Roman" w:hAnsi="Times New Roman"/>
          <w:sz w:val="24"/>
          <w:szCs w:val="24"/>
          <w:u w:val="single"/>
          <w:lang w:val="en-US"/>
          <w:rPrChange w:id="170" w:author="Glushko" w:date="2011-09-22T15:59:00Z">
            <w:rPr>
              <w:rFonts w:ascii="Times New Roman" w:hAnsi="Times New Roman"/>
              <w:u w:val="single"/>
              <w:lang w:val="en-US"/>
            </w:rPr>
          </w:rPrChange>
        </w:rPr>
      </w:pPr>
      <w:r w:rsidRPr="00B32F64">
        <w:rPr>
          <w:rFonts w:ascii="Times New Roman" w:hAnsi="Times New Roman"/>
          <w:sz w:val="24"/>
          <w:szCs w:val="24"/>
          <w:u w:val="single"/>
          <w:lang w:val="en-US"/>
          <w:rPrChange w:id="171" w:author="Glushko" w:date="2011-09-22T15:59:00Z">
            <w:rPr>
              <w:rFonts w:ascii="Times New Roman" w:hAnsi="Times New Roman"/>
              <w:sz w:val="20"/>
              <w:u w:val="single"/>
              <w:lang w:val="en-US"/>
            </w:rPr>
          </w:rPrChange>
        </w:rPr>
        <w:t>Position</w:t>
      </w:r>
    </w:p>
    <w:p w:rsidR="00A03DF4" w:rsidRPr="006D0FDE" w:rsidRDefault="00B32F64">
      <w:pPr>
        <w:rPr>
          <w:rFonts w:ascii="Times New Roman" w:hAnsi="Times New Roman"/>
          <w:sz w:val="24"/>
          <w:szCs w:val="24"/>
          <w:lang w:val="en-US"/>
          <w:rPrChange w:id="172" w:author="Glushko" w:date="2011-09-22T15:59:00Z">
            <w:rPr>
              <w:rFonts w:ascii="Times New Roman" w:hAnsi="Times New Roman"/>
              <w:lang w:val="en-US"/>
            </w:rPr>
          </w:rPrChange>
        </w:rPr>
      </w:pPr>
      <w:r w:rsidRPr="00B32F64">
        <w:rPr>
          <w:rFonts w:ascii="Times New Roman" w:hAnsi="Times New Roman"/>
          <w:sz w:val="24"/>
          <w:szCs w:val="24"/>
          <w:lang w:val="en-US"/>
          <w:rPrChange w:id="173" w:author="Glushko" w:date="2011-09-22T15:59:00Z">
            <w:rPr>
              <w:rFonts w:ascii="Times New Roman" w:hAnsi="Times New Roman"/>
              <w:sz w:val="20"/>
              <w:lang w:val="en-US"/>
            </w:rPr>
          </w:rPrChange>
        </w:rPr>
        <w:t>RCC CAs propose to allocate the frequency band 154-156 MHz to the radiolocation service on a primary basis in Region 1 limited to applications for space-object detection and providing necessary protection for the FS and MS systems under Resolution 611 (Rev. WRC-12).</w:t>
      </w:r>
    </w:p>
    <w:p w:rsidR="00A03DF4" w:rsidRPr="006D0FDE" w:rsidRDefault="00A03DF4">
      <w:pPr>
        <w:rPr>
          <w:rFonts w:ascii="Times New Roman" w:hAnsi="Times New Roman"/>
          <w:b/>
          <w:sz w:val="24"/>
          <w:szCs w:val="24"/>
          <w:lang w:val="en-US"/>
          <w:rPrChange w:id="174"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175"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176" w:author="Glushko" w:date="2011-09-22T15:59:00Z">
            <w:rPr>
              <w:rFonts w:ascii="Times New Roman" w:hAnsi="Times New Roman"/>
              <w:b/>
              <w:lang w:val="en-US"/>
            </w:rPr>
          </w:rPrChange>
        </w:rPr>
      </w:pPr>
    </w:p>
    <w:p w:rsidR="00A03DF4" w:rsidRPr="006D0FDE" w:rsidRDefault="00B32F64">
      <w:pPr>
        <w:rPr>
          <w:rFonts w:ascii="Times New Roman" w:hAnsi="Times New Roman"/>
          <w:b/>
          <w:i/>
          <w:sz w:val="24"/>
          <w:szCs w:val="24"/>
          <w:lang w:val="en-US"/>
          <w:rPrChange w:id="177" w:author="Glushko" w:date="2011-09-22T15:59:00Z">
            <w:rPr>
              <w:rFonts w:ascii="Times New Roman" w:hAnsi="Times New Roman"/>
              <w:b/>
              <w:i/>
              <w:lang w:val="en-US"/>
            </w:rPr>
          </w:rPrChange>
        </w:rPr>
      </w:pPr>
      <w:r w:rsidRPr="00B32F64">
        <w:rPr>
          <w:rFonts w:ascii="Times New Roman" w:hAnsi="Times New Roman"/>
          <w:b/>
          <w:i/>
          <w:sz w:val="24"/>
          <w:szCs w:val="24"/>
          <w:lang w:val="en-US"/>
          <w:rPrChange w:id="178" w:author="Glushko" w:date="2011-09-22T15:59:00Z">
            <w:rPr>
              <w:rFonts w:ascii="Times New Roman" w:hAnsi="Times New Roman"/>
              <w:b/>
              <w:i/>
              <w:sz w:val="20"/>
              <w:lang w:val="en-US"/>
            </w:rPr>
          </w:rPrChange>
        </w:rPr>
        <w:t xml:space="preserve">International </w:t>
      </w:r>
      <w:proofErr w:type="spellStart"/>
      <w:r w:rsidRPr="00B32F64">
        <w:rPr>
          <w:rFonts w:ascii="Times New Roman" w:hAnsi="Times New Roman"/>
          <w:b/>
          <w:i/>
          <w:sz w:val="24"/>
          <w:szCs w:val="24"/>
          <w:lang w:val="en-US"/>
          <w:rPrChange w:id="179" w:author="Glushko" w:date="2011-09-22T15:59:00Z">
            <w:rPr>
              <w:rFonts w:ascii="Times New Roman" w:hAnsi="Times New Roman"/>
              <w:b/>
              <w:i/>
              <w:sz w:val="20"/>
              <w:lang w:val="en-US"/>
            </w:rPr>
          </w:rPrChange>
        </w:rPr>
        <w:t>organisations</w:t>
      </w:r>
      <w:proofErr w:type="spellEnd"/>
    </w:p>
    <w:p w:rsidR="00A03DF4" w:rsidRPr="006D0FDE" w:rsidRDefault="00A03DF4">
      <w:pPr>
        <w:rPr>
          <w:rFonts w:ascii="Times New Roman" w:hAnsi="Times New Roman"/>
          <w:b/>
          <w:i/>
          <w:sz w:val="24"/>
          <w:szCs w:val="24"/>
          <w:lang w:val="en-US"/>
          <w:rPrChange w:id="180" w:author="Glushko" w:date="2011-09-22T15:59:00Z">
            <w:rPr>
              <w:rFonts w:ascii="Times New Roman" w:hAnsi="Times New Roman"/>
              <w:b/>
              <w:i/>
              <w:lang w:val="en-US"/>
            </w:rPr>
          </w:rPrChange>
        </w:rPr>
      </w:pPr>
    </w:p>
    <w:p w:rsidR="00A03DF4" w:rsidRPr="006D0FDE" w:rsidRDefault="00A03DF4">
      <w:pPr>
        <w:rPr>
          <w:rFonts w:ascii="Times New Roman" w:hAnsi="Times New Roman"/>
          <w:b/>
          <w:i/>
          <w:sz w:val="24"/>
          <w:szCs w:val="24"/>
          <w:lang w:val="en-US"/>
          <w:rPrChange w:id="181" w:author="Glushko" w:date="2011-09-22T15:59:00Z">
            <w:rPr>
              <w:rFonts w:ascii="Times New Roman" w:hAnsi="Times New Roman"/>
              <w:b/>
              <w:i/>
              <w:lang w:val="en-US"/>
            </w:rPr>
          </w:rPrChange>
        </w:rPr>
      </w:pPr>
    </w:p>
    <w:p w:rsidR="00A03DF4" w:rsidRPr="006D0FDE" w:rsidRDefault="00B32F64">
      <w:pPr>
        <w:rPr>
          <w:rFonts w:ascii="Times New Roman" w:hAnsi="Times New Roman"/>
          <w:b/>
          <w:sz w:val="24"/>
          <w:szCs w:val="24"/>
          <w:lang w:val="en-US"/>
          <w:rPrChange w:id="182" w:author="Glushko" w:date="2011-09-22T15:59:00Z">
            <w:rPr>
              <w:rFonts w:ascii="Times New Roman" w:hAnsi="Times New Roman"/>
              <w:b/>
              <w:lang w:val="en-US"/>
            </w:rPr>
          </w:rPrChange>
        </w:rPr>
      </w:pPr>
      <w:r w:rsidRPr="00B32F64">
        <w:rPr>
          <w:rFonts w:ascii="Times New Roman" w:hAnsi="Times New Roman"/>
          <w:b/>
          <w:sz w:val="24"/>
          <w:szCs w:val="24"/>
          <w:lang w:val="en-GB"/>
          <w:rPrChange w:id="183" w:author="Glushko" w:date="2011-09-22T15:59:00Z">
            <w:rPr>
              <w:rFonts w:ascii="Times New Roman" w:hAnsi="Times New Roman"/>
              <w:b/>
              <w:sz w:val="20"/>
              <w:lang w:val="en-GB"/>
            </w:rPr>
          </w:rPrChange>
        </w:rPr>
        <w:lastRenderedPageBreak/>
        <w:t>ICAO (</w:t>
      </w:r>
      <w:del w:id="184" w:author="Glushko" w:date="2011-09-22T15:51:00Z">
        <w:r w:rsidRPr="00B32F64">
          <w:rPr>
            <w:rFonts w:ascii="Times New Roman" w:hAnsi="Times New Roman"/>
            <w:b/>
            <w:sz w:val="24"/>
            <w:szCs w:val="24"/>
            <w:lang w:val="en-US"/>
            <w:rPrChange w:id="185" w:author="Glushko" w:date="2011-09-22T15:59:00Z">
              <w:rPr>
                <w:rFonts w:ascii="Times New Roman" w:hAnsi="Times New Roman"/>
                <w:b/>
                <w:sz w:val="20"/>
                <w:lang w:val="en-US"/>
              </w:rPr>
            </w:rPrChange>
          </w:rPr>
          <w:delText>June 2009</w:delText>
        </w:r>
      </w:del>
      <w:ins w:id="186" w:author="Glushko" w:date="2011-09-22T15:51:00Z">
        <w:r w:rsidRPr="00B32F64">
          <w:rPr>
            <w:rFonts w:ascii="Times New Roman" w:hAnsi="Times New Roman"/>
            <w:b/>
            <w:sz w:val="24"/>
            <w:szCs w:val="24"/>
            <w:lang w:val="en-US"/>
            <w:rPrChange w:id="187" w:author="Glushko" w:date="2011-09-22T15:59:00Z">
              <w:rPr>
                <w:rFonts w:ascii="Times New Roman" w:hAnsi="Times New Roman"/>
                <w:b/>
                <w:sz w:val="20"/>
                <w:lang w:val="en-US"/>
              </w:rPr>
            </w:rPrChange>
          </w:rPr>
          <w:t>July 2011</w:t>
        </w:r>
      </w:ins>
      <w:r w:rsidRPr="00B32F64">
        <w:rPr>
          <w:rFonts w:ascii="Times New Roman" w:hAnsi="Times New Roman"/>
          <w:b/>
          <w:sz w:val="24"/>
          <w:szCs w:val="24"/>
          <w:lang w:val="en-GB"/>
          <w:rPrChange w:id="188" w:author="Glushko" w:date="2011-09-22T15:59:00Z">
            <w:rPr>
              <w:rFonts w:ascii="Times New Roman" w:hAnsi="Times New Roman"/>
              <w:b/>
              <w:sz w:val="20"/>
              <w:lang w:val="en-GB"/>
            </w:rPr>
          </w:rPrChange>
        </w:rPr>
        <w:t>)</w:t>
      </w:r>
    </w:p>
    <w:p w:rsidR="00A03DF4" w:rsidRPr="006D0FDE" w:rsidRDefault="00B32F64">
      <w:pPr>
        <w:rPr>
          <w:rFonts w:ascii="Times New Roman" w:hAnsi="Times New Roman"/>
          <w:sz w:val="24"/>
          <w:szCs w:val="24"/>
          <w:lang w:val="en-US"/>
          <w:rPrChange w:id="189" w:author="Glushko" w:date="2011-09-22T15:59:00Z">
            <w:rPr>
              <w:rFonts w:ascii="Times New Roman" w:hAnsi="Times New Roman"/>
              <w:lang w:val="en-US"/>
            </w:rPr>
          </w:rPrChange>
        </w:rPr>
      </w:pPr>
      <w:r w:rsidRPr="00B32F64">
        <w:rPr>
          <w:rFonts w:ascii="Times New Roman" w:hAnsi="Times New Roman"/>
          <w:sz w:val="24"/>
          <w:szCs w:val="24"/>
          <w:lang w:val="en-US"/>
          <w:rPrChange w:id="190" w:author="Glushko" w:date="2011-09-22T15:59:00Z">
            <w:rPr>
              <w:rFonts w:ascii="Times New Roman" w:hAnsi="Times New Roman"/>
              <w:sz w:val="20"/>
              <w:lang w:val="en-US"/>
            </w:rPr>
          </w:rPrChange>
        </w:rPr>
        <w:t>Oppose, under this agenda item, any change to the allocations in the 74.8 - 75.2 MHz, and/or 108 - 137 MHz bands.</w:t>
      </w:r>
    </w:p>
    <w:p w:rsidR="00A03DF4" w:rsidRPr="006D0FDE" w:rsidRDefault="00B32F64">
      <w:pPr>
        <w:rPr>
          <w:rFonts w:ascii="Times New Roman" w:hAnsi="Times New Roman"/>
          <w:sz w:val="24"/>
          <w:szCs w:val="24"/>
          <w:lang w:val="en-US"/>
          <w:rPrChange w:id="191" w:author="Glushko" w:date="2011-09-22T15:59:00Z">
            <w:rPr>
              <w:rFonts w:ascii="Times New Roman" w:hAnsi="Times New Roman"/>
              <w:lang w:val="en-US"/>
            </w:rPr>
          </w:rPrChange>
        </w:rPr>
      </w:pPr>
      <w:r w:rsidRPr="00B32F64">
        <w:rPr>
          <w:rFonts w:ascii="Times New Roman" w:hAnsi="Times New Roman"/>
          <w:sz w:val="24"/>
          <w:szCs w:val="24"/>
          <w:lang w:val="en-US"/>
          <w:rPrChange w:id="192" w:author="Glushko" w:date="2011-09-22T15:59:00Z">
            <w:rPr>
              <w:rFonts w:ascii="Times New Roman" w:hAnsi="Times New Roman"/>
              <w:sz w:val="20"/>
              <w:lang w:val="en-US"/>
            </w:rPr>
          </w:rPrChange>
        </w:rPr>
        <w:t>Ensure that any allocation made as a result of this agenda item does not adversely affect the operation of existing and planned aeronautical systems.</w:t>
      </w:r>
    </w:p>
    <w:p w:rsidR="00A03DF4" w:rsidRPr="006D0FDE" w:rsidRDefault="00A03DF4">
      <w:pPr>
        <w:rPr>
          <w:rFonts w:ascii="Times New Roman" w:hAnsi="Times New Roman"/>
          <w:b/>
          <w:sz w:val="24"/>
          <w:szCs w:val="24"/>
          <w:lang w:val="en-GB"/>
          <w:rPrChange w:id="193" w:author="Glushko" w:date="2011-09-22T15:59:00Z">
            <w:rPr>
              <w:rFonts w:ascii="Times New Roman" w:hAnsi="Times New Roman"/>
              <w:b/>
              <w:lang w:val="en-GB"/>
            </w:rPr>
          </w:rPrChange>
        </w:rPr>
      </w:pPr>
    </w:p>
    <w:p w:rsidR="00A03DF4" w:rsidRPr="006D0FDE" w:rsidRDefault="00B32F64">
      <w:pPr>
        <w:rPr>
          <w:rFonts w:ascii="Times New Roman" w:hAnsi="Times New Roman"/>
          <w:b/>
          <w:sz w:val="24"/>
          <w:szCs w:val="24"/>
          <w:lang w:val="en-US"/>
          <w:rPrChange w:id="194" w:author="Glushko" w:date="2011-09-22T15:59:00Z">
            <w:rPr>
              <w:rFonts w:ascii="Times New Roman" w:hAnsi="Times New Roman"/>
              <w:b/>
              <w:lang w:val="en-US"/>
            </w:rPr>
          </w:rPrChange>
        </w:rPr>
      </w:pPr>
      <w:r w:rsidRPr="00B32F64">
        <w:rPr>
          <w:rFonts w:ascii="Times New Roman" w:hAnsi="Times New Roman"/>
          <w:b/>
          <w:sz w:val="24"/>
          <w:szCs w:val="24"/>
          <w:lang w:val="en-GB"/>
          <w:rPrChange w:id="195" w:author="Glushko" w:date="2011-09-22T15:59:00Z">
            <w:rPr>
              <w:rFonts w:ascii="Times New Roman" w:hAnsi="Times New Roman"/>
              <w:b/>
              <w:sz w:val="20"/>
              <w:lang w:val="en-GB"/>
            </w:rPr>
          </w:rPrChange>
        </w:rPr>
        <w:t>IMO (</w:t>
      </w:r>
      <w:del w:id="196" w:author="Glushko" w:date="2011-09-22T15:52:00Z">
        <w:r w:rsidRPr="00B32F64">
          <w:rPr>
            <w:rFonts w:ascii="Times New Roman" w:hAnsi="Times New Roman"/>
            <w:b/>
            <w:sz w:val="24"/>
            <w:szCs w:val="24"/>
            <w:lang w:val="en-US"/>
            <w:rPrChange w:id="197" w:author="Glushko" w:date="2011-09-22T15:59:00Z">
              <w:rPr>
                <w:rFonts w:ascii="Times New Roman" w:hAnsi="Times New Roman"/>
                <w:b/>
                <w:sz w:val="20"/>
                <w:lang w:val="en-US"/>
              </w:rPr>
            </w:rPrChange>
          </w:rPr>
          <w:delText>July 2009</w:delText>
        </w:r>
      </w:del>
      <w:ins w:id="198" w:author="Glushko" w:date="2011-09-22T15:52:00Z">
        <w:r w:rsidRPr="00B32F64">
          <w:rPr>
            <w:rFonts w:ascii="Times New Roman" w:hAnsi="Times New Roman"/>
            <w:b/>
            <w:sz w:val="24"/>
            <w:szCs w:val="24"/>
            <w:lang w:val="en-US"/>
            <w:rPrChange w:id="199" w:author="Glushko" w:date="2011-09-22T15:59:00Z">
              <w:rPr>
                <w:rFonts w:ascii="Times New Roman" w:hAnsi="Times New Roman"/>
                <w:b/>
                <w:sz w:val="20"/>
                <w:lang w:val="en-US"/>
              </w:rPr>
            </w:rPrChange>
          </w:rPr>
          <w:t>January 2011</w:t>
        </w:r>
      </w:ins>
      <w:r w:rsidRPr="00B32F64">
        <w:rPr>
          <w:rFonts w:ascii="Times New Roman" w:hAnsi="Times New Roman"/>
          <w:b/>
          <w:sz w:val="24"/>
          <w:szCs w:val="24"/>
          <w:lang w:val="en-GB"/>
          <w:rPrChange w:id="200" w:author="Glushko" w:date="2011-09-22T15:59:00Z">
            <w:rPr>
              <w:rFonts w:ascii="Times New Roman" w:hAnsi="Times New Roman"/>
              <w:b/>
              <w:sz w:val="20"/>
              <w:lang w:val="en-GB"/>
            </w:rPr>
          </w:rPrChange>
        </w:rPr>
        <w:t>)</w:t>
      </w:r>
    </w:p>
    <w:p w:rsidR="00A03DF4" w:rsidRPr="006D0FDE" w:rsidRDefault="00A03DF4">
      <w:pPr>
        <w:rPr>
          <w:rFonts w:ascii="Times New Roman" w:hAnsi="Times New Roman"/>
          <w:b/>
          <w:bCs/>
          <w:sz w:val="24"/>
          <w:szCs w:val="24"/>
          <w:lang w:val="en-US" w:eastAsia="ru-RU"/>
          <w:rPrChange w:id="201" w:author="Glushko" w:date="2011-09-22T15:59:00Z">
            <w:rPr>
              <w:rFonts w:ascii="Times New Roman" w:hAnsi="Times New Roman"/>
              <w:b/>
              <w:bCs/>
              <w:lang w:val="en-US" w:eastAsia="ru-RU"/>
            </w:rPr>
          </w:rPrChange>
        </w:rPr>
      </w:pPr>
    </w:p>
    <w:p w:rsidR="00AF3B19" w:rsidRPr="006D0FDE" w:rsidRDefault="00B32F64">
      <w:pPr>
        <w:rPr>
          <w:ins w:id="202" w:author="Glushko" w:date="2011-09-22T15:52:00Z"/>
          <w:rFonts w:ascii="Times New Roman" w:hAnsi="Times New Roman"/>
          <w:bCs/>
          <w:sz w:val="24"/>
          <w:szCs w:val="24"/>
          <w:u w:val="single"/>
          <w:lang w:val="en-US" w:eastAsia="ru-RU"/>
          <w:rPrChange w:id="203" w:author="Glushko" w:date="2011-09-22T15:59:00Z">
            <w:rPr>
              <w:ins w:id="204" w:author="Glushko" w:date="2011-09-22T15:52:00Z"/>
              <w:rFonts w:ascii="Times New Roman" w:hAnsi="Times New Roman"/>
              <w:bCs/>
              <w:u w:val="single"/>
              <w:lang w:val="en-US" w:eastAsia="ru-RU"/>
            </w:rPr>
          </w:rPrChange>
        </w:rPr>
      </w:pPr>
      <w:ins w:id="205" w:author="Glushko" w:date="2011-09-22T15:52:00Z">
        <w:r w:rsidRPr="00B32F64">
          <w:rPr>
            <w:rFonts w:ascii="Times New Roman" w:hAnsi="Times New Roman"/>
            <w:bCs/>
            <w:sz w:val="24"/>
            <w:szCs w:val="24"/>
            <w:u w:val="single"/>
            <w:lang w:val="en-US" w:eastAsia="ru-RU"/>
            <w:rPrChange w:id="206" w:author="Glushko" w:date="2011-09-22T15:59:00Z">
              <w:rPr>
                <w:rFonts w:ascii="Times New Roman" w:hAnsi="Times New Roman"/>
                <w:bCs/>
                <w:sz w:val="20"/>
                <w:u w:val="single"/>
                <w:lang w:val="en-US" w:eastAsia="ru-RU"/>
              </w:rPr>
            </w:rPrChange>
          </w:rPr>
          <w:t xml:space="preserve">Ensure that any allocation made as a result of this agenda item does not affect the operation of existing and planned maritime systems that operate in or adjacent to the frequency range 30-300 </w:t>
        </w:r>
        <w:proofErr w:type="spellStart"/>
        <w:r w:rsidRPr="00B32F64">
          <w:rPr>
            <w:rFonts w:ascii="Times New Roman" w:hAnsi="Times New Roman"/>
            <w:bCs/>
            <w:sz w:val="24"/>
            <w:szCs w:val="24"/>
            <w:u w:val="single"/>
            <w:lang w:val="en-US" w:eastAsia="ru-RU"/>
            <w:rPrChange w:id="207" w:author="Glushko" w:date="2011-09-22T15:59:00Z">
              <w:rPr>
                <w:rFonts w:ascii="Times New Roman" w:hAnsi="Times New Roman"/>
                <w:bCs/>
                <w:sz w:val="20"/>
                <w:u w:val="single"/>
                <w:lang w:val="en-US" w:eastAsia="ru-RU"/>
              </w:rPr>
            </w:rPrChange>
          </w:rPr>
          <w:t>MHz.</w:t>
        </w:r>
        <w:proofErr w:type="spellEnd"/>
        <w:r w:rsidRPr="00B32F64">
          <w:rPr>
            <w:rFonts w:ascii="Times New Roman" w:hAnsi="Times New Roman"/>
            <w:bCs/>
            <w:sz w:val="24"/>
            <w:szCs w:val="24"/>
            <w:u w:val="single"/>
            <w:lang w:val="en-US" w:eastAsia="ru-RU"/>
            <w:rPrChange w:id="208" w:author="Glushko" w:date="2011-09-22T15:59:00Z">
              <w:rPr>
                <w:rFonts w:ascii="Times New Roman" w:hAnsi="Times New Roman"/>
                <w:bCs/>
                <w:sz w:val="20"/>
                <w:u w:val="single"/>
                <w:lang w:val="en-US" w:eastAsia="ru-RU"/>
              </w:rPr>
            </w:rPrChange>
          </w:rPr>
          <w:t xml:space="preserve"> These maritime systems include distress, safety and AIS related operations on search and rescue aircraft and other high altitude craft.</w:t>
        </w:r>
      </w:ins>
    </w:p>
    <w:p w:rsidR="00A03DF4" w:rsidRPr="006D0FDE" w:rsidDel="00AF3B19" w:rsidRDefault="00B32F64">
      <w:pPr>
        <w:rPr>
          <w:del w:id="209" w:author="Glushko" w:date="2011-09-22T15:52:00Z"/>
          <w:rFonts w:ascii="Times New Roman" w:hAnsi="Times New Roman"/>
          <w:bCs/>
          <w:sz w:val="24"/>
          <w:szCs w:val="24"/>
          <w:u w:val="single"/>
          <w:lang w:val="en-US" w:eastAsia="ru-RU"/>
          <w:rPrChange w:id="210" w:author="Glushko" w:date="2011-09-22T15:59:00Z">
            <w:rPr>
              <w:del w:id="211" w:author="Glushko" w:date="2011-09-22T15:52:00Z"/>
              <w:rFonts w:ascii="Times New Roman" w:hAnsi="Times New Roman"/>
              <w:bCs/>
              <w:u w:val="single"/>
              <w:lang w:val="en-US" w:eastAsia="ru-RU"/>
            </w:rPr>
          </w:rPrChange>
        </w:rPr>
      </w:pPr>
      <w:del w:id="212" w:author="Glushko" w:date="2011-09-22T15:52:00Z">
        <w:r w:rsidRPr="00B32F64">
          <w:rPr>
            <w:rFonts w:ascii="Times New Roman" w:hAnsi="Times New Roman"/>
            <w:bCs/>
            <w:sz w:val="24"/>
            <w:szCs w:val="24"/>
            <w:u w:val="single"/>
            <w:lang w:val="en-US" w:eastAsia="ru-RU"/>
            <w:rPrChange w:id="213" w:author="Glushko" w:date="2011-09-22T15:59:00Z">
              <w:rPr>
                <w:rFonts w:ascii="Times New Roman" w:hAnsi="Times New Roman"/>
                <w:bCs/>
                <w:sz w:val="20"/>
                <w:u w:val="single"/>
                <w:lang w:val="en-US" w:eastAsia="ru-RU"/>
              </w:rPr>
            </w:rPrChange>
          </w:rPr>
          <w:delText>IMO position</w:delText>
        </w:r>
      </w:del>
    </w:p>
    <w:p w:rsidR="00A03DF4" w:rsidRPr="006D0FDE" w:rsidDel="00AF3B19" w:rsidRDefault="00B32F64">
      <w:pPr>
        <w:rPr>
          <w:del w:id="214" w:author="Glushko" w:date="2011-09-22T15:52:00Z"/>
          <w:rFonts w:ascii="Times New Roman" w:hAnsi="Times New Roman"/>
          <w:sz w:val="24"/>
          <w:szCs w:val="24"/>
          <w:lang w:val="en-US" w:eastAsia="ru-RU"/>
          <w:rPrChange w:id="215" w:author="Glushko" w:date="2011-09-22T15:59:00Z">
            <w:rPr>
              <w:del w:id="216" w:author="Glushko" w:date="2011-09-22T15:52:00Z"/>
              <w:rFonts w:ascii="Times New Roman" w:hAnsi="Times New Roman"/>
              <w:lang w:val="en-US" w:eastAsia="ru-RU"/>
            </w:rPr>
          </w:rPrChange>
        </w:rPr>
      </w:pPr>
      <w:del w:id="217" w:author="Glushko" w:date="2011-09-22T15:52:00Z">
        <w:r w:rsidRPr="00B32F64">
          <w:rPr>
            <w:rFonts w:ascii="Times New Roman" w:hAnsi="Times New Roman"/>
            <w:sz w:val="24"/>
            <w:szCs w:val="24"/>
            <w:lang w:val="en-US" w:eastAsia="ru-RU"/>
            <w:rPrChange w:id="218" w:author="Glushko" w:date="2011-09-22T15:59:00Z">
              <w:rPr>
                <w:rFonts w:ascii="Times New Roman" w:hAnsi="Times New Roman"/>
                <w:sz w:val="20"/>
                <w:lang w:val="en-US" w:eastAsia="ru-RU"/>
              </w:rPr>
            </w:rPrChange>
          </w:rPr>
          <w:delText>That any allocation made as a result of this agenda item does not affect the operation of existing and planned maritime systems that operate in or adjacent to the frequency</w:delText>
        </w:r>
      </w:del>
    </w:p>
    <w:p w:rsidR="00A03DF4" w:rsidRPr="006D0FDE" w:rsidRDefault="00B32F64">
      <w:pPr>
        <w:rPr>
          <w:rFonts w:ascii="Times New Roman" w:hAnsi="Times New Roman"/>
          <w:sz w:val="24"/>
          <w:szCs w:val="24"/>
          <w:lang w:val="en-US" w:eastAsia="ru-RU"/>
          <w:rPrChange w:id="219" w:author="Glushko" w:date="2011-09-22T15:59:00Z">
            <w:rPr>
              <w:rFonts w:ascii="Times New Roman" w:hAnsi="Times New Roman"/>
              <w:lang w:val="en-US" w:eastAsia="ru-RU"/>
            </w:rPr>
          </w:rPrChange>
        </w:rPr>
      </w:pPr>
      <w:del w:id="220" w:author="Glushko" w:date="2011-09-22T15:52:00Z">
        <w:r w:rsidRPr="00B32F64">
          <w:rPr>
            <w:rFonts w:ascii="Times New Roman" w:hAnsi="Times New Roman"/>
            <w:sz w:val="24"/>
            <w:szCs w:val="24"/>
            <w:lang w:val="en-US" w:eastAsia="ru-RU"/>
            <w:rPrChange w:id="221" w:author="Glushko" w:date="2011-09-22T15:59:00Z">
              <w:rPr>
                <w:rFonts w:ascii="Times New Roman" w:hAnsi="Times New Roman"/>
                <w:sz w:val="20"/>
                <w:lang w:val="en-US" w:eastAsia="ru-RU"/>
              </w:rPr>
            </w:rPrChange>
          </w:rPr>
          <w:delText>band 30-300 MHz.</w:delText>
        </w:r>
      </w:del>
    </w:p>
    <w:p w:rsidR="00A03DF4" w:rsidRPr="006D0FDE" w:rsidRDefault="00A03DF4">
      <w:pPr>
        <w:rPr>
          <w:rFonts w:ascii="Times New Roman" w:hAnsi="Times New Roman"/>
          <w:b/>
          <w:sz w:val="24"/>
          <w:szCs w:val="24"/>
          <w:lang w:val="en-US"/>
          <w:rPrChange w:id="222" w:author="Glushko" w:date="2011-09-22T15:59:00Z">
            <w:rPr>
              <w:rFonts w:ascii="Times New Roman" w:hAnsi="Times New Roman"/>
              <w:b/>
              <w:lang w:val="en-US"/>
            </w:rPr>
          </w:rPrChange>
        </w:rPr>
      </w:pPr>
    </w:p>
    <w:p w:rsidR="00A03DF4" w:rsidRPr="006D0FDE" w:rsidRDefault="00B32F64">
      <w:pPr>
        <w:rPr>
          <w:rFonts w:ascii="Times New Roman" w:hAnsi="Times New Roman"/>
          <w:b/>
          <w:sz w:val="24"/>
          <w:szCs w:val="24"/>
          <w:lang w:val="en-US"/>
          <w:rPrChange w:id="223" w:author="Glushko" w:date="2011-09-22T15:59:00Z">
            <w:rPr>
              <w:rFonts w:ascii="Times New Roman" w:hAnsi="Times New Roman"/>
              <w:b/>
              <w:szCs w:val="24"/>
              <w:lang w:val="en-US"/>
            </w:rPr>
          </w:rPrChange>
        </w:rPr>
      </w:pPr>
      <w:r w:rsidRPr="00B32F64">
        <w:rPr>
          <w:rFonts w:ascii="Times New Roman" w:hAnsi="Times New Roman"/>
          <w:b/>
          <w:sz w:val="24"/>
          <w:szCs w:val="24"/>
          <w:lang w:val="en-GB"/>
          <w:rPrChange w:id="224" w:author="Glushko" w:date="2011-09-22T15:59:00Z">
            <w:rPr>
              <w:rFonts w:ascii="Times New Roman" w:hAnsi="Times New Roman"/>
              <w:b/>
              <w:sz w:val="20"/>
              <w:szCs w:val="24"/>
              <w:lang w:val="en-GB"/>
            </w:rPr>
          </w:rPrChange>
        </w:rPr>
        <w:t>NATO (</w:t>
      </w:r>
      <w:del w:id="225" w:author="Glushko" w:date="2011-09-22T15:53:00Z">
        <w:r w:rsidRPr="00B32F64">
          <w:rPr>
            <w:rFonts w:ascii="Times New Roman" w:hAnsi="Times New Roman"/>
            <w:b/>
            <w:sz w:val="24"/>
            <w:szCs w:val="24"/>
            <w:lang w:val="en-GB"/>
            <w:rPrChange w:id="226" w:author="Glushko" w:date="2011-09-22T15:59:00Z">
              <w:rPr>
                <w:rFonts w:ascii="Times New Roman" w:hAnsi="Times New Roman"/>
                <w:b/>
                <w:sz w:val="20"/>
                <w:szCs w:val="24"/>
                <w:lang w:val="en-GB"/>
              </w:rPr>
            </w:rPrChange>
          </w:rPr>
          <w:delText>04 May</w:delText>
        </w:r>
      </w:del>
      <w:del w:id="227" w:author="Glushko" w:date="2011-09-28T12:24:00Z">
        <w:r w:rsidRPr="00B32F64" w:rsidDel="00B350D7">
          <w:rPr>
            <w:rFonts w:ascii="Times New Roman" w:hAnsi="Times New Roman"/>
            <w:b/>
            <w:sz w:val="24"/>
            <w:szCs w:val="24"/>
            <w:lang w:val="en-GB"/>
            <w:rPrChange w:id="228" w:author="Glushko" w:date="2011-09-22T15:59:00Z">
              <w:rPr>
                <w:rFonts w:ascii="Times New Roman" w:hAnsi="Times New Roman"/>
                <w:b/>
                <w:sz w:val="20"/>
                <w:szCs w:val="24"/>
                <w:lang w:val="en-GB"/>
              </w:rPr>
            </w:rPrChange>
          </w:rPr>
          <w:delText xml:space="preserve"> 2010</w:delText>
        </w:r>
      </w:del>
      <w:ins w:id="229" w:author="Glushko" w:date="2011-09-28T12:24:00Z">
        <w:r w:rsidR="00B350D7">
          <w:rPr>
            <w:rFonts w:ascii="Times New Roman" w:hAnsi="Times New Roman"/>
            <w:b/>
            <w:sz w:val="24"/>
            <w:szCs w:val="24"/>
            <w:lang w:val="en-US"/>
          </w:rPr>
          <w:t>Oc</w:t>
        </w:r>
      </w:ins>
      <w:ins w:id="230" w:author="Glushko" w:date="2011-09-28T12:25:00Z">
        <w:r w:rsidR="00B350D7">
          <w:rPr>
            <w:rFonts w:ascii="Times New Roman" w:hAnsi="Times New Roman"/>
            <w:b/>
            <w:sz w:val="24"/>
            <w:szCs w:val="24"/>
            <w:lang w:val="en-US"/>
          </w:rPr>
          <w:t>t</w:t>
        </w:r>
      </w:ins>
      <w:ins w:id="231" w:author="Glushko" w:date="2011-09-28T12:24:00Z">
        <w:r w:rsidR="00B350D7">
          <w:rPr>
            <w:rFonts w:ascii="Times New Roman" w:hAnsi="Times New Roman"/>
            <w:b/>
            <w:sz w:val="24"/>
            <w:szCs w:val="24"/>
            <w:lang w:val="en-US"/>
          </w:rPr>
          <w:t>ober 2011</w:t>
        </w:r>
      </w:ins>
      <w:r w:rsidRPr="00B32F64">
        <w:rPr>
          <w:rFonts w:ascii="Times New Roman" w:hAnsi="Times New Roman"/>
          <w:b/>
          <w:sz w:val="24"/>
          <w:szCs w:val="24"/>
          <w:lang w:val="en-GB"/>
          <w:rPrChange w:id="232" w:author="Glushko" w:date="2011-09-22T15:59:00Z">
            <w:rPr>
              <w:rFonts w:ascii="Times New Roman" w:hAnsi="Times New Roman"/>
              <w:b/>
              <w:sz w:val="20"/>
              <w:szCs w:val="24"/>
              <w:lang w:val="en-GB"/>
            </w:rPr>
          </w:rPrChange>
        </w:rPr>
        <w:t>)</w:t>
      </w:r>
    </w:p>
    <w:p w:rsidR="00A03DF4" w:rsidRPr="006D0FDE" w:rsidDel="00AF3B19" w:rsidRDefault="00B32F64">
      <w:pPr>
        <w:rPr>
          <w:del w:id="233" w:author="Glushko" w:date="2011-09-22T15:54:00Z"/>
          <w:rFonts w:ascii="Times New Roman" w:hAnsi="Times New Roman"/>
          <w:sz w:val="24"/>
          <w:szCs w:val="24"/>
          <w:u w:val="single"/>
          <w:lang w:val="en-GB"/>
          <w:rPrChange w:id="234" w:author="Glushko" w:date="2011-09-22T15:59:00Z">
            <w:rPr>
              <w:del w:id="235" w:author="Glushko" w:date="2011-09-22T15:54:00Z"/>
              <w:rFonts w:ascii="Times New Roman" w:hAnsi="Times New Roman"/>
              <w:szCs w:val="24"/>
              <w:u w:val="single"/>
              <w:lang w:val="en-GB"/>
            </w:rPr>
          </w:rPrChange>
        </w:rPr>
      </w:pPr>
      <w:del w:id="236" w:author="Glushko" w:date="2011-09-22T15:54:00Z">
        <w:r w:rsidRPr="00B32F64">
          <w:rPr>
            <w:rFonts w:ascii="Times New Roman" w:hAnsi="Times New Roman"/>
            <w:sz w:val="24"/>
            <w:szCs w:val="24"/>
            <w:u w:val="single"/>
            <w:lang w:val="en-GB"/>
            <w:rPrChange w:id="237" w:author="Glushko" w:date="2011-09-22T15:59:00Z">
              <w:rPr>
                <w:rFonts w:ascii="Times New Roman" w:hAnsi="Times New Roman"/>
                <w:sz w:val="20"/>
                <w:szCs w:val="24"/>
                <w:u w:val="single"/>
                <w:lang w:val="en-GB"/>
              </w:rPr>
            </w:rPrChange>
          </w:rPr>
          <w:delText>Preliminary NATO Military Position</w:delText>
        </w:r>
      </w:del>
    </w:p>
    <w:p w:rsidR="00A03DF4" w:rsidRPr="006D0FDE" w:rsidRDefault="00A03DF4">
      <w:pPr>
        <w:pStyle w:val="Untertitel1"/>
        <w:spacing w:before="0" w:after="0"/>
        <w:rPr>
          <w:b/>
          <w:bCs/>
          <w:color w:val="000000"/>
          <w:lang w:val="en-GB"/>
        </w:rPr>
      </w:pPr>
    </w:p>
    <w:p w:rsidR="00A03DF4" w:rsidRPr="006D0FDE" w:rsidRDefault="00A03DF4">
      <w:pPr>
        <w:pStyle w:val="Untertitel1"/>
        <w:spacing w:before="0" w:after="0"/>
        <w:rPr>
          <w:bCs/>
          <w:color w:val="000000"/>
          <w:lang w:val="en-GB"/>
        </w:rPr>
      </w:pPr>
      <w:r w:rsidRPr="006D0FDE">
        <w:rPr>
          <w:bCs/>
          <w:color w:val="000000"/>
          <w:lang w:val="en-GB"/>
        </w:rPr>
        <w:t>To adopt new allocations that would support radiolocation operations within 30-300 MHz ITU-R studies must demonstrate that radiolocation systems are compatible and do not cause interference or impose limitations to existing services</w:t>
      </w:r>
      <w:ins w:id="238" w:author="Glushko" w:date="2011-09-22T15:54:00Z">
        <w:r w:rsidR="00AF3B19" w:rsidRPr="006D0FDE">
          <w:rPr>
            <w:bCs/>
            <w:color w:val="000000"/>
            <w:lang w:val="en-GB"/>
          </w:rPr>
          <w:t>.</w:t>
        </w:r>
      </w:ins>
      <w:del w:id="239" w:author="Glushko" w:date="2011-09-22T15:54:00Z">
        <w:r w:rsidRPr="006D0FDE" w:rsidDel="00AF3B19">
          <w:rPr>
            <w:bCs/>
            <w:color w:val="000000"/>
            <w:lang w:val="en-GB"/>
          </w:rPr>
          <w:delText>, including mobile-satellite, mobile, fixed, radio astronomy, amateur, and amateur-satellite.</w:delText>
        </w:r>
      </w:del>
      <w:r w:rsidRPr="006D0FDE">
        <w:rPr>
          <w:bCs/>
          <w:color w:val="000000"/>
          <w:lang w:val="en-GB"/>
        </w:rPr>
        <w:t xml:space="preserve"> </w:t>
      </w:r>
      <w:r w:rsidRPr="006D0FDE">
        <w:rPr>
          <w:lang w:val="en-GB"/>
        </w:rPr>
        <w:t>Some regulatory text in the form of one or more applicable footnotes may be necessary if the radiolocation service is allocated in the 30-300 MHz band.</w:t>
      </w:r>
    </w:p>
    <w:p w:rsidR="00A03DF4" w:rsidRPr="006D0FDE" w:rsidRDefault="00A03DF4">
      <w:pPr>
        <w:pStyle w:val="Untertitel1"/>
        <w:spacing w:before="0" w:after="0"/>
        <w:rPr>
          <w:bCs/>
          <w:color w:val="000000"/>
          <w:lang w:val="en-GB"/>
        </w:rPr>
      </w:pPr>
    </w:p>
    <w:p w:rsidR="00A03DF4" w:rsidRPr="006D0FDE" w:rsidRDefault="00B350D7">
      <w:pPr>
        <w:pStyle w:val="Untertitel1"/>
        <w:spacing w:before="0" w:after="0"/>
        <w:rPr>
          <w:bCs/>
          <w:color w:val="000000"/>
          <w:lang w:val="en-GB"/>
        </w:rPr>
      </w:pPr>
      <w:ins w:id="240" w:author="Glushko" w:date="2011-09-28T12:22:00Z">
        <w:r w:rsidRPr="002D0CBD">
          <w:rPr>
            <w:color w:val="000000"/>
            <w:szCs w:val="22"/>
            <w:lang w:val="en-GB" w:eastAsia="en-US"/>
          </w:rPr>
          <w:t xml:space="preserve">Due to compatibility issues (specifically in Region 2), NATO </w:t>
        </w:r>
        <w:r w:rsidRPr="002D0CBD">
          <w:rPr>
            <w:rFonts w:cs="Arial"/>
            <w:bCs/>
            <w:color w:val="000000"/>
            <w:szCs w:val="22"/>
            <w:lang w:val="en-GB" w:eastAsia="en-US"/>
          </w:rPr>
          <w:t xml:space="preserve">in principal </w:t>
        </w:r>
        <w:r w:rsidRPr="002D0CBD">
          <w:rPr>
            <w:color w:val="000000"/>
            <w:szCs w:val="22"/>
            <w:lang w:val="en-GB" w:eastAsia="en-US"/>
          </w:rPr>
          <w:t>supports NO Change to the Radio Regulations</w:t>
        </w:r>
        <w:r w:rsidRPr="002D0CBD">
          <w:rPr>
            <w:szCs w:val="22"/>
            <w:lang w:val="en-GB" w:eastAsia="en-US"/>
          </w:rPr>
          <w:t>.</w:t>
        </w:r>
      </w:ins>
      <w:del w:id="241" w:author="Glushko" w:date="2011-09-28T12:22:00Z">
        <w:r w:rsidR="00A03DF4" w:rsidRPr="006D0FDE" w:rsidDel="00B350D7">
          <w:rPr>
            <w:bCs/>
            <w:color w:val="000000"/>
            <w:lang w:val="en-GB"/>
          </w:rPr>
          <w:delText>If an allocation to the radiolocation service in the band 154-156 MHz is made, there will be a need to protect the usage of the band 156-174 MHz as described in Appendix 18 of the RR.</w:delText>
        </w:r>
      </w:del>
    </w:p>
    <w:p w:rsidR="00A03DF4" w:rsidRPr="006D0FDE" w:rsidRDefault="00A03DF4">
      <w:pPr>
        <w:pStyle w:val="Untertitel1"/>
        <w:spacing w:before="0" w:after="0"/>
        <w:rPr>
          <w:b/>
          <w:bCs/>
          <w:color w:val="000000"/>
          <w:lang w:val="en-GB"/>
        </w:rPr>
      </w:pPr>
    </w:p>
    <w:p w:rsidR="00A03DF4" w:rsidRPr="006D0FDE" w:rsidRDefault="00B32F64">
      <w:pPr>
        <w:rPr>
          <w:rFonts w:ascii="Times New Roman" w:hAnsi="Times New Roman"/>
          <w:sz w:val="24"/>
          <w:szCs w:val="24"/>
          <w:lang w:val="en-GB"/>
          <w:rPrChange w:id="242" w:author="Glushko" w:date="2011-09-22T15:59:00Z">
            <w:rPr>
              <w:rFonts w:ascii="Times New Roman" w:hAnsi="Times New Roman"/>
              <w:szCs w:val="24"/>
              <w:lang w:val="en-GB"/>
            </w:rPr>
          </w:rPrChange>
        </w:rPr>
      </w:pPr>
      <w:r w:rsidRPr="00B32F64">
        <w:rPr>
          <w:rFonts w:ascii="Times New Roman" w:hAnsi="Times New Roman"/>
          <w:sz w:val="24"/>
          <w:szCs w:val="24"/>
          <w:u w:val="single"/>
          <w:lang w:val="en-GB"/>
          <w:rPrChange w:id="243" w:author="Glushko" w:date="2011-09-22T15:59:00Z">
            <w:rPr>
              <w:rFonts w:ascii="Times New Roman" w:hAnsi="Times New Roman"/>
              <w:sz w:val="20"/>
              <w:szCs w:val="24"/>
              <w:u w:val="single"/>
              <w:lang w:val="en-GB"/>
            </w:rPr>
          </w:rPrChange>
        </w:rPr>
        <w:t>Military Importance</w:t>
      </w:r>
      <w:r w:rsidRPr="00B32F64">
        <w:rPr>
          <w:rFonts w:ascii="Times New Roman" w:hAnsi="Times New Roman"/>
          <w:b/>
          <w:sz w:val="24"/>
          <w:szCs w:val="24"/>
          <w:lang w:val="en-GB"/>
          <w:rPrChange w:id="244" w:author="Glushko" w:date="2011-09-22T15:59:00Z">
            <w:rPr>
              <w:rFonts w:ascii="Times New Roman" w:hAnsi="Times New Roman"/>
              <w:b/>
              <w:sz w:val="20"/>
              <w:szCs w:val="24"/>
              <w:lang w:val="en-GB"/>
            </w:rPr>
          </w:rPrChange>
        </w:rPr>
        <w:t xml:space="preserve">:  </w:t>
      </w:r>
      <w:r w:rsidRPr="00B32F64">
        <w:rPr>
          <w:rFonts w:ascii="Times New Roman" w:hAnsi="Times New Roman"/>
          <w:sz w:val="24"/>
          <w:szCs w:val="24"/>
          <w:lang w:val="en-GB"/>
          <w:rPrChange w:id="245" w:author="Glushko" w:date="2011-09-22T15:59:00Z">
            <w:rPr>
              <w:rFonts w:ascii="Times New Roman" w:hAnsi="Times New Roman"/>
              <w:sz w:val="20"/>
              <w:szCs w:val="24"/>
              <w:lang w:val="en-GB"/>
            </w:rPr>
          </w:rPrChange>
        </w:rPr>
        <w:t>High</w:t>
      </w:r>
    </w:p>
    <w:p w:rsidR="00A03DF4" w:rsidRPr="006D0FDE" w:rsidRDefault="00A03DF4">
      <w:pPr>
        <w:rPr>
          <w:rFonts w:ascii="Times New Roman" w:hAnsi="Times New Roman"/>
          <w:sz w:val="24"/>
          <w:szCs w:val="24"/>
          <w:lang w:val="en-GB" w:eastAsia="ru-RU"/>
          <w:rPrChange w:id="246" w:author="Glushko" w:date="2011-09-22T15:59:00Z">
            <w:rPr>
              <w:rFonts w:ascii="Times New Roman" w:hAnsi="Times New Roman"/>
              <w:szCs w:val="24"/>
              <w:lang w:val="en-GB" w:eastAsia="ru-RU"/>
            </w:rPr>
          </w:rPrChange>
        </w:rPr>
      </w:pPr>
    </w:p>
    <w:p w:rsidR="00A03DF4" w:rsidRPr="006D0FDE" w:rsidDel="00AF3B19" w:rsidRDefault="00B32F64">
      <w:pPr>
        <w:rPr>
          <w:del w:id="247" w:author="Glushko" w:date="2011-09-22T15:55:00Z"/>
          <w:rFonts w:ascii="Times New Roman" w:hAnsi="Times New Roman"/>
          <w:b/>
          <w:sz w:val="24"/>
          <w:szCs w:val="24"/>
          <w:lang w:val="en-GB"/>
          <w:rPrChange w:id="248" w:author="Glushko" w:date="2011-09-22T15:59:00Z">
            <w:rPr>
              <w:del w:id="249" w:author="Glushko" w:date="2011-09-22T15:55:00Z"/>
              <w:rFonts w:ascii="Times New Roman" w:hAnsi="Times New Roman"/>
              <w:b/>
              <w:szCs w:val="24"/>
              <w:lang w:val="en-GB"/>
            </w:rPr>
          </w:rPrChange>
        </w:rPr>
      </w:pPr>
      <w:del w:id="250" w:author="Glushko" w:date="2011-09-22T15:55:00Z">
        <w:r w:rsidRPr="00B32F64">
          <w:rPr>
            <w:rFonts w:ascii="Times New Roman" w:hAnsi="Times New Roman"/>
            <w:b/>
            <w:sz w:val="24"/>
            <w:szCs w:val="24"/>
            <w:lang w:val="en-GB"/>
            <w:rPrChange w:id="251" w:author="Glushko" w:date="2011-09-22T15:59:00Z">
              <w:rPr>
                <w:rFonts w:ascii="Times New Roman" w:hAnsi="Times New Roman"/>
                <w:b/>
                <w:sz w:val="20"/>
                <w:szCs w:val="24"/>
                <w:lang w:val="en-GB"/>
              </w:rPr>
            </w:rPrChange>
          </w:rPr>
          <w:delText>SFCG (September 08)</w:delText>
        </w:r>
      </w:del>
    </w:p>
    <w:p w:rsidR="00A03DF4" w:rsidRPr="006D0FDE" w:rsidDel="00AF3B19" w:rsidRDefault="00B32F64">
      <w:pPr>
        <w:rPr>
          <w:del w:id="252" w:author="Glushko" w:date="2011-09-22T15:55:00Z"/>
          <w:rFonts w:ascii="Times New Roman" w:hAnsi="Times New Roman"/>
          <w:sz w:val="24"/>
          <w:szCs w:val="24"/>
          <w:lang w:val="en-GB"/>
          <w:rPrChange w:id="253" w:author="Glushko" w:date="2011-09-22T15:59:00Z">
            <w:rPr>
              <w:del w:id="254" w:author="Glushko" w:date="2011-09-22T15:55:00Z"/>
              <w:rFonts w:ascii="Times New Roman" w:hAnsi="Times New Roman"/>
              <w:lang w:val="en-GB"/>
            </w:rPr>
          </w:rPrChange>
        </w:rPr>
      </w:pPr>
      <w:del w:id="255" w:author="Glushko" w:date="2011-09-22T15:55:00Z">
        <w:r w:rsidRPr="00B32F64">
          <w:rPr>
            <w:rFonts w:ascii="Times New Roman" w:hAnsi="Times New Roman"/>
            <w:sz w:val="24"/>
            <w:szCs w:val="24"/>
            <w:lang w:val="en-GB"/>
            <w:rPrChange w:id="256" w:author="Glushko" w:date="2011-09-22T15:59:00Z">
              <w:rPr>
                <w:rFonts w:ascii="Times New Roman" w:hAnsi="Times New Roman"/>
                <w:sz w:val="20"/>
                <w:szCs w:val="24"/>
                <w:lang w:val="en-GB"/>
              </w:rPr>
            </w:rPrChange>
          </w:rPr>
          <w:delText>SFCG supports the protection of existing space science service allocations.  No allocation changes for implementation of new applications in the radiolocation service should be made in space science service bands unless acceptable sharing criteria are developed.</w:delText>
        </w:r>
      </w:del>
    </w:p>
    <w:p w:rsidR="00A03DF4" w:rsidRPr="006D0FDE" w:rsidDel="00AF3B19" w:rsidRDefault="00A03DF4">
      <w:pPr>
        <w:rPr>
          <w:del w:id="257" w:author="Glushko" w:date="2011-09-22T15:55:00Z"/>
          <w:rFonts w:ascii="Times New Roman" w:hAnsi="Times New Roman"/>
          <w:b/>
          <w:sz w:val="24"/>
          <w:szCs w:val="24"/>
          <w:lang w:val="en-GB"/>
          <w:rPrChange w:id="258" w:author="Glushko" w:date="2011-09-22T15:59:00Z">
            <w:rPr>
              <w:del w:id="259" w:author="Glushko" w:date="2011-09-22T15:55:00Z"/>
              <w:rFonts w:ascii="Times New Roman" w:hAnsi="Times New Roman"/>
              <w:b/>
              <w:lang w:val="en-GB"/>
            </w:rPr>
          </w:rPrChange>
        </w:rPr>
      </w:pPr>
    </w:p>
    <w:p w:rsidR="00A03DF4" w:rsidRPr="006D0FDE" w:rsidDel="00AF3B19" w:rsidRDefault="00B32F64">
      <w:pPr>
        <w:rPr>
          <w:del w:id="260" w:author="Glushko" w:date="2011-09-22T15:55:00Z"/>
          <w:rFonts w:ascii="Times New Roman" w:hAnsi="Times New Roman"/>
          <w:b/>
          <w:i/>
          <w:sz w:val="24"/>
          <w:szCs w:val="24"/>
          <w:lang w:val="en-GB"/>
          <w:rPrChange w:id="261" w:author="Glushko" w:date="2011-09-22T15:59:00Z">
            <w:rPr>
              <w:del w:id="262" w:author="Glushko" w:date="2011-09-22T15:55:00Z"/>
              <w:rFonts w:ascii="Times New Roman" w:hAnsi="Times New Roman"/>
              <w:b/>
              <w:i/>
              <w:lang w:val="en-GB"/>
            </w:rPr>
          </w:rPrChange>
        </w:rPr>
      </w:pPr>
      <w:del w:id="263" w:author="Glushko" w:date="2011-09-22T15:55:00Z">
        <w:r w:rsidRPr="00B32F64">
          <w:rPr>
            <w:rFonts w:ascii="Times New Roman" w:hAnsi="Times New Roman"/>
            <w:b/>
            <w:i/>
            <w:sz w:val="24"/>
            <w:szCs w:val="24"/>
            <w:lang w:val="en-GB"/>
            <w:rPrChange w:id="264" w:author="Glushko" w:date="2011-09-22T15:59:00Z">
              <w:rPr>
                <w:rFonts w:ascii="Times New Roman" w:hAnsi="Times New Roman"/>
                <w:b/>
                <w:i/>
                <w:sz w:val="20"/>
                <w:lang w:val="en-GB"/>
              </w:rPr>
            </w:rPrChange>
          </w:rPr>
          <w:delText>Regional organisations</w:delText>
        </w:r>
      </w:del>
    </w:p>
    <w:p w:rsidR="00A03DF4" w:rsidRPr="006D0FDE" w:rsidDel="00AF3B19" w:rsidRDefault="00A03DF4">
      <w:pPr>
        <w:rPr>
          <w:del w:id="265" w:author="Glushko" w:date="2011-09-22T15:55:00Z"/>
          <w:rFonts w:ascii="Times New Roman" w:hAnsi="Times New Roman"/>
          <w:sz w:val="24"/>
          <w:szCs w:val="24"/>
          <w:lang w:val="en-GB"/>
          <w:rPrChange w:id="266" w:author="Glushko" w:date="2011-09-22T15:59:00Z">
            <w:rPr>
              <w:del w:id="267" w:author="Glushko" w:date="2011-09-22T15:55:00Z"/>
              <w:rFonts w:ascii="Times New Roman" w:hAnsi="Times New Roman"/>
              <w:lang w:val="en-GB"/>
            </w:rPr>
          </w:rPrChange>
        </w:rPr>
      </w:pPr>
    </w:p>
    <w:p w:rsidR="00A03DF4" w:rsidRPr="006D0FDE" w:rsidDel="00AF3B19" w:rsidRDefault="00B32F64">
      <w:pPr>
        <w:rPr>
          <w:del w:id="268" w:author="Glushko" w:date="2011-09-22T15:55:00Z"/>
          <w:rFonts w:ascii="Times New Roman" w:hAnsi="Times New Roman"/>
          <w:b/>
          <w:sz w:val="24"/>
          <w:szCs w:val="24"/>
          <w:lang w:val="en-GB"/>
          <w:rPrChange w:id="269" w:author="Glushko" w:date="2011-09-22T15:59:00Z">
            <w:rPr>
              <w:del w:id="270" w:author="Glushko" w:date="2011-09-22T15:55:00Z"/>
              <w:rFonts w:ascii="Times New Roman" w:hAnsi="Times New Roman"/>
              <w:b/>
              <w:lang w:val="en-GB"/>
            </w:rPr>
          </w:rPrChange>
        </w:rPr>
      </w:pPr>
      <w:del w:id="271" w:author="Glushko" w:date="2011-09-22T15:55:00Z">
        <w:r w:rsidRPr="00B32F64">
          <w:rPr>
            <w:rFonts w:ascii="Times New Roman" w:hAnsi="Times New Roman"/>
            <w:b/>
            <w:sz w:val="24"/>
            <w:szCs w:val="24"/>
            <w:lang w:val="en-GB"/>
            <w:rPrChange w:id="272" w:author="Glushko" w:date="2011-09-22T15:59:00Z">
              <w:rPr>
                <w:rFonts w:ascii="Times New Roman" w:hAnsi="Times New Roman"/>
                <w:b/>
                <w:sz w:val="20"/>
                <w:lang w:val="en-GB"/>
              </w:rPr>
            </w:rPrChange>
          </w:rPr>
          <w:delText>ESA (</w:delText>
        </w:r>
        <w:r w:rsidRPr="00B32F64">
          <w:rPr>
            <w:rFonts w:ascii="Times New Roman" w:hAnsi="Times New Roman"/>
            <w:b/>
            <w:sz w:val="24"/>
            <w:szCs w:val="24"/>
            <w:lang w:val="en-US"/>
            <w:rPrChange w:id="273" w:author="Glushko" w:date="2011-09-22T15:59:00Z">
              <w:rPr>
                <w:rFonts w:ascii="Times New Roman" w:hAnsi="Times New Roman"/>
                <w:b/>
                <w:sz w:val="20"/>
                <w:lang w:val="en-US"/>
              </w:rPr>
            </w:rPrChange>
          </w:rPr>
          <w:delText>November 08</w:delText>
        </w:r>
        <w:r w:rsidRPr="00B32F64">
          <w:rPr>
            <w:rFonts w:ascii="Times New Roman" w:hAnsi="Times New Roman"/>
            <w:b/>
            <w:sz w:val="24"/>
            <w:szCs w:val="24"/>
            <w:lang w:val="en-GB"/>
            <w:rPrChange w:id="274" w:author="Glushko" w:date="2011-09-22T15:59:00Z">
              <w:rPr>
                <w:rFonts w:ascii="Times New Roman" w:hAnsi="Times New Roman"/>
                <w:b/>
                <w:sz w:val="20"/>
                <w:lang w:val="en-GB"/>
              </w:rPr>
            </w:rPrChange>
          </w:rPr>
          <w:delText>)</w:delText>
        </w:r>
      </w:del>
    </w:p>
    <w:p w:rsidR="00A03DF4" w:rsidRPr="006D0FDE" w:rsidDel="00AF3B19" w:rsidRDefault="00B32F64">
      <w:pPr>
        <w:rPr>
          <w:del w:id="275" w:author="Glushko" w:date="2011-09-22T15:55:00Z"/>
          <w:rFonts w:ascii="Times New Roman" w:hAnsi="Times New Roman"/>
          <w:sz w:val="24"/>
          <w:szCs w:val="24"/>
          <w:lang w:val="en-GB"/>
          <w:rPrChange w:id="276" w:author="Glushko" w:date="2011-09-22T15:59:00Z">
            <w:rPr>
              <w:del w:id="277" w:author="Glushko" w:date="2011-09-22T15:55:00Z"/>
              <w:rFonts w:ascii="Times New Roman" w:hAnsi="Times New Roman"/>
              <w:lang w:val="en-GB"/>
            </w:rPr>
          </w:rPrChange>
        </w:rPr>
      </w:pPr>
      <w:del w:id="278" w:author="Glushko" w:date="2011-09-22T15:55:00Z">
        <w:r w:rsidRPr="00B32F64">
          <w:rPr>
            <w:rFonts w:ascii="Times New Roman" w:hAnsi="Times New Roman"/>
            <w:sz w:val="24"/>
            <w:szCs w:val="24"/>
            <w:lang w:val="en-GB"/>
            <w:rPrChange w:id="279" w:author="Glushko" w:date="2011-09-22T15:59:00Z">
              <w:rPr>
                <w:rFonts w:ascii="Times New Roman" w:hAnsi="Times New Roman"/>
                <w:sz w:val="20"/>
                <w:lang w:val="en-GB"/>
              </w:rPr>
            </w:rPrChange>
          </w:rPr>
          <w:delText>Same as SFCG position</w:delText>
        </w:r>
      </w:del>
    </w:p>
    <w:p w:rsidR="00A03DF4" w:rsidRPr="006D0FDE" w:rsidDel="00282449" w:rsidRDefault="00A03DF4">
      <w:pPr>
        <w:rPr>
          <w:del w:id="280" w:author="Glushko" w:date="2011-09-21T18:45:00Z"/>
          <w:rFonts w:ascii="Times New Roman" w:hAnsi="Times New Roman"/>
          <w:b/>
          <w:sz w:val="24"/>
          <w:szCs w:val="24"/>
          <w:lang w:val="en-GB"/>
          <w:rPrChange w:id="281" w:author="Glushko" w:date="2011-09-22T15:59:00Z">
            <w:rPr>
              <w:del w:id="282" w:author="Glushko" w:date="2011-09-21T18:45:00Z"/>
              <w:rFonts w:ascii="Times New Roman" w:hAnsi="Times New Roman"/>
              <w:b/>
              <w:lang w:val="en-GB"/>
            </w:rPr>
          </w:rPrChange>
        </w:rPr>
      </w:pPr>
    </w:p>
    <w:p w:rsidR="00A03DF4" w:rsidRPr="006D0FDE" w:rsidDel="00282449" w:rsidRDefault="00B32F64">
      <w:pPr>
        <w:rPr>
          <w:del w:id="283" w:author="Glushko" w:date="2011-09-21T18:45:00Z"/>
          <w:rFonts w:ascii="Times New Roman" w:hAnsi="Times New Roman"/>
          <w:b/>
          <w:sz w:val="24"/>
          <w:szCs w:val="24"/>
          <w:lang w:val="en-GB"/>
          <w:rPrChange w:id="284" w:author="Glushko" w:date="2011-09-22T15:59:00Z">
            <w:rPr>
              <w:del w:id="285" w:author="Glushko" w:date="2011-09-21T18:45:00Z"/>
              <w:rFonts w:ascii="Times New Roman" w:hAnsi="Times New Roman"/>
              <w:b/>
              <w:lang w:val="en-GB"/>
            </w:rPr>
          </w:rPrChange>
        </w:rPr>
      </w:pPr>
      <w:del w:id="286" w:author="Glushko" w:date="2011-09-21T18:45:00Z">
        <w:r w:rsidRPr="00B32F64">
          <w:rPr>
            <w:rFonts w:ascii="Times New Roman" w:hAnsi="Times New Roman"/>
            <w:b/>
            <w:sz w:val="24"/>
            <w:szCs w:val="24"/>
            <w:lang w:val="en-GB"/>
            <w:rPrChange w:id="287" w:author="Glushko" w:date="2011-09-22T15:59:00Z">
              <w:rPr>
                <w:rFonts w:ascii="Times New Roman" w:hAnsi="Times New Roman"/>
                <w:b/>
                <w:sz w:val="20"/>
                <w:lang w:val="en-GB"/>
              </w:rPr>
            </w:rPrChange>
          </w:rPr>
          <w:delText>[Eumetnet (date of proposal)]</w:delText>
        </w:r>
      </w:del>
    </w:p>
    <w:p w:rsidR="00A03DF4" w:rsidRPr="006D0FDE" w:rsidDel="00282449" w:rsidRDefault="00A03DF4">
      <w:pPr>
        <w:rPr>
          <w:del w:id="288" w:author="Glushko" w:date="2011-09-21T18:45:00Z"/>
          <w:rFonts w:ascii="Times New Roman" w:hAnsi="Times New Roman"/>
          <w:b/>
          <w:sz w:val="24"/>
          <w:szCs w:val="24"/>
          <w:lang w:val="en-GB"/>
          <w:rPrChange w:id="289" w:author="Glushko" w:date="2011-09-22T15:59:00Z">
            <w:rPr>
              <w:del w:id="290" w:author="Glushko" w:date="2011-09-21T18:45:00Z"/>
              <w:rFonts w:ascii="Times New Roman" w:hAnsi="Times New Roman"/>
              <w:b/>
              <w:lang w:val="en-GB"/>
            </w:rPr>
          </w:rPrChange>
        </w:rPr>
      </w:pPr>
    </w:p>
    <w:p w:rsidR="00A03DF4" w:rsidRPr="006D0FDE" w:rsidDel="00282449" w:rsidRDefault="00B32F64">
      <w:pPr>
        <w:rPr>
          <w:del w:id="291" w:author="Glushko" w:date="2011-09-21T18:45:00Z"/>
          <w:rFonts w:ascii="Times New Roman" w:hAnsi="Times New Roman"/>
          <w:b/>
          <w:sz w:val="24"/>
          <w:szCs w:val="24"/>
          <w:lang w:val="en-GB"/>
          <w:rPrChange w:id="292" w:author="Glushko" w:date="2011-09-22T15:59:00Z">
            <w:rPr>
              <w:del w:id="293" w:author="Glushko" w:date="2011-09-21T18:45:00Z"/>
              <w:rFonts w:ascii="Times New Roman" w:hAnsi="Times New Roman"/>
              <w:b/>
              <w:lang w:val="en-GB"/>
            </w:rPr>
          </w:rPrChange>
        </w:rPr>
      </w:pPr>
      <w:del w:id="294" w:author="Glushko" w:date="2011-09-21T18:45:00Z">
        <w:r w:rsidRPr="00B32F64">
          <w:rPr>
            <w:rFonts w:ascii="Times New Roman" w:hAnsi="Times New Roman"/>
            <w:b/>
            <w:sz w:val="24"/>
            <w:szCs w:val="24"/>
            <w:lang w:val="en-GB"/>
            <w:rPrChange w:id="295" w:author="Glushko" w:date="2011-09-22T15:59:00Z">
              <w:rPr>
                <w:rFonts w:ascii="Times New Roman" w:hAnsi="Times New Roman"/>
                <w:b/>
                <w:sz w:val="20"/>
                <w:lang w:val="en-GB"/>
              </w:rPr>
            </w:rPrChange>
          </w:rPr>
          <w:delText>[Eurocontrol (date of proposal)]</w:delText>
        </w:r>
      </w:del>
    </w:p>
    <w:p w:rsidR="00A03DF4" w:rsidRPr="006D0FDE" w:rsidDel="00282449" w:rsidRDefault="00A03DF4">
      <w:pPr>
        <w:rPr>
          <w:del w:id="296" w:author="Glushko" w:date="2011-09-21T18:45:00Z"/>
          <w:rFonts w:ascii="Times New Roman" w:hAnsi="Times New Roman"/>
          <w:sz w:val="24"/>
          <w:szCs w:val="24"/>
          <w:lang w:val="en-GB"/>
          <w:rPrChange w:id="297" w:author="Glushko" w:date="2011-09-22T15:59:00Z">
            <w:rPr>
              <w:del w:id="298" w:author="Glushko" w:date="2011-09-21T18:45:00Z"/>
              <w:rFonts w:ascii="Times New Roman" w:hAnsi="Times New Roman"/>
              <w:lang w:val="en-GB"/>
            </w:rPr>
          </w:rPrChange>
        </w:rPr>
      </w:pPr>
    </w:p>
    <w:p w:rsidR="00A03DF4" w:rsidRPr="006D0FDE" w:rsidRDefault="00B32F64">
      <w:pPr>
        <w:rPr>
          <w:rFonts w:ascii="Times New Roman" w:hAnsi="Times New Roman"/>
          <w:b/>
          <w:sz w:val="24"/>
          <w:szCs w:val="24"/>
          <w:lang w:val="en-GB"/>
        </w:rPr>
      </w:pPr>
      <w:del w:id="299" w:author="Glushko" w:date="2011-09-21T18:45:00Z">
        <w:r w:rsidRPr="00B32F64">
          <w:rPr>
            <w:rFonts w:ascii="Times New Roman" w:hAnsi="Times New Roman"/>
            <w:b/>
            <w:i/>
            <w:sz w:val="24"/>
            <w:szCs w:val="24"/>
            <w:lang w:val="en-GB"/>
            <w:rPrChange w:id="300" w:author="Glushko" w:date="2011-09-22T15:59:00Z">
              <w:rPr>
                <w:rFonts w:ascii="Times New Roman" w:hAnsi="Times New Roman"/>
                <w:b/>
                <w:i/>
                <w:sz w:val="20"/>
                <w:lang w:val="en-GB"/>
              </w:rPr>
            </w:rPrChange>
          </w:rPr>
          <w:delText>[Other relevant information]</w:delText>
        </w:r>
      </w:del>
    </w:p>
    <w:sectPr w:rsidR="00A03DF4" w:rsidRPr="006D0FDE" w:rsidSect="000C2685">
      <w:footerReference w:type="even" r:id="rId9"/>
      <w:footerReference w:type="default" r:id="rId10"/>
      <w:headerReference w:type="first" r:id="rId11"/>
      <w:pgSz w:w="11907" w:h="16840" w:code="9"/>
      <w:pgMar w:top="1134" w:right="1275" w:bottom="1134" w:left="1276" w:header="720"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1E" w:rsidRDefault="002A001E">
      <w:r>
        <w:separator/>
      </w:r>
    </w:p>
  </w:endnote>
  <w:endnote w:type="continuationSeparator" w:id="0">
    <w:p w:rsidR="002A001E" w:rsidRDefault="002A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B32F64">
    <w:pPr>
      <w:framePr w:wrap="around" w:vAnchor="text" w:hAnchor="margin" w:xAlign="center" w:y="1"/>
      <w:rPr>
        <w:rStyle w:val="Seitenzahl"/>
      </w:rPr>
    </w:pPr>
    <w:r>
      <w:rPr>
        <w:rStyle w:val="Seitenzahl"/>
      </w:rPr>
      <w:fldChar w:fldCharType="begin"/>
    </w:r>
    <w:r w:rsidR="00A03DF4">
      <w:rPr>
        <w:rStyle w:val="Seitenzahl"/>
      </w:rPr>
      <w:instrText xml:space="preserve">PAGE  </w:instrText>
    </w:r>
    <w:r>
      <w:rPr>
        <w:rStyle w:val="Seitenzahl"/>
      </w:rPr>
      <w:fldChar w:fldCharType="end"/>
    </w:r>
  </w:p>
  <w:p w:rsidR="00A03DF4" w:rsidRDefault="00A03D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B32F64">
    <w:pPr>
      <w:framePr w:wrap="around" w:vAnchor="text" w:hAnchor="margin" w:xAlign="center" w:y="1"/>
      <w:rPr>
        <w:rStyle w:val="Seitenzahl"/>
        <w:sz w:val="20"/>
      </w:rPr>
    </w:pPr>
    <w:r>
      <w:rPr>
        <w:rStyle w:val="Seitenzahl"/>
        <w:sz w:val="20"/>
      </w:rPr>
      <w:fldChar w:fldCharType="begin"/>
    </w:r>
    <w:r w:rsidR="00A03DF4">
      <w:rPr>
        <w:rStyle w:val="Seitenzahl"/>
        <w:sz w:val="20"/>
      </w:rPr>
      <w:instrText xml:space="preserve">PAGE  </w:instrText>
    </w:r>
    <w:r>
      <w:rPr>
        <w:rStyle w:val="Seitenzahl"/>
        <w:sz w:val="20"/>
      </w:rPr>
      <w:fldChar w:fldCharType="separate"/>
    </w:r>
    <w:r w:rsidR="00BA6779">
      <w:rPr>
        <w:rStyle w:val="Seitenzahl"/>
        <w:noProof/>
        <w:sz w:val="20"/>
      </w:rPr>
      <w:t>1</w:t>
    </w:r>
    <w:r>
      <w:rPr>
        <w:rStyle w:val="Seitenzahl"/>
        <w:sz w:val="20"/>
      </w:rPr>
      <w:fldChar w:fldCharType="end"/>
    </w:r>
  </w:p>
  <w:p w:rsidR="00A03DF4" w:rsidRDefault="00A03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1E" w:rsidRDefault="002A001E">
      <w:r>
        <w:separator/>
      </w:r>
    </w:p>
  </w:footnote>
  <w:footnote w:type="continuationSeparator" w:id="0">
    <w:p w:rsidR="002A001E" w:rsidRDefault="002A0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A03DF4">
    <w:pPr>
      <w:pStyle w:val="Kopfzeile"/>
    </w:pPr>
    <w:r>
      <w:rPr>
        <w:lang w:val="de-DE"/>
      </w:rPr>
      <w:t>[Geben Sie Text ein]</w:t>
    </w:r>
  </w:p>
  <w:p w:rsidR="00A03DF4" w:rsidRDefault="00A03D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F961B8F"/>
    <w:multiLevelType w:val="hybridMultilevel"/>
    <w:tmpl w:val="D152CA54"/>
    <w:lvl w:ilvl="0" w:tplc="8FBA4412">
      <w:start w:val="1"/>
      <w:numFmt w:val="bullet"/>
      <w:lvlText w:val="•"/>
      <w:lvlJc w:val="left"/>
      <w:pPr>
        <w:tabs>
          <w:tab w:val="num" w:pos="720"/>
        </w:tabs>
        <w:ind w:left="720" w:hanging="360"/>
      </w:pPr>
      <w:rPr>
        <w:rFonts w:ascii="Arial" w:hAnsi="Arial" w:hint="default"/>
      </w:rPr>
    </w:lvl>
    <w:lvl w:ilvl="1" w:tplc="EBA47C8C">
      <w:start w:val="171"/>
      <w:numFmt w:val="bullet"/>
      <w:lvlText w:val=""/>
      <w:lvlJc w:val="left"/>
      <w:pPr>
        <w:tabs>
          <w:tab w:val="num" w:pos="1440"/>
        </w:tabs>
        <w:ind w:left="1440" w:hanging="360"/>
      </w:pPr>
      <w:rPr>
        <w:rFonts w:ascii="Wingdings" w:hAnsi="Wingdings" w:hint="default"/>
      </w:rPr>
    </w:lvl>
    <w:lvl w:ilvl="2" w:tplc="9050CA60" w:tentative="1">
      <w:start w:val="1"/>
      <w:numFmt w:val="bullet"/>
      <w:lvlText w:val="•"/>
      <w:lvlJc w:val="left"/>
      <w:pPr>
        <w:tabs>
          <w:tab w:val="num" w:pos="2160"/>
        </w:tabs>
        <w:ind w:left="2160" w:hanging="360"/>
      </w:pPr>
      <w:rPr>
        <w:rFonts w:ascii="Arial" w:hAnsi="Arial" w:hint="default"/>
      </w:rPr>
    </w:lvl>
    <w:lvl w:ilvl="3" w:tplc="77021DC0" w:tentative="1">
      <w:start w:val="1"/>
      <w:numFmt w:val="bullet"/>
      <w:lvlText w:val="•"/>
      <w:lvlJc w:val="left"/>
      <w:pPr>
        <w:tabs>
          <w:tab w:val="num" w:pos="2880"/>
        </w:tabs>
        <w:ind w:left="2880" w:hanging="360"/>
      </w:pPr>
      <w:rPr>
        <w:rFonts w:ascii="Arial" w:hAnsi="Arial" w:hint="default"/>
      </w:rPr>
    </w:lvl>
    <w:lvl w:ilvl="4" w:tplc="AF4CA0BC" w:tentative="1">
      <w:start w:val="1"/>
      <w:numFmt w:val="bullet"/>
      <w:lvlText w:val="•"/>
      <w:lvlJc w:val="left"/>
      <w:pPr>
        <w:tabs>
          <w:tab w:val="num" w:pos="3600"/>
        </w:tabs>
        <w:ind w:left="3600" w:hanging="360"/>
      </w:pPr>
      <w:rPr>
        <w:rFonts w:ascii="Arial" w:hAnsi="Arial" w:hint="default"/>
      </w:rPr>
    </w:lvl>
    <w:lvl w:ilvl="5" w:tplc="EF58C1AA" w:tentative="1">
      <w:start w:val="1"/>
      <w:numFmt w:val="bullet"/>
      <w:lvlText w:val="•"/>
      <w:lvlJc w:val="left"/>
      <w:pPr>
        <w:tabs>
          <w:tab w:val="num" w:pos="4320"/>
        </w:tabs>
        <w:ind w:left="4320" w:hanging="360"/>
      </w:pPr>
      <w:rPr>
        <w:rFonts w:ascii="Arial" w:hAnsi="Arial" w:hint="default"/>
      </w:rPr>
    </w:lvl>
    <w:lvl w:ilvl="6" w:tplc="1C4AAACE" w:tentative="1">
      <w:start w:val="1"/>
      <w:numFmt w:val="bullet"/>
      <w:lvlText w:val="•"/>
      <w:lvlJc w:val="left"/>
      <w:pPr>
        <w:tabs>
          <w:tab w:val="num" w:pos="5040"/>
        </w:tabs>
        <w:ind w:left="5040" w:hanging="360"/>
      </w:pPr>
      <w:rPr>
        <w:rFonts w:ascii="Arial" w:hAnsi="Arial" w:hint="default"/>
      </w:rPr>
    </w:lvl>
    <w:lvl w:ilvl="7" w:tplc="3A7E42E6" w:tentative="1">
      <w:start w:val="1"/>
      <w:numFmt w:val="bullet"/>
      <w:lvlText w:val="•"/>
      <w:lvlJc w:val="left"/>
      <w:pPr>
        <w:tabs>
          <w:tab w:val="num" w:pos="5760"/>
        </w:tabs>
        <w:ind w:left="5760" w:hanging="360"/>
      </w:pPr>
      <w:rPr>
        <w:rFonts w:ascii="Arial" w:hAnsi="Arial" w:hint="default"/>
      </w:rPr>
    </w:lvl>
    <w:lvl w:ilvl="8" w:tplc="C988DEB0" w:tentative="1">
      <w:start w:val="1"/>
      <w:numFmt w:val="bullet"/>
      <w:lvlText w:val="•"/>
      <w:lvlJc w:val="left"/>
      <w:pPr>
        <w:tabs>
          <w:tab w:val="num" w:pos="6480"/>
        </w:tabs>
        <w:ind w:left="6480" w:hanging="360"/>
      </w:pPr>
      <w:rPr>
        <w:rFonts w:ascii="Arial" w:hAnsi="Arial" w:hint="default"/>
      </w:rPr>
    </w:lvl>
  </w:abstractNum>
  <w:abstractNum w:abstractNumId="2">
    <w:nsid w:val="204C3A58"/>
    <w:multiLevelType w:val="hybridMultilevel"/>
    <w:tmpl w:val="F15C11F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67A5790"/>
    <w:multiLevelType w:val="hybridMultilevel"/>
    <w:tmpl w:val="F758B7AC"/>
    <w:lvl w:ilvl="0" w:tplc="B00E7554">
      <w:start w:val="1"/>
      <w:numFmt w:val="bullet"/>
      <w:lvlText w:val="•"/>
      <w:lvlJc w:val="left"/>
      <w:pPr>
        <w:tabs>
          <w:tab w:val="num" w:pos="720"/>
        </w:tabs>
        <w:ind w:left="720" w:hanging="360"/>
      </w:pPr>
      <w:rPr>
        <w:rFonts w:ascii="Arial" w:hAnsi="Arial" w:hint="default"/>
      </w:rPr>
    </w:lvl>
    <w:lvl w:ilvl="1" w:tplc="B91277A2">
      <w:start w:val="1659"/>
      <w:numFmt w:val="bullet"/>
      <w:lvlText w:val="–"/>
      <w:lvlJc w:val="left"/>
      <w:pPr>
        <w:tabs>
          <w:tab w:val="num" w:pos="1440"/>
        </w:tabs>
        <w:ind w:left="1440" w:hanging="360"/>
      </w:pPr>
      <w:rPr>
        <w:rFonts w:ascii="Arial" w:hAnsi="Arial" w:hint="default"/>
      </w:rPr>
    </w:lvl>
    <w:lvl w:ilvl="2" w:tplc="DE38847C" w:tentative="1">
      <w:start w:val="1"/>
      <w:numFmt w:val="bullet"/>
      <w:lvlText w:val="•"/>
      <w:lvlJc w:val="left"/>
      <w:pPr>
        <w:tabs>
          <w:tab w:val="num" w:pos="2160"/>
        </w:tabs>
        <w:ind w:left="2160" w:hanging="360"/>
      </w:pPr>
      <w:rPr>
        <w:rFonts w:ascii="Arial" w:hAnsi="Arial" w:hint="default"/>
      </w:rPr>
    </w:lvl>
    <w:lvl w:ilvl="3" w:tplc="17EC18E4" w:tentative="1">
      <w:start w:val="1"/>
      <w:numFmt w:val="bullet"/>
      <w:lvlText w:val="•"/>
      <w:lvlJc w:val="left"/>
      <w:pPr>
        <w:tabs>
          <w:tab w:val="num" w:pos="2880"/>
        </w:tabs>
        <w:ind w:left="2880" w:hanging="360"/>
      </w:pPr>
      <w:rPr>
        <w:rFonts w:ascii="Arial" w:hAnsi="Arial" w:hint="default"/>
      </w:rPr>
    </w:lvl>
    <w:lvl w:ilvl="4" w:tplc="4D40EEDC" w:tentative="1">
      <w:start w:val="1"/>
      <w:numFmt w:val="bullet"/>
      <w:lvlText w:val="•"/>
      <w:lvlJc w:val="left"/>
      <w:pPr>
        <w:tabs>
          <w:tab w:val="num" w:pos="3600"/>
        </w:tabs>
        <w:ind w:left="3600" w:hanging="360"/>
      </w:pPr>
      <w:rPr>
        <w:rFonts w:ascii="Arial" w:hAnsi="Arial" w:hint="default"/>
      </w:rPr>
    </w:lvl>
    <w:lvl w:ilvl="5" w:tplc="EDBCF1D6" w:tentative="1">
      <w:start w:val="1"/>
      <w:numFmt w:val="bullet"/>
      <w:lvlText w:val="•"/>
      <w:lvlJc w:val="left"/>
      <w:pPr>
        <w:tabs>
          <w:tab w:val="num" w:pos="4320"/>
        </w:tabs>
        <w:ind w:left="4320" w:hanging="360"/>
      </w:pPr>
      <w:rPr>
        <w:rFonts w:ascii="Arial" w:hAnsi="Arial" w:hint="default"/>
      </w:rPr>
    </w:lvl>
    <w:lvl w:ilvl="6" w:tplc="2F985BB4" w:tentative="1">
      <w:start w:val="1"/>
      <w:numFmt w:val="bullet"/>
      <w:lvlText w:val="•"/>
      <w:lvlJc w:val="left"/>
      <w:pPr>
        <w:tabs>
          <w:tab w:val="num" w:pos="5040"/>
        </w:tabs>
        <w:ind w:left="5040" w:hanging="360"/>
      </w:pPr>
      <w:rPr>
        <w:rFonts w:ascii="Arial" w:hAnsi="Arial" w:hint="default"/>
      </w:rPr>
    </w:lvl>
    <w:lvl w:ilvl="7" w:tplc="7878FDD6" w:tentative="1">
      <w:start w:val="1"/>
      <w:numFmt w:val="bullet"/>
      <w:lvlText w:val="•"/>
      <w:lvlJc w:val="left"/>
      <w:pPr>
        <w:tabs>
          <w:tab w:val="num" w:pos="5760"/>
        </w:tabs>
        <w:ind w:left="5760" w:hanging="360"/>
      </w:pPr>
      <w:rPr>
        <w:rFonts w:ascii="Arial" w:hAnsi="Arial" w:hint="default"/>
      </w:rPr>
    </w:lvl>
    <w:lvl w:ilvl="8" w:tplc="C6B6C62C" w:tentative="1">
      <w:start w:val="1"/>
      <w:numFmt w:val="bullet"/>
      <w:lvlText w:val="•"/>
      <w:lvlJc w:val="left"/>
      <w:pPr>
        <w:tabs>
          <w:tab w:val="num" w:pos="6480"/>
        </w:tabs>
        <w:ind w:left="6480" w:hanging="360"/>
      </w:pPr>
      <w:rPr>
        <w:rFonts w:ascii="Arial" w:hAnsi="Arial"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2F9F1ACC"/>
    <w:multiLevelType w:val="multilevel"/>
    <w:tmpl w:val="700E27B0"/>
    <w:lvl w:ilvl="0">
      <w:start w:val="1"/>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FD65BF5"/>
    <w:multiLevelType w:val="hybridMultilevel"/>
    <w:tmpl w:val="0BA2A4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8">
    <w:nsid w:val="332D0DB1"/>
    <w:multiLevelType w:val="hybridMultilevel"/>
    <w:tmpl w:val="D90A1158"/>
    <w:lvl w:ilvl="0" w:tplc="DE48249E">
      <w:start w:val="1"/>
      <w:numFmt w:val="bullet"/>
      <w:lvlText w:val=""/>
      <w:lvlJc w:val="left"/>
      <w:pPr>
        <w:tabs>
          <w:tab w:val="num" w:pos="720"/>
        </w:tabs>
        <w:ind w:left="720" w:hanging="360"/>
      </w:pPr>
      <w:rPr>
        <w:rFonts w:ascii="Wingdings" w:hAnsi="Wingdings" w:hint="default"/>
      </w:rPr>
    </w:lvl>
    <w:lvl w:ilvl="1" w:tplc="4CEA0EBE" w:tentative="1">
      <w:start w:val="1"/>
      <w:numFmt w:val="bullet"/>
      <w:lvlText w:val=""/>
      <w:lvlJc w:val="left"/>
      <w:pPr>
        <w:tabs>
          <w:tab w:val="num" w:pos="1440"/>
        </w:tabs>
        <w:ind w:left="1440" w:hanging="360"/>
      </w:pPr>
      <w:rPr>
        <w:rFonts w:ascii="Wingdings" w:hAnsi="Wingdings" w:hint="default"/>
      </w:rPr>
    </w:lvl>
    <w:lvl w:ilvl="2" w:tplc="DE04C1CE" w:tentative="1">
      <w:start w:val="1"/>
      <w:numFmt w:val="bullet"/>
      <w:lvlText w:val=""/>
      <w:lvlJc w:val="left"/>
      <w:pPr>
        <w:tabs>
          <w:tab w:val="num" w:pos="2160"/>
        </w:tabs>
        <w:ind w:left="2160" w:hanging="360"/>
      </w:pPr>
      <w:rPr>
        <w:rFonts w:ascii="Wingdings" w:hAnsi="Wingdings" w:hint="default"/>
      </w:rPr>
    </w:lvl>
    <w:lvl w:ilvl="3" w:tplc="AEB4D604" w:tentative="1">
      <w:start w:val="1"/>
      <w:numFmt w:val="bullet"/>
      <w:lvlText w:val=""/>
      <w:lvlJc w:val="left"/>
      <w:pPr>
        <w:tabs>
          <w:tab w:val="num" w:pos="2880"/>
        </w:tabs>
        <w:ind w:left="2880" w:hanging="360"/>
      </w:pPr>
      <w:rPr>
        <w:rFonts w:ascii="Wingdings" w:hAnsi="Wingdings" w:hint="default"/>
      </w:rPr>
    </w:lvl>
    <w:lvl w:ilvl="4" w:tplc="FBBC178E" w:tentative="1">
      <w:start w:val="1"/>
      <w:numFmt w:val="bullet"/>
      <w:lvlText w:val=""/>
      <w:lvlJc w:val="left"/>
      <w:pPr>
        <w:tabs>
          <w:tab w:val="num" w:pos="3600"/>
        </w:tabs>
        <w:ind w:left="3600" w:hanging="360"/>
      </w:pPr>
      <w:rPr>
        <w:rFonts w:ascii="Wingdings" w:hAnsi="Wingdings" w:hint="default"/>
      </w:rPr>
    </w:lvl>
    <w:lvl w:ilvl="5" w:tplc="E2E87B4E" w:tentative="1">
      <w:start w:val="1"/>
      <w:numFmt w:val="bullet"/>
      <w:lvlText w:val=""/>
      <w:lvlJc w:val="left"/>
      <w:pPr>
        <w:tabs>
          <w:tab w:val="num" w:pos="4320"/>
        </w:tabs>
        <w:ind w:left="4320" w:hanging="360"/>
      </w:pPr>
      <w:rPr>
        <w:rFonts w:ascii="Wingdings" w:hAnsi="Wingdings" w:hint="default"/>
      </w:rPr>
    </w:lvl>
    <w:lvl w:ilvl="6" w:tplc="DDFA702E" w:tentative="1">
      <w:start w:val="1"/>
      <w:numFmt w:val="bullet"/>
      <w:lvlText w:val=""/>
      <w:lvlJc w:val="left"/>
      <w:pPr>
        <w:tabs>
          <w:tab w:val="num" w:pos="5040"/>
        </w:tabs>
        <w:ind w:left="5040" w:hanging="360"/>
      </w:pPr>
      <w:rPr>
        <w:rFonts w:ascii="Wingdings" w:hAnsi="Wingdings" w:hint="default"/>
      </w:rPr>
    </w:lvl>
    <w:lvl w:ilvl="7" w:tplc="173A624C" w:tentative="1">
      <w:start w:val="1"/>
      <w:numFmt w:val="bullet"/>
      <w:lvlText w:val=""/>
      <w:lvlJc w:val="left"/>
      <w:pPr>
        <w:tabs>
          <w:tab w:val="num" w:pos="5760"/>
        </w:tabs>
        <w:ind w:left="5760" w:hanging="360"/>
      </w:pPr>
      <w:rPr>
        <w:rFonts w:ascii="Wingdings" w:hAnsi="Wingdings" w:hint="default"/>
      </w:rPr>
    </w:lvl>
    <w:lvl w:ilvl="8" w:tplc="54B29CB2" w:tentative="1">
      <w:start w:val="1"/>
      <w:numFmt w:val="bullet"/>
      <w:lvlText w:val=""/>
      <w:lvlJc w:val="left"/>
      <w:pPr>
        <w:tabs>
          <w:tab w:val="num" w:pos="6480"/>
        </w:tabs>
        <w:ind w:left="6480"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3AEB793C"/>
    <w:multiLevelType w:val="hybridMultilevel"/>
    <w:tmpl w:val="A180204A"/>
    <w:lvl w:ilvl="0" w:tplc="34CE0F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47955A17"/>
    <w:multiLevelType w:val="hybridMultilevel"/>
    <w:tmpl w:val="D2B899B8"/>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5">
    <w:nsid w:val="51101250"/>
    <w:multiLevelType w:val="hybridMultilevel"/>
    <w:tmpl w:val="7C02E17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59A421EE"/>
    <w:multiLevelType w:val="hybridMultilevel"/>
    <w:tmpl w:val="A1549A94"/>
    <w:lvl w:ilvl="0" w:tplc="B6904DEA">
      <w:start w:val="1"/>
      <w:numFmt w:val="bullet"/>
      <w:lvlText w:val="•"/>
      <w:lvlJc w:val="left"/>
      <w:pPr>
        <w:tabs>
          <w:tab w:val="num" w:pos="720"/>
        </w:tabs>
        <w:ind w:left="720" w:hanging="360"/>
      </w:pPr>
      <w:rPr>
        <w:rFonts w:ascii="Times New Roman" w:hAnsi="Times New Roman" w:hint="default"/>
      </w:rPr>
    </w:lvl>
    <w:lvl w:ilvl="1" w:tplc="9B0CC934">
      <w:start w:val="1625"/>
      <w:numFmt w:val="bullet"/>
      <w:lvlText w:val="–"/>
      <w:lvlJc w:val="left"/>
      <w:pPr>
        <w:tabs>
          <w:tab w:val="num" w:pos="1440"/>
        </w:tabs>
        <w:ind w:left="1440" w:hanging="360"/>
      </w:pPr>
      <w:rPr>
        <w:rFonts w:ascii="Times New Roman" w:hAnsi="Times New Roman" w:hint="default"/>
      </w:rPr>
    </w:lvl>
    <w:lvl w:ilvl="2" w:tplc="7F7A0EB8" w:tentative="1">
      <w:start w:val="1"/>
      <w:numFmt w:val="bullet"/>
      <w:lvlText w:val="•"/>
      <w:lvlJc w:val="left"/>
      <w:pPr>
        <w:tabs>
          <w:tab w:val="num" w:pos="2160"/>
        </w:tabs>
        <w:ind w:left="2160" w:hanging="360"/>
      </w:pPr>
      <w:rPr>
        <w:rFonts w:ascii="Times New Roman" w:hAnsi="Times New Roman" w:hint="default"/>
      </w:rPr>
    </w:lvl>
    <w:lvl w:ilvl="3" w:tplc="260E671E" w:tentative="1">
      <w:start w:val="1"/>
      <w:numFmt w:val="bullet"/>
      <w:lvlText w:val="•"/>
      <w:lvlJc w:val="left"/>
      <w:pPr>
        <w:tabs>
          <w:tab w:val="num" w:pos="2880"/>
        </w:tabs>
        <w:ind w:left="2880" w:hanging="360"/>
      </w:pPr>
      <w:rPr>
        <w:rFonts w:ascii="Times New Roman" w:hAnsi="Times New Roman" w:hint="default"/>
      </w:rPr>
    </w:lvl>
    <w:lvl w:ilvl="4" w:tplc="54F6CD60" w:tentative="1">
      <w:start w:val="1"/>
      <w:numFmt w:val="bullet"/>
      <w:lvlText w:val="•"/>
      <w:lvlJc w:val="left"/>
      <w:pPr>
        <w:tabs>
          <w:tab w:val="num" w:pos="3600"/>
        </w:tabs>
        <w:ind w:left="3600" w:hanging="360"/>
      </w:pPr>
      <w:rPr>
        <w:rFonts w:ascii="Times New Roman" w:hAnsi="Times New Roman" w:hint="default"/>
      </w:rPr>
    </w:lvl>
    <w:lvl w:ilvl="5" w:tplc="7BAE4470" w:tentative="1">
      <w:start w:val="1"/>
      <w:numFmt w:val="bullet"/>
      <w:lvlText w:val="•"/>
      <w:lvlJc w:val="left"/>
      <w:pPr>
        <w:tabs>
          <w:tab w:val="num" w:pos="4320"/>
        </w:tabs>
        <w:ind w:left="4320" w:hanging="360"/>
      </w:pPr>
      <w:rPr>
        <w:rFonts w:ascii="Times New Roman" w:hAnsi="Times New Roman" w:hint="default"/>
      </w:rPr>
    </w:lvl>
    <w:lvl w:ilvl="6" w:tplc="D40ED114" w:tentative="1">
      <w:start w:val="1"/>
      <w:numFmt w:val="bullet"/>
      <w:lvlText w:val="•"/>
      <w:lvlJc w:val="left"/>
      <w:pPr>
        <w:tabs>
          <w:tab w:val="num" w:pos="5040"/>
        </w:tabs>
        <w:ind w:left="5040" w:hanging="360"/>
      </w:pPr>
      <w:rPr>
        <w:rFonts w:ascii="Times New Roman" w:hAnsi="Times New Roman" w:hint="default"/>
      </w:rPr>
    </w:lvl>
    <w:lvl w:ilvl="7" w:tplc="94E222DC" w:tentative="1">
      <w:start w:val="1"/>
      <w:numFmt w:val="bullet"/>
      <w:lvlText w:val="•"/>
      <w:lvlJc w:val="left"/>
      <w:pPr>
        <w:tabs>
          <w:tab w:val="num" w:pos="5760"/>
        </w:tabs>
        <w:ind w:left="5760" w:hanging="360"/>
      </w:pPr>
      <w:rPr>
        <w:rFonts w:ascii="Times New Roman" w:hAnsi="Times New Roman" w:hint="default"/>
      </w:rPr>
    </w:lvl>
    <w:lvl w:ilvl="8" w:tplc="D81C591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2">
    <w:nsid w:val="70D57D74"/>
    <w:multiLevelType w:val="hybridMultilevel"/>
    <w:tmpl w:val="628C261E"/>
    <w:lvl w:ilvl="0" w:tplc="B9325AD4">
      <w:start w:val="1"/>
      <w:numFmt w:val="bullet"/>
      <w:lvlText w:val="•"/>
      <w:lvlJc w:val="left"/>
      <w:pPr>
        <w:tabs>
          <w:tab w:val="num" w:pos="720"/>
        </w:tabs>
        <w:ind w:left="720" w:hanging="360"/>
      </w:pPr>
      <w:rPr>
        <w:rFonts w:ascii="Arial" w:hAnsi="Arial" w:hint="default"/>
      </w:rPr>
    </w:lvl>
    <w:lvl w:ilvl="1" w:tplc="CFEAEE1A">
      <w:start w:val="171"/>
      <w:numFmt w:val="bullet"/>
      <w:lvlText w:val=""/>
      <w:lvlJc w:val="left"/>
      <w:pPr>
        <w:tabs>
          <w:tab w:val="num" w:pos="1440"/>
        </w:tabs>
        <w:ind w:left="1440" w:hanging="360"/>
      </w:pPr>
      <w:rPr>
        <w:rFonts w:ascii="Wingdings" w:hAnsi="Wingdings" w:hint="default"/>
      </w:rPr>
    </w:lvl>
    <w:lvl w:ilvl="2" w:tplc="1B48DBAE" w:tentative="1">
      <w:start w:val="1"/>
      <w:numFmt w:val="bullet"/>
      <w:lvlText w:val="•"/>
      <w:lvlJc w:val="left"/>
      <w:pPr>
        <w:tabs>
          <w:tab w:val="num" w:pos="2160"/>
        </w:tabs>
        <w:ind w:left="2160" w:hanging="360"/>
      </w:pPr>
      <w:rPr>
        <w:rFonts w:ascii="Arial" w:hAnsi="Arial" w:hint="default"/>
      </w:rPr>
    </w:lvl>
    <w:lvl w:ilvl="3" w:tplc="316C477C" w:tentative="1">
      <w:start w:val="1"/>
      <w:numFmt w:val="bullet"/>
      <w:lvlText w:val="•"/>
      <w:lvlJc w:val="left"/>
      <w:pPr>
        <w:tabs>
          <w:tab w:val="num" w:pos="2880"/>
        </w:tabs>
        <w:ind w:left="2880" w:hanging="360"/>
      </w:pPr>
      <w:rPr>
        <w:rFonts w:ascii="Arial" w:hAnsi="Arial" w:hint="default"/>
      </w:rPr>
    </w:lvl>
    <w:lvl w:ilvl="4" w:tplc="E7786A7E" w:tentative="1">
      <w:start w:val="1"/>
      <w:numFmt w:val="bullet"/>
      <w:lvlText w:val="•"/>
      <w:lvlJc w:val="left"/>
      <w:pPr>
        <w:tabs>
          <w:tab w:val="num" w:pos="3600"/>
        </w:tabs>
        <w:ind w:left="3600" w:hanging="360"/>
      </w:pPr>
      <w:rPr>
        <w:rFonts w:ascii="Arial" w:hAnsi="Arial" w:hint="default"/>
      </w:rPr>
    </w:lvl>
    <w:lvl w:ilvl="5" w:tplc="EE723488" w:tentative="1">
      <w:start w:val="1"/>
      <w:numFmt w:val="bullet"/>
      <w:lvlText w:val="•"/>
      <w:lvlJc w:val="left"/>
      <w:pPr>
        <w:tabs>
          <w:tab w:val="num" w:pos="4320"/>
        </w:tabs>
        <w:ind w:left="4320" w:hanging="360"/>
      </w:pPr>
      <w:rPr>
        <w:rFonts w:ascii="Arial" w:hAnsi="Arial" w:hint="default"/>
      </w:rPr>
    </w:lvl>
    <w:lvl w:ilvl="6" w:tplc="BEB83842" w:tentative="1">
      <w:start w:val="1"/>
      <w:numFmt w:val="bullet"/>
      <w:lvlText w:val="•"/>
      <w:lvlJc w:val="left"/>
      <w:pPr>
        <w:tabs>
          <w:tab w:val="num" w:pos="5040"/>
        </w:tabs>
        <w:ind w:left="5040" w:hanging="360"/>
      </w:pPr>
      <w:rPr>
        <w:rFonts w:ascii="Arial" w:hAnsi="Arial" w:hint="default"/>
      </w:rPr>
    </w:lvl>
    <w:lvl w:ilvl="7" w:tplc="BF40A9F0" w:tentative="1">
      <w:start w:val="1"/>
      <w:numFmt w:val="bullet"/>
      <w:lvlText w:val="•"/>
      <w:lvlJc w:val="left"/>
      <w:pPr>
        <w:tabs>
          <w:tab w:val="num" w:pos="5760"/>
        </w:tabs>
        <w:ind w:left="5760" w:hanging="360"/>
      </w:pPr>
      <w:rPr>
        <w:rFonts w:ascii="Arial" w:hAnsi="Arial" w:hint="default"/>
      </w:rPr>
    </w:lvl>
    <w:lvl w:ilvl="8" w:tplc="CB82E61E"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0"/>
  </w:num>
  <w:num w:numId="3">
    <w:abstractNumId w:val="21"/>
  </w:num>
  <w:num w:numId="4">
    <w:abstractNumId w:val="21"/>
  </w:num>
  <w:num w:numId="5">
    <w:abstractNumId w:val="21"/>
  </w:num>
  <w:num w:numId="6">
    <w:abstractNumId w:val="20"/>
  </w:num>
  <w:num w:numId="7">
    <w:abstractNumId w:val="21"/>
  </w:num>
  <w:num w:numId="8">
    <w:abstractNumId w:val="21"/>
  </w:num>
  <w:num w:numId="9">
    <w:abstractNumId w:val="7"/>
  </w:num>
  <w:num w:numId="10">
    <w:abstractNumId w:val="14"/>
  </w:num>
  <w:num w:numId="11">
    <w:abstractNumId w:val="10"/>
  </w:num>
  <w:num w:numId="12">
    <w:abstractNumId w:val="17"/>
  </w:num>
  <w:num w:numId="13">
    <w:abstractNumId w:val="9"/>
  </w:num>
  <w:num w:numId="14">
    <w:abstractNumId w:val="4"/>
  </w:num>
  <w:num w:numId="15">
    <w:abstractNumId w:val="16"/>
  </w:num>
  <w:num w:numId="16">
    <w:abstractNumId w:val="15"/>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18"/>
  </w:num>
  <w:num w:numId="21">
    <w:abstractNumId w:val="1"/>
  </w:num>
  <w:num w:numId="22">
    <w:abstractNumId w:val="22"/>
  </w:num>
  <w:num w:numId="23">
    <w:abstractNumId w:val="5"/>
  </w:num>
  <w:num w:numId="24">
    <w:abstractNumId w:val="21"/>
  </w:num>
  <w:num w:numId="25">
    <w:abstractNumId w:val="3"/>
  </w:num>
  <w:num w:numId="26">
    <w:abstractNumId w:val="6"/>
  </w:num>
  <w:num w:numId="27">
    <w:abstractNumId w:val="2"/>
  </w:num>
  <w:num w:numId="2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41"/>
    <w:rsid w:val="000138AA"/>
    <w:rsid w:val="000C2685"/>
    <w:rsid w:val="000C748B"/>
    <w:rsid w:val="001024BE"/>
    <w:rsid w:val="001451FE"/>
    <w:rsid w:val="001727C6"/>
    <w:rsid w:val="0017424C"/>
    <w:rsid w:val="00187F07"/>
    <w:rsid w:val="00195C7B"/>
    <w:rsid w:val="001966DA"/>
    <w:rsid w:val="00282449"/>
    <w:rsid w:val="002A001E"/>
    <w:rsid w:val="00324719"/>
    <w:rsid w:val="00377A33"/>
    <w:rsid w:val="00382012"/>
    <w:rsid w:val="0039748F"/>
    <w:rsid w:val="0041187D"/>
    <w:rsid w:val="00473D39"/>
    <w:rsid w:val="00495841"/>
    <w:rsid w:val="004C3051"/>
    <w:rsid w:val="00500F1D"/>
    <w:rsid w:val="00566813"/>
    <w:rsid w:val="0057296D"/>
    <w:rsid w:val="005833B2"/>
    <w:rsid w:val="005A7E5E"/>
    <w:rsid w:val="00675E1A"/>
    <w:rsid w:val="006868A7"/>
    <w:rsid w:val="0069555A"/>
    <w:rsid w:val="006D0790"/>
    <w:rsid w:val="006D0FDE"/>
    <w:rsid w:val="007470A8"/>
    <w:rsid w:val="0074761D"/>
    <w:rsid w:val="00771301"/>
    <w:rsid w:val="00776982"/>
    <w:rsid w:val="00820A54"/>
    <w:rsid w:val="00837021"/>
    <w:rsid w:val="008515A0"/>
    <w:rsid w:val="00862E8D"/>
    <w:rsid w:val="008A3943"/>
    <w:rsid w:val="008D5619"/>
    <w:rsid w:val="0090644B"/>
    <w:rsid w:val="00910B11"/>
    <w:rsid w:val="00914DBC"/>
    <w:rsid w:val="00973803"/>
    <w:rsid w:val="00992099"/>
    <w:rsid w:val="0099676E"/>
    <w:rsid w:val="009A7D85"/>
    <w:rsid w:val="00A03DF4"/>
    <w:rsid w:val="00A36903"/>
    <w:rsid w:val="00A808A6"/>
    <w:rsid w:val="00AD5F20"/>
    <w:rsid w:val="00AE7C49"/>
    <w:rsid w:val="00AF3B19"/>
    <w:rsid w:val="00B32F64"/>
    <w:rsid w:val="00B350D7"/>
    <w:rsid w:val="00B82B25"/>
    <w:rsid w:val="00BA1BE4"/>
    <w:rsid w:val="00BA6779"/>
    <w:rsid w:val="00BD1AB6"/>
    <w:rsid w:val="00BD520F"/>
    <w:rsid w:val="00BE009B"/>
    <w:rsid w:val="00C55A1C"/>
    <w:rsid w:val="00C90ADD"/>
    <w:rsid w:val="00CB78F1"/>
    <w:rsid w:val="00CD41E6"/>
    <w:rsid w:val="00CD492A"/>
    <w:rsid w:val="00CE440E"/>
    <w:rsid w:val="00D024BE"/>
    <w:rsid w:val="00D0485A"/>
    <w:rsid w:val="00D27614"/>
    <w:rsid w:val="00D31821"/>
    <w:rsid w:val="00D4719C"/>
    <w:rsid w:val="00D95570"/>
    <w:rsid w:val="00D956D5"/>
    <w:rsid w:val="00DA2018"/>
    <w:rsid w:val="00DE5F19"/>
    <w:rsid w:val="00E133E8"/>
  </w:rsids>
  <m:mathPr>
    <m:mathFont m:val="Cambria Math"/>
    <m:brkBin m:val="before"/>
    <m:brkBinSub m:val="--"/>
    <m:smallFrac/>
    <m:dispDef/>
    <m:lMargin m:val="0"/>
    <m:rMargin m:val="0"/>
    <m:defJc m:val="centerGroup"/>
    <m:wrapIndent m:val="1440"/>
    <m:intLim m:val="subSup"/>
    <m:naryLim m:val="undOvr"/>
  </m:mathPr>
  <w:attachedSchema w:val="schemas.1und1.de/SoftPhone"/>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A2018"/>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DA2018"/>
    <w:pPr>
      <w:numPr>
        <w:numId w:val="3"/>
      </w:numPr>
      <w:tabs>
        <w:tab w:val="left" w:pos="851"/>
      </w:tabs>
      <w:spacing w:before="360"/>
      <w:ind w:left="851" w:hanging="851"/>
      <w:jc w:val="left"/>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DA2018"/>
    <w:pPr>
      <w:numPr>
        <w:ilvl w:val="1"/>
      </w:numPr>
      <w:spacing w:before="120"/>
      <w:outlineLvl w:val="1"/>
    </w:pPr>
    <w:rPr>
      <w:bCs w:val="0"/>
      <w:i/>
      <w:iCs/>
    </w:rPr>
  </w:style>
  <w:style w:type="paragraph" w:styleId="berschrift3">
    <w:name w:val="heading 3"/>
    <w:basedOn w:val="berschrift2"/>
    <w:next w:val="Standard"/>
    <w:link w:val="berschrift3Zchn"/>
    <w:uiPriority w:val="99"/>
    <w:qFormat/>
    <w:rsid w:val="00DA2018"/>
    <w:pPr>
      <w:numPr>
        <w:ilvl w:val="2"/>
      </w:numPr>
      <w:outlineLvl w:val="2"/>
    </w:pPr>
    <w:rPr>
      <w:bCs/>
      <w:sz w:val="26"/>
      <w:szCs w:val="26"/>
    </w:rPr>
  </w:style>
  <w:style w:type="paragraph" w:styleId="berschrift4">
    <w:name w:val="heading 4"/>
    <w:basedOn w:val="Standard"/>
    <w:next w:val="Standard"/>
    <w:link w:val="berschrift4Zchn"/>
    <w:uiPriority w:val="99"/>
    <w:qFormat/>
    <w:rsid w:val="00DA2018"/>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DA2018"/>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DA2018"/>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DA2018"/>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DA2018"/>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DA2018"/>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66813"/>
    <w:rPr>
      <w:rFonts w:ascii="Cambria" w:hAnsi="Cambria" w:cs="Times New Roman"/>
      <w:b/>
      <w:kern w:val="32"/>
      <w:sz w:val="32"/>
      <w:lang w:val="nb-NO" w:eastAsia="de-DE"/>
    </w:rPr>
  </w:style>
  <w:style w:type="character" w:customStyle="1" w:styleId="berschrift2Zchn">
    <w:name w:val="Überschrift 2 Zchn"/>
    <w:link w:val="berschrift2"/>
    <w:uiPriority w:val="99"/>
    <w:semiHidden/>
    <w:locked/>
    <w:rsid w:val="00566813"/>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566813"/>
    <w:rPr>
      <w:rFonts w:ascii="Cambria" w:hAnsi="Cambria" w:cs="Times New Roman"/>
      <w:b/>
      <w:sz w:val="26"/>
      <w:lang w:val="nb-NO" w:eastAsia="de-DE"/>
    </w:rPr>
  </w:style>
  <w:style w:type="character" w:customStyle="1" w:styleId="berschrift4Zchn">
    <w:name w:val="Überschrift 4 Zchn"/>
    <w:link w:val="berschrift4"/>
    <w:uiPriority w:val="99"/>
    <w:semiHidden/>
    <w:locked/>
    <w:rsid w:val="00566813"/>
    <w:rPr>
      <w:rFonts w:ascii="Calibri" w:hAnsi="Calibri" w:cs="Times New Roman"/>
      <w:b/>
      <w:sz w:val="28"/>
      <w:lang w:val="nb-NO" w:eastAsia="de-DE"/>
    </w:rPr>
  </w:style>
  <w:style w:type="character" w:customStyle="1" w:styleId="berschrift5Zchn">
    <w:name w:val="Überschrift 5 Zchn"/>
    <w:link w:val="berschrift5"/>
    <w:uiPriority w:val="99"/>
    <w:semiHidden/>
    <w:locked/>
    <w:rsid w:val="00566813"/>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566813"/>
    <w:rPr>
      <w:rFonts w:ascii="Calibri" w:hAnsi="Calibri" w:cs="Times New Roman"/>
      <w:b/>
      <w:lang w:val="nb-NO" w:eastAsia="de-DE"/>
    </w:rPr>
  </w:style>
  <w:style w:type="character" w:customStyle="1" w:styleId="berschrift7Zchn">
    <w:name w:val="Überschrift 7 Zchn"/>
    <w:link w:val="berschrift7"/>
    <w:uiPriority w:val="99"/>
    <w:semiHidden/>
    <w:locked/>
    <w:rsid w:val="00566813"/>
    <w:rPr>
      <w:rFonts w:ascii="Calibri" w:hAnsi="Calibri" w:cs="Times New Roman"/>
      <w:sz w:val="24"/>
      <w:lang w:val="nb-NO" w:eastAsia="de-DE"/>
    </w:rPr>
  </w:style>
  <w:style w:type="character" w:customStyle="1" w:styleId="berschrift8Zchn">
    <w:name w:val="Überschrift 8 Zchn"/>
    <w:link w:val="berschrift8"/>
    <w:uiPriority w:val="99"/>
    <w:semiHidden/>
    <w:locked/>
    <w:rsid w:val="00566813"/>
    <w:rPr>
      <w:rFonts w:ascii="Calibri" w:hAnsi="Calibri" w:cs="Times New Roman"/>
      <w:i/>
      <w:sz w:val="24"/>
      <w:lang w:val="nb-NO" w:eastAsia="de-DE"/>
    </w:rPr>
  </w:style>
  <w:style w:type="character" w:customStyle="1" w:styleId="berschrift9Zchn">
    <w:name w:val="Überschrift 9 Zchn"/>
    <w:link w:val="berschrift9"/>
    <w:uiPriority w:val="99"/>
    <w:semiHidden/>
    <w:locked/>
    <w:rsid w:val="00566813"/>
    <w:rPr>
      <w:rFonts w:ascii="Cambria" w:hAnsi="Cambria" w:cs="Times New Roman"/>
      <w:lang w:val="nb-NO" w:eastAsia="de-DE"/>
    </w:rPr>
  </w:style>
  <w:style w:type="paragraph" w:styleId="Kopfzeile">
    <w:name w:val="header"/>
    <w:basedOn w:val="Standard"/>
    <w:link w:val="KopfzeileZchn"/>
    <w:uiPriority w:val="99"/>
    <w:rsid w:val="00DA2018"/>
    <w:pPr>
      <w:tabs>
        <w:tab w:val="center" w:pos="4536"/>
        <w:tab w:val="right" w:pos="9072"/>
      </w:tabs>
      <w:spacing w:after="0"/>
      <w:jc w:val="left"/>
    </w:pPr>
    <w:rPr>
      <w:b/>
      <w:lang w:eastAsia="fr-FR"/>
    </w:rPr>
  </w:style>
  <w:style w:type="character" w:customStyle="1" w:styleId="KopfzeileZchn">
    <w:name w:val="Kopfzeile Zchn"/>
    <w:link w:val="Kopfzeile"/>
    <w:uiPriority w:val="99"/>
    <w:locked/>
    <w:rsid w:val="000C2685"/>
    <w:rPr>
      <w:rFonts w:ascii="Arial" w:hAnsi="Arial" w:cs="Times New Roman"/>
      <w:b/>
      <w:sz w:val="22"/>
      <w:lang w:val="nb-NO"/>
    </w:rPr>
  </w:style>
  <w:style w:type="paragraph" w:styleId="Liste">
    <w:name w:val="List"/>
    <w:basedOn w:val="Standard"/>
    <w:uiPriority w:val="99"/>
    <w:rsid w:val="00DA2018"/>
    <w:pPr>
      <w:tabs>
        <w:tab w:val="left" w:pos="1418"/>
      </w:tabs>
      <w:ind w:left="1418" w:hanging="567"/>
    </w:pPr>
  </w:style>
  <w:style w:type="paragraph" w:customStyle="1" w:styleId="Header1">
    <w:name w:val="Header1"/>
    <w:basedOn w:val="Kopfzeile"/>
    <w:uiPriority w:val="99"/>
    <w:rsid w:val="00DA2018"/>
  </w:style>
  <w:style w:type="character" w:styleId="Funotenzeichen">
    <w:name w:val="footnote reference"/>
    <w:uiPriority w:val="99"/>
    <w:semiHidden/>
    <w:rsid w:val="00DA2018"/>
    <w:rPr>
      <w:rFonts w:cs="Times New Roman"/>
      <w:position w:val="6"/>
      <w:sz w:val="16"/>
    </w:rPr>
  </w:style>
  <w:style w:type="paragraph" w:styleId="Funotentext">
    <w:name w:val="footnote text"/>
    <w:basedOn w:val="Standard"/>
    <w:link w:val="FunotentextZchn"/>
    <w:semiHidden/>
    <w:rsid w:val="00DA2018"/>
    <w:rPr>
      <w:sz w:val="20"/>
    </w:rPr>
  </w:style>
  <w:style w:type="character" w:customStyle="1" w:styleId="FunotentextZchn">
    <w:name w:val="Fußnotentext Zchn"/>
    <w:link w:val="Funotentext"/>
    <w:uiPriority w:val="99"/>
    <w:semiHidden/>
    <w:locked/>
    <w:rsid w:val="00566813"/>
    <w:rPr>
      <w:rFonts w:ascii="Arial" w:hAnsi="Arial" w:cs="Times New Roman"/>
      <w:sz w:val="20"/>
      <w:lang w:val="nb-NO" w:eastAsia="de-DE"/>
    </w:rPr>
  </w:style>
  <w:style w:type="character" w:styleId="Seitenzahl">
    <w:name w:val="page number"/>
    <w:uiPriority w:val="99"/>
    <w:rsid w:val="00DA2018"/>
    <w:rPr>
      <w:rFonts w:cs="Times New Roman"/>
    </w:rPr>
  </w:style>
  <w:style w:type="paragraph" w:styleId="Dokumentstruktur">
    <w:name w:val="Document Map"/>
    <w:basedOn w:val="Standard"/>
    <w:link w:val="DokumentstrukturZchn"/>
    <w:uiPriority w:val="99"/>
    <w:semiHidden/>
    <w:rsid w:val="00DA2018"/>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566813"/>
    <w:rPr>
      <w:rFonts w:cs="Times New Roman"/>
      <w:sz w:val="2"/>
      <w:lang w:val="nb-NO" w:eastAsia="de-DE"/>
    </w:rPr>
  </w:style>
  <w:style w:type="paragraph" w:styleId="Abbildungsverzeichnis">
    <w:name w:val="table of figures"/>
    <w:basedOn w:val="Standard"/>
    <w:next w:val="Standard"/>
    <w:uiPriority w:val="99"/>
    <w:semiHidden/>
    <w:rsid w:val="00DA2018"/>
    <w:pPr>
      <w:ind w:left="400" w:hanging="400"/>
    </w:pPr>
    <w:rPr>
      <w:sz w:val="20"/>
      <w:lang w:val="de-DE"/>
    </w:rPr>
  </w:style>
  <w:style w:type="paragraph" w:styleId="Titel">
    <w:name w:val="Title"/>
    <w:basedOn w:val="Standard"/>
    <w:link w:val="TitelZchn"/>
    <w:qFormat/>
    <w:rsid w:val="00DA2018"/>
    <w:pPr>
      <w:jc w:val="center"/>
    </w:pPr>
    <w:rPr>
      <w:rFonts w:ascii="Cambria" w:hAnsi="Cambria"/>
      <w:b/>
      <w:bCs/>
      <w:kern w:val="28"/>
      <w:sz w:val="32"/>
      <w:szCs w:val="32"/>
    </w:rPr>
  </w:style>
  <w:style w:type="character" w:customStyle="1" w:styleId="TitelZchn">
    <w:name w:val="Titel Zchn"/>
    <w:link w:val="Titel"/>
    <w:uiPriority w:val="99"/>
    <w:locked/>
    <w:rsid w:val="00566813"/>
    <w:rPr>
      <w:rFonts w:ascii="Cambria" w:hAnsi="Cambria" w:cs="Times New Roman"/>
      <w:b/>
      <w:kern w:val="28"/>
      <w:sz w:val="32"/>
      <w:lang w:val="nb-NO" w:eastAsia="de-DE"/>
    </w:rPr>
  </w:style>
  <w:style w:type="paragraph" w:customStyle="1" w:styleId="Kasten">
    <w:name w:val="Kasten"/>
    <w:basedOn w:val="Standard"/>
    <w:uiPriority w:val="99"/>
    <w:rsid w:val="00DA2018"/>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DA2018"/>
    <w:rPr>
      <w:rFonts w:cs="Times New Roman"/>
      <w:color w:val="0000FF"/>
      <w:u w:val="single"/>
    </w:rPr>
  </w:style>
  <w:style w:type="paragraph" w:customStyle="1" w:styleId="Note">
    <w:name w:val="Note"/>
    <w:basedOn w:val="Standard"/>
    <w:next w:val="Standard"/>
    <w:uiPriority w:val="99"/>
    <w:rsid w:val="00DA2018"/>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DA2018"/>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
    <w:name w:val="Head"/>
    <w:basedOn w:val="Standard"/>
    <w:uiPriority w:val="99"/>
    <w:rsid w:val="00DA2018"/>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styleId="Textkrper2">
    <w:name w:val="Body Text 2"/>
    <w:basedOn w:val="Standard"/>
    <w:link w:val="Textkrper2Zchn"/>
    <w:uiPriority w:val="99"/>
    <w:rsid w:val="00DA2018"/>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sz w:val="20"/>
    </w:rPr>
  </w:style>
  <w:style w:type="character" w:customStyle="1" w:styleId="Textkrper2Zchn">
    <w:name w:val="Textkörper 2 Zchn"/>
    <w:link w:val="Textkrper2"/>
    <w:uiPriority w:val="99"/>
    <w:semiHidden/>
    <w:locked/>
    <w:rsid w:val="00566813"/>
    <w:rPr>
      <w:rFonts w:ascii="Arial" w:hAnsi="Arial" w:cs="Times New Roman"/>
      <w:sz w:val="20"/>
      <w:lang w:val="nb-NO" w:eastAsia="de-DE"/>
    </w:rPr>
  </w:style>
  <w:style w:type="paragraph" w:customStyle="1" w:styleId="WW-Default">
    <w:name w:val="WW-Default"/>
    <w:uiPriority w:val="99"/>
    <w:rsid w:val="00DA2018"/>
    <w:pPr>
      <w:suppressAutoHyphens/>
    </w:pPr>
    <w:rPr>
      <w:color w:val="000000"/>
      <w:sz w:val="24"/>
      <w:lang w:val="en-GB" w:eastAsia="ar-SA"/>
    </w:rPr>
  </w:style>
  <w:style w:type="paragraph" w:customStyle="1" w:styleId="Untertitel1">
    <w:name w:val="Untertitel1"/>
    <w:basedOn w:val="Standard"/>
    <w:uiPriority w:val="99"/>
    <w:rsid w:val="00DA2018"/>
    <w:pPr>
      <w:suppressAutoHyphens/>
      <w:spacing w:before="280" w:after="280"/>
      <w:jc w:val="left"/>
    </w:pPr>
    <w:rPr>
      <w:rFonts w:ascii="Times New Roman" w:eastAsia="Batang" w:hAnsi="Times New Roman"/>
      <w:sz w:val="24"/>
      <w:szCs w:val="24"/>
      <w:lang w:val="el-GR" w:eastAsia="ar-SA"/>
    </w:rPr>
  </w:style>
  <w:style w:type="paragraph" w:styleId="StandardWeb">
    <w:name w:val="Normal (Web)"/>
    <w:basedOn w:val="Standard"/>
    <w:uiPriority w:val="99"/>
    <w:rsid w:val="00DA2018"/>
    <w:pPr>
      <w:spacing w:before="100" w:beforeAutospacing="1" w:after="100" w:afterAutospacing="1"/>
      <w:jc w:val="left"/>
    </w:pPr>
    <w:rPr>
      <w:rFonts w:ascii="Times New Roman" w:hAnsi="Times New Roman"/>
      <w:sz w:val="24"/>
      <w:szCs w:val="24"/>
      <w:lang w:val="ru-RU" w:eastAsia="ru-RU"/>
    </w:rPr>
  </w:style>
  <w:style w:type="paragraph" w:styleId="Sprechblasentext">
    <w:name w:val="Balloon Text"/>
    <w:basedOn w:val="Standard"/>
    <w:link w:val="SprechblasentextZchn"/>
    <w:uiPriority w:val="99"/>
    <w:semiHidden/>
    <w:rsid w:val="00DA2018"/>
    <w:rPr>
      <w:rFonts w:ascii="Times New Roman" w:hAnsi="Times New Roman"/>
      <w:sz w:val="2"/>
    </w:rPr>
  </w:style>
  <w:style w:type="character" w:customStyle="1" w:styleId="SprechblasentextZchn">
    <w:name w:val="Sprechblasentext Zchn"/>
    <w:link w:val="Sprechblasentext"/>
    <w:uiPriority w:val="99"/>
    <w:semiHidden/>
    <w:locked/>
    <w:rsid w:val="00566813"/>
    <w:rPr>
      <w:rFonts w:cs="Times New Roman"/>
      <w:sz w:val="2"/>
      <w:lang w:val="nb-NO" w:eastAsia="de-DE"/>
    </w:rPr>
  </w:style>
  <w:style w:type="paragraph" w:styleId="Textkrper">
    <w:name w:val="Body Text"/>
    <w:basedOn w:val="Standard"/>
    <w:link w:val="TextkrperZchn"/>
    <w:uiPriority w:val="99"/>
    <w:rsid w:val="00DA2018"/>
  </w:style>
  <w:style w:type="character" w:customStyle="1" w:styleId="TextkrperZchn">
    <w:name w:val="Textkörper Zchn"/>
    <w:link w:val="Textkrper"/>
    <w:uiPriority w:val="99"/>
    <w:locked/>
    <w:rsid w:val="00DA2018"/>
    <w:rPr>
      <w:rFonts w:ascii="Arial" w:hAnsi="Arial" w:cs="Times New Roman"/>
      <w:sz w:val="22"/>
      <w:lang w:val="nb-NO" w:eastAsia="de-DE"/>
    </w:rPr>
  </w:style>
  <w:style w:type="paragraph" w:customStyle="1" w:styleId="Listenabsatz1">
    <w:name w:val="Listenabsatz1"/>
    <w:basedOn w:val="Standard"/>
    <w:uiPriority w:val="99"/>
    <w:rsid w:val="00DA2018"/>
    <w:pPr>
      <w:spacing w:after="200" w:line="276" w:lineRule="auto"/>
      <w:ind w:left="720"/>
      <w:contextualSpacing/>
      <w:jc w:val="left"/>
    </w:pPr>
    <w:rPr>
      <w:rFonts w:ascii="Calibri" w:hAnsi="Calibri" w:cs="Arial"/>
      <w:szCs w:val="22"/>
      <w:lang w:val="en-US" w:eastAsia="en-US"/>
    </w:rPr>
  </w:style>
  <w:style w:type="paragraph" w:styleId="Fuzeile">
    <w:name w:val="footer"/>
    <w:basedOn w:val="Standard"/>
    <w:link w:val="FuzeileZchn"/>
    <w:uiPriority w:val="99"/>
    <w:rsid w:val="000C2685"/>
    <w:pPr>
      <w:tabs>
        <w:tab w:val="center" w:pos="4536"/>
        <w:tab w:val="right" w:pos="9072"/>
      </w:tabs>
    </w:pPr>
    <w:rPr>
      <w:lang w:eastAsia="fr-FR"/>
    </w:rPr>
  </w:style>
  <w:style w:type="character" w:customStyle="1" w:styleId="FuzeileZchn">
    <w:name w:val="Fußzeile Zchn"/>
    <w:link w:val="Fuzeile"/>
    <w:uiPriority w:val="99"/>
    <w:locked/>
    <w:rsid w:val="000C2685"/>
    <w:rPr>
      <w:rFonts w:ascii="Arial" w:hAnsi="Arial" w:cs="Times New Roman"/>
      <w:sz w:val="22"/>
      <w:lang w:val="nb-NO"/>
    </w:rPr>
  </w:style>
  <w:style w:type="paragraph" w:customStyle="1" w:styleId="Kopfzeile1">
    <w:name w:val="Kopfzeile1"/>
    <w:basedOn w:val="Kopfzeile"/>
    <w:rsid w:val="00282449"/>
    <w:rPr>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A2018"/>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DA2018"/>
    <w:pPr>
      <w:numPr>
        <w:numId w:val="3"/>
      </w:numPr>
      <w:tabs>
        <w:tab w:val="left" w:pos="851"/>
      </w:tabs>
      <w:spacing w:before="360"/>
      <w:ind w:left="851" w:hanging="851"/>
      <w:jc w:val="left"/>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DA2018"/>
    <w:pPr>
      <w:numPr>
        <w:ilvl w:val="1"/>
      </w:numPr>
      <w:spacing w:before="120"/>
      <w:outlineLvl w:val="1"/>
    </w:pPr>
    <w:rPr>
      <w:bCs w:val="0"/>
      <w:i/>
      <w:iCs/>
    </w:rPr>
  </w:style>
  <w:style w:type="paragraph" w:styleId="berschrift3">
    <w:name w:val="heading 3"/>
    <w:basedOn w:val="berschrift2"/>
    <w:next w:val="Standard"/>
    <w:link w:val="berschrift3Zchn"/>
    <w:uiPriority w:val="99"/>
    <w:qFormat/>
    <w:rsid w:val="00DA2018"/>
    <w:pPr>
      <w:numPr>
        <w:ilvl w:val="2"/>
      </w:numPr>
      <w:outlineLvl w:val="2"/>
    </w:pPr>
    <w:rPr>
      <w:bCs/>
      <w:sz w:val="26"/>
      <w:szCs w:val="26"/>
    </w:rPr>
  </w:style>
  <w:style w:type="paragraph" w:styleId="berschrift4">
    <w:name w:val="heading 4"/>
    <w:basedOn w:val="Standard"/>
    <w:next w:val="Standard"/>
    <w:link w:val="berschrift4Zchn"/>
    <w:uiPriority w:val="99"/>
    <w:qFormat/>
    <w:rsid w:val="00DA2018"/>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DA2018"/>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DA2018"/>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DA2018"/>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DA2018"/>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DA2018"/>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66813"/>
    <w:rPr>
      <w:rFonts w:ascii="Cambria" w:hAnsi="Cambria" w:cs="Times New Roman"/>
      <w:b/>
      <w:kern w:val="32"/>
      <w:sz w:val="32"/>
      <w:lang w:val="nb-NO" w:eastAsia="de-DE"/>
    </w:rPr>
  </w:style>
  <w:style w:type="character" w:customStyle="1" w:styleId="berschrift2Zchn">
    <w:name w:val="Überschrift 2 Zchn"/>
    <w:link w:val="berschrift2"/>
    <w:uiPriority w:val="99"/>
    <w:semiHidden/>
    <w:locked/>
    <w:rsid w:val="00566813"/>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566813"/>
    <w:rPr>
      <w:rFonts w:ascii="Cambria" w:hAnsi="Cambria" w:cs="Times New Roman"/>
      <w:b/>
      <w:sz w:val="26"/>
      <w:lang w:val="nb-NO" w:eastAsia="de-DE"/>
    </w:rPr>
  </w:style>
  <w:style w:type="character" w:customStyle="1" w:styleId="berschrift4Zchn">
    <w:name w:val="Überschrift 4 Zchn"/>
    <w:link w:val="berschrift4"/>
    <w:uiPriority w:val="99"/>
    <w:semiHidden/>
    <w:locked/>
    <w:rsid w:val="00566813"/>
    <w:rPr>
      <w:rFonts w:ascii="Calibri" w:hAnsi="Calibri" w:cs="Times New Roman"/>
      <w:b/>
      <w:sz w:val="28"/>
      <w:lang w:val="nb-NO" w:eastAsia="de-DE"/>
    </w:rPr>
  </w:style>
  <w:style w:type="character" w:customStyle="1" w:styleId="berschrift5Zchn">
    <w:name w:val="Überschrift 5 Zchn"/>
    <w:link w:val="berschrift5"/>
    <w:uiPriority w:val="99"/>
    <w:semiHidden/>
    <w:locked/>
    <w:rsid w:val="00566813"/>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566813"/>
    <w:rPr>
      <w:rFonts w:ascii="Calibri" w:hAnsi="Calibri" w:cs="Times New Roman"/>
      <w:b/>
      <w:lang w:val="nb-NO" w:eastAsia="de-DE"/>
    </w:rPr>
  </w:style>
  <w:style w:type="character" w:customStyle="1" w:styleId="berschrift7Zchn">
    <w:name w:val="Überschrift 7 Zchn"/>
    <w:link w:val="berschrift7"/>
    <w:uiPriority w:val="99"/>
    <w:semiHidden/>
    <w:locked/>
    <w:rsid w:val="00566813"/>
    <w:rPr>
      <w:rFonts w:ascii="Calibri" w:hAnsi="Calibri" w:cs="Times New Roman"/>
      <w:sz w:val="24"/>
      <w:lang w:val="nb-NO" w:eastAsia="de-DE"/>
    </w:rPr>
  </w:style>
  <w:style w:type="character" w:customStyle="1" w:styleId="berschrift8Zchn">
    <w:name w:val="Überschrift 8 Zchn"/>
    <w:link w:val="berschrift8"/>
    <w:uiPriority w:val="99"/>
    <w:semiHidden/>
    <w:locked/>
    <w:rsid w:val="00566813"/>
    <w:rPr>
      <w:rFonts w:ascii="Calibri" w:hAnsi="Calibri" w:cs="Times New Roman"/>
      <w:i/>
      <w:sz w:val="24"/>
      <w:lang w:val="nb-NO" w:eastAsia="de-DE"/>
    </w:rPr>
  </w:style>
  <w:style w:type="character" w:customStyle="1" w:styleId="berschrift9Zchn">
    <w:name w:val="Überschrift 9 Zchn"/>
    <w:link w:val="berschrift9"/>
    <w:uiPriority w:val="99"/>
    <w:semiHidden/>
    <w:locked/>
    <w:rsid w:val="00566813"/>
    <w:rPr>
      <w:rFonts w:ascii="Cambria" w:hAnsi="Cambria" w:cs="Times New Roman"/>
      <w:lang w:val="nb-NO" w:eastAsia="de-DE"/>
    </w:rPr>
  </w:style>
  <w:style w:type="paragraph" w:styleId="Kopfzeile">
    <w:name w:val="header"/>
    <w:basedOn w:val="Standard"/>
    <w:link w:val="KopfzeileZchn"/>
    <w:uiPriority w:val="99"/>
    <w:rsid w:val="00DA2018"/>
    <w:pPr>
      <w:tabs>
        <w:tab w:val="center" w:pos="4536"/>
        <w:tab w:val="right" w:pos="9072"/>
      </w:tabs>
      <w:spacing w:after="0"/>
      <w:jc w:val="left"/>
    </w:pPr>
    <w:rPr>
      <w:b/>
      <w:lang w:eastAsia="fr-FR"/>
    </w:rPr>
  </w:style>
  <w:style w:type="character" w:customStyle="1" w:styleId="KopfzeileZchn">
    <w:name w:val="Kopfzeile Zchn"/>
    <w:link w:val="Kopfzeile"/>
    <w:uiPriority w:val="99"/>
    <w:locked/>
    <w:rsid w:val="000C2685"/>
    <w:rPr>
      <w:rFonts w:ascii="Arial" w:hAnsi="Arial" w:cs="Times New Roman"/>
      <w:b/>
      <w:sz w:val="22"/>
      <w:lang w:val="nb-NO"/>
    </w:rPr>
  </w:style>
  <w:style w:type="paragraph" w:styleId="Liste">
    <w:name w:val="List"/>
    <w:basedOn w:val="Standard"/>
    <w:uiPriority w:val="99"/>
    <w:rsid w:val="00DA2018"/>
    <w:pPr>
      <w:tabs>
        <w:tab w:val="left" w:pos="1418"/>
      </w:tabs>
      <w:ind w:left="1418" w:hanging="567"/>
    </w:pPr>
  </w:style>
  <w:style w:type="paragraph" w:customStyle="1" w:styleId="Header1">
    <w:name w:val="Header1"/>
    <w:basedOn w:val="Kopfzeile"/>
    <w:uiPriority w:val="99"/>
    <w:rsid w:val="00DA2018"/>
  </w:style>
  <w:style w:type="character" w:styleId="Funotenzeichen">
    <w:name w:val="footnote reference"/>
    <w:uiPriority w:val="99"/>
    <w:semiHidden/>
    <w:rsid w:val="00DA2018"/>
    <w:rPr>
      <w:rFonts w:cs="Times New Roman"/>
      <w:position w:val="6"/>
      <w:sz w:val="16"/>
    </w:rPr>
  </w:style>
  <w:style w:type="paragraph" w:styleId="Funotentext">
    <w:name w:val="footnote text"/>
    <w:basedOn w:val="Standard"/>
    <w:link w:val="FunotentextZchn"/>
    <w:semiHidden/>
    <w:rsid w:val="00DA2018"/>
    <w:rPr>
      <w:sz w:val="20"/>
    </w:rPr>
  </w:style>
  <w:style w:type="character" w:customStyle="1" w:styleId="FunotentextZchn">
    <w:name w:val="Fußnotentext Zchn"/>
    <w:link w:val="Funotentext"/>
    <w:uiPriority w:val="99"/>
    <w:semiHidden/>
    <w:locked/>
    <w:rsid w:val="00566813"/>
    <w:rPr>
      <w:rFonts w:ascii="Arial" w:hAnsi="Arial" w:cs="Times New Roman"/>
      <w:sz w:val="20"/>
      <w:lang w:val="nb-NO" w:eastAsia="de-DE"/>
    </w:rPr>
  </w:style>
  <w:style w:type="character" w:styleId="Seitenzahl">
    <w:name w:val="page number"/>
    <w:uiPriority w:val="99"/>
    <w:rsid w:val="00DA2018"/>
    <w:rPr>
      <w:rFonts w:cs="Times New Roman"/>
    </w:rPr>
  </w:style>
  <w:style w:type="paragraph" w:styleId="Dokumentstruktur">
    <w:name w:val="Document Map"/>
    <w:basedOn w:val="Standard"/>
    <w:link w:val="DokumentstrukturZchn"/>
    <w:uiPriority w:val="99"/>
    <w:semiHidden/>
    <w:rsid w:val="00DA2018"/>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566813"/>
    <w:rPr>
      <w:rFonts w:cs="Times New Roman"/>
      <w:sz w:val="2"/>
      <w:lang w:val="nb-NO" w:eastAsia="de-DE"/>
    </w:rPr>
  </w:style>
  <w:style w:type="paragraph" w:styleId="Abbildungsverzeichnis">
    <w:name w:val="table of figures"/>
    <w:basedOn w:val="Standard"/>
    <w:next w:val="Standard"/>
    <w:uiPriority w:val="99"/>
    <w:semiHidden/>
    <w:rsid w:val="00DA2018"/>
    <w:pPr>
      <w:ind w:left="400" w:hanging="400"/>
    </w:pPr>
    <w:rPr>
      <w:sz w:val="20"/>
      <w:lang w:val="de-DE"/>
    </w:rPr>
  </w:style>
  <w:style w:type="paragraph" w:styleId="Titel">
    <w:name w:val="Title"/>
    <w:basedOn w:val="Standard"/>
    <w:link w:val="TitelZchn"/>
    <w:qFormat/>
    <w:rsid w:val="00DA2018"/>
    <w:pPr>
      <w:jc w:val="center"/>
    </w:pPr>
    <w:rPr>
      <w:rFonts w:ascii="Cambria" w:hAnsi="Cambria"/>
      <w:b/>
      <w:bCs/>
      <w:kern w:val="28"/>
      <w:sz w:val="32"/>
      <w:szCs w:val="32"/>
    </w:rPr>
  </w:style>
  <w:style w:type="character" w:customStyle="1" w:styleId="TitelZchn">
    <w:name w:val="Titel Zchn"/>
    <w:link w:val="Titel"/>
    <w:uiPriority w:val="99"/>
    <w:locked/>
    <w:rsid w:val="00566813"/>
    <w:rPr>
      <w:rFonts w:ascii="Cambria" w:hAnsi="Cambria" w:cs="Times New Roman"/>
      <w:b/>
      <w:kern w:val="28"/>
      <w:sz w:val="32"/>
      <w:lang w:val="nb-NO" w:eastAsia="de-DE"/>
    </w:rPr>
  </w:style>
  <w:style w:type="paragraph" w:customStyle="1" w:styleId="Kasten">
    <w:name w:val="Kasten"/>
    <w:basedOn w:val="Standard"/>
    <w:uiPriority w:val="99"/>
    <w:rsid w:val="00DA2018"/>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DA2018"/>
    <w:rPr>
      <w:rFonts w:cs="Times New Roman"/>
      <w:color w:val="0000FF"/>
      <w:u w:val="single"/>
    </w:rPr>
  </w:style>
  <w:style w:type="paragraph" w:customStyle="1" w:styleId="Note">
    <w:name w:val="Note"/>
    <w:basedOn w:val="Standard"/>
    <w:next w:val="Standard"/>
    <w:uiPriority w:val="99"/>
    <w:rsid w:val="00DA2018"/>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DA2018"/>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
    <w:name w:val="Head"/>
    <w:basedOn w:val="Standard"/>
    <w:uiPriority w:val="99"/>
    <w:rsid w:val="00DA2018"/>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styleId="Textkrper2">
    <w:name w:val="Body Text 2"/>
    <w:basedOn w:val="Standard"/>
    <w:link w:val="Textkrper2Zchn"/>
    <w:uiPriority w:val="99"/>
    <w:rsid w:val="00DA2018"/>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sz w:val="20"/>
    </w:rPr>
  </w:style>
  <w:style w:type="character" w:customStyle="1" w:styleId="Textkrper2Zchn">
    <w:name w:val="Textkörper 2 Zchn"/>
    <w:link w:val="Textkrper2"/>
    <w:uiPriority w:val="99"/>
    <w:semiHidden/>
    <w:locked/>
    <w:rsid w:val="00566813"/>
    <w:rPr>
      <w:rFonts w:ascii="Arial" w:hAnsi="Arial" w:cs="Times New Roman"/>
      <w:sz w:val="20"/>
      <w:lang w:val="nb-NO" w:eastAsia="de-DE"/>
    </w:rPr>
  </w:style>
  <w:style w:type="paragraph" w:customStyle="1" w:styleId="WW-Default">
    <w:name w:val="WW-Default"/>
    <w:uiPriority w:val="99"/>
    <w:rsid w:val="00DA2018"/>
    <w:pPr>
      <w:suppressAutoHyphens/>
    </w:pPr>
    <w:rPr>
      <w:color w:val="000000"/>
      <w:sz w:val="24"/>
      <w:lang w:val="en-GB" w:eastAsia="ar-SA"/>
    </w:rPr>
  </w:style>
  <w:style w:type="paragraph" w:customStyle="1" w:styleId="Untertitel1">
    <w:name w:val="Untertitel1"/>
    <w:basedOn w:val="Standard"/>
    <w:uiPriority w:val="99"/>
    <w:rsid w:val="00DA2018"/>
    <w:pPr>
      <w:suppressAutoHyphens/>
      <w:spacing w:before="280" w:after="280"/>
      <w:jc w:val="left"/>
    </w:pPr>
    <w:rPr>
      <w:rFonts w:ascii="Times New Roman" w:eastAsia="Batang" w:hAnsi="Times New Roman"/>
      <w:sz w:val="24"/>
      <w:szCs w:val="24"/>
      <w:lang w:val="el-GR" w:eastAsia="ar-SA"/>
    </w:rPr>
  </w:style>
  <w:style w:type="paragraph" w:styleId="StandardWeb">
    <w:name w:val="Normal (Web)"/>
    <w:basedOn w:val="Standard"/>
    <w:uiPriority w:val="99"/>
    <w:rsid w:val="00DA2018"/>
    <w:pPr>
      <w:spacing w:before="100" w:beforeAutospacing="1" w:after="100" w:afterAutospacing="1"/>
      <w:jc w:val="left"/>
    </w:pPr>
    <w:rPr>
      <w:rFonts w:ascii="Times New Roman" w:hAnsi="Times New Roman"/>
      <w:sz w:val="24"/>
      <w:szCs w:val="24"/>
      <w:lang w:val="ru-RU" w:eastAsia="ru-RU"/>
    </w:rPr>
  </w:style>
  <w:style w:type="paragraph" w:styleId="Sprechblasentext">
    <w:name w:val="Balloon Text"/>
    <w:basedOn w:val="Standard"/>
    <w:link w:val="SprechblasentextZchn"/>
    <w:uiPriority w:val="99"/>
    <w:semiHidden/>
    <w:rsid w:val="00DA2018"/>
    <w:rPr>
      <w:rFonts w:ascii="Times New Roman" w:hAnsi="Times New Roman"/>
      <w:sz w:val="2"/>
    </w:rPr>
  </w:style>
  <w:style w:type="character" w:customStyle="1" w:styleId="SprechblasentextZchn">
    <w:name w:val="Sprechblasentext Zchn"/>
    <w:link w:val="Sprechblasentext"/>
    <w:uiPriority w:val="99"/>
    <w:semiHidden/>
    <w:locked/>
    <w:rsid w:val="00566813"/>
    <w:rPr>
      <w:rFonts w:cs="Times New Roman"/>
      <w:sz w:val="2"/>
      <w:lang w:val="nb-NO" w:eastAsia="de-DE"/>
    </w:rPr>
  </w:style>
  <w:style w:type="paragraph" w:styleId="Textkrper">
    <w:name w:val="Body Text"/>
    <w:basedOn w:val="Standard"/>
    <w:link w:val="TextkrperZchn"/>
    <w:uiPriority w:val="99"/>
    <w:rsid w:val="00DA2018"/>
  </w:style>
  <w:style w:type="character" w:customStyle="1" w:styleId="TextkrperZchn">
    <w:name w:val="Textkörper Zchn"/>
    <w:link w:val="Textkrper"/>
    <w:uiPriority w:val="99"/>
    <w:locked/>
    <w:rsid w:val="00DA2018"/>
    <w:rPr>
      <w:rFonts w:ascii="Arial" w:hAnsi="Arial" w:cs="Times New Roman"/>
      <w:sz w:val="22"/>
      <w:lang w:val="nb-NO" w:eastAsia="de-DE"/>
    </w:rPr>
  </w:style>
  <w:style w:type="paragraph" w:customStyle="1" w:styleId="Listenabsatz1">
    <w:name w:val="Listenabsatz1"/>
    <w:basedOn w:val="Standard"/>
    <w:uiPriority w:val="99"/>
    <w:rsid w:val="00DA2018"/>
    <w:pPr>
      <w:spacing w:after="200" w:line="276" w:lineRule="auto"/>
      <w:ind w:left="720"/>
      <w:contextualSpacing/>
      <w:jc w:val="left"/>
    </w:pPr>
    <w:rPr>
      <w:rFonts w:ascii="Calibri" w:hAnsi="Calibri" w:cs="Arial"/>
      <w:szCs w:val="22"/>
      <w:lang w:val="en-US" w:eastAsia="en-US"/>
    </w:rPr>
  </w:style>
  <w:style w:type="paragraph" w:styleId="Fuzeile">
    <w:name w:val="footer"/>
    <w:basedOn w:val="Standard"/>
    <w:link w:val="FuzeileZchn"/>
    <w:uiPriority w:val="99"/>
    <w:rsid w:val="000C2685"/>
    <w:pPr>
      <w:tabs>
        <w:tab w:val="center" w:pos="4536"/>
        <w:tab w:val="right" w:pos="9072"/>
      </w:tabs>
    </w:pPr>
    <w:rPr>
      <w:lang w:eastAsia="fr-FR"/>
    </w:rPr>
  </w:style>
  <w:style w:type="character" w:customStyle="1" w:styleId="FuzeileZchn">
    <w:name w:val="Fußzeile Zchn"/>
    <w:link w:val="Fuzeile"/>
    <w:uiPriority w:val="99"/>
    <w:locked/>
    <w:rsid w:val="000C2685"/>
    <w:rPr>
      <w:rFonts w:ascii="Arial" w:hAnsi="Arial" w:cs="Times New Roman"/>
      <w:sz w:val="22"/>
      <w:lang w:val="nb-NO"/>
    </w:rPr>
  </w:style>
  <w:style w:type="paragraph" w:customStyle="1" w:styleId="Kopfzeile1">
    <w:name w:val="Kopfzeile1"/>
    <w:basedOn w:val="Kopfzeile"/>
    <w:rsid w:val="00282449"/>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03861">
      <w:marLeft w:val="0"/>
      <w:marRight w:val="0"/>
      <w:marTop w:val="0"/>
      <w:marBottom w:val="0"/>
      <w:divBdr>
        <w:top w:val="none" w:sz="0" w:space="0" w:color="auto"/>
        <w:left w:val="none" w:sz="0" w:space="0" w:color="auto"/>
        <w:bottom w:val="none" w:sz="0" w:space="0" w:color="auto"/>
        <w:right w:val="none" w:sz="0" w:space="0" w:color="auto"/>
      </w:divBdr>
      <w:divsChild>
        <w:div w:id="1741903856">
          <w:marLeft w:val="0"/>
          <w:marRight w:val="0"/>
          <w:marTop w:val="0"/>
          <w:marBottom w:val="0"/>
          <w:divBdr>
            <w:top w:val="none" w:sz="0" w:space="0" w:color="auto"/>
            <w:left w:val="none" w:sz="0" w:space="0" w:color="auto"/>
            <w:bottom w:val="none" w:sz="0" w:space="0" w:color="auto"/>
            <w:right w:val="none" w:sz="0" w:space="0" w:color="auto"/>
          </w:divBdr>
          <w:divsChild>
            <w:div w:id="1741903854">
              <w:marLeft w:val="0"/>
              <w:marRight w:val="0"/>
              <w:marTop w:val="0"/>
              <w:marBottom w:val="0"/>
              <w:divBdr>
                <w:top w:val="none" w:sz="0" w:space="0" w:color="auto"/>
                <w:left w:val="none" w:sz="0" w:space="0" w:color="auto"/>
                <w:bottom w:val="none" w:sz="0" w:space="0" w:color="auto"/>
                <w:right w:val="none" w:sz="0" w:space="0" w:color="auto"/>
              </w:divBdr>
            </w:div>
            <w:div w:id="1741903855">
              <w:marLeft w:val="0"/>
              <w:marRight w:val="0"/>
              <w:marTop w:val="0"/>
              <w:marBottom w:val="0"/>
              <w:divBdr>
                <w:top w:val="none" w:sz="0" w:space="0" w:color="auto"/>
                <w:left w:val="none" w:sz="0" w:space="0" w:color="auto"/>
                <w:bottom w:val="none" w:sz="0" w:space="0" w:color="auto"/>
                <w:right w:val="none" w:sz="0" w:space="0" w:color="auto"/>
              </w:divBdr>
            </w:div>
            <w:div w:id="1741903857">
              <w:marLeft w:val="0"/>
              <w:marRight w:val="0"/>
              <w:marTop w:val="0"/>
              <w:marBottom w:val="0"/>
              <w:divBdr>
                <w:top w:val="none" w:sz="0" w:space="0" w:color="auto"/>
                <w:left w:val="none" w:sz="0" w:space="0" w:color="auto"/>
                <w:bottom w:val="none" w:sz="0" w:space="0" w:color="auto"/>
                <w:right w:val="none" w:sz="0" w:space="0" w:color="auto"/>
              </w:divBdr>
            </w:div>
            <w:div w:id="1741903858">
              <w:marLeft w:val="0"/>
              <w:marRight w:val="0"/>
              <w:marTop w:val="0"/>
              <w:marBottom w:val="0"/>
              <w:divBdr>
                <w:top w:val="none" w:sz="0" w:space="0" w:color="auto"/>
                <w:left w:val="none" w:sz="0" w:space="0" w:color="auto"/>
                <w:bottom w:val="none" w:sz="0" w:space="0" w:color="auto"/>
                <w:right w:val="none" w:sz="0" w:space="0" w:color="auto"/>
              </w:divBdr>
            </w:div>
            <w:div w:id="1741903859">
              <w:marLeft w:val="0"/>
              <w:marRight w:val="0"/>
              <w:marTop w:val="0"/>
              <w:marBottom w:val="0"/>
              <w:divBdr>
                <w:top w:val="none" w:sz="0" w:space="0" w:color="auto"/>
                <w:left w:val="none" w:sz="0" w:space="0" w:color="auto"/>
                <w:bottom w:val="none" w:sz="0" w:space="0" w:color="auto"/>
                <w:right w:val="none" w:sz="0" w:space="0" w:color="auto"/>
              </w:divBdr>
            </w:div>
            <w:div w:id="17419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3868">
      <w:marLeft w:val="0"/>
      <w:marRight w:val="0"/>
      <w:marTop w:val="0"/>
      <w:marBottom w:val="0"/>
      <w:divBdr>
        <w:top w:val="none" w:sz="0" w:space="0" w:color="auto"/>
        <w:left w:val="none" w:sz="0" w:space="0" w:color="auto"/>
        <w:bottom w:val="none" w:sz="0" w:space="0" w:color="auto"/>
        <w:right w:val="none" w:sz="0" w:space="0" w:color="auto"/>
      </w:divBdr>
      <w:divsChild>
        <w:div w:id="1741903863">
          <w:marLeft w:val="1166"/>
          <w:marRight w:val="0"/>
          <w:marTop w:val="96"/>
          <w:marBottom w:val="0"/>
          <w:divBdr>
            <w:top w:val="none" w:sz="0" w:space="0" w:color="auto"/>
            <w:left w:val="none" w:sz="0" w:space="0" w:color="auto"/>
            <w:bottom w:val="none" w:sz="0" w:space="0" w:color="auto"/>
            <w:right w:val="none" w:sz="0" w:space="0" w:color="auto"/>
          </w:divBdr>
        </w:div>
        <w:div w:id="1741903864">
          <w:marLeft w:val="547"/>
          <w:marRight w:val="0"/>
          <w:marTop w:val="96"/>
          <w:marBottom w:val="0"/>
          <w:divBdr>
            <w:top w:val="none" w:sz="0" w:space="0" w:color="auto"/>
            <w:left w:val="none" w:sz="0" w:space="0" w:color="auto"/>
            <w:bottom w:val="none" w:sz="0" w:space="0" w:color="auto"/>
            <w:right w:val="none" w:sz="0" w:space="0" w:color="auto"/>
          </w:divBdr>
        </w:div>
        <w:div w:id="1741903865">
          <w:marLeft w:val="547"/>
          <w:marRight w:val="0"/>
          <w:marTop w:val="96"/>
          <w:marBottom w:val="0"/>
          <w:divBdr>
            <w:top w:val="none" w:sz="0" w:space="0" w:color="auto"/>
            <w:left w:val="none" w:sz="0" w:space="0" w:color="auto"/>
            <w:bottom w:val="none" w:sz="0" w:space="0" w:color="auto"/>
            <w:right w:val="none" w:sz="0" w:space="0" w:color="auto"/>
          </w:divBdr>
        </w:div>
      </w:divsChild>
    </w:div>
    <w:div w:id="1741903869">
      <w:marLeft w:val="0"/>
      <w:marRight w:val="0"/>
      <w:marTop w:val="0"/>
      <w:marBottom w:val="0"/>
      <w:divBdr>
        <w:top w:val="none" w:sz="0" w:space="0" w:color="auto"/>
        <w:left w:val="none" w:sz="0" w:space="0" w:color="auto"/>
        <w:bottom w:val="none" w:sz="0" w:space="0" w:color="auto"/>
        <w:right w:val="none" w:sz="0" w:space="0" w:color="auto"/>
      </w:divBdr>
      <w:divsChild>
        <w:div w:id="1741903862">
          <w:marLeft w:val="864"/>
          <w:marRight w:val="0"/>
          <w:marTop w:val="86"/>
          <w:marBottom w:val="0"/>
          <w:divBdr>
            <w:top w:val="none" w:sz="0" w:space="0" w:color="auto"/>
            <w:left w:val="none" w:sz="0" w:space="0" w:color="auto"/>
            <w:bottom w:val="none" w:sz="0" w:space="0" w:color="auto"/>
            <w:right w:val="none" w:sz="0" w:space="0" w:color="auto"/>
          </w:divBdr>
        </w:div>
        <w:div w:id="1741903866">
          <w:marLeft w:val="864"/>
          <w:marRight w:val="0"/>
          <w:marTop w:val="86"/>
          <w:marBottom w:val="0"/>
          <w:divBdr>
            <w:top w:val="none" w:sz="0" w:space="0" w:color="auto"/>
            <w:left w:val="none" w:sz="0" w:space="0" w:color="auto"/>
            <w:bottom w:val="none" w:sz="0" w:space="0" w:color="auto"/>
            <w:right w:val="none" w:sz="0" w:space="0" w:color="auto"/>
          </w:divBdr>
        </w:div>
        <w:div w:id="1741903867">
          <w:marLeft w:val="864"/>
          <w:marRight w:val="0"/>
          <w:marTop w:val="86"/>
          <w:marBottom w:val="0"/>
          <w:divBdr>
            <w:top w:val="none" w:sz="0" w:space="0" w:color="auto"/>
            <w:left w:val="none" w:sz="0" w:space="0" w:color="auto"/>
            <w:bottom w:val="none" w:sz="0" w:space="0" w:color="auto"/>
            <w:right w:val="none" w:sz="0" w:space="0" w:color="auto"/>
          </w:divBdr>
        </w:div>
        <w:div w:id="1741903870">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8C85-AC10-49E9-A42D-E6340DD9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7D9BD4DE.dotm</Template>
  <TotalTime>0</TotalTime>
  <Pages>7</Pages>
  <Words>2059</Words>
  <Characters>14416</Characters>
  <Application>Microsoft Office Word</Application>
  <DocSecurity>0</DocSecurity>
  <Lines>120</Lines>
  <Paragraphs>32</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Cover page</vt:lpstr>
      <vt:lpstr>Cover page</vt:lpstr>
    </vt:vector>
  </TitlesOfParts>
  <Company>BNetzA</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2011-09-22T12:21:00Z</cp:lastPrinted>
  <dcterms:created xsi:type="dcterms:W3CDTF">2011-10-07T06:46:00Z</dcterms:created>
  <dcterms:modified xsi:type="dcterms:W3CDTF">2011-10-07T06:46:00Z</dcterms:modified>
</cp:coreProperties>
</file>