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92C9013" w14:textId="77777777" w:rsidTr="00876A8A">
        <w:trPr>
          <w:cantSplit/>
        </w:trPr>
        <w:tc>
          <w:tcPr>
            <w:tcW w:w="6487" w:type="dxa"/>
            <w:vAlign w:val="center"/>
          </w:tcPr>
          <w:p w14:paraId="1F39DC07"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9BAAA86" w14:textId="77777777" w:rsidR="009F6520" w:rsidRDefault="00CB0139" w:rsidP="00CB0139">
            <w:pPr>
              <w:shd w:val="solid" w:color="FFFFFF" w:fill="FFFFFF"/>
              <w:spacing w:before="0" w:line="240" w:lineRule="atLeast"/>
            </w:pPr>
            <w:bookmarkStart w:id="0" w:name="ditulogo"/>
            <w:bookmarkEnd w:id="0"/>
            <w:r w:rsidRPr="00E8501D">
              <w:rPr>
                <w:b/>
                <w:bCs/>
                <w:noProof/>
                <w:sz w:val="20"/>
                <w:lang w:val="en-US"/>
              </w:rPr>
              <w:drawing>
                <wp:inline distT="0" distB="0" distL="0" distR="0" wp14:anchorId="60C1399D" wp14:editId="6FCC1B0B">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14:paraId="237FEE67" w14:textId="77777777" w:rsidTr="00876A8A">
        <w:trPr>
          <w:cantSplit/>
        </w:trPr>
        <w:tc>
          <w:tcPr>
            <w:tcW w:w="6487" w:type="dxa"/>
            <w:tcBorders>
              <w:bottom w:val="single" w:sz="12" w:space="0" w:color="auto"/>
            </w:tcBorders>
          </w:tcPr>
          <w:p w14:paraId="1DA007FD" w14:textId="77777777" w:rsidR="000069D4" w:rsidRPr="00163271" w:rsidRDefault="00CB0139" w:rsidP="00A5173C">
            <w:pPr>
              <w:shd w:val="solid" w:color="FFFFFF" w:fill="FFFFFF"/>
              <w:spacing w:before="0" w:after="48"/>
              <w:rPr>
                <w:rFonts w:ascii="Verdana" w:hAnsi="Verdana" w:cs="Times New Roman Bold"/>
                <w:b/>
                <w:sz w:val="22"/>
                <w:szCs w:val="22"/>
              </w:rPr>
            </w:pPr>
            <w:r>
              <w:rPr>
                <w:rFonts w:ascii="Verdana" w:hAnsi="Verdana" w:cs="Times New Roman Bold"/>
                <w:b/>
                <w:sz w:val="22"/>
                <w:szCs w:val="22"/>
              </w:rPr>
              <w:t>2</w:t>
            </w:r>
            <w:r w:rsidR="00410C02">
              <w:rPr>
                <w:rFonts w:ascii="Verdana" w:hAnsi="Verdana" w:cs="Times New Roman Bold"/>
                <w:b/>
                <w:sz w:val="22"/>
                <w:szCs w:val="22"/>
              </w:rPr>
              <w:t>8</w:t>
            </w:r>
            <w:r>
              <w:rPr>
                <w:rFonts w:ascii="Verdana" w:hAnsi="Verdana" w:cs="Times New Roman Bold"/>
                <w:b/>
                <w:sz w:val="22"/>
                <w:szCs w:val="22"/>
              </w:rPr>
              <w:t>th Meeting of Working Party 5D</w:t>
            </w:r>
            <w:r>
              <w:rPr>
                <w:rFonts w:ascii="Verdana" w:hAnsi="Verdana" w:cs="Times New Roman Bold"/>
                <w:b/>
                <w:sz w:val="22"/>
                <w:szCs w:val="22"/>
              </w:rPr>
              <w:br/>
            </w:r>
            <w:r w:rsidR="00410C02">
              <w:rPr>
                <w:rFonts w:ascii="Verdana" w:hAnsi="Verdana" w:cs="Times New Roman Bold"/>
                <w:b/>
                <w:sz w:val="22"/>
                <w:szCs w:val="22"/>
              </w:rPr>
              <w:t>Munich</w:t>
            </w:r>
            <w:r>
              <w:rPr>
                <w:rFonts w:ascii="Verdana" w:hAnsi="Verdana" w:cs="Times New Roman Bold"/>
                <w:b/>
                <w:sz w:val="22"/>
                <w:szCs w:val="22"/>
              </w:rPr>
              <w:t xml:space="preserve">, </w:t>
            </w:r>
            <w:r w:rsidR="00410C02">
              <w:rPr>
                <w:rFonts w:ascii="Verdana" w:hAnsi="Verdana" w:cs="Times New Roman Bold"/>
                <w:b/>
                <w:sz w:val="22"/>
                <w:szCs w:val="22"/>
              </w:rPr>
              <w:t>Germany</w:t>
            </w:r>
            <w:r>
              <w:rPr>
                <w:rFonts w:ascii="Verdana" w:hAnsi="Verdana" w:cs="Times New Roman Bold"/>
                <w:b/>
                <w:sz w:val="22"/>
                <w:szCs w:val="22"/>
              </w:rPr>
              <w:t>,</w:t>
            </w:r>
            <w:r>
              <w:rPr>
                <w:szCs w:val="24"/>
              </w:rPr>
              <w:t xml:space="preserve"> </w:t>
            </w:r>
            <w:r w:rsidR="00410C02">
              <w:rPr>
                <w:rFonts w:ascii="Verdana" w:hAnsi="Verdana" w:cs="Times New Roman Bold"/>
                <w:b/>
                <w:sz w:val="22"/>
                <w:szCs w:val="22"/>
              </w:rPr>
              <w:t>03</w:t>
            </w:r>
            <w:r>
              <w:rPr>
                <w:rFonts w:ascii="Verdana" w:hAnsi="Verdana" w:cs="Times New Roman Bold"/>
                <w:b/>
                <w:sz w:val="22"/>
                <w:szCs w:val="22"/>
              </w:rPr>
              <w:t>-</w:t>
            </w:r>
            <w:r w:rsidR="00410C02">
              <w:rPr>
                <w:rFonts w:ascii="Verdana" w:hAnsi="Verdana" w:cs="Times New Roman Bold"/>
                <w:b/>
                <w:sz w:val="22"/>
                <w:szCs w:val="22"/>
              </w:rPr>
              <w:t>1</w:t>
            </w:r>
            <w:r>
              <w:rPr>
                <w:rFonts w:ascii="Verdana" w:hAnsi="Verdana" w:cs="Times New Roman Bold"/>
                <w:b/>
                <w:sz w:val="22"/>
                <w:szCs w:val="22"/>
              </w:rPr>
              <w:t xml:space="preserve">1 </w:t>
            </w:r>
            <w:r w:rsidR="00410C02">
              <w:rPr>
                <w:rFonts w:ascii="Verdana" w:hAnsi="Verdana" w:cs="Times New Roman Bold"/>
                <w:b/>
                <w:sz w:val="22"/>
                <w:szCs w:val="22"/>
              </w:rPr>
              <w:t>October</w:t>
            </w:r>
            <w:r>
              <w:rPr>
                <w:rFonts w:ascii="Verdana" w:hAnsi="Verdana" w:cs="Times New Roman Bold"/>
                <w:b/>
                <w:sz w:val="22"/>
                <w:szCs w:val="22"/>
              </w:rPr>
              <w:t xml:space="preserve"> 2017</w:t>
            </w:r>
          </w:p>
        </w:tc>
        <w:tc>
          <w:tcPr>
            <w:tcW w:w="3402" w:type="dxa"/>
            <w:tcBorders>
              <w:bottom w:val="single" w:sz="12" w:space="0" w:color="auto"/>
            </w:tcBorders>
          </w:tcPr>
          <w:p w14:paraId="1F5F3BA5" w14:textId="77777777" w:rsidR="000069D4" w:rsidRPr="0051782D" w:rsidRDefault="000069D4" w:rsidP="00A5173C">
            <w:pPr>
              <w:shd w:val="solid" w:color="FFFFFF" w:fill="FFFFFF"/>
              <w:spacing w:before="0" w:after="48" w:line="240" w:lineRule="atLeast"/>
              <w:rPr>
                <w:sz w:val="22"/>
                <w:szCs w:val="22"/>
                <w:lang w:val="en-US"/>
              </w:rPr>
            </w:pPr>
          </w:p>
        </w:tc>
      </w:tr>
      <w:tr w:rsidR="000069D4" w14:paraId="339C526E" w14:textId="77777777" w:rsidTr="00876A8A">
        <w:trPr>
          <w:cantSplit/>
        </w:trPr>
        <w:tc>
          <w:tcPr>
            <w:tcW w:w="6487" w:type="dxa"/>
            <w:tcBorders>
              <w:top w:val="single" w:sz="12" w:space="0" w:color="auto"/>
            </w:tcBorders>
          </w:tcPr>
          <w:p w14:paraId="7DE9A780"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7CBE1A6" w14:textId="77777777" w:rsidR="000069D4" w:rsidRPr="00710D66" w:rsidRDefault="000069D4" w:rsidP="00A5173C">
            <w:pPr>
              <w:shd w:val="solid" w:color="FFFFFF" w:fill="FFFFFF"/>
              <w:spacing w:before="0" w:after="48" w:line="240" w:lineRule="atLeast"/>
              <w:rPr>
                <w:lang w:val="en-US"/>
              </w:rPr>
            </w:pPr>
          </w:p>
        </w:tc>
      </w:tr>
      <w:tr w:rsidR="000069D4" w14:paraId="34BDF3F8" w14:textId="77777777" w:rsidTr="00876A8A">
        <w:trPr>
          <w:cantSplit/>
        </w:trPr>
        <w:tc>
          <w:tcPr>
            <w:tcW w:w="6487" w:type="dxa"/>
            <w:vMerge w:val="restart"/>
          </w:tcPr>
          <w:p w14:paraId="0F13177C" w14:textId="77777777" w:rsidR="00CB0139" w:rsidRPr="00982084" w:rsidRDefault="00DB5D19" w:rsidP="00CB0139">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 day month 2017</w:t>
            </w:r>
          </w:p>
        </w:tc>
        <w:tc>
          <w:tcPr>
            <w:tcW w:w="3402" w:type="dxa"/>
          </w:tcPr>
          <w:p w14:paraId="6A78BB7F" w14:textId="77777777" w:rsidR="000069D4" w:rsidRPr="00CB0139" w:rsidRDefault="00CB0139"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w:t>
            </w:r>
            <w:r w:rsidR="00410C02">
              <w:rPr>
                <w:rFonts w:ascii="Verdana" w:hAnsi="Verdana"/>
                <w:b/>
                <w:sz w:val="20"/>
                <w:lang w:eastAsia="zh-CN"/>
              </w:rPr>
              <w:t>xxx</w:t>
            </w:r>
            <w:r>
              <w:rPr>
                <w:rFonts w:ascii="Verdana" w:hAnsi="Verdana"/>
                <w:b/>
                <w:sz w:val="20"/>
                <w:lang w:eastAsia="zh-CN"/>
              </w:rPr>
              <w:t>/-E</w:t>
            </w:r>
          </w:p>
        </w:tc>
      </w:tr>
      <w:tr w:rsidR="000069D4" w14:paraId="2369EF2D" w14:textId="77777777" w:rsidTr="00876A8A">
        <w:trPr>
          <w:cantSplit/>
        </w:trPr>
        <w:tc>
          <w:tcPr>
            <w:tcW w:w="6487" w:type="dxa"/>
            <w:vMerge/>
          </w:tcPr>
          <w:p w14:paraId="76453C18"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91F5E1A" w14:textId="77777777" w:rsidR="000069D4" w:rsidRPr="00CB0139" w:rsidRDefault="00CB0139" w:rsidP="00CB0139">
            <w:pPr>
              <w:shd w:val="solid" w:color="FFFFFF" w:fill="FFFFFF"/>
              <w:spacing w:before="0" w:line="240" w:lineRule="atLeast"/>
              <w:rPr>
                <w:rFonts w:ascii="Verdana" w:hAnsi="Verdana"/>
                <w:sz w:val="20"/>
                <w:lang w:eastAsia="zh-CN"/>
              </w:rPr>
            </w:pPr>
            <w:r>
              <w:rPr>
                <w:rFonts w:ascii="Verdana" w:hAnsi="Verdana"/>
                <w:b/>
                <w:sz w:val="20"/>
                <w:lang w:eastAsia="zh-CN"/>
              </w:rPr>
              <w:t xml:space="preserve">  2017</w:t>
            </w:r>
          </w:p>
        </w:tc>
      </w:tr>
      <w:tr w:rsidR="000069D4" w14:paraId="6D15D0C3" w14:textId="77777777" w:rsidTr="00876A8A">
        <w:trPr>
          <w:cantSplit/>
        </w:trPr>
        <w:tc>
          <w:tcPr>
            <w:tcW w:w="6487" w:type="dxa"/>
            <w:vMerge/>
          </w:tcPr>
          <w:p w14:paraId="3209621F"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2D0611C2" w14:textId="77777777" w:rsidR="000069D4" w:rsidRDefault="00CB0139"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5CE418CA" w14:textId="77777777" w:rsidR="00DB5D19" w:rsidRDefault="00DB5D19" w:rsidP="00A5173C">
            <w:pPr>
              <w:shd w:val="solid" w:color="FFFFFF" w:fill="FFFFFF"/>
              <w:spacing w:before="0" w:line="240" w:lineRule="atLeast"/>
              <w:rPr>
                <w:rFonts w:ascii="Verdana" w:eastAsia="SimSun" w:hAnsi="Verdana"/>
                <w:b/>
                <w:sz w:val="20"/>
                <w:lang w:eastAsia="zh-CN"/>
              </w:rPr>
            </w:pPr>
          </w:p>
          <w:p w14:paraId="3597EB01" w14:textId="77777777" w:rsidR="00DB5D19" w:rsidRDefault="00DB5D19"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General Aspects</w:t>
            </w:r>
          </w:p>
          <w:p w14:paraId="201F553D" w14:textId="77777777" w:rsidR="00DB5D19" w:rsidRPr="00CB0139" w:rsidRDefault="00DB5D1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Ad-Hoc MTC</w:t>
            </w:r>
          </w:p>
        </w:tc>
      </w:tr>
      <w:tr w:rsidR="000069D4" w14:paraId="708B6575" w14:textId="77777777" w:rsidTr="00D046A7">
        <w:trPr>
          <w:cantSplit/>
        </w:trPr>
        <w:tc>
          <w:tcPr>
            <w:tcW w:w="9889" w:type="dxa"/>
            <w:gridSpan w:val="2"/>
          </w:tcPr>
          <w:p w14:paraId="78F6AD3E" w14:textId="6E8092AB" w:rsidR="000069D4" w:rsidRDefault="00DB5D19" w:rsidP="00DB5D19">
            <w:pPr>
              <w:pStyle w:val="Source"/>
              <w:rPr>
                <w:lang w:eastAsia="zh-CN"/>
              </w:rPr>
            </w:pPr>
            <w:bookmarkStart w:id="5" w:name="dsource" w:colFirst="0" w:colLast="0"/>
            <w:bookmarkEnd w:id="4"/>
            <w:r>
              <w:rPr>
                <w:lang w:eastAsia="zh-CN"/>
              </w:rPr>
              <w:t>United Kingdom</w:t>
            </w:r>
            <w:r w:rsidR="00DE3023">
              <w:rPr>
                <w:rStyle w:val="FootnoteReference"/>
                <w:lang w:eastAsia="zh-CN"/>
              </w:rPr>
              <w:footnoteReference w:id="1"/>
            </w:r>
            <w:r w:rsidR="0054368A">
              <w:rPr>
                <w:lang w:eastAsia="zh-CN"/>
              </w:rPr>
              <w:br/>
            </w:r>
          </w:p>
          <w:p w14:paraId="682F1026" w14:textId="77777777" w:rsidR="00DB5D19" w:rsidRPr="00DB5D19" w:rsidRDefault="00DB5D19" w:rsidP="008D31F9">
            <w:pPr>
              <w:jc w:val="center"/>
              <w:rPr>
                <w:lang w:eastAsia="zh-CN"/>
              </w:rPr>
            </w:pPr>
            <w:r w:rsidRPr="00DB5D19">
              <w:rPr>
                <w:lang w:eastAsia="zh-CN"/>
              </w:rPr>
              <w:t>PROPOSED CHANGES TO THE WORKING DOCUMENT TOWARDS A PRELIMINARY DR</w:t>
            </w:r>
            <w:r>
              <w:rPr>
                <w:lang w:eastAsia="zh-CN"/>
              </w:rPr>
              <w:t>AFT NEW REPORT ITU-R M.[IMT.MTC</w:t>
            </w:r>
            <w:r w:rsidRPr="00DB5D19">
              <w:rPr>
                <w:lang w:eastAsia="zh-CN"/>
              </w:rPr>
              <w:t>]</w:t>
            </w:r>
          </w:p>
        </w:tc>
      </w:tr>
      <w:tr w:rsidR="000069D4" w14:paraId="247385B5" w14:textId="77777777" w:rsidTr="00D046A7">
        <w:trPr>
          <w:cantSplit/>
        </w:trPr>
        <w:tc>
          <w:tcPr>
            <w:tcW w:w="9889" w:type="dxa"/>
            <w:gridSpan w:val="2"/>
          </w:tcPr>
          <w:p w14:paraId="2EC029AC" w14:textId="72481467" w:rsidR="00DB5D19" w:rsidRDefault="00DB5D19" w:rsidP="00DE3023">
            <w:pPr>
              <w:pStyle w:val="Heading1"/>
            </w:pPr>
            <w:bookmarkStart w:id="6" w:name="drec" w:colFirst="0" w:colLast="0"/>
            <w:bookmarkEnd w:id="5"/>
          </w:p>
          <w:p w14:paraId="1D0B822E" w14:textId="3D6F590E" w:rsidR="00DB5D19" w:rsidRPr="008D31F9" w:rsidRDefault="00DB5D19" w:rsidP="0044600B">
            <w:r>
              <w:t>This contribution proposes editorial changes to IMT.MTC</w:t>
            </w:r>
            <w:r w:rsidR="00DE3023">
              <w:t>,</w:t>
            </w:r>
            <w:r>
              <w:t xml:space="preserve"> which can be found </w:t>
            </w:r>
            <w:r w:rsidR="00DE3023">
              <w:t>in the annex</w:t>
            </w:r>
            <w:r>
              <w:t>.</w:t>
            </w:r>
            <w:r w:rsidR="008D31F9">
              <w:t xml:space="preserve"> </w:t>
            </w:r>
            <w:r w:rsidR="00DE3023" w:rsidRPr="003C4F91">
              <w:rPr>
                <w:highlight w:val="yellow"/>
              </w:rPr>
              <w:t>In addition, it is proposed to</w:t>
            </w:r>
            <w:r w:rsidR="003C4F91" w:rsidRPr="003C4F91">
              <w:rPr>
                <w:highlight w:val="yellow"/>
              </w:rPr>
              <w:t xml:space="preserve"> clarify that examples of frequency bands used for Machine-Type Communications provided in the working documents are national examples.</w:t>
            </w:r>
            <w:bookmarkStart w:id="7" w:name="_GoBack"/>
            <w:bookmarkEnd w:id="7"/>
          </w:p>
          <w:p w14:paraId="5D8DD841" w14:textId="216BC9B3" w:rsidR="00DB5D19" w:rsidRDefault="00DB5D19" w:rsidP="00DE3023">
            <w:pPr>
              <w:pStyle w:val="Heading1"/>
            </w:pPr>
          </w:p>
          <w:p w14:paraId="25AE22A3" w14:textId="4465FABF" w:rsidR="000069D4" w:rsidRDefault="000069D4" w:rsidP="00DB5D19">
            <w:pPr>
              <w:pStyle w:val="RepNo"/>
              <w:rPr>
                <w:lang w:eastAsia="zh-CN"/>
              </w:rPr>
            </w:pPr>
          </w:p>
        </w:tc>
      </w:tr>
      <w:tr w:rsidR="000069D4" w14:paraId="07925CC7" w14:textId="77777777" w:rsidTr="00D046A7">
        <w:trPr>
          <w:cantSplit/>
        </w:trPr>
        <w:tc>
          <w:tcPr>
            <w:tcW w:w="9889" w:type="dxa"/>
            <w:gridSpan w:val="2"/>
          </w:tcPr>
          <w:p w14:paraId="7EDD36F5" w14:textId="0E30BDB8" w:rsidR="000069D4" w:rsidRPr="0054368A" w:rsidRDefault="000069D4" w:rsidP="00F036FB">
            <w:pPr>
              <w:jc w:val="center"/>
              <w:rPr>
                <w:b/>
                <w:bCs/>
                <w:color w:val="000000" w:themeColor="text1"/>
                <w:sz w:val="28"/>
                <w:szCs w:val="22"/>
                <w:lang w:val="en-CA"/>
              </w:rPr>
            </w:pPr>
            <w:bookmarkStart w:id="8" w:name="dtitle1" w:colFirst="0" w:colLast="0"/>
            <w:bookmarkEnd w:id="6"/>
          </w:p>
        </w:tc>
      </w:tr>
    </w:tbl>
    <w:p w14:paraId="70CF381D" w14:textId="77777777" w:rsidR="00DE3023" w:rsidRDefault="00DE3023">
      <w:pPr>
        <w:tabs>
          <w:tab w:val="clear" w:pos="1134"/>
          <w:tab w:val="clear" w:pos="1871"/>
          <w:tab w:val="clear" w:pos="2268"/>
        </w:tabs>
        <w:overflowPunct/>
        <w:autoSpaceDE/>
        <w:autoSpaceDN/>
        <w:adjustRightInd/>
        <w:spacing w:before="0"/>
        <w:textAlignment w:val="auto"/>
        <w:rPr>
          <w:color w:val="000000" w:themeColor="text1"/>
          <w:lang w:val="en-CA"/>
        </w:rPr>
      </w:pPr>
      <w:bookmarkStart w:id="9" w:name="dbreak"/>
      <w:bookmarkEnd w:id="8"/>
      <w:bookmarkEnd w:id="9"/>
      <w:r>
        <w:rPr>
          <w:color w:val="000000" w:themeColor="text1"/>
          <w:lang w:val="en-CA"/>
        </w:rPr>
        <w:br w:type="page"/>
      </w:r>
    </w:p>
    <w:p w14:paraId="705D42F8" w14:textId="735C4699" w:rsidR="00DE3023" w:rsidRDefault="00DE3023" w:rsidP="005108DB">
      <w:pPr>
        <w:spacing w:before="360"/>
        <w:jc w:val="center"/>
        <w:rPr>
          <w:color w:val="000000" w:themeColor="text1"/>
          <w:lang w:val="en-CA"/>
        </w:rPr>
      </w:pPr>
      <w:r>
        <w:rPr>
          <w:color w:val="000000" w:themeColor="text1"/>
          <w:lang w:val="en-CA"/>
        </w:rPr>
        <w:lastRenderedPageBreak/>
        <w:t>Annex</w:t>
      </w:r>
    </w:p>
    <w:p w14:paraId="477455A9" w14:textId="566EEEC6" w:rsidR="00DE3023" w:rsidRDefault="00DE3023" w:rsidP="005108DB">
      <w:pPr>
        <w:spacing w:before="360"/>
        <w:jc w:val="center"/>
        <w:rPr>
          <w:color w:val="000000" w:themeColor="text1"/>
          <w:lang w:val="en-CA"/>
        </w:rPr>
      </w:pPr>
      <w:r w:rsidRPr="00CC2D33">
        <w:rPr>
          <w:lang w:val="en-US" w:eastAsia="zh-CN"/>
        </w:rPr>
        <w:t>WORKING DOCUMENT TOWARDS A PRELIMINARY DRAFT NEW</w:t>
      </w:r>
      <w:r>
        <w:rPr>
          <w:lang w:val="en-US" w:eastAsia="zh-CN"/>
        </w:rPr>
        <w:br/>
      </w:r>
      <w:r>
        <w:rPr>
          <w:color w:val="000000" w:themeColor="text1"/>
          <w:szCs w:val="28"/>
          <w:lang w:val="en-US" w:eastAsia="zh-CN"/>
        </w:rPr>
        <w:t>REPORT ITU-R M.[IMT.</w:t>
      </w:r>
      <w:r w:rsidRPr="00CC2D33">
        <w:rPr>
          <w:color w:val="000000" w:themeColor="text1"/>
          <w:szCs w:val="28"/>
          <w:lang w:val="en-US" w:eastAsia="zh-CN"/>
        </w:rPr>
        <w:t>MTC</w:t>
      </w:r>
      <w:r>
        <w:rPr>
          <w:color w:val="000000" w:themeColor="text1"/>
          <w:szCs w:val="28"/>
          <w:lang w:val="en-US" w:eastAsia="zh-CN"/>
        </w:rPr>
        <w:t>]</w:t>
      </w:r>
    </w:p>
    <w:p w14:paraId="631ECFBC" w14:textId="01E7964F" w:rsidR="00DE3023" w:rsidRDefault="00DE3023" w:rsidP="005108DB">
      <w:pPr>
        <w:spacing w:before="360"/>
        <w:jc w:val="center"/>
        <w:rPr>
          <w:color w:val="000000" w:themeColor="text1"/>
          <w:lang w:val="en-CA"/>
        </w:rPr>
      </w:pPr>
      <w:r w:rsidRPr="005108DB">
        <w:rPr>
          <w:b/>
          <w:bCs/>
          <w:color w:val="000000" w:themeColor="text1"/>
          <w:sz w:val="28"/>
          <w:szCs w:val="22"/>
          <w:lang w:val="en-CA"/>
        </w:rPr>
        <w:t>The use of the terrestrial component of International Mobile Telecommunication (IMT) for Narrowband and Broadband Machine-Type Communication</w:t>
      </w:r>
    </w:p>
    <w:p w14:paraId="14FDF6DE" w14:textId="561AF466" w:rsidR="0021013B" w:rsidRPr="005108DB" w:rsidRDefault="0021013B" w:rsidP="005108DB">
      <w:pPr>
        <w:spacing w:before="360"/>
        <w:jc w:val="center"/>
        <w:rPr>
          <w:color w:val="000000" w:themeColor="text1"/>
          <w:lang w:val="en-CA"/>
        </w:rPr>
      </w:pPr>
      <w:r w:rsidRPr="005108DB">
        <w:rPr>
          <w:color w:val="000000" w:themeColor="text1"/>
          <w:lang w:val="en-CA"/>
        </w:rPr>
        <w:t>TABLE OF CONTENTS</w:t>
      </w:r>
    </w:p>
    <w:p w14:paraId="6DF45B71" w14:textId="77777777" w:rsidR="0021013B" w:rsidRDefault="0021013B" w:rsidP="00CC2D33">
      <w:pPr>
        <w:jc w:val="center"/>
        <w:rPr>
          <w:color w:val="000000" w:themeColor="text1"/>
        </w:rPr>
      </w:pPr>
      <w:r w:rsidRPr="00CC2D33">
        <w:rPr>
          <w:i/>
          <w:iCs/>
          <w:lang w:val="en-CA"/>
        </w:rPr>
        <w:t>[Table of contents to be added later]</w:t>
      </w:r>
    </w:p>
    <w:p w14:paraId="5264F21D" w14:textId="77777777" w:rsidR="0021013B" w:rsidRDefault="0021013B" w:rsidP="00CC2D33">
      <w:pPr>
        <w:keepNext/>
        <w:keepLines/>
        <w:spacing w:before="280"/>
        <w:ind w:left="1134" w:hanging="1134"/>
        <w:outlineLvl w:val="0"/>
        <w:rPr>
          <w:b/>
          <w:color w:val="000000" w:themeColor="text1"/>
          <w:sz w:val="28"/>
          <w:lang w:val="en-US"/>
        </w:rPr>
      </w:pPr>
    </w:p>
    <w:p w14:paraId="05A92A51" w14:textId="77777777" w:rsidR="0021013B" w:rsidRPr="00CC2D33" w:rsidRDefault="0021013B" w:rsidP="0054368A">
      <w:pPr>
        <w:pStyle w:val="Heading1"/>
        <w:rPr>
          <w:lang w:val="en-US"/>
        </w:rPr>
      </w:pPr>
      <w:r w:rsidRPr="00CC2D33">
        <w:rPr>
          <w:lang w:val="en-US"/>
        </w:rPr>
        <w:t>1</w:t>
      </w:r>
      <w:r w:rsidRPr="00CC2D33">
        <w:rPr>
          <w:lang w:val="en-US"/>
        </w:rPr>
        <w:tab/>
        <w:t>Introduction</w:t>
      </w:r>
    </w:p>
    <w:p w14:paraId="45C9087E" w14:textId="77777777" w:rsidR="0021013B" w:rsidRPr="00CC2D33" w:rsidRDefault="0021013B" w:rsidP="00246A51">
      <w:pPr>
        <w:rPr>
          <w:lang w:val="en-US" w:eastAsia="ko-KR"/>
        </w:rPr>
      </w:pPr>
      <w:r w:rsidRPr="00CC2D33">
        <w:rPr>
          <w:lang w:val="en-US" w:eastAsia="ko-KR"/>
        </w:rPr>
        <w:t>Machine-type communications (MTC)</w:t>
      </w:r>
      <w:r>
        <w:rPr>
          <w:rStyle w:val="FootnoteReference"/>
          <w:color w:val="000000" w:themeColor="text1"/>
          <w:lang w:val="en-US" w:eastAsia="ko-KR"/>
        </w:rPr>
        <w:footnoteReference w:id="2"/>
      </w:r>
      <w:r w:rsidRPr="00CC2D33">
        <w:rPr>
          <w:lang w:val="en-US" w:eastAsia="ko-KR"/>
        </w:rPr>
        <w:t xml:space="preserve"> </w:t>
      </w:r>
      <w:r w:rsidRPr="00CC2D33">
        <w:rPr>
          <w:lang w:val="en-US" w:eastAsia="zh-CN"/>
        </w:rPr>
        <w:t xml:space="preserve">are </w:t>
      </w:r>
      <w:r>
        <w:rPr>
          <w:lang w:val="en-US" w:eastAsia="zh-CN"/>
        </w:rPr>
        <w:t>entering</w:t>
      </w:r>
      <w:r w:rsidRPr="00CC2D33">
        <w:rPr>
          <w:lang w:val="en-US" w:eastAsia="zh-CN"/>
        </w:rPr>
        <w:t xml:space="preserve"> our daily li</w:t>
      </w:r>
      <w:r>
        <w:rPr>
          <w:lang w:val="en-US" w:eastAsia="zh-CN"/>
        </w:rPr>
        <w:t>v</w:t>
      </w:r>
      <w:r w:rsidRPr="00CC2D33">
        <w:rPr>
          <w:lang w:val="en-US" w:eastAsia="zh-CN"/>
        </w:rPr>
        <w:t>e</w:t>
      </w:r>
      <w:r>
        <w:rPr>
          <w:lang w:val="en-US" w:eastAsia="zh-CN"/>
        </w:rPr>
        <w:t>s</w:t>
      </w:r>
      <w:r w:rsidRPr="00CC2D33">
        <w:rPr>
          <w:lang w:val="en-US" w:eastAsia="zh-CN"/>
        </w:rPr>
        <w:t xml:space="preserve"> and </w:t>
      </w:r>
      <w:ins w:id="10" w:author="Stuart Cooke" w:date="2017-07-28T17:01:00Z">
        <w:r w:rsidR="00D8520B">
          <w:rPr>
            <w:lang w:val="en-US" w:eastAsia="zh-CN"/>
          </w:rPr>
          <w:t>offer the potential</w:t>
        </w:r>
      </w:ins>
      <w:del w:id="11" w:author="Stuart Cooke" w:date="2017-07-28T17:01:00Z">
        <w:r w:rsidRPr="00CC2D33" w:rsidDel="00D8520B">
          <w:rPr>
            <w:lang w:val="en-US" w:eastAsia="zh-CN"/>
          </w:rPr>
          <w:delText>promising</w:delText>
        </w:r>
      </w:del>
      <w:r w:rsidRPr="00CC2D33">
        <w:rPr>
          <w:lang w:val="en-US" w:eastAsia="zh-CN"/>
        </w:rPr>
        <w:t xml:space="preserve"> to </w:t>
      </w:r>
      <w:r>
        <w:rPr>
          <w:lang w:val="en-US" w:eastAsia="zh-CN"/>
        </w:rPr>
        <w:t>help enable</w:t>
      </w:r>
      <w:r w:rsidRPr="00CC2D33">
        <w:rPr>
          <w:lang w:val="en-US" w:eastAsia="zh-CN"/>
        </w:rPr>
        <w:t xml:space="preserve"> a more convenient, intelligent and hyper-connect</w:t>
      </w:r>
      <w:r>
        <w:rPr>
          <w:lang w:val="en-US" w:eastAsia="zh-CN"/>
        </w:rPr>
        <w:t>ed</w:t>
      </w:r>
      <w:r w:rsidRPr="00CC2D33">
        <w:rPr>
          <w:lang w:val="en-US" w:eastAsia="zh-CN"/>
        </w:rPr>
        <w:t xml:space="preserve"> world. </w:t>
      </w:r>
      <w:r>
        <w:rPr>
          <w:lang w:val="en-US" w:eastAsia="zh-CN"/>
        </w:rPr>
        <w:t xml:space="preserve">The deployment of </w:t>
      </w:r>
      <w:r w:rsidRPr="00CC2D33">
        <w:rPr>
          <w:lang w:val="en-US" w:eastAsia="zh-CN"/>
        </w:rPr>
        <w:t xml:space="preserve">MTC </w:t>
      </w:r>
      <w:r>
        <w:rPr>
          <w:lang w:val="en-US" w:eastAsia="zh-CN"/>
        </w:rPr>
        <w:t>infrastructure networks are</w:t>
      </w:r>
      <w:r w:rsidRPr="00CC2D33">
        <w:rPr>
          <w:lang w:val="en-US" w:eastAsia="zh-CN"/>
        </w:rPr>
        <w:t xml:space="preserve"> expanding </w:t>
      </w:r>
      <w:r>
        <w:rPr>
          <w:lang w:val="en-US" w:eastAsia="zh-CN"/>
        </w:rPr>
        <w:t xml:space="preserve">rapidly and </w:t>
      </w:r>
      <w:del w:id="12" w:author="Stuart Cooke" w:date="2017-07-28T17:02:00Z">
        <w:r w:rsidDel="00D8520B">
          <w:rPr>
            <w:lang w:val="en-US" w:eastAsia="zh-CN"/>
          </w:rPr>
          <w:delText>have the</w:delText>
        </w:r>
        <w:r w:rsidRPr="00CC2D33" w:rsidDel="00D8520B">
          <w:rPr>
            <w:lang w:val="en-US" w:eastAsia="zh-CN"/>
          </w:rPr>
          <w:delText xml:space="preserve"> potential</w:delText>
        </w:r>
      </w:del>
      <w:ins w:id="13" w:author="Stuart Cooke" w:date="2017-07-28T17:02:00Z">
        <w:r w:rsidR="00D8520B">
          <w:rPr>
            <w:lang w:val="en-US" w:eastAsia="zh-CN"/>
          </w:rPr>
          <w:t>are being deployed</w:t>
        </w:r>
      </w:ins>
      <w:r>
        <w:rPr>
          <w:lang w:val="en-US" w:eastAsia="zh-CN"/>
        </w:rPr>
        <w:t xml:space="preserve"> to support both consumer as well as industrial markets</w:t>
      </w:r>
      <w:r w:rsidRPr="00CC2D33">
        <w:rPr>
          <w:lang w:val="en-US" w:eastAsia="zh-CN"/>
        </w:rPr>
        <w:t xml:space="preserve">. There are many kinds of services and applications of MTC with </w:t>
      </w:r>
      <w:ins w:id="14" w:author="Stuart Cooke" w:date="2017-06-21T17:27:00Z">
        <w:r w:rsidR="00591CA9">
          <w:rPr>
            <w:lang w:val="en-US" w:eastAsia="zh-CN"/>
          </w:rPr>
          <w:t xml:space="preserve">a </w:t>
        </w:r>
      </w:ins>
      <w:r w:rsidRPr="00CC2D33">
        <w:rPr>
          <w:lang w:val="en-US" w:eastAsia="zh-CN"/>
        </w:rPr>
        <w:t>divers</w:t>
      </w:r>
      <w:ins w:id="15" w:author="Stuart Cooke" w:date="2017-06-21T17:27:00Z">
        <w:r w:rsidR="00591CA9">
          <w:rPr>
            <w:lang w:val="en-US" w:eastAsia="zh-CN"/>
          </w:rPr>
          <w:t>e</w:t>
        </w:r>
      </w:ins>
      <w:del w:id="16" w:author="Stuart Cooke" w:date="2017-06-21T17:27:00Z">
        <w:r w:rsidRPr="00CC2D33" w:rsidDel="00591CA9">
          <w:rPr>
            <w:lang w:val="en-US" w:eastAsia="zh-CN"/>
          </w:rPr>
          <w:delText>ified</w:delText>
        </w:r>
      </w:del>
      <w:r w:rsidRPr="00CC2D33">
        <w:rPr>
          <w:lang w:val="en-US" w:eastAsia="zh-CN"/>
        </w:rPr>
        <w:t xml:space="preserve"> </w:t>
      </w:r>
      <w:ins w:id="17" w:author="Stuart Cooke" w:date="2017-06-21T17:27:00Z">
        <w:r w:rsidR="00591CA9">
          <w:rPr>
            <w:lang w:val="en-US" w:eastAsia="zh-CN"/>
          </w:rPr>
          <w:t xml:space="preserve">range of </w:t>
        </w:r>
      </w:ins>
      <w:r w:rsidRPr="00CC2D33">
        <w:rPr>
          <w:lang w:val="en-US" w:eastAsia="zh-CN"/>
        </w:rPr>
        <w:t>requirements targeting different market segments</w:t>
      </w:r>
      <w:ins w:id="18" w:author="Stuart Cooke" w:date="2017-06-21T17:27:00Z">
        <w:r w:rsidR="00591CA9">
          <w:rPr>
            <w:lang w:val="en-US" w:eastAsia="zh-CN"/>
          </w:rPr>
          <w:t>.  These</w:t>
        </w:r>
      </w:ins>
      <w:r>
        <w:rPr>
          <w:lang w:val="en-US" w:eastAsia="zh-CN"/>
        </w:rPr>
        <w:t xml:space="preserve"> pos</w:t>
      </w:r>
      <w:ins w:id="19" w:author="Stuart Cooke" w:date="2017-06-21T17:28:00Z">
        <w:r w:rsidR="00591CA9">
          <w:rPr>
            <w:lang w:val="en-US" w:eastAsia="zh-CN"/>
          </w:rPr>
          <w:t>e a number of</w:t>
        </w:r>
      </w:ins>
      <w:del w:id="20" w:author="Stuart Cooke" w:date="2017-06-21T17:28:00Z">
        <w:r w:rsidDel="00591CA9">
          <w:rPr>
            <w:lang w:val="en-US" w:eastAsia="zh-CN"/>
          </w:rPr>
          <w:delText>ing</w:delText>
        </w:r>
      </w:del>
      <w:r>
        <w:rPr>
          <w:lang w:val="en-US" w:eastAsia="zh-CN"/>
        </w:rPr>
        <w:t xml:space="preserve"> challenges</w:t>
      </w:r>
      <w:ins w:id="21" w:author="Stuart Cooke" w:date="2017-06-21T17:28:00Z">
        <w:r w:rsidR="00591CA9">
          <w:rPr>
            <w:lang w:val="en-US" w:eastAsia="zh-CN"/>
          </w:rPr>
          <w:t>,</w:t>
        </w:r>
      </w:ins>
      <w:r>
        <w:rPr>
          <w:lang w:val="en-US" w:eastAsia="zh-CN"/>
        </w:rPr>
        <w:t xml:space="preserve"> for example</w:t>
      </w:r>
      <w:ins w:id="22" w:author="Stuart Cooke" w:date="2017-06-21T17:28:00Z">
        <w:r w:rsidR="00591CA9">
          <w:rPr>
            <w:lang w:val="en-US" w:eastAsia="zh-CN"/>
          </w:rPr>
          <w:t>;</w:t>
        </w:r>
      </w:ins>
      <w:r w:rsidRPr="00CC2D33">
        <w:rPr>
          <w:lang w:val="en-US" w:eastAsia="zh-CN"/>
        </w:rPr>
        <w:t xml:space="preserve"> </w:t>
      </w:r>
      <w:ins w:id="23" w:author="Stuart Cooke" w:date="2017-07-28T17:03:00Z">
        <w:r w:rsidR="00D8520B">
          <w:rPr>
            <w:lang w:val="en-US" w:eastAsia="zh-CN"/>
          </w:rPr>
          <w:t xml:space="preserve">support for a </w:t>
        </w:r>
      </w:ins>
      <w:ins w:id="24" w:author="Stuart Cooke" w:date="2017-06-21T17:33:00Z">
        <w:r w:rsidR="008F16DF">
          <w:rPr>
            <w:lang w:val="en-US" w:eastAsia="zh-CN"/>
          </w:rPr>
          <w:t xml:space="preserve">large number of devices, </w:t>
        </w:r>
      </w:ins>
      <w:ins w:id="25" w:author="Stuart Cooke" w:date="2017-06-21T17:32:00Z">
        <w:r w:rsidR="008F16DF">
          <w:rPr>
            <w:lang w:val="en-US" w:eastAsia="zh-CN"/>
          </w:rPr>
          <w:t xml:space="preserve">wide area and deep indoor </w:t>
        </w:r>
      </w:ins>
      <w:r w:rsidRPr="00CC2D33">
        <w:rPr>
          <w:lang w:val="en-US" w:eastAsia="zh-CN"/>
        </w:rPr>
        <w:t xml:space="preserve">coverage, </w:t>
      </w:r>
      <w:r>
        <w:rPr>
          <w:lang w:val="en-US" w:eastAsia="zh-CN"/>
        </w:rPr>
        <w:t xml:space="preserve">security, </w:t>
      </w:r>
      <w:ins w:id="26" w:author="Stuart Cooke" w:date="2017-06-21T17:34:00Z">
        <w:r w:rsidR="008F16DF">
          <w:rPr>
            <w:lang w:val="en-US" w:eastAsia="zh-CN"/>
          </w:rPr>
          <w:t xml:space="preserve">low </w:t>
        </w:r>
      </w:ins>
      <w:r w:rsidRPr="00CC2D33">
        <w:rPr>
          <w:lang w:val="en-US" w:eastAsia="zh-CN"/>
        </w:rPr>
        <w:t xml:space="preserve">power consumption, </w:t>
      </w:r>
      <w:ins w:id="27" w:author="Stuart Cooke" w:date="2017-06-21T17:34:00Z">
        <w:r w:rsidR="008F16DF">
          <w:rPr>
            <w:lang w:val="en-US" w:eastAsia="zh-CN"/>
          </w:rPr>
          <w:t xml:space="preserve">low </w:t>
        </w:r>
      </w:ins>
      <w:r w:rsidRPr="00CC2D33">
        <w:rPr>
          <w:lang w:val="en-US" w:eastAsia="zh-CN"/>
        </w:rPr>
        <w:t>cost</w:t>
      </w:r>
      <w:r>
        <w:rPr>
          <w:lang w:val="en-US" w:eastAsia="zh-CN"/>
        </w:rPr>
        <w:t xml:space="preserve"> and</w:t>
      </w:r>
      <w:r w:rsidRPr="00CC2D33">
        <w:rPr>
          <w:lang w:val="en-US" w:eastAsia="zh-CN"/>
        </w:rPr>
        <w:t xml:space="preserve"> </w:t>
      </w:r>
      <w:ins w:id="28" w:author="Stuart Cooke" w:date="2017-06-21T17:34:00Z">
        <w:r w:rsidR="008F16DF">
          <w:rPr>
            <w:lang w:val="en-US" w:eastAsia="zh-CN"/>
          </w:rPr>
          <w:t xml:space="preserve">various </w:t>
        </w:r>
      </w:ins>
      <w:r w:rsidRPr="00CC2D33">
        <w:rPr>
          <w:lang w:val="en-US" w:eastAsia="zh-CN"/>
        </w:rPr>
        <w:t>data rate</w:t>
      </w:r>
      <w:r>
        <w:rPr>
          <w:lang w:val="en-US" w:eastAsia="zh-CN"/>
        </w:rPr>
        <w:t>s</w:t>
      </w:r>
      <w:ins w:id="29" w:author="Stuart Cooke" w:date="2017-06-21T17:28:00Z">
        <w:r w:rsidR="00591CA9">
          <w:rPr>
            <w:lang w:val="en-US" w:eastAsia="zh-CN"/>
          </w:rPr>
          <w:t>.</w:t>
        </w:r>
      </w:ins>
      <w:del w:id="30" w:author="Stuart Cooke" w:date="2017-06-21T17:28:00Z">
        <w:r w:rsidDel="00591CA9">
          <w:rPr>
            <w:lang w:val="en-US" w:eastAsia="zh-CN"/>
          </w:rPr>
          <w:delText>,</w:delText>
        </w:r>
      </w:del>
      <w:r w:rsidRPr="00CC2D33">
        <w:rPr>
          <w:lang w:val="en-US" w:eastAsia="zh-CN"/>
        </w:rPr>
        <w:t xml:space="preserve"> </w:t>
      </w:r>
      <w:r>
        <w:rPr>
          <w:lang w:val="en-US" w:eastAsia="zh-CN"/>
        </w:rPr>
        <w:t>MTC i</w:t>
      </w:r>
      <w:r w:rsidRPr="00CC2D33">
        <w:rPr>
          <w:lang w:val="en-US" w:eastAsia="zh-CN"/>
        </w:rPr>
        <w:t>s</w:t>
      </w:r>
      <w:r w:rsidRPr="00CC2D33">
        <w:rPr>
          <w:lang w:val="en-US" w:eastAsia="ko-KR"/>
        </w:rPr>
        <w:t xml:space="preserve"> a subject of high interest for the information and communication technology industry and other industries, as well as end users, regulators and other sectors that can </w:t>
      </w:r>
      <w:ins w:id="31" w:author="Stuart Cooke" w:date="2017-06-21T17:28:00Z">
        <w:r w:rsidR="00591CA9">
          <w:rPr>
            <w:lang w:val="en-US" w:eastAsia="ko-KR"/>
          </w:rPr>
          <w:t xml:space="preserve">potentially </w:t>
        </w:r>
      </w:ins>
      <w:r w:rsidRPr="00CC2D33">
        <w:rPr>
          <w:lang w:val="en-US" w:eastAsia="ko-KR"/>
        </w:rPr>
        <w:t xml:space="preserve">benefit from this </w:t>
      </w:r>
      <w:ins w:id="32" w:author="Stuart Cooke" w:date="2017-06-21T17:28:00Z">
        <w:r w:rsidR="00591CA9">
          <w:rPr>
            <w:lang w:val="en-US" w:eastAsia="ko-KR"/>
          </w:rPr>
          <w:t>emerging</w:t>
        </w:r>
      </w:ins>
      <w:del w:id="33" w:author="Stuart Cooke" w:date="2017-06-21T17:28:00Z">
        <w:r w:rsidRPr="00CC2D33" w:rsidDel="00591CA9">
          <w:rPr>
            <w:lang w:val="en-US" w:eastAsia="ko-KR"/>
          </w:rPr>
          <w:delText>new</w:delText>
        </w:r>
      </w:del>
      <w:r w:rsidRPr="00CC2D33">
        <w:rPr>
          <w:lang w:val="en-US" w:eastAsia="ko-KR"/>
        </w:rPr>
        <w:t xml:space="preserve"> communication</w:t>
      </w:r>
      <w:ins w:id="34" w:author="Stuart Cooke" w:date="2017-06-21T17:29:00Z">
        <w:r w:rsidR="00591CA9">
          <w:rPr>
            <w:lang w:val="en-US" w:eastAsia="ko-KR"/>
          </w:rPr>
          <w:t>s</w:t>
        </w:r>
      </w:ins>
      <w:r w:rsidRPr="00CC2D33">
        <w:rPr>
          <w:lang w:val="en-US" w:eastAsia="ko-KR"/>
        </w:rPr>
        <w:t xml:space="preserve"> technology. International Mobile Telecommunication (IMT) </w:t>
      </w:r>
      <w:r>
        <w:rPr>
          <w:lang w:val="en-US" w:eastAsia="ko-KR"/>
        </w:rPr>
        <w:t xml:space="preserve">infrastructure </w:t>
      </w:r>
      <w:r w:rsidRPr="00CC2D33">
        <w:rPr>
          <w:lang w:val="en-US" w:eastAsia="ko-KR"/>
        </w:rPr>
        <w:t xml:space="preserve">networks are expected to play a role </w:t>
      </w:r>
      <w:r>
        <w:rPr>
          <w:lang w:val="en-US" w:eastAsia="ko-KR"/>
        </w:rPr>
        <w:t xml:space="preserve">in </w:t>
      </w:r>
      <w:r w:rsidRPr="00CC2D33">
        <w:rPr>
          <w:lang w:val="en-US" w:eastAsia="ko-KR"/>
        </w:rPr>
        <w:t>support</w:t>
      </w:r>
      <w:r>
        <w:rPr>
          <w:lang w:val="en-US" w:eastAsia="ko-KR"/>
        </w:rPr>
        <w:t xml:space="preserve">ing </w:t>
      </w:r>
      <w:r w:rsidRPr="00CC2D33">
        <w:rPr>
          <w:lang w:val="en-US" w:eastAsia="ko-KR"/>
        </w:rPr>
        <w:t>MTC</w:t>
      </w:r>
      <w:r>
        <w:rPr>
          <w:lang w:val="en-US" w:eastAsia="ko-KR"/>
        </w:rPr>
        <w:t xml:space="preserve"> </w:t>
      </w:r>
      <w:r w:rsidRPr="00CC2D33">
        <w:rPr>
          <w:lang w:val="en-US" w:eastAsia="ko-KR"/>
        </w:rPr>
        <w:t>applications.</w:t>
      </w:r>
    </w:p>
    <w:p w14:paraId="4C57A3E9" w14:textId="77777777" w:rsidR="0021013B" w:rsidRPr="00CC2D33" w:rsidDel="00984F5B" w:rsidRDefault="0021013B" w:rsidP="00246A51">
      <w:pPr>
        <w:rPr>
          <w:lang w:val="en-US"/>
        </w:rPr>
      </w:pPr>
      <w:moveFromRangeStart w:id="35" w:author="Stuart Cooke" w:date="2017-06-21T17:43:00Z" w:name="move485830318"/>
      <w:moveFrom w:id="36" w:author="Stuart Cooke" w:date="2017-06-21T17:43:00Z">
        <w:r w:rsidRPr="00CC2D33" w:rsidDel="00984F5B">
          <w:rPr>
            <w:lang w:val="en-US"/>
          </w:rPr>
          <w:t>I</w:t>
        </w:r>
        <w:r w:rsidR="00F036FB" w:rsidDel="00984F5B">
          <w:rPr>
            <w:lang w:val="en-US"/>
          </w:rPr>
          <w:t xml:space="preserve">MT systems have been developed </w:t>
        </w:r>
        <w:r w:rsidRPr="00CC2D33" w:rsidDel="00984F5B">
          <w:rPr>
            <w:lang w:val="en-US"/>
          </w:rPr>
          <w:t>to satisfy various</w:t>
        </w:r>
        <w:r w:rsidDel="00984F5B">
          <w:rPr>
            <w:lang w:val="en-US"/>
          </w:rPr>
          <w:t xml:space="preserve"> MTC</w:t>
        </w:r>
        <w:r w:rsidRPr="00CC2D33" w:rsidDel="00984F5B">
          <w:rPr>
            <w:lang w:val="en-US"/>
          </w:rPr>
          <w:t xml:space="preserve"> broadband and narrowband requirement</w:t>
        </w:r>
        <w:r w:rsidDel="00984F5B">
          <w:rPr>
            <w:lang w:val="en-US"/>
          </w:rPr>
          <w:t>s</w:t>
        </w:r>
        <w:r w:rsidRPr="00CC2D33" w:rsidDel="00984F5B">
          <w:rPr>
            <w:lang w:val="en-US"/>
          </w:rPr>
          <w:t xml:space="preserve"> and use cases. </w:t>
        </w:r>
        <w:r w:rsidDel="00984F5B">
          <w:rPr>
            <w:lang w:val="en-US"/>
          </w:rPr>
          <w:t>As described in Recommendation ITU-R M.2083, t</w:t>
        </w:r>
        <w:r w:rsidRPr="00CC2D33" w:rsidDel="00984F5B">
          <w:rPr>
            <w:lang w:val="en-US"/>
          </w:rPr>
          <w:t xml:space="preserve">he support of massive Machine Type Communication (mMTC) is one of the main </w:t>
        </w:r>
        <w:r w:rsidDel="00984F5B">
          <w:rPr>
            <w:lang w:val="en-US"/>
          </w:rPr>
          <w:t>usage scenarios of</w:t>
        </w:r>
        <w:r w:rsidRPr="00CC2D33" w:rsidDel="00984F5B">
          <w:rPr>
            <w:lang w:val="en-US"/>
          </w:rPr>
          <w:t xml:space="preserve"> IMT</w:t>
        </w:r>
        <w:r w:rsidRPr="00CC2D33" w:rsidDel="00984F5B">
          <w:rPr>
            <w:lang w:val="en-US"/>
          </w:rPr>
          <w:noBreakHyphen/>
          <w:t>2020.</w:t>
        </w:r>
        <w:r w:rsidDel="00984F5B">
          <w:rPr>
            <w:lang w:val="en-US"/>
          </w:rPr>
          <w:t xml:space="preserve"> </w:t>
        </w:r>
      </w:moveFrom>
    </w:p>
    <w:moveFromRangeEnd w:id="35"/>
    <w:p w14:paraId="59380F30" w14:textId="77777777" w:rsidR="00984F5B" w:rsidRPr="00CC2D33" w:rsidRDefault="0021013B" w:rsidP="00984F5B">
      <w:pPr>
        <w:rPr>
          <w:lang w:val="en-US"/>
        </w:rPr>
      </w:pPr>
      <w:del w:id="37" w:author="Stuart Cooke" w:date="2017-06-21T17:30:00Z">
        <w:r w:rsidRPr="00CC2D33" w:rsidDel="00591CA9">
          <w:rPr>
            <w:lang w:val="en-US"/>
          </w:rPr>
          <w:delText>New capabilities of IMT systems have been developed to support optimized narrowband communication of</w:delText>
        </w:r>
        <w:r w:rsidDel="00591CA9">
          <w:rPr>
            <w:lang w:val="en-US"/>
          </w:rPr>
          <w:delText xml:space="preserve"> MTC</w:delText>
        </w:r>
        <w:r w:rsidRPr="00CC2D33" w:rsidDel="00591CA9">
          <w:rPr>
            <w:lang w:val="en-US"/>
          </w:rPr>
          <w:delText xml:space="preserve"> devices. </w:delText>
        </w:r>
      </w:del>
      <w:r w:rsidRPr="00CC2D33">
        <w:rPr>
          <w:lang w:val="en-US"/>
        </w:rPr>
        <w:t xml:space="preserve">The </w:t>
      </w:r>
      <w:r>
        <w:rPr>
          <w:lang w:val="en-US"/>
        </w:rPr>
        <w:t>3</w:t>
      </w:r>
      <w:r w:rsidRPr="00636C52">
        <w:rPr>
          <w:vertAlign w:val="superscript"/>
          <w:lang w:val="en-US"/>
        </w:rPr>
        <w:t>rd</w:t>
      </w:r>
      <w:r>
        <w:rPr>
          <w:lang w:val="en-US"/>
        </w:rPr>
        <w:t xml:space="preserve"> Generation Partnership Project (</w:t>
      </w:r>
      <w:r w:rsidRPr="00CC2D33">
        <w:rPr>
          <w:lang w:val="en-US"/>
        </w:rPr>
        <w:t>3GPP</w:t>
      </w:r>
      <w:r>
        <w:rPr>
          <w:lang w:val="en-US"/>
        </w:rPr>
        <w:t>)</w:t>
      </w:r>
      <w:r w:rsidRPr="00CC2D33">
        <w:rPr>
          <w:lang w:val="en-US"/>
        </w:rPr>
        <w:t xml:space="preserve"> has expanded its </w:t>
      </w:r>
      <w:r>
        <w:rPr>
          <w:lang w:val="en-US"/>
        </w:rPr>
        <w:t>MTC</w:t>
      </w:r>
      <w:r w:rsidRPr="00CC2D33">
        <w:rPr>
          <w:lang w:val="en-US"/>
        </w:rPr>
        <w:t xml:space="preserve"> portfolio to include new IMT based technologi</w:t>
      </w:r>
      <w:r>
        <w:rPr>
          <w:lang w:val="en-US"/>
        </w:rPr>
        <w:t>es</w:t>
      </w:r>
      <w:r w:rsidRPr="00CC2D33">
        <w:rPr>
          <w:lang w:val="en-US"/>
        </w:rPr>
        <w:t xml:space="preserve"> including </w:t>
      </w:r>
      <w:r>
        <w:rPr>
          <w:lang w:val="en-US"/>
        </w:rPr>
        <w:t>Narrowband IoT (</w:t>
      </w:r>
      <w:r w:rsidRPr="00CC2D33">
        <w:rPr>
          <w:lang w:val="en-US"/>
        </w:rPr>
        <w:t>NB-IoT</w:t>
      </w:r>
      <w:r>
        <w:rPr>
          <w:lang w:val="en-US"/>
        </w:rPr>
        <w:t>)</w:t>
      </w:r>
      <w:r w:rsidRPr="00CC2D33">
        <w:rPr>
          <w:lang w:val="en-US"/>
        </w:rPr>
        <w:t xml:space="preserve"> and </w:t>
      </w:r>
      <w:r>
        <w:rPr>
          <w:lang w:val="en-US"/>
        </w:rPr>
        <w:t>Long Term Evolution enhanced MTC (</w:t>
      </w:r>
      <w:r w:rsidRPr="00CC2D33">
        <w:rPr>
          <w:lang w:val="en-US"/>
        </w:rPr>
        <w:t>LTE-eMTC</w:t>
      </w:r>
      <w:r>
        <w:rPr>
          <w:lang w:val="en-US"/>
        </w:rPr>
        <w:t>)</w:t>
      </w:r>
      <w:r w:rsidRPr="00CC2D33">
        <w:rPr>
          <w:lang w:val="en-US"/>
        </w:rPr>
        <w:t>.</w:t>
      </w:r>
      <w:del w:id="38" w:author="Stuart Cooke" w:date="2017-06-21T17:33:00Z">
        <w:r w:rsidRPr="00CC2D33" w:rsidDel="008F16DF">
          <w:rPr>
            <w:lang w:val="en-US"/>
          </w:rPr>
          <w:delText xml:space="preserve"> These new IMT</w:delText>
        </w:r>
      </w:del>
      <w:del w:id="39" w:author="Stuart Cooke" w:date="2017-06-21T17:32:00Z">
        <w:r w:rsidRPr="00CC2D33" w:rsidDel="008F16DF">
          <w:rPr>
            <w:lang w:val="en-US"/>
          </w:rPr>
          <w:delText xml:space="preserve"> based</w:delText>
        </w:r>
      </w:del>
      <w:del w:id="40" w:author="Stuart Cooke" w:date="2017-06-21T17:33:00Z">
        <w:r w:rsidRPr="00CC2D33" w:rsidDel="008F16DF">
          <w:rPr>
            <w:lang w:val="en-US"/>
          </w:rPr>
          <w:delText xml:space="preserve"> technologies have optimi</w:delText>
        </w:r>
        <w:r w:rsidDel="008F16DF">
          <w:rPr>
            <w:lang w:val="en-US"/>
          </w:rPr>
          <w:delText>s</w:delText>
        </w:r>
        <w:r w:rsidRPr="00CC2D33" w:rsidDel="008F16DF">
          <w:rPr>
            <w:lang w:val="en-US"/>
          </w:rPr>
          <w:delText xml:space="preserve">ed features to </w:delText>
        </w:r>
        <w:r w:rsidDel="008F16DF">
          <w:rPr>
            <w:lang w:val="en-US"/>
          </w:rPr>
          <w:delText xml:space="preserve">support a large number of MTC devices chareacterised by </w:delText>
        </w:r>
        <w:r w:rsidRPr="00CC2D33" w:rsidDel="008F16DF">
          <w:rPr>
            <w:lang w:val="en-US"/>
          </w:rPr>
          <w:delText>low throughput, low power consumption, low cost</w:delText>
        </w:r>
        <w:r w:rsidDel="008F16DF">
          <w:rPr>
            <w:lang w:val="en-US"/>
          </w:rPr>
          <w:delText xml:space="preserve"> with </w:delText>
        </w:r>
        <w:r w:rsidRPr="00CC2D33" w:rsidDel="008F16DF">
          <w:rPr>
            <w:lang w:val="en-US"/>
          </w:rPr>
          <w:delText>wide coverage and deep indoor penetration</w:delText>
        </w:r>
      </w:del>
      <w:r w:rsidRPr="00CC2D33">
        <w:rPr>
          <w:lang w:val="en-US"/>
        </w:rPr>
        <w:t>.</w:t>
      </w:r>
      <w:del w:id="41" w:author="Stuart Cooke" w:date="2017-06-21T17:33:00Z">
        <w:r w:rsidDel="008F16DF">
          <w:rPr>
            <w:lang w:val="en-US"/>
          </w:rPr>
          <w:delText xml:space="preserve"> Also, t</w:delText>
        </w:r>
      </w:del>
      <w:ins w:id="42" w:author="Stuart Cooke" w:date="2017-06-21T17:33:00Z">
        <w:r w:rsidR="008F16DF">
          <w:rPr>
            <w:lang w:val="en-US"/>
          </w:rPr>
          <w:t>T</w:t>
        </w:r>
      </w:ins>
      <w:r>
        <w:rPr>
          <w:lang w:val="en-US"/>
        </w:rPr>
        <w:t xml:space="preserve">echnical specifications are also being developed in 3GPP for Ultra Reliable Low Latency Communications (URLLC) which </w:t>
      </w:r>
      <w:ins w:id="43" w:author="Stuart Cooke" w:date="2017-06-21T17:35:00Z">
        <w:r w:rsidR="008F16DF">
          <w:rPr>
            <w:lang w:val="en-US"/>
          </w:rPr>
          <w:t xml:space="preserve">will </w:t>
        </w:r>
      </w:ins>
      <w:del w:id="44" w:author="Stuart Cooke" w:date="2017-06-21T17:35:00Z">
        <w:r w:rsidDel="008F16DF">
          <w:rPr>
            <w:lang w:val="en-US"/>
          </w:rPr>
          <w:delText xml:space="preserve">may </w:delText>
        </w:r>
      </w:del>
      <w:r>
        <w:rPr>
          <w:lang w:val="en-US"/>
        </w:rPr>
        <w:t>support some MTC use cases.</w:t>
      </w:r>
      <w:ins w:id="45" w:author="Stuart Cooke" w:date="2017-06-21T17:41:00Z">
        <w:r w:rsidR="00984F5B">
          <w:rPr>
            <w:lang w:val="en-US"/>
          </w:rPr>
          <w:t xml:space="preserve">  The development of New Radio (NR) within 3GPP </w:t>
        </w:r>
      </w:ins>
      <w:ins w:id="46" w:author="Stuart Cooke" w:date="2017-06-21T17:42:00Z">
        <w:r w:rsidR="00984F5B">
          <w:rPr>
            <w:lang w:val="en-US"/>
          </w:rPr>
          <w:t xml:space="preserve">to meet the </w:t>
        </w:r>
      </w:ins>
      <w:ins w:id="47" w:author="Stuart Cooke" w:date="2017-06-21T17:41:00Z">
        <w:r w:rsidR="00984F5B">
          <w:rPr>
            <w:lang w:val="en-US"/>
          </w:rPr>
          <w:t xml:space="preserve">IMT-2020 </w:t>
        </w:r>
      </w:ins>
      <w:ins w:id="48" w:author="Stuart Cooke" w:date="2017-06-21T17:44:00Z">
        <w:r w:rsidR="00984F5B">
          <w:rPr>
            <w:lang w:val="en-US"/>
          </w:rPr>
          <w:t xml:space="preserve">requirements </w:t>
        </w:r>
      </w:ins>
      <w:ins w:id="49" w:author="Stuart Cooke" w:date="2017-06-21T17:42:00Z">
        <w:r w:rsidR="00984F5B">
          <w:rPr>
            <w:lang w:val="en-US"/>
          </w:rPr>
          <w:t xml:space="preserve">will include </w:t>
        </w:r>
      </w:ins>
      <w:ins w:id="50" w:author="Stuart Cooke" w:date="2017-06-21T17:44:00Z">
        <w:r w:rsidR="00984F5B">
          <w:rPr>
            <w:lang w:val="en-US"/>
          </w:rPr>
          <w:t xml:space="preserve">specifications </w:t>
        </w:r>
      </w:ins>
      <w:moveToRangeStart w:id="51" w:author="Stuart Cooke" w:date="2017-06-21T17:43:00Z" w:name="move485830318"/>
      <w:moveTo w:id="52" w:author="Stuart Cooke" w:date="2017-06-21T17:43:00Z">
        <w:del w:id="53" w:author="Stuart Cooke" w:date="2017-06-21T17:44:00Z">
          <w:r w:rsidR="00984F5B" w:rsidRPr="00CC2D33" w:rsidDel="00984F5B">
            <w:rPr>
              <w:lang w:val="en-US"/>
            </w:rPr>
            <w:delText>I</w:delText>
          </w:r>
          <w:r w:rsidR="00984F5B" w:rsidDel="00984F5B">
            <w:rPr>
              <w:lang w:val="en-US"/>
            </w:rPr>
            <w:delText xml:space="preserve">MT systems have been developed </w:delText>
          </w:r>
        </w:del>
        <w:r w:rsidR="00984F5B" w:rsidRPr="00CC2D33">
          <w:rPr>
            <w:lang w:val="en-US"/>
          </w:rPr>
          <w:t>to satisfy various</w:t>
        </w:r>
        <w:r w:rsidR="00984F5B">
          <w:rPr>
            <w:lang w:val="en-US"/>
          </w:rPr>
          <w:t xml:space="preserve"> MTC</w:t>
        </w:r>
        <w:r w:rsidR="00984F5B" w:rsidRPr="00CC2D33">
          <w:rPr>
            <w:lang w:val="en-US"/>
          </w:rPr>
          <w:t xml:space="preserve"> broadband </w:t>
        </w:r>
      </w:moveTo>
      <w:ins w:id="54" w:author="Stuart Cooke" w:date="2017-07-28T17:06:00Z">
        <w:r w:rsidR="00D8520B">
          <w:rPr>
            <w:lang w:val="en-US"/>
          </w:rPr>
          <w:t>and narrowband</w:t>
        </w:r>
      </w:ins>
      <w:moveTo w:id="55" w:author="Stuart Cooke" w:date="2017-06-21T17:43:00Z">
        <w:del w:id="56" w:author="Stuart Cooke" w:date="2017-06-21T17:45:00Z">
          <w:r w:rsidR="00984F5B" w:rsidRPr="00CC2D33" w:rsidDel="00984F5B">
            <w:rPr>
              <w:lang w:val="en-US"/>
            </w:rPr>
            <w:delText xml:space="preserve">and narrowband </w:delText>
          </w:r>
        </w:del>
        <w:r w:rsidR="00984F5B" w:rsidRPr="00CC2D33">
          <w:rPr>
            <w:lang w:val="en-US"/>
          </w:rPr>
          <w:t>requirement</w:t>
        </w:r>
        <w:r w:rsidR="00984F5B">
          <w:rPr>
            <w:lang w:val="en-US"/>
          </w:rPr>
          <w:t>s</w:t>
        </w:r>
        <w:r w:rsidR="00984F5B" w:rsidRPr="00CC2D33">
          <w:rPr>
            <w:lang w:val="en-US"/>
          </w:rPr>
          <w:t xml:space="preserve"> and use cases. </w:t>
        </w:r>
        <w:r w:rsidR="00984F5B">
          <w:rPr>
            <w:lang w:val="en-US"/>
          </w:rPr>
          <w:t>As described in Recommendation ITU-R M.2083, t</w:t>
        </w:r>
        <w:r w:rsidR="00984F5B" w:rsidRPr="00CC2D33">
          <w:rPr>
            <w:lang w:val="en-US"/>
          </w:rPr>
          <w:t xml:space="preserve">he support of massive Machine Type Communication (mMTC) is one of the main </w:t>
        </w:r>
        <w:r w:rsidR="00984F5B">
          <w:rPr>
            <w:lang w:val="en-US"/>
          </w:rPr>
          <w:t>usage scenarios of</w:t>
        </w:r>
        <w:r w:rsidR="00984F5B" w:rsidRPr="00CC2D33">
          <w:rPr>
            <w:lang w:val="en-US"/>
          </w:rPr>
          <w:t xml:space="preserve"> IMT</w:t>
        </w:r>
        <w:r w:rsidR="00984F5B" w:rsidRPr="00CC2D33">
          <w:rPr>
            <w:lang w:val="en-US"/>
          </w:rPr>
          <w:noBreakHyphen/>
          <w:t>2020.</w:t>
        </w:r>
        <w:r w:rsidR="00984F5B">
          <w:rPr>
            <w:lang w:val="en-US"/>
          </w:rPr>
          <w:t xml:space="preserve"> </w:t>
        </w:r>
      </w:moveTo>
    </w:p>
    <w:moveToRangeEnd w:id="51"/>
    <w:p w14:paraId="56AB93B4" w14:textId="77777777" w:rsidR="0021013B" w:rsidRPr="00CC2D33" w:rsidRDefault="0021013B" w:rsidP="00246A51">
      <w:pPr>
        <w:rPr>
          <w:lang w:val="en-US"/>
        </w:rPr>
      </w:pPr>
    </w:p>
    <w:p w14:paraId="0F4E567B" w14:textId="77777777" w:rsidR="0021013B" w:rsidRPr="00CC2D33" w:rsidRDefault="0021013B" w:rsidP="00246A51">
      <w:pPr>
        <w:rPr>
          <w:lang w:val="en-US" w:eastAsia="zh-CN"/>
        </w:rPr>
      </w:pPr>
      <w:r>
        <w:rPr>
          <w:lang w:val="en-US" w:eastAsia="zh-CN"/>
        </w:rPr>
        <w:t>Globally</w:t>
      </w:r>
      <w:r w:rsidRPr="00CC2D33">
        <w:rPr>
          <w:lang w:val="en-US" w:eastAsia="zh-CN"/>
        </w:rPr>
        <w:t xml:space="preserve">, the importance of developing reliable and cost effective connectivity solutions for various </w:t>
      </w:r>
      <w:r>
        <w:rPr>
          <w:lang w:val="en-US" w:eastAsia="zh-CN"/>
        </w:rPr>
        <w:t>industries</w:t>
      </w:r>
      <w:r w:rsidRPr="00CC2D33">
        <w:rPr>
          <w:lang w:val="en-US" w:eastAsia="zh-CN"/>
        </w:rPr>
        <w:t xml:space="preserve"> </w:t>
      </w:r>
      <w:r>
        <w:rPr>
          <w:lang w:val="en-US" w:eastAsia="zh-CN"/>
        </w:rPr>
        <w:t>is</w:t>
      </w:r>
      <w:r w:rsidRPr="00CC2D33">
        <w:rPr>
          <w:lang w:val="en-US" w:eastAsia="zh-CN"/>
        </w:rPr>
        <w:t xml:space="preserve"> increasing on </w:t>
      </w:r>
      <w:r>
        <w:rPr>
          <w:lang w:val="en-US" w:eastAsia="zh-CN"/>
        </w:rPr>
        <w:t xml:space="preserve">a </w:t>
      </w:r>
      <w:r w:rsidRPr="00CC2D33">
        <w:rPr>
          <w:lang w:val="en-US" w:eastAsia="zh-CN"/>
        </w:rPr>
        <w:t>daily basis. These include smart energy management, agriculture, water management, waste management</w:t>
      </w:r>
      <w:ins w:id="57" w:author="Stuart Cooke" w:date="2017-06-21T17:45:00Z">
        <w:r w:rsidR="00984F5B">
          <w:rPr>
            <w:lang w:val="en-US" w:eastAsia="zh-CN"/>
          </w:rPr>
          <w:t xml:space="preserve">, </w:t>
        </w:r>
      </w:ins>
      <w:ins w:id="58" w:author="Stuart Cooke" w:date="2017-07-28T17:07:00Z">
        <w:r w:rsidR="00D8520B">
          <w:rPr>
            <w:lang w:val="en-US" w:eastAsia="zh-CN"/>
          </w:rPr>
          <w:t xml:space="preserve">health, </w:t>
        </w:r>
      </w:ins>
      <w:ins w:id="59" w:author="Stuart Cooke" w:date="2017-06-21T17:45:00Z">
        <w:r w:rsidR="00984F5B">
          <w:rPr>
            <w:lang w:val="en-US" w:eastAsia="zh-CN"/>
          </w:rPr>
          <w:t>transportation, agriculture</w:t>
        </w:r>
      </w:ins>
      <w:r>
        <w:rPr>
          <w:lang w:val="en-US" w:eastAsia="zh-CN"/>
        </w:rPr>
        <w:t xml:space="preserve"> and</w:t>
      </w:r>
      <w:r w:rsidRPr="00CC2D33">
        <w:rPr>
          <w:lang w:val="en-US" w:eastAsia="zh-CN"/>
        </w:rPr>
        <w:t xml:space="preserve"> utilities that </w:t>
      </w:r>
      <w:r>
        <w:rPr>
          <w:lang w:val="en-US" w:eastAsia="zh-CN"/>
        </w:rPr>
        <w:t>may</w:t>
      </w:r>
      <w:r w:rsidRPr="00CC2D33">
        <w:rPr>
          <w:lang w:val="en-US" w:eastAsia="zh-CN"/>
        </w:rPr>
        <w:t xml:space="preserve"> have </w:t>
      </w:r>
      <w:r>
        <w:rPr>
          <w:lang w:val="en-US" w:eastAsia="zh-CN"/>
        </w:rPr>
        <w:t xml:space="preserve">a </w:t>
      </w:r>
      <w:r w:rsidRPr="00CC2D33">
        <w:rPr>
          <w:lang w:val="en-US" w:eastAsia="zh-CN"/>
        </w:rPr>
        <w:t xml:space="preserve">direct impact on </w:t>
      </w:r>
      <w:del w:id="60" w:author="Stuart Cooke" w:date="2017-06-21T17:36:00Z">
        <w:r w:rsidRPr="00CC2D33" w:rsidDel="008F16DF">
          <w:rPr>
            <w:lang w:val="en-US" w:eastAsia="zh-CN"/>
          </w:rPr>
          <w:delText xml:space="preserve">the </w:delText>
        </w:r>
      </w:del>
      <w:r w:rsidRPr="00CC2D33">
        <w:rPr>
          <w:lang w:val="en-US" w:eastAsia="zh-CN"/>
        </w:rPr>
        <w:t xml:space="preserve">social and economic development. </w:t>
      </w:r>
      <w:r w:rsidRPr="00CC2D33">
        <w:rPr>
          <w:szCs w:val="24"/>
          <w:lang w:val="en-US"/>
        </w:rPr>
        <w:t>Around 2</w:t>
      </w:r>
      <w:r>
        <w:rPr>
          <w:szCs w:val="24"/>
          <w:lang w:val="en-US"/>
        </w:rPr>
        <w:t>9</w:t>
      </w:r>
      <w:r w:rsidRPr="00CC2D33">
        <w:rPr>
          <w:szCs w:val="24"/>
          <w:lang w:val="en-US"/>
        </w:rPr>
        <w:t xml:space="preserve"> billion connected devices are </w:t>
      </w:r>
      <w:r w:rsidRPr="00CC2D33">
        <w:rPr>
          <w:rFonts w:asciiTheme="majorBidi" w:hAnsiTheme="majorBidi" w:cstheme="majorBidi"/>
          <w:szCs w:val="24"/>
          <w:lang w:val="en-US"/>
        </w:rPr>
        <w:t xml:space="preserve">forecasted by the year 2021, as per </w:t>
      </w:r>
      <w:r>
        <w:rPr>
          <w:rFonts w:asciiTheme="majorBidi" w:hAnsiTheme="majorBidi" w:cstheme="majorBidi"/>
          <w:szCs w:val="24"/>
          <w:lang w:val="en-US"/>
        </w:rPr>
        <w:t xml:space="preserve">the </w:t>
      </w:r>
      <w:r w:rsidRPr="00CC2D33">
        <w:rPr>
          <w:rFonts w:asciiTheme="majorBidi" w:hAnsiTheme="majorBidi" w:cstheme="majorBidi"/>
          <w:szCs w:val="24"/>
          <w:lang w:val="en-US"/>
        </w:rPr>
        <w:t>Ericsson Mobility Report, 201</w:t>
      </w:r>
      <w:r>
        <w:rPr>
          <w:rFonts w:asciiTheme="majorBidi" w:hAnsiTheme="majorBidi" w:cstheme="majorBidi"/>
          <w:szCs w:val="24"/>
          <w:lang w:val="en-US"/>
        </w:rPr>
        <w:t>7</w:t>
      </w:r>
      <w:r w:rsidRPr="00CC2D33">
        <w:rPr>
          <w:rFonts w:asciiTheme="majorBidi" w:hAnsiTheme="majorBidi" w:cstheme="majorBidi"/>
          <w:szCs w:val="24"/>
          <w:lang w:val="en-US"/>
        </w:rPr>
        <w:t xml:space="preserve">. </w:t>
      </w:r>
    </w:p>
    <w:p w14:paraId="4B586A59" w14:textId="77777777" w:rsidR="0021013B" w:rsidDel="00984F5B" w:rsidRDefault="00984F5B" w:rsidP="00246A51">
      <w:pPr>
        <w:rPr>
          <w:del w:id="61" w:author="Stuart Cooke" w:date="2017-06-21T17:40:00Z"/>
          <w:rFonts w:asciiTheme="majorBidi" w:hAnsiTheme="majorBidi" w:cstheme="majorBidi"/>
          <w:color w:val="000000" w:themeColor="text1"/>
          <w:szCs w:val="24"/>
          <w:lang w:val="en-US"/>
        </w:rPr>
      </w:pPr>
      <w:ins w:id="62" w:author="Stuart Cooke" w:date="2017-06-21T17:40:00Z">
        <w:r w:rsidRPr="005051A9" w:rsidDel="00984F5B">
          <w:rPr>
            <w:rFonts w:asciiTheme="majorBidi" w:hAnsiTheme="majorBidi" w:cstheme="majorBidi"/>
            <w:i/>
            <w:color w:val="000000" w:themeColor="text1"/>
            <w:szCs w:val="24"/>
            <w:lang w:val="en-US"/>
          </w:rPr>
          <w:t xml:space="preserve"> </w:t>
        </w:r>
      </w:ins>
      <w:del w:id="63" w:author="Stuart Cooke" w:date="2017-06-21T17:40:00Z">
        <w:r w:rsidR="0021013B" w:rsidRPr="005051A9" w:rsidDel="00984F5B">
          <w:rPr>
            <w:rFonts w:asciiTheme="majorBidi" w:hAnsiTheme="majorBidi" w:cstheme="majorBidi"/>
            <w:i/>
            <w:color w:val="000000" w:themeColor="text1"/>
            <w:szCs w:val="24"/>
            <w:lang w:val="en-US"/>
          </w:rPr>
          <w:delText>[</w:delText>
        </w:r>
        <w:r w:rsidR="0021013B" w:rsidDel="00984F5B">
          <w:rPr>
            <w:rFonts w:asciiTheme="majorBidi" w:hAnsiTheme="majorBidi" w:cstheme="majorBidi"/>
            <w:i/>
            <w:color w:val="000000" w:themeColor="text1"/>
            <w:szCs w:val="24"/>
            <w:lang w:val="en-US"/>
          </w:rPr>
          <w:delText>E</w:delText>
        </w:r>
        <w:r w:rsidR="0021013B" w:rsidRPr="005051A9" w:rsidDel="00984F5B">
          <w:rPr>
            <w:rFonts w:asciiTheme="majorBidi" w:hAnsiTheme="majorBidi" w:cstheme="majorBidi"/>
            <w:i/>
            <w:color w:val="000000" w:themeColor="text1"/>
            <w:szCs w:val="24"/>
            <w:lang w:val="en-US"/>
          </w:rPr>
          <w:delText>ditor</w:delText>
        </w:r>
        <w:r w:rsidR="0021013B" w:rsidDel="00984F5B">
          <w:rPr>
            <w:rFonts w:asciiTheme="majorBidi" w:hAnsiTheme="majorBidi" w:cstheme="majorBidi"/>
            <w:i/>
            <w:color w:val="000000" w:themeColor="text1"/>
            <w:szCs w:val="24"/>
            <w:lang w:val="en-US"/>
          </w:rPr>
          <w:delText>’</w:delText>
        </w:r>
        <w:r w:rsidR="00246A51" w:rsidDel="00984F5B">
          <w:rPr>
            <w:rFonts w:asciiTheme="majorBidi" w:hAnsiTheme="majorBidi" w:cstheme="majorBidi"/>
            <w:i/>
            <w:color w:val="000000" w:themeColor="text1"/>
            <w:szCs w:val="24"/>
            <w:lang w:val="en-US"/>
          </w:rPr>
          <w:delText>s note:</w:delText>
        </w:r>
        <w:r w:rsidR="0021013B" w:rsidRPr="005051A9" w:rsidDel="00984F5B">
          <w:rPr>
            <w:rFonts w:asciiTheme="majorBidi" w:hAnsiTheme="majorBidi" w:cstheme="majorBidi"/>
            <w:i/>
            <w:color w:val="000000" w:themeColor="text1"/>
            <w:szCs w:val="24"/>
            <w:lang w:val="en-US"/>
          </w:rPr>
          <w:delText xml:space="preserve"> </w:delText>
        </w:r>
        <w:r w:rsidR="00246A51" w:rsidRPr="005051A9" w:rsidDel="00984F5B">
          <w:rPr>
            <w:rFonts w:asciiTheme="majorBidi" w:hAnsiTheme="majorBidi" w:cstheme="majorBidi"/>
            <w:i/>
            <w:color w:val="000000" w:themeColor="text1"/>
            <w:szCs w:val="24"/>
            <w:lang w:val="en-US"/>
          </w:rPr>
          <w:delText xml:space="preserve">Include </w:delText>
        </w:r>
        <w:r w:rsidR="0021013B" w:rsidRPr="005051A9" w:rsidDel="00984F5B">
          <w:rPr>
            <w:rFonts w:asciiTheme="majorBidi" w:hAnsiTheme="majorBidi" w:cstheme="majorBidi"/>
            <w:i/>
            <w:color w:val="000000" w:themeColor="text1"/>
            <w:szCs w:val="24"/>
            <w:lang w:val="en-US"/>
          </w:rPr>
          <w:delText>footnote reference</w:delText>
        </w:r>
        <w:r w:rsidR="0021013B" w:rsidDel="00984F5B">
          <w:rPr>
            <w:rFonts w:asciiTheme="majorBidi" w:hAnsiTheme="majorBidi" w:cstheme="majorBidi"/>
            <w:i/>
            <w:color w:val="000000" w:themeColor="text1"/>
            <w:szCs w:val="24"/>
            <w:lang w:val="en-US"/>
          </w:rPr>
          <w:delText xml:space="preserve"> for Ericsson report</w:delText>
        </w:r>
        <w:r w:rsidR="0021013B" w:rsidDel="00984F5B">
          <w:rPr>
            <w:rFonts w:asciiTheme="majorBidi" w:hAnsiTheme="majorBidi" w:cstheme="majorBidi"/>
            <w:color w:val="000000" w:themeColor="text1"/>
            <w:szCs w:val="24"/>
            <w:lang w:val="en-US"/>
          </w:rPr>
          <w:delText>]</w:delText>
        </w:r>
        <w:r w:rsidR="0021013B" w:rsidRPr="00CC2D33" w:rsidDel="00984F5B">
          <w:rPr>
            <w:rFonts w:asciiTheme="majorBidi" w:hAnsiTheme="majorBidi" w:cstheme="majorBidi"/>
            <w:color w:val="000000" w:themeColor="text1"/>
            <w:szCs w:val="24"/>
            <w:lang w:val="en-US"/>
          </w:rPr>
          <w:delText>.</w:delText>
        </w:r>
      </w:del>
    </w:p>
    <w:p w14:paraId="19F4C4FB" w14:textId="77777777" w:rsidR="0021013B" w:rsidDel="00F81CA5" w:rsidRDefault="0021013B" w:rsidP="00CF398C">
      <w:pPr>
        <w:rPr>
          <w:del w:id="64" w:author="Stuart Cooke" w:date="2017-06-21T17:46:00Z"/>
          <w:i/>
          <w:color w:val="000000" w:themeColor="text1"/>
          <w:lang w:val="en-US"/>
        </w:rPr>
      </w:pPr>
      <w:del w:id="65" w:author="Stuart Cooke" w:date="2017-06-21T17:46:00Z">
        <w:r w:rsidRPr="00CC2D33" w:rsidDel="00984F5B">
          <w:rPr>
            <w:i/>
            <w:color w:val="000000" w:themeColor="text1"/>
            <w:lang w:val="en-US"/>
          </w:rPr>
          <w:delText xml:space="preserve">[Editor’s note: </w:delText>
        </w:r>
        <w:r w:rsidDel="00984F5B">
          <w:rPr>
            <w:i/>
            <w:color w:val="000000" w:themeColor="text1"/>
            <w:lang w:val="en-US"/>
          </w:rPr>
          <w:delText>Expand the introduction to ensure that</w:delText>
        </w:r>
        <w:r w:rsidRPr="00CC2D33" w:rsidDel="00984F5B">
          <w:rPr>
            <w:i/>
            <w:color w:val="000000" w:themeColor="text1"/>
            <w:lang w:val="en-US"/>
          </w:rPr>
          <w:delText xml:space="preserve"> </w:delText>
        </w:r>
        <w:r w:rsidDel="00984F5B">
          <w:rPr>
            <w:i/>
            <w:color w:val="000000" w:themeColor="text1"/>
            <w:lang w:val="en-US"/>
          </w:rPr>
          <w:delText xml:space="preserve">both narrowband and </w:delText>
        </w:r>
        <w:r w:rsidRPr="00CC2D33" w:rsidDel="00984F5B">
          <w:rPr>
            <w:i/>
            <w:color w:val="000000" w:themeColor="text1"/>
            <w:lang w:val="en-US"/>
          </w:rPr>
          <w:delText xml:space="preserve">broadband </w:delText>
        </w:r>
        <w:r w:rsidDel="00984F5B">
          <w:rPr>
            <w:i/>
            <w:color w:val="000000" w:themeColor="text1"/>
            <w:lang w:val="en-US"/>
          </w:rPr>
          <w:delText>are considered</w:delText>
        </w:r>
        <w:r w:rsidRPr="00CC2D33" w:rsidDel="00984F5B">
          <w:rPr>
            <w:i/>
            <w:color w:val="000000" w:themeColor="text1"/>
            <w:lang w:val="en-US"/>
          </w:rPr>
          <w:delText>.]</w:delText>
        </w:r>
      </w:del>
    </w:p>
    <w:p w14:paraId="5E359332" w14:textId="77777777" w:rsidR="00F81CA5" w:rsidRDefault="00F81CA5" w:rsidP="00F81CA5">
      <w:pPr>
        <w:rPr>
          <w:ins w:id="66" w:author="Stuart Cooke" w:date="2017-07-28T17:17:00Z"/>
          <w:color w:val="000000" w:themeColor="text1"/>
          <w:lang w:val="en-US"/>
        </w:rPr>
      </w:pPr>
      <w:ins w:id="67" w:author="Stuart Cooke" w:date="2017-07-28T17:17:00Z">
        <w:r>
          <w:rPr>
            <w:color w:val="000000" w:themeColor="text1"/>
            <w:lang w:val="en-US"/>
          </w:rPr>
          <w:t xml:space="preserve">[Comment; this text </w:t>
        </w:r>
      </w:ins>
      <w:ins w:id="68" w:author="Stuart Cooke" w:date="2017-07-28T17:18:00Z">
        <w:r>
          <w:rPr>
            <w:color w:val="000000" w:themeColor="text1"/>
            <w:lang w:val="en-US"/>
          </w:rPr>
          <w:t xml:space="preserve">below </w:t>
        </w:r>
      </w:ins>
      <w:ins w:id="69" w:author="Stuart Cooke" w:date="2017-07-28T17:17:00Z">
        <w:r>
          <w:rPr>
            <w:color w:val="000000" w:themeColor="text1"/>
            <w:lang w:val="en-US"/>
          </w:rPr>
          <w:t>is proposed to be moved from the previous section 4.4]</w:t>
        </w:r>
      </w:ins>
    </w:p>
    <w:p w14:paraId="485CBFFA" w14:textId="77777777" w:rsidR="00F81CA5" w:rsidRPr="00CC2D33" w:rsidRDefault="00F81CA5" w:rsidP="00F81CA5">
      <w:pPr>
        <w:rPr>
          <w:ins w:id="70" w:author="Stuart Cooke" w:date="2017-07-28T17:16:00Z"/>
          <w:color w:val="000000" w:themeColor="text1"/>
          <w:lang w:val="en-US"/>
        </w:rPr>
      </w:pPr>
      <w:ins w:id="71" w:author="Stuart Cooke" w:date="2017-07-28T17:16:00Z">
        <w:r>
          <w:rPr>
            <w:color w:val="000000" w:themeColor="text1"/>
            <w:lang w:val="en-US"/>
          </w:rPr>
          <w:t>MTC</w:t>
        </w:r>
        <w:r w:rsidRPr="00CC2D33">
          <w:rPr>
            <w:color w:val="000000" w:themeColor="text1"/>
            <w:lang w:val="en-US"/>
          </w:rPr>
          <w:t xml:space="preserve"> has wide range of narrowband and broadband requirement</w:t>
        </w:r>
        <w:r>
          <w:rPr>
            <w:color w:val="000000" w:themeColor="text1"/>
            <w:lang w:val="en-US"/>
          </w:rPr>
          <w:t>s</w:t>
        </w:r>
        <w:r w:rsidRPr="00CC2D33">
          <w:rPr>
            <w:color w:val="000000" w:themeColor="text1"/>
            <w:lang w:val="en-US"/>
          </w:rPr>
          <w:t xml:space="preserve"> based on each use case. </w:t>
        </w:r>
        <w:r>
          <w:rPr>
            <w:color w:val="000000" w:themeColor="text1"/>
            <w:lang w:val="en-US"/>
          </w:rPr>
          <w:t>Several use cases for MTC</w:t>
        </w:r>
        <w:r w:rsidRPr="00CC2D33">
          <w:rPr>
            <w:color w:val="000000" w:themeColor="text1"/>
            <w:lang w:val="en-US"/>
          </w:rPr>
          <w:t xml:space="preserve"> connections are expected to have narrowband requirement as well as wide coverage area and low power consumption. Some of </w:t>
        </w:r>
        <w:r>
          <w:rPr>
            <w:color w:val="000000" w:themeColor="text1"/>
            <w:lang w:val="en-US"/>
          </w:rPr>
          <w:t>the MTC</w:t>
        </w:r>
        <w:r w:rsidRPr="00CC2D33">
          <w:rPr>
            <w:color w:val="000000" w:themeColor="text1"/>
            <w:lang w:val="en-US"/>
          </w:rPr>
          <w:t xml:space="preserve"> requirement</w:t>
        </w:r>
        <w:r>
          <w:rPr>
            <w:color w:val="000000" w:themeColor="text1"/>
            <w:lang w:val="en-US"/>
          </w:rPr>
          <w:t>s</w:t>
        </w:r>
        <w:r w:rsidRPr="00CC2D33">
          <w:rPr>
            <w:color w:val="000000" w:themeColor="text1"/>
            <w:lang w:val="en-US"/>
          </w:rPr>
          <w:t xml:space="preserve"> are summarized in the following figure. </w:t>
        </w:r>
      </w:ins>
    </w:p>
    <w:p w14:paraId="293DB95B" w14:textId="77777777" w:rsidR="00F81CA5" w:rsidRPr="00A74BE1" w:rsidRDefault="00F81CA5" w:rsidP="00F81CA5">
      <w:pPr>
        <w:pStyle w:val="Figure"/>
        <w:rPr>
          <w:ins w:id="72" w:author="Stuart Cooke" w:date="2017-07-28T17:16:00Z"/>
        </w:rPr>
      </w:pPr>
      <w:ins w:id="73" w:author="Stuart Cooke" w:date="2017-07-28T17:16:00Z">
        <w:r w:rsidRPr="00A74BE1">
          <w:rPr>
            <w:lang w:eastAsia="en-US"/>
          </w:rPr>
          <w:drawing>
            <wp:inline distT="0" distB="0" distL="0" distR="0" wp14:anchorId="04365B21" wp14:editId="3452A448">
              <wp:extent cx="5655310" cy="259778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62598" cy="2601131"/>
                      </a:xfrm>
                      <a:prstGeom prst="rect">
                        <a:avLst/>
                      </a:prstGeom>
                      <a:noFill/>
                    </pic:spPr>
                  </pic:pic>
                </a:graphicData>
              </a:graphic>
            </wp:inline>
          </w:drawing>
        </w:r>
      </w:ins>
    </w:p>
    <w:p w14:paraId="3FFCA23D" w14:textId="77777777" w:rsidR="00F81CA5" w:rsidRPr="00CC2D33" w:rsidRDefault="00F81CA5" w:rsidP="00F81CA5">
      <w:pPr>
        <w:rPr>
          <w:ins w:id="74" w:author="Stuart Cooke" w:date="2017-07-28T17:16:00Z"/>
          <w:color w:val="000000" w:themeColor="text1"/>
          <w:lang w:val="en-US"/>
        </w:rPr>
      </w:pPr>
      <w:ins w:id="75" w:author="Stuart Cooke" w:date="2017-07-28T17:16:00Z">
        <w:r w:rsidRPr="00CC2D33">
          <w:rPr>
            <w:color w:val="000000" w:themeColor="text1"/>
            <w:lang w:val="en-US"/>
          </w:rPr>
          <w:t xml:space="preserve">The broadband </w:t>
        </w:r>
        <w:r>
          <w:rPr>
            <w:color w:val="000000" w:themeColor="text1"/>
            <w:lang w:val="en-US"/>
          </w:rPr>
          <w:t>MTC</w:t>
        </w:r>
        <w:r w:rsidRPr="00CC2D33">
          <w:rPr>
            <w:color w:val="000000" w:themeColor="text1"/>
            <w:lang w:val="en-US"/>
          </w:rPr>
          <w:t xml:space="preserve"> spectrum requirement (e.g. UL live streaming of high definition cameras, etc.) are planned to be met by utilizing the resources identified for current IMT-</w:t>
        </w:r>
        <w:r>
          <w:rPr>
            <w:color w:val="000000" w:themeColor="text1"/>
            <w:lang w:val="en-US"/>
          </w:rPr>
          <w:t>A</w:t>
        </w:r>
        <w:r w:rsidRPr="00CC2D33">
          <w:rPr>
            <w:color w:val="000000" w:themeColor="text1"/>
            <w:lang w:val="en-US"/>
          </w:rPr>
          <w:t>dvanced and future IMT</w:t>
        </w:r>
        <w:r w:rsidRPr="00CC2D33">
          <w:rPr>
            <w:color w:val="000000" w:themeColor="text1"/>
            <w:lang w:val="en-US"/>
          </w:rPr>
          <w:noBreakHyphen/>
          <w:t xml:space="preserve">2020 systems. This can utilize the current </w:t>
        </w:r>
        <w:r>
          <w:rPr>
            <w:color w:val="000000" w:themeColor="text1"/>
            <w:lang w:val="en-US"/>
          </w:rPr>
          <w:t xml:space="preserve">and future spectrum </w:t>
        </w:r>
        <w:r w:rsidRPr="00CC2D33">
          <w:rPr>
            <w:color w:val="000000" w:themeColor="text1"/>
            <w:lang w:val="en-US"/>
          </w:rPr>
          <w:t xml:space="preserve">identified for IMT systems. </w:t>
        </w:r>
      </w:ins>
    </w:p>
    <w:p w14:paraId="59E8D141" w14:textId="77777777" w:rsidR="00F81CA5" w:rsidRPr="00CC2D33" w:rsidRDefault="00F81CA5" w:rsidP="00F81CA5">
      <w:pPr>
        <w:rPr>
          <w:ins w:id="76" w:author="Stuart Cooke" w:date="2017-07-28T17:16:00Z"/>
          <w:color w:val="000000" w:themeColor="text1"/>
          <w:lang w:val="en-US"/>
        </w:rPr>
      </w:pPr>
      <w:ins w:id="77" w:author="Stuart Cooke" w:date="2017-07-28T17:16:00Z">
        <w:r w:rsidRPr="00CC2D33">
          <w:rPr>
            <w:color w:val="000000" w:themeColor="text1"/>
            <w:lang w:val="en-US"/>
          </w:rPr>
          <w:t xml:space="preserve">The harmonization of spectrum usage of already identified IMT spectrum seems to be very promising to meet narrowband </w:t>
        </w:r>
        <w:r>
          <w:rPr>
            <w:color w:val="000000" w:themeColor="text1"/>
            <w:lang w:val="en-US"/>
          </w:rPr>
          <w:t>MTC</w:t>
        </w:r>
        <w:r w:rsidRPr="00CC2D33">
          <w:rPr>
            <w:color w:val="000000" w:themeColor="text1"/>
            <w:lang w:val="en-US"/>
          </w:rPr>
          <w:t xml:space="preserve"> requirement</w:t>
        </w:r>
        <w:r>
          <w:rPr>
            <w:color w:val="000000" w:themeColor="text1"/>
            <w:lang w:val="en-US"/>
          </w:rPr>
          <w:t>s</w:t>
        </w:r>
        <w:r w:rsidRPr="00CC2D33">
          <w:rPr>
            <w:color w:val="000000" w:themeColor="text1"/>
            <w:lang w:val="en-US"/>
          </w:rPr>
          <w:t xml:space="preserve"> in particular for developing countries (e.g. parking, lighting, meters, wearable, etc.). This might differ from one region to another based on the availability of the spectrum resources.</w:t>
        </w:r>
      </w:ins>
    </w:p>
    <w:p w14:paraId="53B0954F" w14:textId="77777777" w:rsidR="00F81CA5" w:rsidRPr="00CC2D33" w:rsidRDefault="00F81CA5" w:rsidP="00F81CA5">
      <w:pPr>
        <w:rPr>
          <w:ins w:id="78" w:author="Stuart Cooke" w:date="2017-07-28T17:16:00Z"/>
          <w:i/>
          <w:iCs/>
          <w:color w:val="000000" w:themeColor="text1"/>
          <w:lang w:val="en-US"/>
        </w:rPr>
      </w:pPr>
      <w:ins w:id="79" w:author="Stuart Cooke" w:date="2017-07-28T17:16:00Z">
        <w:r w:rsidRPr="00CC2D33">
          <w:rPr>
            <w:i/>
            <w:iCs/>
            <w:color w:val="000000" w:themeColor="text1"/>
            <w:lang w:val="en-US"/>
          </w:rPr>
          <w:t>[Ed</w:t>
        </w:r>
        <w:r>
          <w:rPr>
            <w:i/>
            <w:iCs/>
            <w:color w:val="000000" w:themeColor="text1"/>
            <w:lang w:val="en-US"/>
          </w:rPr>
          <w:t>itor's</w:t>
        </w:r>
        <w:r w:rsidRPr="00CC2D33">
          <w:rPr>
            <w:i/>
            <w:iCs/>
            <w:color w:val="000000" w:themeColor="text1"/>
            <w:lang w:val="en-US"/>
          </w:rPr>
          <w:t xml:space="preserve"> note: Further details to be provided on low throughput requirement low power consumption and long battery life, coverage enhancement, etc.]</w:t>
        </w:r>
      </w:ins>
    </w:p>
    <w:p w14:paraId="385CEAB7" w14:textId="77777777" w:rsidR="00F81CA5" w:rsidRPr="00CC2D33" w:rsidRDefault="00F81CA5" w:rsidP="00F81CA5">
      <w:pPr>
        <w:rPr>
          <w:ins w:id="80" w:author="Stuart Cooke" w:date="2017-07-28T17:16:00Z"/>
          <w:color w:val="000000" w:themeColor="text1"/>
          <w:lang w:val="en-US"/>
        </w:rPr>
      </w:pPr>
      <w:ins w:id="81" w:author="Stuart Cooke" w:date="2017-07-28T17:16:00Z">
        <w:r w:rsidRPr="00CC2D33">
          <w:rPr>
            <w:color w:val="000000" w:themeColor="text1"/>
            <w:lang w:val="en-US"/>
          </w:rPr>
          <w:t xml:space="preserve">The </w:t>
        </w:r>
        <w:r>
          <w:rPr>
            <w:color w:val="000000" w:themeColor="text1"/>
            <w:lang w:val="en-US"/>
          </w:rPr>
          <w:t xml:space="preserve">harmonised use of </w:t>
        </w:r>
        <w:r w:rsidRPr="00CC2D33">
          <w:rPr>
            <w:color w:val="000000" w:themeColor="text1"/>
            <w:lang w:val="en-US"/>
          </w:rPr>
          <w:t xml:space="preserve">spectrum </w:t>
        </w:r>
        <w:r>
          <w:rPr>
            <w:color w:val="000000" w:themeColor="text1"/>
            <w:lang w:val="en-US"/>
          </w:rPr>
          <w:t>for</w:t>
        </w:r>
        <w:r w:rsidRPr="00CC2D33">
          <w:rPr>
            <w:color w:val="000000" w:themeColor="text1"/>
            <w:lang w:val="en-US"/>
          </w:rPr>
          <w:t xml:space="preserve"> IMT systems</w:t>
        </w:r>
        <w:r>
          <w:rPr>
            <w:color w:val="000000" w:themeColor="text1"/>
            <w:lang w:val="en-US"/>
          </w:rPr>
          <w:t>, including those used to support MTC applications, have advantages such as</w:t>
        </w:r>
        <w:r w:rsidRPr="00CC2D33">
          <w:rPr>
            <w:color w:val="000000" w:themeColor="text1"/>
            <w:lang w:val="en-US"/>
          </w:rPr>
          <w:t>:</w:t>
        </w:r>
      </w:ins>
    </w:p>
    <w:p w14:paraId="5FA54159" w14:textId="77777777" w:rsidR="00F81CA5" w:rsidRPr="00CC2D33" w:rsidRDefault="00F81CA5" w:rsidP="00F81CA5">
      <w:pPr>
        <w:pStyle w:val="enumlev1"/>
        <w:rPr>
          <w:ins w:id="82" w:author="Stuart Cooke" w:date="2017-07-28T17:16:00Z"/>
          <w:lang w:val="en-US"/>
        </w:rPr>
      </w:pPr>
      <w:ins w:id="83" w:author="Stuart Cooke" w:date="2017-07-28T17:16:00Z">
        <w:r w:rsidRPr="00CC2D33">
          <w:rPr>
            <w:lang w:val="en-US"/>
          </w:rPr>
          <w:t>–</w:t>
        </w:r>
        <w:r w:rsidRPr="00CC2D33">
          <w:rPr>
            <w:lang w:val="en-US"/>
          </w:rPr>
          <w:tab/>
          <w:t>Fast ecosystem development and deployment.</w:t>
        </w:r>
      </w:ins>
    </w:p>
    <w:p w14:paraId="61C8EF7D" w14:textId="77777777" w:rsidR="00F81CA5" w:rsidRPr="00CC2D33" w:rsidRDefault="00F81CA5" w:rsidP="00F81CA5">
      <w:pPr>
        <w:pStyle w:val="enumlev1"/>
        <w:rPr>
          <w:ins w:id="84" w:author="Stuart Cooke" w:date="2017-07-28T17:16:00Z"/>
          <w:lang w:val="en-US"/>
        </w:rPr>
      </w:pPr>
      <w:ins w:id="85" w:author="Stuart Cooke" w:date="2017-07-28T17:16:00Z">
        <w:r w:rsidRPr="00CC2D33">
          <w:rPr>
            <w:lang w:val="en-US"/>
          </w:rPr>
          <w:t>–</w:t>
        </w:r>
        <w:r w:rsidRPr="00CC2D33">
          <w:rPr>
            <w:lang w:val="en-US"/>
          </w:rPr>
          <w:tab/>
          <w:t>Cheap ecosystem for the market and consumers.</w:t>
        </w:r>
      </w:ins>
    </w:p>
    <w:p w14:paraId="7498676C" w14:textId="77777777" w:rsidR="00F81CA5" w:rsidRPr="00CC2D33" w:rsidRDefault="00F81CA5" w:rsidP="00F81CA5">
      <w:pPr>
        <w:pStyle w:val="enumlev1"/>
        <w:rPr>
          <w:ins w:id="86" w:author="Stuart Cooke" w:date="2017-07-28T17:16:00Z"/>
          <w:lang w:val="en-US"/>
        </w:rPr>
      </w:pPr>
      <w:ins w:id="87" w:author="Stuart Cooke" w:date="2017-07-28T17:16:00Z">
        <w:r w:rsidRPr="00CC2D33">
          <w:rPr>
            <w:lang w:val="en-US"/>
          </w:rPr>
          <w:t>–</w:t>
        </w:r>
        <w:r w:rsidRPr="00CC2D33">
          <w:rPr>
            <w:lang w:val="en-US"/>
          </w:rPr>
          <w:tab/>
          <w:t>Compatibility of consumer devices with cellular networks with high reliability and interoperability.</w:t>
        </w:r>
      </w:ins>
    </w:p>
    <w:p w14:paraId="15C49259" w14:textId="77777777" w:rsidR="00F81CA5" w:rsidRPr="00F81CA5" w:rsidRDefault="00F81CA5" w:rsidP="00CF398C">
      <w:pPr>
        <w:rPr>
          <w:ins w:id="88" w:author="Stuart Cooke" w:date="2017-07-28T17:16:00Z"/>
          <w:color w:val="000000" w:themeColor="text1"/>
          <w:lang w:val="en-US" w:eastAsia="zh-CN"/>
        </w:rPr>
      </w:pPr>
    </w:p>
    <w:p w14:paraId="312F1A67" w14:textId="77777777" w:rsidR="0021013B" w:rsidRPr="00EB1C56" w:rsidRDefault="0021013B" w:rsidP="0054368A">
      <w:pPr>
        <w:pStyle w:val="Heading1"/>
        <w:rPr>
          <w:lang w:val="en-US" w:eastAsia="ja-JP"/>
        </w:rPr>
      </w:pPr>
      <w:r w:rsidRPr="00EB1C56">
        <w:rPr>
          <w:rFonts w:hint="eastAsia"/>
          <w:lang w:val="en-US" w:eastAsia="ja-JP"/>
        </w:rPr>
        <w:t>2</w:t>
      </w:r>
      <w:r w:rsidRPr="00EB1C56">
        <w:rPr>
          <w:lang w:val="en-US" w:eastAsia="ja-JP"/>
        </w:rPr>
        <w:tab/>
        <w:t>Scope</w:t>
      </w:r>
    </w:p>
    <w:p w14:paraId="7714B27D" w14:textId="77777777" w:rsidR="0021013B" w:rsidRDefault="0021013B" w:rsidP="00697A19">
      <w:pPr>
        <w:spacing w:before="360"/>
        <w:rPr>
          <w:lang w:val="en-US"/>
        </w:rPr>
      </w:pPr>
      <w:r>
        <w:rPr>
          <w:lang w:eastAsia="zh-CN"/>
        </w:rPr>
        <w:t xml:space="preserve">This report addresses </w:t>
      </w:r>
      <w:r w:rsidRPr="005051A9">
        <w:rPr>
          <w:lang w:val="en-US" w:eastAsia="zh-CN"/>
        </w:rPr>
        <w:t xml:space="preserve">studies on the technical and operational aspects of radio networks and systems, as well as spectrum needed, including possible harmonized use of spectrum to support the implementation of narrowband and broadband </w:t>
      </w:r>
      <w:r>
        <w:rPr>
          <w:lang w:val="en-US" w:eastAsia="zh-CN"/>
        </w:rPr>
        <w:t>MTC</w:t>
      </w:r>
      <w:r w:rsidRPr="005051A9">
        <w:rPr>
          <w:lang w:val="en-US" w:eastAsia="zh-CN"/>
        </w:rPr>
        <w:t xml:space="preserve"> infrastructures</w:t>
      </w:r>
      <w:r w:rsidRPr="00112828">
        <w:rPr>
          <w:lang w:val="en-US" w:eastAsia="zh-CN"/>
        </w:rPr>
        <w:t>.</w:t>
      </w:r>
    </w:p>
    <w:p w14:paraId="701053C7" w14:textId="77777777" w:rsidR="0021013B" w:rsidRPr="00CC2D33" w:rsidRDefault="0021013B" w:rsidP="00246A51">
      <w:pPr>
        <w:pStyle w:val="Heading1"/>
        <w:spacing w:after="120"/>
        <w:rPr>
          <w:lang w:val="en-US"/>
        </w:rPr>
      </w:pPr>
      <w:r>
        <w:rPr>
          <w:lang w:val="en-US"/>
        </w:rPr>
        <w:t>3</w:t>
      </w:r>
      <w:r w:rsidRPr="00CC2D33">
        <w:rPr>
          <w:lang w:val="en-US"/>
        </w:rPr>
        <w:tab/>
        <w:t>Relevant ITU-R Recommendations and Reports</w:t>
      </w:r>
    </w:p>
    <w:tbl>
      <w:tblPr>
        <w:tblW w:w="5000" w:type="pct"/>
        <w:tblBorders>
          <w:top w:val="single" w:sz="6" w:space="0" w:color="D5D5D5"/>
          <w:left w:val="single" w:sz="6" w:space="0" w:color="D5D5D5"/>
          <w:bottom w:val="single" w:sz="6" w:space="0" w:color="D5D5D5"/>
          <w:right w:val="single" w:sz="6" w:space="0" w:color="D5D5D5"/>
        </w:tblBorders>
        <w:shd w:val="clear" w:color="auto" w:fill="FFFFFF"/>
        <w:tblCellMar>
          <w:left w:w="0" w:type="dxa"/>
          <w:right w:w="0" w:type="dxa"/>
        </w:tblCellMar>
        <w:tblLook w:val="04A0" w:firstRow="1" w:lastRow="0" w:firstColumn="1" w:lastColumn="0" w:noHBand="0" w:noVBand="1"/>
      </w:tblPr>
      <w:tblGrid>
        <w:gridCol w:w="3678"/>
        <w:gridCol w:w="5945"/>
      </w:tblGrid>
      <w:tr w:rsidR="0021013B" w:rsidRPr="00CC2D33" w14:paraId="4F9F992B" w14:textId="77777777" w:rsidTr="0099418D">
        <w:trPr>
          <w:cantSplit/>
        </w:trPr>
        <w:tc>
          <w:tcPr>
            <w:tcW w:w="1911"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tcPr>
          <w:p w14:paraId="3D6AE890" w14:textId="77777777" w:rsidR="0021013B" w:rsidRPr="00CC2D33" w:rsidRDefault="0021013B" w:rsidP="00CC2D33">
            <w:pPr>
              <w:tabs>
                <w:tab w:val="clear" w:pos="1134"/>
                <w:tab w:val="clear" w:pos="1871"/>
                <w:tab w:val="clear" w:pos="2268"/>
              </w:tabs>
              <w:overflowPunct/>
              <w:autoSpaceDE/>
              <w:autoSpaceDN/>
              <w:adjustRightInd/>
              <w:spacing w:before="0" w:line="270" w:lineRule="atLeast"/>
              <w:rPr>
                <w:rFonts w:asciiTheme="majorBidi" w:hAnsiTheme="majorBidi" w:cstheme="majorBidi"/>
                <w:color w:val="000000" w:themeColor="text1"/>
                <w:u w:val="single"/>
                <w:lang w:val="en-US"/>
              </w:rPr>
            </w:pPr>
            <w:r w:rsidRPr="00CC2D33">
              <w:rPr>
                <w:color w:val="000000" w:themeColor="text1"/>
                <w:lang w:val="en-US"/>
              </w:rPr>
              <w:t xml:space="preserve">Recommendation </w:t>
            </w:r>
            <w:hyperlink r:id="rId13" w:history="1">
              <w:r w:rsidRPr="00CC2D33">
                <w:rPr>
                  <w:rFonts w:asciiTheme="majorBidi" w:hAnsiTheme="majorBidi" w:cstheme="majorBidi"/>
                  <w:color w:val="0000FF"/>
                  <w:u w:val="single"/>
                  <w:lang w:val="en-US"/>
                </w:rPr>
                <w:t>ITU-R M.2083</w:t>
              </w:r>
            </w:hyperlink>
          </w:p>
        </w:tc>
        <w:tc>
          <w:tcPr>
            <w:tcW w:w="3089"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tcPr>
          <w:p w14:paraId="4968AC1C" w14:textId="77777777" w:rsidR="0021013B" w:rsidRPr="00CC2D33" w:rsidRDefault="0021013B" w:rsidP="00CC2D33">
            <w:pPr>
              <w:tabs>
                <w:tab w:val="clear" w:pos="1134"/>
                <w:tab w:val="clear" w:pos="1871"/>
                <w:tab w:val="clear" w:pos="2268"/>
              </w:tabs>
              <w:overflowPunct/>
              <w:autoSpaceDE/>
              <w:autoSpaceDN/>
              <w:adjustRightInd/>
              <w:spacing w:before="0" w:line="270" w:lineRule="atLeast"/>
              <w:rPr>
                <w:rFonts w:asciiTheme="majorBidi" w:hAnsiTheme="majorBidi" w:cstheme="majorBidi"/>
                <w:color w:val="000000" w:themeColor="text1"/>
                <w:szCs w:val="24"/>
                <w:lang w:val="en-US" w:eastAsia="zh-CN"/>
              </w:rPr>
            </w:pPr>
            <w:r w:rsidRPr="00CC2D33">
              <w:rPr>
                <w:rFonts w:asciiTheme="majorBidi" w:hAnsiTheme="majorBidi" w:cstheme="majorBidi"/>
                <w:color w:val="000000" w:themeColor="text1"/>
                <w:szCs w:val="24"/>
                <w:lang w:val="en-US" w:eastAsia="zh-CN"/>
              </w:rPr>
              <w:t>IMT Vision – Framework and overall objectives of the future development of IMT for 2020 and beyond</w:t>
            </w:r>
          </w:p>
        </w:tc>
      </w:tr>
      <w:tr w:rsidR="0021013B" w:rsidRPr="00CC2D33" w14:paraId="3849FA18" w14:textId="77777777" w:rsidTr="0099418D">
        <w:trPr>
          <w:cantSplit/>
        </w:trPr>
        <w:tc>
          <w:tcPr>
            <w:tcW w:w="1911"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tcPr>
          <w:p w14:paraId="38C3EF26" w14:textId="77777777" w:rsidR="0021013B" w:rsidRPr="00CC2D33" w:rsidRDefault="0021013B" w:rsidP="00CC2D33">
            <w:pPr>
              <w:tabs>
                <w:tab w:val="clear" w:pos="1134"/>
                <w:tab w:val="clear" w:pos="1871"/>
                <w:tab w:val="clear" w:pos="2268"/>
              </w:tabs>
              <w:overflowPunct/>
              <w:autoSpaceDE/>
              <w:autoSpaceDN/>
              <w:adjustRightInd/>
              <w:spacing w:before="0" w:line="270" w:lineRule="atLeast"/>
              <w:rPr>
                <w:rFonts w:asciiTheme="majorBidi" w:hAnsiTheme="majorBidi" w:cstheme="majorBidi"/>
                <w:color w:val="000000" w:themeColor="text1"/>
                <w:u w:val="single"/>
                <w:lang w:val="en-US"/>
              </w:rPr>
            </w:pPr>
            <w:r w:rsidRPr="00CC2D33">
              <w:rPr>
                <w:color w:val="000000" w:themeColor="text1"/>
                <w:lang w:val="en-US"/>
              </w:rPr>
              <w:t xml:space="preserve">Recommendation </w:t>
            </w:r>
            <w:hyperlink r:id="rId14" w:history="1">
              <w:r w:rsidRPr="00CC2D33">
                <w:rPr>
                  <w:rFonts w:asciiTheme="majorBidi" w:hAnsiTheme="majorBidi" w:cstheme="majorBidi"/>
                  <w:color w:val="0000FF"/>
                  <w:u w:val="single"/>
                  <w:lang w:val="en-US"/>
                </w:rPr>
                <w:t>ITU-R M.2012</w:t>
              </w:r>
            </w:hyperlink>
          </w:p>
        </w:tc>
        <w:tc>
          <w:tcPr>
            <w:tcW w:w="3089"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tcPr>
          <w:p w14:paraId="4FBA4731" w14:textId="77777777" w:rsidR="0021013B" w:rsidRPr="00CC2D33" w:rsidRDefault="0021013B" w:rsidP="00CC2D33">
            <w:pPr>
              <w:tabs>
                <w:tab w:val="clear" w:pos="1134"/>
                <w:tab w:val="clear" w:pos="1871"/>
                <w:tab w:val="clear" w:pos="2268"/>
              </w:tabs>
              <w:overflowPunct/>
              <w:autoSpaceDE/>
              <w:autoSpaceDN/>
              <w:adjustRightInd/>
              <w:spacing w:before="0" w:line="270" w:lineRule="atLeast"/>
              <w:rPr>
                <w:rFonts w:asciiTheme="majorBidi" w:hAnsiTheme="majorBidi" w:cstheme="majorBidi"/>
                <w:color w:val="000000" w:themeColor="text1"/>
                <w:szCs w:val="24"/>
                <w:lang w:val="en-US" w:eastAsia="zh-CN"/>
              </w:rPr>
            </w:pPr>
            <w:r w:rsidRPr="00CC2D33">
              <w:rPr>
                <w:rFonts w:asciiTheme="majorBidi" w:hAnsiTheme="majorBidi" w:cstheme="majorBidi"/>
                <w:color w:val="000000" w:themeColor="text1"/>
                <w:szCs w:val="24"/>
                <w:lang w:val="en-US" w:eastAsia="zh-CN"/>
              </w:rPr>
              <w:t>Detailed specifications of the terrestrial radio interfaces of International Mobile Telecommunications Advanced</w:t>
            </w:r>
            <w:r w:rsidRPr="00CC2D33">
              <w:rPr>
                <w:rFonts w:asciiTheme="majorBidi" w:hAnsiTheme="majorBidi" w:cstheme="majorBidi"/>
                <w:color w:val="000000" w:themeColor="text1"/>
                <w:szCs w:val="24"/>
                <w:lang w:val="en-US" w:eastAsia="zh-CN"/>
              </w:rPr>
              <w:br/>
              <w:t>(IMT-Advanced)</w:t>
            </w:r>
          </w:p>
        </w:tc>
      </w:tr>
      <w:tr w:rsidR="0021013B" w:rsidRPr="00CC2D33" w14:paraId="3808A3E9" w14:textId="77777777" w:rsidTr="0099418D">
        <w:trPr>
          <w:cantSplit/>
        </w:trPr>
        <w:tc>
          <w:tcPr>
            <w:tcW w:w="1911"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tcPr>
          <w:p w14:paraId="090C35A7" w14:textId="77777777" w:rsidR="0021013B" w:rsidRPr="00CC2D33" w:rsidRDefault="0021013B" w:rsidP="00CC2D33">
            <w:pPr>
              <w:tabs>
                <w:tab w:val="clear" w:pos="1134"/>
                <w:tab w:val="clear" w:pos="1871"/>
                <w:tab w:val="clear" w:pos="2268"/>
              </w:tabs>
              <w:overflowPunct/>
              <w:autoSpaceDE/>
              <w:autoSpaceDN/>
              <w:adjustRightInd/>
              <w:spacing w:before="0" w:line="270" w:lineRule="atLeast"/>
              <w:rPr>
                <w:rFonts w:asciiTheme="majorBidi" w:hAnsiTheme="majorBidi" w:cstheme="majorBidi"/>
                <w:color w:val="000000" w:themeColor="text1"/>
                <w:u w:val="single"/>
                <w:lang w:val="en-US"/>
              </w:rPr>
            </w:pPr>
            <w:r w:rsidRPr="00CC2D33">
              <w:rPr>
                <w:color w:val="000000" w:themeColor="text1"/>
                <w:lang w:val="en-US"/>
              </w:rPr>
              <w:t xml:space="preserve">Report </w:t>
            </w:r>
            <w:hyperlink r:id="rId15" w:history="1">
              <w:r w:rsidRPr="00CC2D33">
                <w:rPr>
                  <w:rFonts w:asciiTheme="majorBidi" w:hAnsiTheme="majorBidi" w:cstheme="majorBidi"/>
                  <w:color w:val="0000FF"/>
                  <w:u w:val="single"/>
                  <w:lang w:val="en-US"/>
                </w:rPr>
                <w:t>ITU-R M.2320</w:t>
              </w:r>
            </w:hyperlink>
          </w:p>
        </w:tc>
        <w:tc>
          <w:tcPr>
            <w:tcW w:w="3089"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tcPr>
          <w:p w14:paraId="3472ED5C" w14:textId="77777777" w:rsidR="0021013B" w:rsidRPr="00CC2D33" w:rsidRDefault="0021013B" w:rsidP="00CC2D33">
            <w:pPr>
              <w:tabs>
                <w:tab w:val="clear" w:pos="1134"/>
                <w:tab w:val="clear" w:pos="1871"/>
                <w:tab w:val="clear" w:pos="2268"/>
              </w:tabs>
              <w:overflowPunct/>
              <w:autoSpaceDE/>
              <w:autoSpaceDN/>
              <w:adjustRightInd/>
              <w:spacing w:before="0" w:line="270" w:lineRule="atLeast"/>
              <w:rPr>
                <w:rFonts w:asciiTheme="majorBidi" w:hAnsiTheme="majorBidi" w:cstheme="majorBidi"/>
                <w:color w:val="000000" w:themeColor="text1"/>
                <w:szCs w:val="24"/>
                <w:lang w:val="en-US" w:eastAsia="zh-CN"/>
              </w:rPr>
            </w:pPr>
            <w:r w:rsidRPr="00CC2D33">
              <w:rPr>
                <w:rFonts w:asciiTheme="majorBidi" w:hAnsiTheme="majorBidi" w:cstheme="majorBidi"/>
                <w:color w:val="000000" w:themeColor="text1"/>
                <w:szCs w:val="24"/>
                <w:lang w:val="en-US" w:eastAsia="zh-CN"/>
              </w:rPr>
              <w:t>Future technology trends of terrestrial IMT systems</w:t>
            </w:r>
          </w:p>
        </w:tc>
      </w:tr>
      <w:tr w:rsidR="0021013B" w:rsidRPr="00CC2D33" w14:paraId="60C46F02" w14:textId="77777777" w:rsidTr="0099418D">
        <w:trPr>
          <w:cantSplit/>
        </w:trPr>
        <w:tc>
          <w:tcPr>
            <w:tcW w:w="1911"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tcPr>
          <w:p w14:paraId="3E84F20B" w14:textId="77777777" w:rsidR="0021013B" w:rsidRPr="00CC2D33" w:rsidRDefault="0021013B" w:rsidP="00CC2D33">
            <w:pPr>
              <w:tabs>
                <w:tab w:val="clear" w:pos="1134"/>
                <w:tab w:val="clear" w:pos="1871"/>
                <w:tab w:val="clear" w:pos="2268"/>
              </w:tabs>
              <w:overflowPunct/>
              <w:autoSpaceDE/>
              <w:autoSpaceDN/>
              <w:adjustRightInd/>
              <w:spacing w:before="0" w:line="270" w:lineRule="atLeast"/>
              <w:rPr>
                <w:rFonts w:asciiTheme="majorBidi" w:hAnsiTheme="majorBidi" w:cstheme="majorBidi"/>
                <w:color w:val="000000" w:themeColor="text1"/>
                <w:u w:val="single"/>
                <w:lang w:val="en-US"/>
              </w:rPr>
            </w:pPr>
            <w:r w:rsidRPr="00CC2D33">
              <w:rPr>
                <w:color w:val="000000" w:themeColor="text1"/>
                <w:lang w:val="en-US"/>
              </w:rPr>
              <w:t xml:space="preserve">Report </w:t>
            </w:r>
            <w:hyperlink r:id="rId16" w:history="1">
              <w:r w:rsidRPr="00CC2D33">
                <w:rPr>
                  <w:rFonts w:asciiTheme="majorBidi" w:hAnsiTheme="majorBidi" w:cstheme="majorBidi"/>
                  <w:color w:val="0000FF"/>
                  <w:u w:val="single"/>
                  <w:lang w:val="en-US"/>
                </w:rPr>
                <w:t>ITU-R M.2134</w:t>
              </w:r>
            </w:hyperlink>
          </w:p>
        </w:tc>
        <w:tc>
          <w:tcPr>
            <w:tcW w:w="3089"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tcPr>
          <w:p w14:paraId="0D466604" w14:textId="77777777" w:rsidR="0021013B" w:rsidRPr="00CC2D33" w:rsidRDefault="0021013B" w:rsidP="00F036FB">
            <w:pPr>
              <w:tabs>
                <w:tab w:val="clear" w:pos="1134"/>
                <w:tab w:val="clear" w:pos="1871"/>
                <w:tab w:val="clear" w:pos="2268"/>
              </w:tabs>
              <w:overflowPunct/>
              <w:autoSpaceDE/>
              <w:autoSpaceDN/>
              <w:adjustRightInd/>
              <w:spacing w:before="0" w:line="270" w:lineRule="atLeast"/>
              <w:rPr>
                <w:rFonts w:asciiTheme="majorBidi" w:hAnsiTheme="majorBidi" w:cstheme="majorBidi"/>
                <w:color w:val="000000" w:themeColor="text1"/>
                <w:szCs w:val="24"/>
                <w:lang w:val="en-US" w:eastAsia="zh-CN"/>
              </w:rPr>
            </w:pPr>
            <w:r w:rsidRPr="00CC2D33">
              <w:rPr>
                <w:rFonts w:asciiTheme="majorBidi" w:hAnsiTheme="majorBidi" w:cstheme="majorBidi"/>
                <w:color w:val="000000" w:themeColor="text1"/>
                <w:szCs w:val="24"/>
                <w:lang w:val="en-US" w:eastAsia="zh-CN"/>
              </w:rPr>
              <w:t>Requirements related to technical performance for IMT</w:t>
            </w:r>
            <w:r w:rsidR="00F036FB">
              <w:rPr>
                <w:rFonts w:asciiTheme="majorBidi" w:hAnsiTheme="majorBidi" w:cstheme="majorBidi"/>
                <w:color w:val="000000" w:themeColor="text1"/>
                <w:szCs w:val="24"/>
                <w:lang w:val="en-US" w:eastAsia="zh-CN"/>
              </w:rPr>
              <w:noBreakHyphen/>
            </w:r>
            <w:r w:rsidRPr="00CC2D33">
              <w:rPr>
                <w:rFonts w:asciiTheme="majorBidi" w:hAnsiTheme="majorBidi" w:cstheme="majorBidi"/>
                <w:color w:val="000000" w:themeColor="text1"/>
                <w:szCs w:val="24"/>
                <w:lang w:val="en-US" w:eastAsia="zh-CN"/>
              </w:rPr>
              <w:t>Advanced radio interface(s)</w:t>
            </w:r>
          </w:p>
        </w:tc>
      </w:tr>
      <w:tr w:rsidR="0021013B" w:rsidRPr="00CC2D33" w:rsidDel="0080486D" w14:paraId="2F1AE8AB" w14:textId="77777777" w:rsidTr="0099418D">
        <w:trPr>
          <w:cantSplit/>
        </w:trPr>
        <w:tc>
          <w:tcPr>
            <w:tcW w:w="1911"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tcPr>
          <w:p w14:paraId="6AE38B79" w14:textId="77777777" w:rsidR="0021013B" w:rsidRPr="00CC2D33" w:rsidDel="0080486D" w:rsidRDefault="0021013B" w:rsidP="00CC2D33">
            <w:pPr>
              <w:tabs>
                <w:tab w:val="clear" w:pos="1134"/>
                <w:tab w:val="clear" w:pos="1871"/>
                <w:tab w:val="clear" w:pos="2268"/>
              </w:tabs>
              <w:overflowPunct/>
              <w:autoSpaceDE/>
              <w:autoSpaceDN/>
              <w:adjustRightInd/>
              <w:spacing w:before="0" w:line="270" w:lineRule="atLeast"/>
              <w:rPr>
                <w:rFonts w:asciiTheme="majorBidi" w:hAnsiTheme="majorBidi"/>
                <w:color w:val="000000" w:themeColor="text1"/>
                <w:szCs w:val="24"/>
                <w:lang w:val="en-US" w:eastAsia="zh-CN"/>
              </w:rPr>
            </w:pPr>
            <w:r w:rsidRPr="00CC2D33">
              <w:rPr>
                <w:rFonts w:asciiTheme="majorBidi" w:hAnsiTheme="majorBidi"/>
                <w:szCs w:val="24"/>
                <w:lang w:val="en-US" w:eastAsia="zh-CN"/>
              </w:rPr>
              <w:t xml:space="preserve">Recommendation </w:t>
            </w:r>
            <w:hyperlink r:id="rId17" w:history="1">
              <w:r w:rsidRPr="00CC2D33">
                <w:rPr>
                  <w:rFonts w:asciiTheme="majorBidi" w:hAnsiTheme="majorBidi"/>
                  <w:color w:val="0000FF"/>
                  <w:szCs w:val="24"/>
                  <w:u w:val="single"/>
                  <w:lang w:val="en-US" w:eastAsia="zh-CN"/>
                </w:rPr>
                <w:t>ITU-R M.1036-5</w:t>
              </w:r>
            </w:hyperlink>
          </w:p>
        </w:tc>
        <w:tc>
          <w:tcPr>
            <w:tcW w:w="3089"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tcPr>
          <w:p w14:paraId="366A8271" w14:textId="77777777" w:rsidR="0021013B" w:rsidRPr="00CC2D33" w:rsidDel="0080486D" w:rsidRDefault="0021013B" w:rsidP="00CC2D33">
            <w:pPr>
              <w:tabs>
                <w:tab w:val="clear" w:pos="1134"/>
                <w:tab w:val="clear" w:pos="1871"/>
                <w:tab w:val="clear" w:pos="2268"/>
              </w:tabs>
              <w:overflowPunct/>
              <w:autoSpaceDE/>
              <w:autoSpaceDN/>
              <w:adjustRightInd/>
              <w:spacing w:before="0" w:line="270" w:lineRule="atLeast"/>
              <w:rPr>
                <w:rFonts w:asciiTheme="majorBidi" w:hAnsiTheme="majorBidi"/>
                <w:color w:val="000000" w:themeColor="text1"/>
                <w:szCs w:val="24"/>
                <w:lang w:val="en-US" w:eastAsia="zh-CN"/>
              </w:rPr>
            </w:pPr>
            <w:r w:rsidRPr="00CC2D33">
              <w:rPr>
                <w:color w:val="000000" w:themeColor="text1"/>
                <w:szCs w:val="24"/>
                <w:lang w:val="en-US" w:eastAsia="zh-CN"/>
              </w:rPr>
              <w:t>Frequency arrangements for implementation of the terrestrial component of International Mobile Telecommunications (IMT) in the bands identified for IMT in the Radio Regulations (RR)</w:t>
            </w:r>
          </w:p>
        </w:tc>
      </w:tr>
    </w:tbl>
    <w:p w14:paraId="365CA3C4" w14:textId="77777777" w:rsidR="0021013B" w:rsidRPr="00CC2D33" w:rsidRDefault="0021013B" w:rsidP="00CC2D33">
      <w:pPr>
        <w:tabs>
          <w:tab w:val="clear" w:pos="1134"/>
          <w:tab w:val="clear" w:pos="1871"/>
          <w:tab w:val="clear" w:pos="2268"/>
          <w:tab w:val="left" w:pos="794"/>
          <w:tab w:val="left" w:pos="1191"/>
          <w:tab w:val="left" w:pos="1588"/>
          <w:tab w:val="left" w:pos="1985"/>
        </w:tabs>
        <w:spacing w:before="0"/>
        <w:jc w:val="both"/>
        <w:rPr>
          <w:sz w:val="20"/>
          <w:lang w:val="en-US" w:eastAsia="ko-KR"/>
        </w:rPr>
      </w:pPr>
    </w:p>
    <w:p w14:paraId="1B036029" w14:textId="77777777" w:rsidR="0021013B" w:rsidRPr="00697A19" w:rsidRDefault="0021013B" w:rsidP="00246A51">
      <w:pPr>
        <w:pStyle w:val="Heading1"/>
        <w:rPr>
          <w:lang w:val="en-US"/>
        </w:rPr>
      </w:pPr>
      <w:r>
        <w:rPr>
          <w:lang w:val="en-US"/>
        </w:rPr>
        <w:t>4</w:t>
      </w:r>
      <w:r w:rsidRPr="00CC2D33">
        <w:rPr>
          <w:lang w:val="en-US"/>
        </w:rPr>
        <w:tab/>
      </w:r>
      <w:r w:rsidRPr="00697A19">
        <w:rPr>
          <w:lang w:val="en-US"/>
        </w:rPr>
        <w:t>Technical and operational studies</w:t>
      </w:r>
      <w:r>
        <w:rPr>
          <w:lang w:val="en-US"/>
        </w:rPr>
        <w:t xml:space="preserve"> </w:t>
      </w:r>
      <w:r w:rsidRPr="00697A19">
        <w:rPr>
          <w:lang w:val="en-US"/>
        </w:rPr>
        <w:t>of IMT-Based radio networks and systems to support narrowband and broadband machine-type communication</w:t>
      </w:r>
    </w:p>
    <w:p w14:paraId="6B8CC315" w14:textId="77777777" w:rsidR="0021013B" w:rsidRPr="001F4C50" w:rsidRDefault="0021013B" w:rsidP="00246A51">
      <w:pPr>
        <w:pStyle w:val="Heading2"/>
        <w:rPr>
          <w:lang w:val="en-US"/>
        </w:rPr>
      </w:pPr>
      <w:r>
        <w:rPr>
          <w:lang w:val="en-US"/>
        </w:rPr>
        <w:t>4.1</w:t>
      </w:r>
      <w:r>
        <w:rPr>
          <w:lang w:val="en-US"/>
        </w:rPr>
        <w:tab/>
        <w:t>Technical aspects in ITU-R Working Party 5D</w:t>
      </w:r>
    </w:p>
    <w:p w14:paraId="1224F3B1" w14:textId="77777777" w:rsidR="0021013B" w:rsidRPr="00CE1528" w:rsidRDefault="0021013B" w:rsidP="00F036FB">
      <w:pPr>
        <w:keepNext/>
        <w:keepLines/>
        <w:spacing w:before="280"/>
        <w:outlineLvl w:val="0"/>
        <w:rPr>
          <w:i/>
          <w:color w:val="000000" w:themeColor="text1"/>
          <w:lang w:val="en-US"/>
        </w:rPr>
      </w:pPr>
      <w:r>
        <w:rPr>
          <w:i/>
          <w:color w:val="000000" w:themeColor="text1"/>
          <w:lang w:val="en-US"/>
        </w:rPr>
        <w:t>[</w:t>
      </w:r>
      <w:r w:rsidR="00F036FB">
        <w:rPr>
          <w:i/>
          <w:color w:val="000000" w:themeColor="text1"/>
          <w:lang w:val="en-US"/>
        </w:rPr>
        <w:t>Editor's</w:t>
      </w:r>
      <w:r>
        <w:rPr>
          <w:i/>
          <w:color w:val="000000" w:themeColor="text1"/>
          <w:lang w:val="en-US"/>
        </w:rPr>
        <w:t xml:space="preserve"> note</w:t>
      </w:r>
      <w:r w:rsidR="00F036FB">
        <w:rPr>
          <w:i/>
          <w:color w:val="000000" w:themeColor="text1"/>
          <w:lang w:val="en-US"/>
        </w:rPr>
        <w:t>:</w:t>
      </w:r>
      <w:r>
        <w:rPr>
          <w:i/>
          <w:color w:val="000000" w:themeColor="text1"/>
          <w:lang w:val="en-US"/>
        </w:rPr>
        <w:t xml:space="preserve"> </w:t>
      </w:r>
      <w:r w:rsidR="00F036FB">
        <w:rPr>
          <w:i/>
          <w:color w:val="000000" w:themeColor="text1"/>
          <w:lang w:val="en-US"/>
        </w:rPr>
        <w:t xml:space="preserve">Contributions </w:t>
      </w:r>
      <w:r>
        <w:rPr>
          <w:i/>
          <w:color w:val="000000" w:themeColor="text1"/>
          <w:lang w:val="en-US"/>
        </w:rPr>
        <w:t>are invited to provide summary of ITU-R WP5D relevant material for a new section 4.1 on ITU-R WP5D technical aspects before the port text moves into 3GPP activities]</w:t>
      </w:r>
    </w:p>
    <w:p w14:paraId="2EA598E8" w14:textId="77777777" w:rsidR="0021013B" w:rsidRPr="00CC2D33" w:rsidRDefault="0021013B" w:rsidP="00246A51">
      <w:pPr>
        <w:pStyle w:val="Heading2"/>
        <w:rPr>
          <w:lang w:val="en-US"/>
        </w:rPr>
      </w:pPr>
      <w:r>
        <w:rPr>
          <w:lang w:val="en-US"/>
        </w:rPr>
        <w:t>4</w:t>
      </w:r>
      <w:r w:rsidRPr="00CC2D33">
        <w:rPr>
          <w:lang w:val="en-US"/>
        </w:rPr>
        <w:t>.</w:t>
      </w:r>
      <w:r>
        <w:rPr>
          <w:lang w:val="en-US"/>
        </w:rPr>
        <w:t>2</w:t>
      </w:r>
      <w:r w:rsidRPr="00CC2D33">
        <w:rPr>
          <w:lang w:val="en-US"/>
        </w:rPr>
        <w:tab/>
        <w:t xml:space="preserve">Technical aspects </w:t>
      </w:r>
      <w:r>
        <w:rPr>
          <w:lang w:val="en-US"/>
        </w:rPr>
        <w:t>in 3GPP</w:t>
      </w:r>
    </w:p>
    <w:p w14:paraId="21E7BA53" w14:textId="77777777" w:rsidR="0021013B" w:rsidRPr="00CC2D33" w:rsidRDefault="0021013B" w:rsidP="00CC2D33">
      <w:pPr>
        <w:rPr>
          <w:i/>
          <w:color w:val="000000" w:themeColor="text1"/>
          <w:lang w:val="en-US"/>
        </w:rPr>
      </w:pPr>
      <w:r w:rsidRPr="00CC2D33">
        <w:rPr>
          <w:i/>
          <w:color w:val="000000" w:themeColor="text1"/>
          <w:lang w:val="en-US"/>
        </w:rPr>
        <w:t xml:space="preserve">[Editor’s note: Need to review for determining which portions are NB and which are BB. NB should also include EC-GSM-IoT] </w:t>
      </w:r>
    </w:p>
    <w:p w14:paraId="51E3C4EA" w14:textId="77777777" w:rsidR="0021013B" w:rsidRPr="00CC2D33" w:rsidRDefault="0021013B" w:rsidP="00CC2D33">
      <w:pPr>
        <w:rPr>
          <w:i/>
          <w:color w:val="000000" w:themeColor="text1"/>
          <w:lang w:val="en-US"/>
        </w:rPr>
      </w:pPr>
      <w:r w:rsidRPr="00CC2D33">
        <w:rPr>
          <w:i/>
          <w:color w:val="000000" w:themeColor="text1"/>
          <w:lang w:val="en-US"/>
        </w:rPr>
        <w:t>[Editor’s note: Discuss possible LS to EO to ensure accuracy of information.]</w:t>
      </w:r>
    </w:p>
    <w:p w14:paraId="2A0618C8" w14:textId="77777777" w:rsidR="0021013B" w:rsidRDefault="0021013B" w:rsidP="007A72B2">
      <w:pPr>
        <w:rPr>
          <w:i/>
          <w:color w:val="000000" w:themeColor="text1"/>
          <w:lang w:val="en-US"/>
        </w:rPr>
      </w:pPr>
      <w:r w:rsidRPr="00CC2D33">
        <w:rPr>
          <w:i/>
          <w:color w:val="000000" w:themeColor="text1"/>
          <w:lang w:val="en-US"/>
        </w:rPr>
        <w:t>[Editor’s note: Capabilities and/or technical requirements.</w:t>
      </w:r>
      <w:r w:rsidR="007A72B2">
        <w:rPr>
          <w:i/>
          <w:color w:val="000000" w:themeColor="text1"/>
          <w:lang w:val="en-US"/>
        </w:rPr>
        <w:t xml:space="preserve"> </w:t>
      </w:r>
      <w:r w:rsidRPr="00CC2D33">
        <w:rPr>
          <w:i/>
          <w:color w:val="000000" w:themeColor="text1"/>
          <w:lang w:val="en-US"/>
        </w:rPr>
        <w:t xml:space="preserve">Technology driver or application driver.] </w:t>
      </w:r>
    </w:p>
    <w:p w14:paraId="46F166FB" w14:textId="77777777" w:rsidR="0021013B" w:rsidRDefault="0021013B" w:rsidP="00362D8C">
      <w:pPr>
        <w:rPr>
          <w:color w:val="000000" w:themeColor="text1"/>
          <w:lang w:val="en-US"/>
        </w:rPr>
      </w:pPr>
      <w:del w:id="89" w:author="Stuart Cooke" w:date="2017-06-21T17:57:00Z">
        <w:r w:rsidDel="00637C40">
          <w:rPr>
            <w:color w:val="000000" w:themeColor="text1"/>
            <w:lang w:val="en-US"/>
          </w:rPr>
          <w:delText>The 3</w:delText>
        </w:r>
        <w:r w:rsidRPr="00EB4986" w:rsidDel="00637C40">
          <w:rPr>
            <w:color w:val="000000" w:themeColor="text1"/>
            <w:vertAlign w:val="superscript"/>
            <w:lang w:val="en-US"/>
          </w:rPr>
          <w:delText>rd</w:delText>
        </w:r>
        <w:r w:rsidDel="00637C40">
          <w:rPr>
            <w:color w:val="000000" w:themeColor="text1"/>
            <w:lang w:val="en-US"/>
          </w:rPr>
          <w:delText xml:space="preserve"> Generation Partnership Project (</w:delText>
        </w:r>
      </w:del>
      <w:r>
        <w:rPr>
          <w:color w:val="000000" w:themeColor="text1"/>
          <w:lang w:val="en-US"/>
        </w:rPr>
        <w:t>3GPP</w:t>
      </w:r>
      <w:del w:id="90" w:author="Stuart Cooke" w:date="2017-06-21T17:57:00Z">
        <w:r w:rsidDel="00637C40">
          <w:rPr>
            <w:color w:val="000000" w:themeColor="text1"/>
            <w:lang w:val="en-US"/>
          </w:rPr>
          <w:delText>)</w:delText>
        </w:r>
      </w:del>
      <w:r>
        <w:rPr>
          <w:color w:val="000000" w:themeColor="text1"/>
          <w:lang w:val="en-US"/>
        </w:rPr>
        <w:t xml:space="preserve"> has </w:t>
      </w:r>
      <w:ins w:id="91" w:author="Stuart Cooke" w:date="2017-07-28T17:08:00Z">
        <w:r w:rsidR="00D8520B">
          <w:rPr>
            <w:color w:val="000000" w:themeColor="text1"/>
            <w:lang w:val="en-US"/>
          </w:rPr>
          <w:t xml:space="preserve">currently </w:t>
        </w:r>
      </w:ins>
      <w:r>
        <w:rPr>
          <w:color w:val="000000" w:themeColor="text1"/>
          <w:lang w:val="en-US"/>
        </w:rPr>
        <w:t>defined three MTC technologies to operate within IMT networks: Extended Coverage GSM for Internet-of-T</w:t>
      </w:r>
      <w:r w:rsidRPr="00EB4986">
        <w:rPr>
          <w:color w:val="000000" w:themeColor="text1"/>
          <w:lang w:val="en-US"/>
        </w:rPr>
        <w:t xml:space="preserve">hings (EC-GSM-IoT), </w:t>
      </w:r>
      <w:r>
        <w:rPr>
          <w:color w:val="000000" w:themeColor="text1"/>
          <w:lang w:val="en-US"/>
        </w:rPr>
        <w:t>LTE MTC/eMTC</w:t>
      </w:r>
      <w:r w:rsidRPr="00EB4986">
        <w:rPr>
          <w:color w:val="000000" w:themeColor="text1"/>
          <w:lang w:val="en-US"/>
        </w:rPr>
        <w:t xml:space="preserve"> and </w:t>
      </w:r>
      <w:r>
        <w:rPr>
          <w:color w:val="000000" w:themeColor="text1"/>
          <w:lang w:val="en-US"/>
        </w:rPr>
        <w:t xml:space="preserve">NB-IoT. While EC-GSM-IoT is based on 3GPP legacy </w:t>
      </w:r>
      <w:r w:rsidRPr="00A00070">
        <w:rPr>
          <w:color w:val="000000" w:themeColor="text1"/>
          <w:lang w:val="en-US"/>
        </w:rPr>
        <w:t>Global System for Mobile Communications (</w:t>
      </w:r>
      <w:r>
        <w:rPr>
          <w:color w:val="000000" w:themeColor="text1"/>
          <w:lang w:val="en-US"/>
        </w:rPr>
        <w:t>GSM) technology, LTE MTC and NB-IoT have been specified as an integrated feature of LTE</w:t>
      </w:r>
      <w:del w:id="92" w:author="Stuart Cooke" w:date="2017-06-21T17:58:00Z">
        <w:r w:rsidDel="00637C40">
          <w:rPr>
            <w:color w:val="000000" w:themeColor="text1"/>
            <w:lang w:val="en-US"/>
          </w:rPr>
          <w:delText xml:space="preserve"> broadband technology</w:delText>
        </w:r>
      </w:del>
      <w:r>
        <w:rPr>
          <w:color w:val="000000" w:themeColor="text1"/>
          <w:lang w:val="en-US"/>
        </w:rPr>
        <w:t xml:space="preserve">. </w:t>
      </w:r>
    </w:p>
    <w:p w14:paraId="3608791C" w14:textId="77777777" w:rsidR="0021013B" w:rsidRPr="00362D8C" w:rsidRDefault="0021013B" w:rsidP="00CC2D33">
      <w:pPr>
        <w:rPr>
          <w:color w:val="000000" w:themeColor="text1"/>
          <w:lang w:val="en-US"/>
        </w:rPr>
      </w:pPr>
      <w:r w:rsidRPr="00FB30DF">
        <w:rPr>
          <w:color w:val="000000"/>
          <w:lang w:val="en-US"/>
        </w:rPr>
        <w:lastRenderedPageBreak/>
        <w:t xml:space="preserve">3GPP is </w:t>
      </w:r>
      <w:ins w:id="93" w:author="Stuart Cooke" w:date="2017-07-28T17:08:00Z">
        <w:r w:rsidR="00D8520B">
          <w:rPr>
            <w:color w:val="000000"/>
            <w:lang w:val="en-US"/>
          </w:rPr>
          <w:t>also</w:t>
        </w:r>
      </w:ins>
      <w:del w:id="94" w:author="Stuart Cooke" w:date="2017-07-28T17:08:00Z">
        <w:r w:rsidRPr="00FB30DF" w:rsidDel="00D8520B">
          <w:rPr>
            <w:color w:val="000000"/>
            <w:lang w:val="en-US"/>
          </w:rPr>
          <w:delText>currently</w:delText>
        </w:r>
      </w:del>
      <w:r w:rsidRPr="00FB30DF">
        <w:rPr>
          <w:color w:val="000000"/>
          <w:lang w:val="en-US"/>
        </w:rPr>
        <w:t xml:space="preserve"> developing technical specifications to support massive MTC (mMTC) and also MTC applications using URLLC</w:t>
      </w:r>
      <w:r w:rsidRPr="00FB30DF">
        <w:rPr>
          <w:color w:val="000000" w:themeColor="text1"/>
          <w:lang w:val="en-US"/>
        </w:rPr>
        <w:t xml:space="preserve">.  </w:t>
      </w:r>
    </w:p>
    <w:p w14:paraId="7E1AFD69" w14:textId="77777777" w:rsidR="0021013B" w:rsidRPr="00CC2D33" w:rsidRDefault="0021013B" w:rsidP="00246A51">
      <w:pPr>
        <w:pStyle w:val="Heading3"/>
        <w:rPr>
          <w:lang w:val="en-US"/>
        </w:rPr>
      </w:pPr>
      <w:r>
        <w:rPr>
          <w:lang w:val="en-US"/>
        </w:rPr>
        <w:t>4</w:t>
      </w:r>
      <w:r w:rsidRPr="00CC2D33">
        <w:rPr>
          <w:lang w:val="en-US"/>
        </w:rPr>
        <w:t>.</w:t>
      </w:r>
      <w:r>
        <w:rPr>
          <w:lang w:val="en-US"/>
        </w:rPr>
        <w:t>2</w:t>
      </w:r>
      <w:r w:rsidRPr="00CC2D33">
        <w:rPr>
          <w:lang w:val="en-US"/>
        </w:rPr>
        <w:t>.1</w:t>
      </w:r>
      <w:r w:rsidRPr="00CC2D33">
        <w:rPr>
          <w:lang w:val="en-US"/>
        </w:rPr>
        <w:tab/>
        <w:t>Technical aspects of IMT</w:t>
      </w:r>
      <w:r>
        <w:rPr>
          <w:lang w:val="en-US"/>
        </w:rPr>
        <w:t xml:space="preserve"> systems for broadband MTC</w:t>
      </w:r>
    </w:p>
    <w:p w14:paraId="6C78A7F8" w14:textId="77777777" w:rsidR="0021013B" w:rsidRPr="00CC2D33" w:rsidRDefault="0021013B" w:rsidP="00CC2D33">
      <w:pPr>
        <w:rPr>
          <w:color w:val="000000" w:themeColor="text1"/>
          <w:lang w:val="en-US"/>
        </w:rPr>
      </w:pPr>
      <w:r>
        <w:rPr>
          <w:color w:val="000000" w:themeColor="text1"/>
          <w:lang w:val="en-US"/>
        </w:rPr>
        <w:t>The 3GPP</w:t>
      </w:r>
      <w:r w:rsidRPr="00CC2D33" w:rsidDel="00F93BDD">
        <w:rPr>
          <w:color w:val="000000" w:themeColor="text1"/>
          <w:lang w:val="en-US"/>
        </w:rPr>
        <w:t xml:space="preserve"> </w:t>
      </w:r>
      <w:del w:id="95" w:author="Stuart Cooke" w:date="2017-06-21T18:10:00Z">
        <w:r w:rsidDel="00127D26">
          <w:rPr>
            <w:color w:val="000000" w:themeColor="text1"/>
            <w:lang w:val="en-US"/>
          </w:rPr>
          <w:delText>c</w:delText>
        </w:r>
        <w:r w:rsidRPr="00CC2D33" w:rsidDel="00127D26">
          <w:rPr>
            <w:color w:val="000000" w:themeColor="text1"/>
            <w:lang w:val="en-US"/>
          </w:rPr>
          <w:delText xml:space="preserve">ellular </w:delText>
        </w:r>
        <w:r w:rsidDel="00127D26">
          <w:rPr>
            <w:color w:val="000000" w:themeColor="text1"/>
            <w:lang w:val="en-US"/>
          </w:rPr>
          <w:delText xml:space="preserve">broadband </w:delText>
        </w:r>
      </w:del>
      <w:r>
        <w:rPr>
          <w:color w:val="000000" w:themeColor="text1"/>
          <w:lang w:val="en-US"/>
        </w:rPr>
        <w:t xml:space="preserve">technologies, </w:t>
      </w:r>
      <w:r w:rsidRPr="00CC2D33">
        <w:rPr>
          <w:color w:val="000000" w:themeColor="text1"/>
          <w:lang w:val="en-US"/>
        </w:rPr>
        <w:t xml:space="preserve">i.e. </w:t>
      </w:r>
      <w:r>
        <w:rPr>
          <w:color w:val="000000" w:themeColor="text1"/>
          <w:lang w:val="en-US"/>
        </w:rPr>
        <w:t>Universal Mobile Telecommunications Service (UMTS), High Speed Packet Access (</w:t>
      </w:r>
      <w:r w:rsidRPr="00CC2D33">
        <w:rPr>
          <w:color w:val="000000" w:themeColor="text1"/>
          <w:lang w:val="en-US"/>
        </w:rPr>
        <w:t>HSPA</w:t>
      </w:r>
      <w:r>
        <w:rPr>
          <w:color w:val="000000" w:themeColor="text1"/>
          <w:lang w:val="en-US"/>
        </w:rPr>
        <w:t>)</w:t>
      </w:r>
      <w:r w:rsidRPr="00CC2D33">
        <w:rPr>
          <w:color w:val="000000" w:themeColor="text1"/>
          <w:lang w:val="en-US"/>
        </w:rPr>
        <w:t xml:space="preserve"> and LTE</w:t>
      </w:r>
      <w:r>
        <w:rPr>
          <w:color w:val="000000" w:themeColor="text1"/>
          <w:lang w:val="en-US"/>
        </w:rPr>
        <w:t>,</w:t>
      </w:r>
      <w:r w:rsidRPr="00CC2D33">
        <w:rPr>
          <w:color w:val="000000" w:themeColor="text1"/>
          <w:lang w:val="en-US"/>
        </w:rPr>
        <w:t xml:space="preserve"> support a wide range of data applications, with in-built security and Quality of Service support. In recent 3GPP releases</w:t>
      </w:r>
      <w:r>
        <w:rPr>
          <w:color w:val="000000" w:themeColor="text1"/>
          <w:lang w:val="en-US"/>
        </w:rPr>
        <w:t>,</w:t>
      </w:r>
      <w:r w:rsidRPr="00CC2D33">
        <w:rPr>
          <w:color w:val="000000" w:themeColor="text1"/>
          <w:lang w:val="en-US"/>
        </w:rPr>
        <w:t xml:space="preserve"> enhancements for MTC have been introduced, including support for congestion control, improved device battery lifetime, ultra-low complexity devices, massive number of devices and improved indoor coverage. </w:t>
      </w:r>
    </w:p>
    <w:p w14:paraId="6BD0B4A0" w14:textId="77777777" w:rsidR="0021013B" w:rsidRDefault="0021013B" w:rsidP="00CC2D33">
      <w:pPr>
        <w:rPr>
          <w:color w:val="000000" w:themeColor="text1"/>
          <w:lang w:val="en-US"/>
        </w:rPr>
      </w:pPr>
      <w:r>
        <w:rPr>
          <w:color w:val="000000" w:themeColor="text1"/>
          <w:lang w:val="en-US"/>
        </w:rPr>
        <w:t>MTC specifications were first developed in Release 8 LTE standards to support high data rate MTC communications (i.e. up to 10 Mbit/s in downlink and 5 Mbit/s in uplink) using up to a 20 MHz LTE channel. The r</w:t>
      </w:r>
      <w:r w:rsidRPr="00CC2D33">
        <w:rPr>
          <w:color w:val="000000" w:themeColor="text1"/>
          <w:lang w:val="en-US"/>
        </w:rPr>
        <w:t xml:space="preserve">ecent releases of the 3GPP standards </w:t>
      </w:r>
      <w:r>
        <w:rPr>
          <w:color w:val="000000" w:themeColor="text1"/>
          <w:lang w:val="en-US"/>
        </w:rPr>
        <w:t>include;</w:t>
      </w:r>
    </w:p>
    <w:p w14:paraId="40AE4EBE" w14:textId="77777777" w:rsidR="0021013B" w:rsidRPr="00D162AE" w:rsidRDefault="0021013B" w:rsidP="007A72B2">
      <w:pPr>
        <w:rPr>
          <w:i/>
          <w:color w:val="000000" w:themeColor="text1"/>
          <w:lang w:val="en-US"/>
        </w:rPr>
      </w:pPr>
      <w:r w:rsidRPr="00D162AE">
        <w:rPr>
          <w:i/>
          <w:color w:val="000000" w:themeColor="text1"/>
          <w:lang w:val="en-US"/>
        </w:rPr>
        <w:t>[</w:t>
      </w:r>
      <w:r w:rsidR="007A72B2" w:rsidRPr="00D162AE">
        <w:rPr>
          <w:i/>
          <w:color w:val="000000" w:themeColor="text1"/>
          <w:lang w:val="en-US"/>
        </w:rPr>
        <w:t>Editor's</w:t>
      </w:r>
      <w:r w:rsidRPr="00D162AE">
        <w:rPr>
          <w:i/>
          <w:color w:val="000000" w:themeColor="text1"/>
          <w:lang w:val="en-US"/>
        </w:rPr>
        <w:t xml:space="preserve"> note</w:t>
      </w:r>
      <w:r w:rsidR="007A72B2">
        <w:rPr>
          <w:i/>
          <w:color w:val="000000" w:themeColor="text1"/>
          <w:lang w:val="en-US"/>
        </w:rPr>
        <w:t>:</w:t>
      </w:r>
      <w:r w:rsidRPr="00D162AE">
        <w:rPr>
          <w:i/>
          <w:color w:val="000000" w:themeColor="text1"/>
          <w:lang w:val="en-US"/>
        </w:rPr>
        <w:t xml:space="preserve"> </w:t>
      </w:r>
      <w:r w:rsidR="007A72B2" w:rsidRPr="00D162AE">
        <w:rPr>
          <w:i/>
          <w:color w:val="000000" w:themeColor="text1"/>
          <w:lang w:val="en-US"/>
        </w:rPr>
        <w:t xml:space="preserve">Check </w:t>
      </w:r>
      <w:r>
        <w:rPr>
          <w:i/>
          <w:color w:val="000000" w:themeColor="text1"/>
          <w:lang w:val="en-US"/>
        </w:rPr>
        <w:t xml:space="preserve">and reflect </w:t>
      </w:r>
      <w:r w:rsidRPr="00D162AE">
        <w:rPr>
          <w:i/>
          <w:color w:val="000000" w:themeColor="text1"/>
          <w:lang w:val="en-US"/>
        </w:rPr>
        <w:t xml:space="preserve">status of </w:t>
      </w:r>
      <w:r>
        <w:rPr>
          <w:i/>
          <w:color w:val="000000" w:themeColor="text1"/>
          <w:lang w:val="en-US"/>
        </w:rPr>
        <w:t>3GPP Release 8 in ITU-R M</w:t>
      </w:r>
      <w:r w:rsidR="007A72B2">
        <w:rPr>
          <w:i/>
          <w:color w:val="000000" w:themeColor="text1"/>
          <w:lang w:val="en-US"/>
        </w:rPr>
        <w:t>.</w:t>
      </w:r>
      <w:r>
        <w:rPr>
          <w:i/>
          <w:color w:val="000000" w:themeColor="text1"/>
          <w:lang w:val="en-US"/>
        </w:rPr>
        <w:t xml:space="preserve">1457 IMT </w:t>
      </w:r>
      <w:r w:rsidRPr="00D162AE">
        <w:rPr>
          <w:i/>
          <w:color w:val="000000" w:themeColor="text1"/>
          <w:lang w:val="en-US"/>
        </w:rPr>
        <w:t>recommendations]</w:t>
      </w:r>
    </w:p>
    <w:p w14:paraId="7A0FA929" w14:textId="77777777" w:rsidR="0021013B" w:rsidRPr="00CC2D33" w:rsidRDefault="00246A51" w:rsidP="00246A51">
      <w:pPr>
        <w:pStyle w:val="enumlev1"/>
        <w:rPr>
          <w:lang w:val="en-US" w:eastAsia="ja-JP"/>
        </w:rPr>
      </w:pPr>
      <w:r w:rsidRPr="00246A51">
        <w:rPr>
          <w:lang w:val="en-US" w:eastAsia="ja-JP"/>
        </w:rPr>
        <w:t>–</w:t>
      </w:r>
      <w:r w:rsidR="0021013B" w:rsidRPr="00CC2D33">
        <w:rPr>
          <w:lang w:val="en-US" w:eastAsia="ja-JP"/>
        </w:rPr>
        <w:tab/>
        <w:t xml:space="preserve">Delay tolerant access establishment </w:t>
      </w:r>
    </w:p>
    <w:p w14:paraId="45D97771" w14:textId="77777777" w:rsidR="0021013B" w:rsidRPr="00CC2D33" w:rsidRDefault="00246A51" w:rsidP="00246A51">
      <w:pPr>
        <w:pStyle w:val="enumlev1"/>
        <w:rPr>
          <w:color w:val="000000" w:themeColor="text1"/>
          <w:lang w:val="en-US" w:eastAsia="ja-JP"/>
        </w:rPr>
      </w:pPr>
      <w:r w:rsidRPr="00246A51">
        <w:rPr>
          <w:lang w:val="en-US" w:eastAsia="ja-JP"/>
        </w:rPr>
        <w:t>–</w:t>
      </w:r>
      <w:r w:rsidR="0021013B" w:rsidRPr="00CC2D33">
        <w:rPr>
          <w:color w:val="000000" w:themeColor="text1"/>
          <w:lang w:val="en-US" w:eastAsia="ja-JP"/>
        </w:rPr>
        <w:tab/>
        <w:t xml:space="preserve">Extended access </w:t>
      </w:r>
      <w:r w:rsidR="0021013B" w:rsidRPr="00CC2D33">
        <w:rPr>
          <w:lang w:val="en-US" w:eastAsia="ja-JP"/>
        </w:rPr>
        <w:t>barring</w:t>
      </w:r>
      <w:r w:rsidR="0021013B" w:rsidRPr="00CC2D33">
        <w:rPr>
          <w:color w:val="000000" w:themeColor="text1"/>
          <w:lang w:val="en-US" w:eastAsia="ja-JP"/>
        </w:rPr>
        <w:t xml:space="preserve"> </w:t>
      </w:r>
    </w:p>
    <w:p w14:paraId="42C7F31B" w14:textId="77777777" w:rsidR="0021013B" w:rsidRPr="00CC2D33" w:rsidRDefault="00246A51" w:rsidP="00246A51">
      <w:pPr>
        <w:pStyle w:val="enumlev1"/>
        <w:rPr>
          <w:color w:val="000000" w:themeColor="text1"/>
          <w:lang w:val="en-US" w:eastAsia="ja-JP"/>
        </w:rPr>
      </w:pPr>
      <w:r w:rsidRPr="00246A51">
        <w:rPr>
          <w:lang w:val="en-US" w:eastAsia="ja-JP"/>
        </w:rPr>
        <w:t>–</w:t>
      </w:r>
      <w:r w:rsidR="0021013B" w:rsidRPr="00CC2D33">
        <w:rPr>
          <w:color w:val="000000" w:themeColor="text1"/>
          <w:lang w:val="en-US" w:eastAsia="ja-JP"/>
        </w:rPr>
        <w:tab/>
      </w:r>
      <w:r w:rsidR="0021013B">
        <w:rPr>
          <w:color w:val="000000" w:themeColor="text1"/>
          <w:lang w:val="en-US" w:eastAsia="ja-JP"/>
        </w:rPr>
        <w:t>User Equipment (</w:t>
      </w:r>
      <w:r w:rsidR="0021013B" w:rsidRPr="00CC2D33">
        <w:rPr>
          <w:color w:val="000000" w:themeColor="text1"/>
          <w:lang w:val="en-US" w:eastAsia="ja-JP"/>
        </w:rPr>
        <w:t>UE</w:t>
      </w:r>
      <w:r w:rsidR="0021013B">
        <w:rPr>
          <w:color w:val="000000" w:themeColor="text1"/>
          <w:lang w:val="en-US" w:eastAsia="ja-JP"/>
        </w:rPr>
        <w:t>)</w:t>
      </w:r>
      <w:r w:rsidR="0021013B" w:rsidRPr="00CC2D33">
        <w:rPr>
          <w:color w:val="000000" w:themeColor="text1"/>
          <w:lang w:val="en-US" w:eastAsia="ja-JP"/>
        </w:rPr>
        <w:t xml:space="preserve"> power saving mode </w:t>
      </w:r>
    </w:p>
    <w:p w14:paraId="0BC63079" w14:textId="77777777" w:rsidR="0021013B" w:rsidRPr="00CC2D33" w:rsidRDefault="00246A51" w:rsidP="00246A51">
      <w:pPr>
        <w:pStyle w:val="enumlev1"/>
        <w:rPr>
          <w:color w:val="000000" w:themeColor="text1"/>
          <w:lang w:val="en-US" w:eastAsia="ja-JP"/>
        </w:rPr>
      </w:pPr>
      <w:r w:rsidRPr="00246A51">
        <w:rPr>
          <w:lang w:val="en-US" w:eastAsia="ja-JP"/>
        </w:rPr>
        <w:t>–</w:t>
      </w:r>
      <w:r w:rsidR="0021013B" w:rsidRPr="00CC2D33">
        <w:rPr>
          <w:color w:val="000000" w:themeColor="text1"/>
          <w:lang w:val="en-US" w:eastAsia="ja-JP"/>
        </w:rPr>
        <w:tab/>
        <w:t xml:space="preserve">Low </w:t>
      </w:r>
      <w:r w:rsidR="0021013B" w:rsidRPr="00CC2D33">
        <w:rPr>
          <w:lang w:val="en-US" w:eastAsia="ja-JP"/>
        </w:rPr>
        <w:t>complexity</w:t>
      </w:r>
      <w:r w:rsidR="0021013B" w:rsidRPr="00CC2D33">
        <w:rPr>
          <w:color w:val="000000" w:themeColor="text1"/>
          <w:lang w:val="en-US" w:eastAsia="ja-JP"/>
        </w:rPr>
        <w:t xml:space="preserve"> UE category </w:t>
      </w:r>
    </w:p>
    <w:p w14:paraId="4D3E4761" w14:textId="77777777" w:rsidR="0021013B" w:rsidRPr="00CC2D33" w:rsidRDefault="00246A51" w:rsidP="00246A51">
      <w:pPr>
        <w:pStyle w:val="enumlev1"/>
        <w:rPr>
          <w:lang w:val="en-US" w:eastAsia="ja-JP"/>
        </w:rPr>
      </w:pPr>
      <w:r w:rsidRPr="00246A51">
        <w:rPr>
          <w:lang w:val="en-US" w:eastAsia="ja-JP"/>
        </w:rPr>
        <w:t>–</w:t>
      </w:r>
      <w:r w:rsidR="0021013B" w:rsidRPr="00CC2D33">
        <w:rPr>
          <w:color w:val="000000" w:themeColor="text1"/>
          <w:lang w:val="en-US" w:eastAsia="ja-JP"/>
        </w:rPr>
        <w:tab/>
        <w:t xml:space="preserve">Extended </w:t>
      </w:r>
      <w:r w:rsidR="0021013B">
        <w:rPr>
          <w:color w:val="000000" w:themeColor="text1"/>
          <w:lang w:val="en-US" w:eastAsia="ja-JP"/>
        </w:rPr>
        <w:t>Discontinuous Reception (</w:t>
      </w:r>
      <w:r w:rsidR="0021013B" w:rsidRPr="00CC2D33">
        <w:rPr>
          <w:lang w:val="en-US" w:eastAsia="ja-JP"/>
        </w:rPr>
        <w:t>DRX</w:t>
      </w:r>
      <w:r w:rsidR="0021013B">
        <w:rPr>
          <w:lang w:val="en-US" w:eastAsia="ja-JP"/>
        </w:rPr>
        <w:t>)</w:t>
      </w:r>
      <w:r w:rsidR="0021013B" w:rsidRPr="00CC2D33">
        <w:rPr>
          <w:color w:val="000000" w:themeColor="text1"/>
          <w:lang w:val="en-US" w:eastAsia="ja-JP"/>
        </w:rPr>
        <w:t xml:space="preserve"> </w:t>
      </w:r>
    </w:p>
    <w:p w14:paraId="694541A2" w14:textId="77777777" w:rsidR="0021013B" w:rsidRPr="00CC2D33" w:rsidRDefault="0021013B" w:rsidP="00246A51">
      <w:pPr>
        <w:pStyle w:val="Heading3"/>
        <w:rPr>
          <w:lang w:val="en-US"/>
        </w:rPr>
      </w:pPr>
      <w:r>
        <w:rPr>
          <w:lang w:val="en-US"/>
        </w:rPr>
        <w:t>4</w:t>
      </w:r>
      <w:r w:rsidRPr="00CC2D33">
        <w:rPr>
          <w:lang w:val="en-US"/>
        </w:rPr>
        <w:t>.</w:t>
      </w:r>
      <w:r>
        <w:rPr>
          <w:lang w:val="en-US"/>
        </w:rPr>
        <w:t>2</w:t>
      </w:r>
      <w:r w:rsidRPr="00CC2D33">
        <w:rPr>
          <w:lang w:val="en-US"/>
        </w:rPr>
        <w:t>.2</w:t>
      </w:r>
      <w:r w:rsidRPr="00CC2D33">
        <w:rPr>
          <w:lang w:val="en-US"/>
        </w:rPr>
        <w:tab/>
        <w:t xml:space="preserve">Technical aspects of </w:t>
      </w:r>
      <w:r>
        <w:rPr>
          <w:lang w:val="en-US"/>
        </w:rPr>
        <w:t xml:space="preserve">IMT systems for </w:t>
      </w:r>
      <w:r w:rsidRPr="00CC2D33">
        <w:rPr>
          <w:lang w:val="en-US"/>
        </w:rPr>
        <w:t>narrowband</w:t>
      </w:r>
      <w:r>
        <w:rPr>
          <w:lang w:val="en-US"/>
        </w:rPr>
        <w:t xml:space="preserve"> MTC</w:t>
      </w:r>
      <w:ins w:id="96" w:author="Stuart Cooke" w:date="2017-06-21T18:08:00Z">
        <w:r w:rsidR="00B45FC5">
          <w:rPr>
            <w:lang w:val="en-US"/>
          </w:rPr>
          <w:t xml:space="preserve"> [suggest that this section should be placed before the </w:t>
        </w:r>
      </w:ins>
      <w:ins w:id="97" w:author="Stuart Cooke" w:date="2017-06-21T18:09:00Z">
        <w:r w:rsidR="00B45FC5">
          <w:rPr>
            <w:lang w:val="en-US"/>
          </w:rPr>
          <w:t xml:space="preserve">existing 4.2.1 </w:t>
        </w:r>
      </w:ins>
      <w:ins w:id="98" w:author="Stuart Cooke" w:date="2017-06-21T18:08:00Z">
        <w:r w:rsidR="00B45FC5">
          <w:rPr>
            <w:lang w:val="en-US"/>
          </w:rPr>
          <w:t>broadband section in terms of flow]</w:t>
        </w:r>
      </w:ins>
    </w:p>
    <w:p w14:paraId="20F3C530" w14:textId="77777777" w:rsidR="0021013B" w:rsidRPr="00CC2D33" w:rsidRDefault="0021013B" w:rsidP="00CC2D33">
      <w:pPr>
        <w:rPr>
          <w:color w:val="000000" w:themeColor="text1"/>
          <w:lang w:val="en-US"/>
        </w:rPr>
      </w:pPr>
      <w:r w:rsidRPr="00CC2D33">
        <w:rPr>
          <w:rFonts w:asciiTheme="majorBidi" w:hAnsiTheme="majorBidi" w:cstheme="majorBidi"/>
          <w:color w:val="000000" w:themeColor="text1"/>
          <w:lang w:val="en-US"/>
        </w:rPr>
        <w:t>IMT systems have been developed to m</w:t>
      </w:r>
      <w:ins w:id="99" w:author="Stuart Cooke" w:date="2017-06-21T17:59:00Z">
        <w:r w:rsidR="00B45FC5">
          <w:rPr>
            <w:rFonts w:asciiTheme="majorBidi" w:hAnsiTheme="majorBidi" w:cstheme="majorBidi"/>
            <w:color w:val="000000" w:themeColor="text1"/>
            <w:lang w:val="en-US"/>
          </w:rPr>
          <w:t>eet</w:t>
        </w:r>
      </w:ins>
      <w:del w:id="100" w:author="Stuart Cooke" w:date="2017-06-21T17:59:00Z">
        <w:r w:rsidRPr="00CC2D33" w:rsidDel="00B45FC5">
          <w:rPr>
            <w:rFonts w:asciiTheme="majorBidi" w:hAnsiTheme="majorBidi" w:cstheme="majorBidi"/>
            <w:color w:val="000000" w:themeColor="text1"/>
            <w:lang w:val="en-US"/>
          </w:rPr>
          <w:delText>anage</w:delText>
        </w:r>
      </w:del>
      <w:r w:rsidRPr="00CC2D33">
        <w:rPr>
          <w:rFonts w:asciiTheme="majorBidi" w:hAnsiTheme="majorBidi" w:cstheme="majorBidi"/>
          <w:color w:val="000000" w:themeColor="text1"/>
          <w:lang w:val="en-US"/>
        </w:rPr>
        <w:t xml:space="preserve"> various </w:t>
      </w:r>
      <w:r>
        <w:rPr>
          <w:rFonts w:asciiTheme="majorBidi" w:hAnsiTheme="majorBidi" w:cstheme="majorBidi"/>
          <w:color w:val="000000" w:themeColor="text1"/>
          <w:lang w:val="en-US"/>
        </w:rPr>
        <w:t>MTC</w:t>
      </w:r>
      <w:r w:rsidRPr="00CC2D33">
        <w:rPr>
          <w:rFonts w:asciiTheme="majorBidi" w:hAnsiTheme="majorBidi" w:cstheme="majorBidi"/>
          <w:color w:val="000000" w:themeColor="text1"/>
          <w:lang w:val="en-US"/>
        </w:rPr>
        <w:t xml:space="preserve"> requirement</w:t>
      </w:r>
      <w:r>
        <w:rPr>
          <w:rFonts w:asciiTheme="majorBidi" w:hAnsiTheme="majorBidi" w:cstheme="majorBidi"/>
          <w:color w:val="000000" w:themeColor="text1"/>
          <w:lang w:val="en-US"/>
        </w:rPr>
        <w:t>s</w:t>
      </w:r>
      <w:r w:rsidRPr="00CC2D33">
        <w:rPr>
          <w:rFonts w:asciiTheme="majorBidi" w:hAnsiTheme="majorBidi" w:cstheme="majorBidi"/>
          <w:color w:val="000000" w:themeColor="text1"/>
          <w:lang w:val="en-US"/>
        </w:rPr>
        <w:t>.</w:t>
      </w:r>
      <w:r w:rsidRPr="00CC2D33">
        <w:rPr>
          <w:color w:val="000000" w:themeColor="text1"/>
          <w:lang w:val="en-US"/>
        </w:rPr>
        <w:t xml:space="preserve"> The development of IMT systems to accommodate narrowband </w:t>
      </w:r>
      <w:r>
        <w:rPr>
          <w:color w:val="000000" w:themeColor="text1"/>
          <w:lang w:val="en-US"/>
        </w:rPr>
        <w:t>MTC</w:t>
      </w:r>
      <w:r w:rsidRPr="00CC2D33">
        <w:rPr>
          <w:color w:val="000000" w:themeColor="text1"/>
          <w:lang w:val="en-US"/>
        </w:rPr>
        <w:t xml:space="preserve"> requirement</w:t>
      </w:r>
      <w:r>
        <w:rPr>
          <w:color w:val="000000" w:themeColor="text1"/>
          <w:lang w:val="en-US"/>
        </w:rPr>
        <w:t>s are likely to</w:t>
      </w:r>
      <w:r w:rsidRPr="00CC2D33">
        <w:rPr>
          <w:color w:val="000000" w:themeColor="text1"/>
          <w:lang w:val="en-US"/>
        </w:rPr>
        <w:t xml:space="preserve"> </w:t>
      </w:r>
      <w:del w:id="101" w:author="Stuart Cooke" w:date="2017-06-21T17:59:00Z">
        <w:r w:rsidDel="00B45FC5">
          <w:rPr>
            <w:color w:val="000000" w:themeColor="text1"/>
            <w:lang w:val="en-US"/>
          </w:rPr>
          <w:delText>s</w:delText>
        </w:r>
        <w:r w:rsidRPr="00CC2D33" w:rsidDel="00B45FC5">
          <w:rPr>
            <w:color w:val="000000" w:themeColor="text1"/>
            <w:lang w:val="en-US"/>
          </w:rPr>
          <w:delText xml:space="preserve"> </w:delText>
        </w:r>
      </w:del>
      <w:r w:rsidRPr="00CC2D33">
        <w:rPr>
          <w:color w:val="000000" w:themeColor="text1"/>
          <w:lang w:val="en-US"/>
        </w:rPr>
        <w:t xml:space="preserve">play </w:t>
      </w:r>
      <w:r>
        <w:rPr>
          <w:color w:val="000000" w:themeColor="text1"/>
          <w:lang w:val="en-US"/>
        </w:rPr>
        <w:t xml:space="preserve">an </w:t>
      </w:r>
      <w:r w:rsidRPr="00CC2D33">
        <w:rPr>
          <w:color w:val="000000" w:themeColor="text1"/>
          <w:lang w:val="en-US"/>
        </w:rPr>
        <w:t xml:space="preserve">important role in supporting </w:t>
      </w:r>
      <w:r>
        <w:rPr>
          <w:color w:val="000000" w:themeColor="text1"/>
          <w:lang w:val="en-US"/>
        </w:rPr>
        <w:t>MTC</w:t>
      </w:r>
      <w:r w:rsidRPr="00CC2D33">
        <w:rPr>
          <w:color w:val="000000" w:themeColor="text1"/>
          <w:lang w:val="en-US"/>
        </w:rPr>
        <w:t xml:space="preserve"> development</w:t>
      </w:r>
      <w:r>
        <w:rPr>
          <w:color w:val="000000" w:themeColor="text1"/>
          <w:lang w:val="en-US"/>
        </w:rPr>
        <w:t>s</w:t>
      </w:r>
      <w:r w:rsidRPr="00CC2D33">
        <w:rPr>
          <w:color w:val="000000" w:themeColor="text1"/>
          <w:lang w:val="en-US"/>
        </w:rPr>
        <w:t xml:space="preserve"> </w:t>
      </w:r>
      <w:ins w:id="102" w:author="Stuart Cooke" w:date="2017-06-21T18:00:00Z">
        <w:r w:rsidR="00B45FC5">
          <w:rPr>
            <w:color w:val="000000" w:themeColor="text1"/>
            <w:lang w:val="en-US"/>
          </w:rPr>
          <w:t>and the</w:t>
        </w:r>
      </w:ins>
      <w:del w:id="103" w:author="Stuart Cooke" w:date="2017-06-21T18:00:00Z">
        <w:r w:rsidRPr="00CC2D33" w:rsidDel="00B45FC5">
          <w:rPr>
            <w:color w:val="000000" w:themeColor="text1"/>
            <w:lang w:val="en-US"/>
          </w:rPr>
          <w:delText>due to their</w:delText>
        </w:r>
      </w:del>
      <w:r w:rsidRPr="00CC2D33">
        <w:rPr>
          <w:color w:val="000000" w:themeColor="text1"/>
          <w:lang w:val="en-US"/>
        </w:rPr>
        <w:t xml:space="preserve"> large forecasted number of connections. </w:t>
      </w:r>
      <w:del w:id="104" w:author="Stuart Cooke" w:date="2017-06-21T18:00:00Z">
        <w:r w:rsidRPr="00CC2D33" w:rsidDel="00B45FC5">
          <w:rPr>
            <w:color w:val="000000" w:themeColor="text1"/>
            <w:lang w:val="en-US"/>
          </w:rPr>
          <w:delText>The new IMT</w:delText>
        </w:r>
        <w:r w:rsidDel="00B45FC5">
          <w:rPr>
            <w:color w:val="000000" w:themeColor="text1"/>
            <w:lang w:val="en-US"/>
          </w:rPr>
          <w:delText xml:space="preserve"> systems for /narrowband</w:delText>
        </w:r>
        <w:r w:rsidRPr="00CC2D33" w:rsidDel="00B45FC5">
          <w:rPr>
            <w:color w:val="000000" w:themeColor="text1"/>
            <w:lang w:val="en-US"/>
          </w:rPr>
          <w:delText xml:space="preserve"> </w:delText>
        </w:r>
        <w:r w:rsidDel="00B45FC5">
          <w:rPr>
            <w:color w:val="000000" w:themeColor="text1"/>
            <w:lang w:val="en-US"/>
          </w:rPr>
          <w:delText>MTC</w:delText>
        </w:r>
        <w:r w:rsidRPr="00CC2D33" w:rsidDel="00B45FC5">
          <w:rPr>
            <w:color w:val="000000" w:themeColor="text1"/>
            <w:lang w:val="en-US"/>
          </w:rPr>
          <w:delText xml:space="preserve"> have been developed to manage various </w:delText>
        </w:r>
        <w:r w:rsidDel="00B45FC5">
          <w:rPr>
            <w:color w:val="000000" w:themeColor="text1"/>
            <w:lang w:val="en-US"/>
          </w:rPr>
          <w:delText>MTC</w:delText>
        </w:r>
        <w:r w:rsidRPr="00CC2D33" w:rsidDel="00B45FC5">
          <w:rPr>
            <w:color w:val="000000" w:themeColor="text1"/>
            <w:lang w:val="en-US"/>
          </w:rPr>
          <w:delText xml:space="preserve"> </w:delText>
        </w:r>
        <w:r w:rsidDel="00B45FC5">
          <w:rPr>
            <w:color w:val="000000" w:themeColor="text1"/>
            <w:lang w:val="en-US"/>
          </w:rPr>
          <w:delText>device connectivity requirements</w:delText>
        </w:r>
        <w:r w:rsidRPr="00CC2D33" w:rsidDel="00B45FC5">
          <w:rPr>
            <w:color w:val="000000" w:themeColor="text1"/>
            <w:lang w:val="en-US"/>
          </w:rPr>
          <w:delText xml:space="preserve">. </w:delText>
        </w:r>
      </w:del>
      <w:r w:rsidRPr="00CC2D33">
        <w:rPr>
          <w:color w:val="000000" w:themeColor="text1"/>
          <w:lang w:val="en-US"/>
        </w:rPr>
        <w:t>The portfolio of IMT systems will include the following optimized capabilities:</w:t>
      </w:r>
    </w:p>
    <w:p w14:paraId="42E0740A" w14:textId="77777777" w:rsidR="0021013B" w:rsidRPr="00CC2D33" w:rsidRDefault="0021013B" w:rsidP="00246A51">
      <w:pPr>
        <w:pStyle w:val="enumlev1"/>
        <w:rPr>
          <w:lang w:val="en-US"/>
        </w:rPr>
      </w:pPr>
      <w:r w:rsidRPr="00CC2D33">
        <w:rPr>
          <w:lang w:val="en-US"/>
        </w:rPr>
        <w:t>–</w:t>
      </w:r>
      <w:r w:rsidRPr="00CC2D33">
        <w:rPr>
          <w:lang w:val="en-US"/>
        </w:rPr>
        <w:tab/>
        <w:t>N</w:t>
      </w:r>
      <w:del w:id="105" w:author="Stuart Cooke" w:date="2017-06-21T18:00:00Z">
        <w:r w:rsidRPr="00CC2D33" w:rsidDel="00B45FC5">
          <w:rPr>
            <w:lang w:val="en-US"/>
          </w:rPr>
          <w:delText xml:space="preserve">ew </w:delText>
        </w:r>
        <w:r w:rsidDel="00B45FC5">
          <w:rPr>
            <w:lang w:val="en-US"/>
          </w:rPr>
          <w:delText>n</w:delText>
        </w:r>
      </w:del>
      <w:r w:rsidRPr="00CC2D33">
        <w:rPr>
          <w:lang w:val="en-US"/>
        </w:rPr>
        <w:t xml:space="preserve">arrowband </w:t>
      </w:r>
      <w:r>
        <w:rPr>
          <w:lang w:val="en-US"/>
        </w:rPr>
        <w:t>MTC</w:t>
      </w:r>
      <w:r w:rsidRPr="00CC2D33">
        <w:rPr>
          <w:lang w:val="en-US"/>
        </w:rPr>
        <w:t xml:space="preserve">, </w:t>
      </w:r>
      <w:r>
        <w:rPr>
          <w:lang w:val="en-US"/>
        </w:rPr>
        <w:t>(</w:t>
      </w:r>
      <w:r w:rsidRPr="00CC2D33">
        <w:rPr>
          <w:lang w:val="en-US"/>
        </w:rPr>
        <w:t>known as NB-IoT</w:t>
      </w:r>
      <w:r>
        <w:rPr>
          <w:lang w:val="en-US"/>
        </w:rPr>
        <w:t xml:space="preserve"> in 3GPP), introduced in Release 13</w:t>
      </w:r>
      <w:r w:rsidRPr="00CC2D33">
        <w:rPr>
          <w:lang w:val="en-US"/>
        </w:rPr>
        <w:t xml:space="preserve"> 3GPP </w:t>
      </w:r>
      <w:r>
        <w:rPr>
          <w:lang w:val="en-US"/>
        </w:rPr>
        <w:t>specifications</w:t>
      </w:r>
      <w:r w:rsidRPr="00CC2D33">
        <w:rPr>
          <w:lang w:val="en-US"/>
        </w:rPr>
        <w:t>, is a new radio</w:t>
      </w:r>
      <w:r>
        <w:rPr>
          <w:lang w:val="en-US"/>
        </w:rPr>
        <w:t xml:space="preserve"> technology</w:t>
      </w:r>
      <w:del w:id="106" w:author="Stuart Cooke" w:date="2017-06-21T18:01:00Z">
        <w:r w:rsidRPr="00CC2D33" w:rsidDel="00B45FC5">
          <w:rPr>
            <w:lang w:val="en-US"/>
          </w:rPr>
          <w:delText xml:space="preserve"> added to the IMT advanced and IMT-2020 platforms</w:delText>
        </w:r>
      </w:del>
      <w:r w:rsidRPr="00CC2D33">
        <w:rPr>
          <w:lang w:val="en-US"/>
        </w:rPr>
        <w:t xml:space="preserve"> that is optimized for the </w:t>
      </w:r>
      <w:del w:id="107" w:author="Stuart Cooke" w:date="2017-06-21T18:02:00Z">
        <w:r w:rsidRPr="00CC2D33" w:rsidDel="00B45FC5">
          <w:rPr>
            <w:lang w:val="en-US"/>
          </w:rPr>
          <w:delText>low end requirement</w:delText>
        </w:r>
        <w:r w:rsidDel="00B45FC5">
          <w:rPr>
            <w:lang w:val="en-US"/>
          </w:rPr>
          <w:delText>s</w:delText>
        </w:r>
        <w:r w:rsidRPr="00CC2D33" w:rsidDel="00B45FC5">
          <w:rPr>
            <w:lang w:val="en-US"/>
          </w:rPr>
          <w:delText xml:space="preserve"> </w:delText>
        </w:r>
      </w:del>
      <w:ins w:id="108" w:author="Stuart Cooke" w:date="2017-06-21T18:02:00Z">
        <w:r w:rsidR="00B45FC5">
          <w:rPr>
            <w:lang w:val="en-US"/>
          </w:rPr>
          <w:t xml:space="preserve"> segment </w:t>
        </w:r>
      </w:ins>
      <w:r w:rsidRPr="00CC2D33">
        <w:rPr>
          <w:lang w:val="en-US"/>
        </w:rPr>
        <w:t>of the IoT market</w:t>
      </w:r>
      <w:ins w:id="109" w:author="Stuart Cooke" w:date="2017-06-21T18:02:00Z">
        <w:r w:rsidR="00B45FC5">
          <w:rPr>
            <w:lang w:val="en-US"/>
          </w:rPr>
          <w:t xml:space="preserve"> which requires</w:t>
        </w:r>
      </w:ins>
      <w:del w:id="110" w:author="Stuart Cooke" w:date="2017-06-21T18:03:00Z">
        <w:r w:rsidRPr="00CC2D33" w:rsidDel="00B45FC5">
          <w:rPr>
            <w:lang w:val="en-US"/>
          </w:rPr>
          <w:delText xml:space="preserve"> in terms of</w:delText>
        </w:r>
      </w:del>
      <w:r w:rsidRPr="00CC2D33">
        <w:rPr>
          <w:lang w:val="en-US"/>
        </w:rPr>
        <w:t xml:space="preserve"> low throughput, long battery life</w:t>
      </w:r>
      <w:ins w:id="111" w:author="Stuart Cooke" w:date="2017-06-21T18:03:00Z">
        <w:r w:rsidR="00B45FC5">
          <w:rPr>
            <w:lang w:val="en-US"/>
          </w:rPr>
          <w:t>, wide area and deep indoor coverage</w:t>
        </w:r>
      </w:ins>
      <w:r w:rsidRPr="00CC2D33">
        <w:rPr>
          <w:lang w:val="en-US"/>
        </w:rPr>
        <w:t xml:space="preserve"> and </w:t>
      </w:r>
      <w:ins w:id="112" w:author="Stuart Cooke" w:date="2017-06-21T18:03:00Z">
        <w:r w:rsidR="00B45FC5">
          <w:rPr>
            <w:lang w:val="en-US"/>
          </w:rPr>
          <w:t xml:space="preserve">a </w:t>
        </w:r>
      </w:ins>
      <w:r w:rsidRPr="00CC2D33">
        <w:rPr>
          <w:lang w:val="en-US"/>
        </w:rPr>
        <w:t xml:space="preserve">low cost </w:t>
      </w:r>
      <w:ins w:id="113" w:author="Stuart Cooke" w:date="2017-07-28T17:09:00Z">
        <w:r w:rsidR="00D8520B">
          <w:rPr>
            <w:lang w:val="en-US"/>
          </w:rPr>
          <w:t xml:space="preserve">equipment </w:t>
        </w:r>
      </w:ins>
      <w:r w:rsidRPr="00CC2D33">
        <w:rPr>
          <w:lang w:val="en-US"/>
        </w:rPr>
        <w:t xml:space="preserve">ecosystem. This new promising technology will complement the family of IMT systems to satisfy the rapidly growing demands for various </w:t>
      </w:r>
      <w:ins w:id="114" w:author="Stuart Cooke" w:date="2017-06-21T18:03:00Z">
        <w:r w:rsidR="00B45FC5">
          <w:rPr>
            <w:lang w:val="en-US"/>
          </w:rPr>
          <w:t>MTC</w:t>
        </w:r>
      </w:ins>
      <w:del w:id="115" w:author="Stuart Cooke" w:date="2017-06-21T18:03:00Z">
        <w:r w:rsidRPr="00CC2D33" w:rsidDel="00B45FC5">
          <w:rPr>
            <w:lang w:val="en-US"/>
          </w:rPr>
          <w:delText>IoT</w:delText>
        </w:r>
      </w:del>
      <w:r w:rsidRPr="00CC2D33">
        <w:rPr>
          <w:lang w:val="en-US"/>
        </w:rPr>
        <w:t xml:space="preserve"> capabilities. This technology utili</w:t>
      </w:r>
      <w:ins w:id="116" w:author="Stuart Cooke" w:date="2017-06-21T18:03:00Z">
        <w:r w:rsidR="00B45FC5">
          <w:rPr>
            <w:lang w:val="en-US"/>
          </w:rPr>
          <w:t>s</w:t>
        </w:r>
      </w:ins>
      <w:del w:id="117" w:author="Stuart Cooke" w:date="2017-06-21T18:03:00Z">
        <w:r w:rsidRPr="00CC2D33" w:rsidDel="00B45FC5">
          <w:rPr>
            <w:lang w:val="en-US"/>
          </w:rPr>
          <w:delText>z</w:delText>
        </w:r>
      </w:del>
      <w:r w:rsidRPr="00CC2D33">
        <w:rPr>
          <w:lang w:val="en-US"/>
        </w:rPr>
        <w:t>es blocks of 200 kHz channel bandwidth</w:t>
      </w:r>
      <w:r>
        <w:rPr>
          <w:lang w:val="en-US"/>
        </w:rPr>
        <w:t xml:space="preserve"> and provides peak data rates of 250 kbit/s in downlink and 250 kbit/s (20 kbit/s for 15 kHz single tone operation) in uplink</w:t>
      </w:r>
      <w:r w:rsidRPr="008E44C6">
        <w:rPr>
          <w:lang w:val="en-US"/>
        </w:rPr>
        <w:t xml:space="preserve"> </w:t>
      </w:r>
      <w:r>
        <w:rPr>
          <w:lang w:val="en-US"/>
        </w:rPr>
        <w:t>with the ability to</w:t>
      </w:r>
      <w:r w:rsidRPr="00CC2D33">
        <w:rPr>
          <w:lang w:val="en-US" w:eastAsia="ja-JP"/>
        </w:rPr>
        <w:t xml:space="preserve"> support</w:t>
      </w:r>
      <w:r>
        <w:rPr>
          <w:lang w:val="en-US" w:eastAsia="ja-JP"/>
        </w:rPr>
        <w:t xml:space="preserve"> up to</w:t>
      </w:r>
      <w:r w:rsidRPr="00CC2D33">
        <w:rPr>
          <w:lang w:val="en-US" w:eastAsia="ja-JP"/>
        </w:rPr>
        <w:t xml:space="preserve"> 200 000 connected devices</w:t>
      </w:r>
      <w:r>
        <w:rPr>
          <w:lang w:val="en-US" w:eastAsia="ja-JP"/>
        </w:rPr>
        <w:t xml:space="preserve"> per channel</w:t>
      </w:r>
      <w:r w:rsidRPr="00CC2D33">
        <w:rPr>
          <w:lang w:val="en-US"/>
        </w:rPr>
        <w:t>.</w:t>
      </w:r>
      <w:r>
        <w:rPr>
          <w:lang w:val="en-US"/>
        </w:rPr>
        <w:t xml:space="preserve"> </w:t>
      </w:r>
      <w:r w:rsidRPr="00CC2D33">
        <w:rPr>
          <w:szCs w:val="24"/>
          <w:lang w:val="en-US"/>
        </w:rPr>
        <w:t xml:space="preserve">Some of the features of Release 13 and 14 are </w:t>
      </w:r>
      <w:r>
        <w:rPr>
          <w:szCs w:val="24"/>
          <w:lang w:val="en-US"/>
        </w:rPr>
        <w:t>provided in Annex B</w:t>
      </w:r>
      <w:r w:rsidRPr="00CC2D33">
        <w:rPr>
          <w:lang w:val="en-US"/>
        </w:rPr>
        <w:t>.</w:t>
      </w:r>
    </w:p>
    <w:p w14:paraId="37D086EA" w14:textId="77777777" w:rsidR="0021013B" w:rsidRDefault="0021013B" w:rsidP="00246A51">
      <w:pPr>
        <w:pStyle w:val="enumlev1"/>
        <w:rPr>
          <w:lang w:val="en-US"/>
        </w:rPr>
      </w:pPr>
      <w:r w:rsidRPr="00CC2D33">
        <w:rPr>
          <w:lang w:val="en-US"/>
        </w:rPr>
        <w:t>–</w:t>
      </w:r>
      <w:r w:rsidRPr="00CC2D33">
        <w:rPr>
          <w:lang w:val="en-US"/>
        </w:rPr>
        <w:tab/>
        <w:t xml:space="preserve">Enhanced </w:t>
      </w:r>
      <w:r>
        <w:rPr>
          <w:lang w:val="en-US"/>
        </w:rPr>
        <w:t>MTC</w:t>
      </w:r>
      <w:r w:rsidRPr="00CC2D33">
        <w:rPr>
          <w:lang w:val="en-US"/>
        </w:rPr>
        <w:t xml:space="preserve">, </w:t>
      </w:r>
      <w:r>
        <w:rPr>
          <w:lang w:val="en-US"/>
        </w:rPr>
        <w:t>(</w:t>
      </w:r>
      <w:r w:rsidRPr="00CC2D33">
        <w:rPr>
          <w:lang w:val="en-US"/>
        </w:rPr>
        <w:t>known as LTE</w:t>
      </w:r>
      <w:r w:rsidRPr="00CC2D33">
        <w:rPr>
          <w:lang w:val="en-US"/>
        </w:rPr>
        <w:noBreakHyphen/>
        <w:t>eMTC</w:t>
      </w:r>
      <w:r>
        <w:rPr>
          <w:lang w:val="en-US"/>
        </w:rPr>
        <w:t xml:space="preserve"> in 3GPP), has been introduced in Release 13 specifications</w:t>
      </w:r>
      <w:r w:rsidRPr="00CC2D33">
        <w:rPr>
          <w:lang w:val="en-US"/>
        </w:rPr>
        <w:t>.</w:t>
      </w:r>
      <w:r>
        <w:rPr>
          <w:lang w:val="en-US"/>
        </w:rPr>
        <w:t xml:space="preserve"> LTE-eMTC uses </w:t>
      </w:r>
      <w:ins w:id="118" w:author="Stuart Cooke" w:date="2017-06-21T18:04:00Z">
        <w:r w:rsidR="00B45FC5">
          <w:rPr>
            <w:lang w:val="en-US"/>
          </w:rPr>
          <w:t xml:space="preserve">a </w:t>
        </w:r>
      </w:ins>
      <w:r>
        <w:rPr>
          <w:lang w:val="en-US"/>
        </w:rPr>
        <w:t xml:space="preserve">1.4 MHz channel bandwidth and provides peak data rates of 1 Mbit/s in downlink and uplink. </w:t>
      </w:r>
    </w:p>
    <w:p w14:paraId="55D48C55" w14:textId="77777777" w:rsidR="0021013B" w:rsidRDefault="0021013B" w:rsidP="00246A51">
      <w:pPr>
        <w:pStyle w:val="enumlev1"/>
        <w:rPr>
          <w:lang w:val="en-US"/>
        </w:rPr>
      </w:pPr>
      <w:r w:rsidRPr="00CC2D33">
        <w:rPr>
          <w:lang w:val="en-US"/>
        </w:rPr>
        <w:t>–</w:t>
      </w:r>
      <w:r w:rsidRPr="00CC2D33">
        <w:rPr>
          <w:lang w:val="en-US"/>
        </w:rPr>
        <w:tab/>
      </w:r>
      <w:r>
        <w:rPr>
          <w:lang w:val="en-US"/>
        </w:rPr>
        <w:t xml:space="preserve">The EC-GSM-IoT has also been standardized in 3GPP Release 13 specifications.  </w:t>
      </w:r>
      <w:r w:rsidRPr="00A00070">
        <w:rPr>
          <w:lang w:val="en-US"/>
        </w:rPr>
        <w:t>Th</w:t>
      </w:r>
      <w:r>
        <w:rPr>
          <w:lang w:val="en-US"/>
        </w:rPr>
        <w:t xml:space="preserve">is technology </w:t>
      </w:r>
      <w:r w:rsidRPr="00A00070">
        <w:rPr>
          <w:lang w:val="en-US"/>
        </w:rPr>
        <w:t xml:space="preserve">is based on </w:t>
      </w:r>
      <w:r>
        <w:rPr>
          <w:lang w:val="en-US"/>
        </w:rPr>
        <w:t xml:space="preserve">the </w:t>
      </w:r>
      <w:r w:rsidRPr="00A00070">
        <w:rPr>
          <w:lang w:val="en-US"/>
        </w:rPr>
        <w:t>3GPP enhanced General Packet Radio Service (eGPRS) technology platform</w:t>
      </w:r>
      <w:del w:id="119" w:author="Stuart Cooke" w:date="2017-06-21T18:06:00Z">
        <w:r w:rsidRPr="00A00070" w:rsidDel="00B45FC5">
          <w:rPr>
            <w:lang w:val="en-US"/>
          </w:rPr>
          <w:delText xml:space="preserve"> so that it can be deployed conveniently </w:delText>
        </w:r>
        <w:r w:rsidDel="00B45FC5">
          <w:rPr>
            <w:lang w:val="en-US"/>
          </w:rPr>
          <w:delText>via</w:delText>
        </w:r>
        <w:r w:rsidRPr="00A00070" w:rsidDel="00B45FC5">
          <w:rPr>
            <w:lang w:val="en-US"/>
          </w:rPr>
          <w:delText xml:space="preserve"> software upgrade of existing </w:delText>
        </w:r>
        <w:r w:rsidDel="00B45FC5">
          <w:rPr>
            <w:lang w:val="en-US"/>
          </w:rPr>
          <w:delText>GSM</w:delText>
        </w:r>
        <w:r w:rsidRPr="00A00070" w:rsidDel="00B45FC5">
          <w:rPr>
            <w:lang w:val="en-US"/>
          </w:rPr>
          <w:delText xml:space="preserve"> networks</w:delText>
        </w:r>
      </w:del>
      <w:r w:rsidRPr="00A00070">
        <w:rPr>
          <w:lang w:val="en-US"/>
        </w:rPr>
        <w:t>.</w:t>
      </w:r>
      <w:r>
        <w:rPr>
          <w:lang w:val="en-US"/>
        </w:rPr>
        <w:t xml:space="preserve"> This</w:t>
      </w:r>
      <w:del w:id="120" w:author="Stuart Cooke" w:date="2017-06-21T18:06:00Z">
        <w:r w:rsidDel="00B45FC5">
          <w:rPr>
            <w:lang w:val="en-US"/>
          </w:rPr>
          <w:delText xml:space="preserve"> IoT</w:delText>
        </w:r>
      </w:del>
      <w:r>
        <w:rPr>
          <w:lang w:val="en-US"/>
        </w:rPr>
        <w:t xml:space="preserve"> technology uses a 200 kHz GSM channel and provides peak data rates of up to 240 kbit/s in downlink and uplink. </w:t>
      </w:r>
    </w:p>
    <w:p w14:paraId="5618841A" w14:textId="77777777" w:rsidR="0021013B" w:rsidRPr="00CC2D33" w:rsidRDefault="0021013B" w:rsidP="00246A51">
      <w:pPr>
        <w:pStyle w:val="enumlev1"/>
        <w:rPr>
          <w:lang w:val="en-US" w:eastAsia="ja-JP"/>
        </w:rPr>
      </w:pPr>
      <w:r w:rsidRPr="00CC2D33">
        <w:rPr>
          <w:lang w:val="en-US"/>
        </w:rPr>
        <w:lastRenderedPageBreak/>
        <w:t>–</w:t>
      </w:r>
      <w:r w:rsidRPr="00CC2D33">
        <w:rPr>
          <w:lang w:val="en-US"/>
        </w:rPr>
        <w:tab/>
      </w:r>
      <w:del w:id="121" w:author="Stuart Cooke" w:date="2017-06-21T18:06:00Z">
        <w:r w:rsidDel="00B45FC5">
          <w:rPr>
            <w:lang w:val="en-US"/>
          </w:rPr>
          <w:delText xml:space="preserve">The </w:delText>
        </w:r>
      </w:del>
      <w:r>
        <w:rPr>
          <w:lang w:val="en-US"/>
        </w:rPr>
        <w:t>3GPP is currently developing specifications for machine type communications under the New Radio (NR) technology. The focus has been on two very distinct requirements: 1) simple, low-cost, low energy and low data-rate devices for massive machine type communication, and 2) ultra-low latency and highly reliable devices for machine type communications.</w:t>
      </w:r>
    </w:p>
    <w:p w14:paraId="0590B084" w14:textId="77777777" w:rsidR="0021013B" w:rsidRPr="00CC2D33" w:rsidRDefault="0021013B" w:rsidP="00246A51">
      <w:pPr>
        <w:pStyle w:val="Heading2"/>
        <w:rPr>
          <w:lang w:val="en-US"/>
        </w:rPr>
      </w:pPr>
      <w:r>
        <w:rPr>
          <w:lang w:val="en-US"/>
        </w:rPr>
        <w:t>4</w:t>
      </w:r>
      <w:r w:rsidRPr="00CC2D33">
        <w:rPr>
          <w:lang w:val="en-US"/>
        </w:rPr>
        <w:t>.</w:t>
      </w:r>
      <w:r>
        <w:rPr>
          <w:lang w:val="en-US"/>
        </w:rPr>
        <w:t>3</w:t>
      </w:r>
      <w:r w:rsidRPr="00CC2D33">
        <w:rPr>
          <w:lang w:val="en-US"/>
        </w:rPr>
        <w:tab/>
        <w:t>Operational aspects</w:t>
      </w:r>
    </w:p>
    <w:p w14:paraId="1AD06DFB" w14:textId="77777777" w:rsidR="0021013B" w:rsidRPr="00CC2D33" w:rsidRDefault="0021013B" w:rsidP="00CC2D33">
      <w:pPr>
        <w:jc w:val="both"/>
        <w:rPr>
          <w:color w:val="000000" w:themeColor="text1"/>
          <w:lang w:val="en-US"/>
        </w:rPr>
      </w:pPr>
      <w:r w:rsidRPr="00CC2D33">
        <w:rPr>
          <w:color w:val="000000" w:themeColor="text1"/>
          <w:lang w:val="en-US"/>
        </w:rPr>
        <w:t xml:space="preserve">Other aspects that should be considered in order to study and identify opportunities for IoT applications in mobile broadband bands </w:t>
      </w:r>
      <w:r>
        <w:rPr>
          <w:color w:val="000000" w:themeColor="text1"/>
          <w:lang w:val="en-US"/>
        </w:rPr>
        <w:t>include</w:t>
      </w:r>
      <w:r w:rsidRPr="00CC2D33">
        <w:rPr>
          <w:color w:val="000000" w:themeColor="text1"/>
          <w:lang w:val="en-US"/>
        </w:rPr>
        <w:t>:</w:t>
      </w:r>
    </w:p>
    <w:p w14:paraId="4917E83C" w14:textId="77777777" w:rsidR="0021013B" w:rsidRPr="00CC2D33" w:rsidRDefault="0021013B" w:rsidP="00246A51">
      <w:pPr>
        <w:pStyle w:val="enumlev1"/>
      </w:pPr>
      <w:r w:rsidRPr="00CC2D33">
        <w:t>–</w:t>
      </w:r>
      <w:r w:rsidRPr="00CC2D33">
        <w:tab/>
      </w:r>
      <w:r>
        <w:t>Semiconductor</w:t>
      </w:r>
      <w:r w:rsidRPr="00CC2D33">
        <w:t xml:space="preserve"> technology </w:t>
      </w:r>
      <w:r>
        <w:t xml:space="preserve">advances </w:t>
      </w:r>
      <w:r w:rsidRPr="00CC2D33">
        <w:t xml:space="preserve">can </w:t>
      </w:r>
      <w:r>
        <w:t>improve battery consumptions</w:t>
      </w:r>
      <w:r w:rsidRPr="00CC2D33">
        <w:t xml:space="preserve"> </w:t>
      </w:r>
      <w:r>
        <w:t xml:space="preserve">while leveraging </w:t>
      </w:r>
      <w:r w:rsidRPr="00CC2D33">
        <w:t xml:space="preserve">radio interface </w:t>
      </w:r>
      <w:r>
        <w:t>commonalities can reduce device costs</w:t>
      </w:r>
      <w:r w:rsidRPr="00CC2D33">
        <w:t>.</w:t>
      </w:r>
    </w:p>
    <w:p w14:paraId="35352C86" w14:textId="77777777" w:rsidR="0021013B" w:rsidRPr="00CC2D33" w:rsidRDefault="0021013B" w:rsidP="00246A51">
      <w:pPr>
        <w:pStyle w:val="enumlev1"/>
      </w:pPr>
      <w:r w:rsidRPr="00CC2D33">
        <w:t>–</w:t>
      </w:r>
      <w:r w:rsidRPr="00CC2D33">
        <w:tab/>
        <w:t>IMT technologies and new features are focused on the reduction of battery consumption and increasing battery life.</w:t>
      </w:r>
    </w:p>
    <w:p w14:paraId="53F9EBA4" w14:textId="77777777" w:rsidR="0021013B" w:rsidRPr="00CC2D33" w:rsidRDefault="0021013B" w:rsidP="00246A51">
      <w:pPr>
        <w:pStyle w:val="enumlev1"/>
      </w:pPr>
      <w:r w:rsidRPr="00CC2D33">
        <w:t>–</w:t>
      </w:r>
      <w:r w:rsidRPr="00CC2D33">
        <w:tab/>
        <w:t xml:space="preserve">IMT networks </w:t>
      </w:r>
      <w:r>
        <w:t xml:space="preserve">will provide improved </w:t>
      </w:r>
      <w:r w:rsidRPr="00CC2D33">
        <w:t xml:space="preserve">coverage </w:t>
      </w:r>
      <w:r>
        <w:t>across</w:t>
      </w:r>
      <w:r w:rsidRPr="00CC2D33">
        <w:t xml:space="preserve"> macro base stations, small cells and femtocells, supporting high data rates. This aspect will reduce the cost of network infrastructure for operators and IoT service providers.</w:t>
      </w:r>
    </w:p>
    <w:p w14:paraId="35D1E00D" w14:textId="77777777" w:rsidR="0021013B" w:rsidRPr="00CC2D33" w:rsidRDefault="0021013B" w:rsidP="00246A51">
      <w:pPr>
        <w:pStyle w:val="enumlev1"/>
      </w:pPr>
      <w:r w:rsidRPr="00CC2D33">
        <w:t>–</w:t>
      </w:r>
      <w:r w:rsidRPr="00CC2D33">
        <w:tab/>
        <w:t xml:space="preserve">With wide, predictable, global and reliable coverage, IoT applications gain with mobility and have the possibility of tracking devices for uses in logistics and connected </w:t>
      </w:r>
      <w:r>
        <w:t>vehicles</w:t>
      </w:r>
      <w:r w:rsidRPr="00CC2D33">
        <w:t>.</w:t>
      </w:r>
    </w:p>
    <w:p w14:paraId="4F8D14A9" w14:textId="77777777" w:rsidR="0021013B" w:rsidRPr="00CC2D33" w:rsidRDefault="0021013B" w:rsidP="00246A51">
      <w:pPr>
        <w:pStyle w:val="enumlev1"/>
      </w:pPr>
      <w:r w:rsidRPr="00CC2D33">
        <w:t>–</w:t>
      </w:r>
      <w:r w:rsidRPr="00CC2D33">
        <w:tab/>
        <w:t xml:space="preserve">The </w:t>
      </w:r>
      <w:r>
        <w:t>IMT-Advanced</w:t>
      </w:r>
      <w:r w:rsidRPr="00CC2D33">
        <w:t xml:space="preserve"> and</w:t>
      </w:r>
      <w:r>
        <w:t xml:space="preserve"> IMT-2020</w:t>
      </w:r>
      <w:r w:rsidRPr="00CC2D33">
        <w:t xml:space="preserve"> technologies offer characteristics related to IoT based on capacity and performance</w:t>
      </w:r>
      <w:r w:rsidRPr="00CC2D33">
        <w:rPr>
          <w:b/>
          <w:bCs/>
        </w:rPr>
        <w:fldChar w:fldCharType="begin"/>
      </w:r>
      <w:r w:rsidRPr="00CC2D33">
        <w:rPr>
          <w:b/>
          <w:bCs/>
        </w:rPr>
        <w:instrText xml:space="preserve"> NOTEREF _Ref443375262 \h  \* MERGEFORMAT </w:instrText>
      </w:r>
      <w:r w:rsidRPr="00CC2D33">
        <w:rPr>
          <w:b/>
          <w:bCs/>
        </w:rPr>
      </w:r>
      <w:r w:rsidRPr="00CC2D33">
        <w:rPr>
          <w:b/>
          <w:bCs/>
        </w:rPr>
        <w:fldChar w:fldCharType="separate"/>
      </w:r>
      <w:r>
        <w:rPr>
          <w:lang w:val="en-US"/>
        </w:rPr>
        <w:t>.</w:t>
      </w:r>
      <w:r w:rsidRPr="00CC2D33">
        <w:rPr>
          <w:b/>
          <w:bCs/>
        </w:rPr>
        <w:fldChar w:fldCharType="end"/>
      </w:r>
    </w:p>
    <w:p w14:paraId="725E6B3D" w14:textId="77777777" w:rsidR="0021013B" w:rsidDel="00F81CA5" w:rsidRDefault="0021013B" w:rsidP="00A74BE1">
      <w:pPr>
        <w:pStyle w:val="Heading3"/>
        <w:rPr>
          <w:del w:id="122" w:author="Stuart Cooke" w:date="2017-07-28T17:11:00Z"/>
          <w:lang w:val="en-US"/>
        </w:rPr>
      </w:pPr>
      <w:del w:id="123" w:author="Stuart Cooke" w:date="2017-07-28T17:11:00Z">
        <w:r w:rsidDel="00F81CA5">
          <w:rPr>
            <w:lang w:val="en-US"/>
          </w:rPr>
          <w:delText>4</w:delText>
        </w:r>
        <w:r w:rsidRPr="00CC2D33" w:rsidDel="00F81CA5">
          <w:rPr>
            <w:lang w:val="en-US"/>
          </w:rPr>
          <w:delText>.</w:delText>
        </w:r>
        <w:r w:rsidDel="00F81CA5">
          <w:rPr>
            <w:lang w:val="en-US"/>
          </w:rPr>
          <w:delText>3</w:delText>
        </w:r>
        <w:r w:rsidRPr="00CC2D33" w:rsidDel="00F81CA5">
          <w:rPr>
            <w:lang w:val="en-US"/>
          </w:rPr>
          <w:delText>.1</w:delText>
        </w:r>
        <w:r w:rsidRPr="00CC2D33" w:rsidDel="00F81CA5">
          <w:rPr>
            <w:lang w:val="en-US"/>
          </w:rPr>
          <w:tab/>
          <w:delText>Broadband operational aspects</w:delText>
        </w:r>
      </w:del>
    </w:p>
    <w:p w14:paraId="2B44E6D1" w14:textId="77777777" w:rsidR="0021013B" w:rsidRPr="00246A51" w:rsidDel="00F81CA5" w:rsidRDefault="0021013B" w:rsidP="007A72B2">
      <w:pPr>
        <w:rPr>
          <w:del w:id="124" w:author="Stuart Cooke" w:date="2017-07-28T17:11:00Z"/>
          <w:b/>
          <w:i/>
          <w:iCs/>
          <w:lang w:val="en-US"/>
        </w:rPr>
      </w:pPr>
      <w:del w:id="125" w:author="Stuart Cooke" w:date="2017-07-28T17:11:00Z">
        <w:r w:rsidRPr="00246A51" w:rsidDel="00F81CA5">
          <w:rPr>
            <w:i/>
            <w:iCs/>
            <w:lang w:val="en-US"/>
          </w:rPr>
          <w:delText>[</w:delText>
        </w:r>
        <w:r w:rsidR="007A72B2" w:rsidRPr="00246A51" w:rsidDel="00F81CA5">
          <w:rPr>
            <w:i/>
            <w:iCs/>
            <w:lang w:val="en-US"/>
          </w:rPr>
          <w:delText>Editor's</w:delText>
        </w:r>
        <w:r w:rsidRPr="00246A51" w:rsidDel="00F81CA5">
          <w:rPr>
            <w:i/>
            <w:iCs/>
            <w:lang w:val="en-US"/>
          </w:rPr>
          <w:delText xml:space="preserve"> note</w:delText>
        </w:r>
        <w:r w:rsidR="007A72B2" w:rsidDel="00F81CA5">
          <w:rPr>
            <w:i/>
            <w:iCs/>
            <w:lang w:val="en-US"/>
          </w:rPr>
          <w:delText>:</w:delText>
        </w:r>
        <w:r w:rsidRPr="00246A51" w:rsidDel="00F81CA5">
          <w:rPr>
            <w:i/>
            <w:iCs/>
            <w:lang w:val="en-US"/>
          </w:rPr>
          <w:delText xml:space="preserve"> Text to be developed]</w:delText>
        </w:r>
      </w:del>
    </w:p>
    <w:p w14:paraId="0D57A9E2" w14:textId="77777777" w:rsidR="0021013B" w:rsidDel="00F81CA5" w:rsidRDefault="0021013B" w:rsidP="00A74BE1">
      <w:pPr>
        <w:pStyle w:val="Heading3"/>
        <w:rPr>
          <w:del w:id="126" w:author="Stuart Cooke" w:date="2017-07-28T17:11:00Z"/>
          <w:lang w:val="en-US"/>
        </w:rPr>
      </w:pPr>
      <w:del w:id="127" w:author="Stuart Cooke" w:date="2017-07-28T17:11:00Z">
        <w:r w:rsidDel="00F81CA5">
          <w:rPr>
            <w:lang w:val="en-US"/>
          </w:rPr>
          <w:delText>4</w:delText>
        </w:r>
        <w:r w:rsidRPr="00CC2D33" w:rsidDel="00F81CA5">
          <w:rPr>
            <w:lang w:val="en-US"/>
          </w:rPr>
          <w:delText>.</w:delText>
        </w:r>
        <w:r w:rsidDel="00F81CA5">
          <w:rPr>
            <w:lang w:val="en-US"/>
          </w:rPr>
          <w:delText>3</w:delText>
        </w:r>
        <w:r w:rsidRPr="00CC2D33" w:rsidDel="00F81CA5">
          <w:rPr>
            <w:lang w:val="en-US"/>
          </w:rPr>
          <w:delText xml:space="preserve">.2 </w:delText>
        </w:r>
        <w:r w:rsidRPr="00CC2D33" w:rsidDel="00F81CA5">
          <w:rPr>
            <w:lang w:val="en-US"/>
          </w:rPr>
          <w:tab/>
          <w:delText>Narrowband operational aspects</w:delText>
        </w:r>
      </w:del>
    </w:p>
    <w:p w14:paraId="771D014A" w14:textId="77777777" w:rsidR="0021013B" w:rsidRPr="00246A51" w:rsidDel="00F81CA5" w:rsidRDefault="0021013B" w:rsidP="007A72B2">
      <w:pPr>
        <w:rPr>
          <w:del w:id="128" w:author="Stuart Cooke" w:date="2017-07-28T17:11:00Z"/>
          <w:i/>
          <w:iCs/>
          <w:lang w:val="en-US"/>
        </w:rPr>
      </w:pPr>
      <w:del w:id="129" w:author="Stuart Cooke" w:date="2017-07-28T17:11:00Z">
        <w:r w:rsidRPr="00246A51" w:rsidDel="00F81CA5">
          <w:rPr>
            <w:i/>
            <w:iCs/>
            <w:lang w:val="en-US"/>
          </w:rPr>
          <w:delText>[</w:delText>
        </w:r>
        <w:r w:rsidR="007A72B2" w:rsidRPr="00246A51" w:rsidDel="00F81CA5">
          <w:rPr>
            <w:i/>
            <w:iCs/>
            <w:lang w:val="en-US"/>
          </w:rPr>
          <w:delText>Editor's</w:delText>
        </w:r>
        <w:r w:rsidRPr="00246A51" w:rsidDel="00F81CA5">
          <w:rPr>
            <w:i/>
            <w:iCs/>
            <w:lang w:val="en-US"/>
          </w:rPr>
          <w:delText xml:space="preserve"> note</w:delText>
        </w:r>
        <w:r w:rsidR="007A72B2" w:rsidDel="00F81CA5">
          <w:rPr>
            <w:i/>
            <w:iCs/>
            <w:lang w:val="en-US"/>
          </w:rPr>
          <w:delText>:</w:delText>
        </w:r>
        <w:r w:rsidRPr="00246A51" w:rsidDel="00F81CA5">
          <w:rPr>
            <w:i/>
            <w:iCs/>
            <w:lang w:val="en-US"/>
          </w:rPr>
          <w:delText xml:space="preserve"> Text to be developed]</w:delText>
        </w:r>
      </w:del>
    </w:p>
    <w:p w14:paraId="2EC76AF2" w14:textId="77777777" w:rsidR="0021013B" w:rsidDel="00F81CA5" w:rsidRDefault="0021013B" w:rsidP="00A74BE1">
      <w:pPr>
        <w:pStyle w:val="Heading2"/>
        <w:rPr>
          <w:del w:id="130" w:author="Stuart Cooke" w:date="2017-07-28T17:16:00Z"/>
          <w:lang w:val="en-US"/>
        </w:rPr>
      </w:pPr>
      <w:del w:id="131" w:author="Stuart Cooke" w:date="2017-07-28T17:16:00Z">
        <w:r w:rsidDel="00F81CA5">
          <w:rPr>
            <w:lang w:val="en-US"/>
          </w:rPr>
          <w:delText>4.4</w:delText>
        </w:r>
        <w:r w:rsidR="00A74BE1" w:rsidDel="00F81CA5">
          <w:rPr>
            <w:lang w:val="en-US"/>
          </w:rPr>
          <w:tab/>
        </w:r>
        <w:r w:rsidDel="00F81CA5">
          <w:rPr>
            <w:lang w:val="en-US"/>
          </w:rPr>
          <w:delText xml:space="preserve">MTC performance </w:delText>
        </w:r>
      </w:del>
    </w:p>
    <w:p w14:paraId="335E9185" w14:textId="77777777" w:rsidR="0021013B" w:rsidRPr="00A74BE1" w:rsidDel="00F81CA5" w:rsidRDefault="0021013B" w:rsidP="007A72B2">
      <w:pPr>
        <w:rPr>
          <w:del w:id="132" w:author="Stuart Cooke" w:date="2017-07-28T17:16:00Z"/>
          <w:i/>
          <w:iCs/>
          <w:lang w:val="en-US"/>
        </w:rPr>
      </w:pPr>
      <w:del w:id="133" w:author="Stuart Cooke" w:date="2017-07-28T17:16:00Z">
        <w:r w:rsidRPr="00A74BE1" w:rsidDel="00F81CA5">
          <w:rPr>
            <w:i/>
            <w:iCs/>
            <w:lang w:val="en-US"/>
          </w:rPr>
          <w:delText>[</w:delText>
        </w:r>
        <w:r w:rsidR="007A72B2" w:rsidRPr="00A74BE1" w:rsidDel="00F81CA5">
          <w:rPr>
            <w:i/>
            <w:iCs/>
            <w:lang w:val="en-US"/>
          </w:rPr>
          <w:delText>Editor's</w:delText>
        </w:r>
        <w:r w:rsidRPr="00A74BE1" w:rsidDel="00F81CA5">
          <w:rPr>
            <w:i/>
            <w:iCs/>
            <w:lang w:val="en-US"/>
          </w:rPr>
          <w:delText xml:space="preserve"> note</w:delText>
        </w:r>
        <w:r w:rsidR="007A72B2" w:rsidDel="00F81CA5">
          <w:rPr>
            <w:i/>
            <w:iCs/>
            <w:lang w:val="en-US"/>
          </w:rPr>
          <w:delText>:</w:delText>
        </w:r>
        <w:r w:rsidRPr="00A74BE1" w:rsidDel="00F81CA5">
          <w:rPr>
            <w:i/>
            <w:iCs/>
            <w:lang w:val="en-US"/>
          </w:rPr>
          <w:delText xml:space="preserve"> </w:delText>
        </w:r>
        <w:r w:rsidR="007A72B2" w:rsidRPr="00A74BE1" w:rsidDel="00F81CA5">
          <w:rPr>
            <w:i/>
            <w:iCs/>
            <w:lang w:val="en-US"/>
          </w:rPr>
          <w:delText xml:space="preserve">Contributions </w:delText>
        </w:r>
        <w:r w:rsidRPr="00A74BE1" w:rsidDel="00F81CA5">
          <w:rPr>
            <w:i/>
            <w:iCs/>
            <w:lang w:val="en-US"/>
          </w:rPr>
          <w:delText>are encouraged including the appropriate position of this MTC performance text with this section 4]</w:delText>
        </w:r>
      </w:del>
    </w:p>
    <w:p w14:paraId="4E01595B" w14:textId="77777777" w:rsidR="0021013B" w:rsidRPr="00CC2D33" w:rsidDel="00F81CA5" w:rsidRDefault="0021013B" w:rsidP="00582043">
      <w:pPr>
        <w:rPr>
          <w:del w:id="134" w:author="Stuart Cooke" w:date="2017-07-28T17:16:00Z"/>
          <w:color w:val="000000" w:themeColor="text1"/>
          <w:lang w:val="en-US"/>
        </w:rPr>
      </w:pPr>
      <w:del w:id="135" w:author="Stuart Cooke" w:date="2017-07-28T17:16:00Z">
        <w:r w:rsidDel="00F81CA5">
          <w:rPr>
            <w:color w:val="000000" w:themeColor="text1"/>
            <w:lang w:val="en-US"/>
          </w:rPr>
          <w:delText>MTC</w:delText>
        </w:r>
        <w:r w:rsidRPr="00CC2D33" w:rsidDel="00F81CA5">
          <w:rPr>
            <w:color w:val="000000" w:themeColor="text1"/>
            <w:lang w:val="en-US"/>
          </w:rPr>
          <w:delText xml:space="preserve"> has wide range of narrowband and broadband requirement</w:delText>
        </w:r>
        <w:r w:rsidDel="00F81CA5">
          <w:rPr>
            <w:color w:val="000000" w:themeColor="text1"/>
            <w:lang w:val="en-US"/>
          </w:rPr>
          <w:delText>s</w:delText>
        </w:r>
        <w:r w:rsidRPr="00CC2D33" w:rsidDel="00F81CA5">
          <w:rPr>
            <w:color w:val="000000" w:themeColor="text1"/>
            <w:lang w:val="en-US"/>
          </w:rPr>
          <w:delText xml:space="preserve"> based on each use case. </w:delText>
        </w:r>
        <w:r w:rsidDel="00F81CA5">
          <w:rPr>
            <w:color w:val="000000" w:themeColor="text1"/>
            <w:lang w:val="en-US"/>
          </w:rPr>
          <w:delText>Several use cases for MTC</w:delText>
        </w:r>
        <w:r w:rsidRPr="00CC2D33" w:rsidDel="00F81CA5">
          <w:rPr>
            <w:color w:val="000000" w:themeColor="text1"/>
            <w:lang w:val="en-US"/>
          </w:rPr>
          <w:delText xml:space="preserve"> connections are expected to have narrowband requirement as well as wide coverage area and low power consumption. Some of </w:delText>
        </w:r>
        <w:r w:rsidDel="00F81CA5">
          <w:rPr>
            <w:color w:val="000000" w:themeColor="text1"/>
            <w:lang w:val="en-US"/>
          </w:rPr>
          <w:delText>the MTC</w:delText>
        </w:r>
        <w:r w:rsidRPr="00CC2D33" w:rsidDel="00F81CA5">
          <w:rPr>
            <w:color w:val="000000" w:themeColor="text1"/>
            <w:lang w:val="en-US"/>
          </w:rPr>
          <w:delText xml:space="preserve"> requirement</w:delText>
        </w:r>
        <w:r w:rsidDel="00F81CA5">
          <w:rPr>
            <w:color w:val="000000" w:themeColor="text1"/>
            <w:lang w:val="en-US"/>
          </w:rPr>
          <w:delText>s</w:delText>
        </w:r>
        <w:r w:rsidRPr="00CC2D33" w:rsidDel="00F81CA5">
          <w:rPr>
            <w:color w:val="000000" w:themeColor="text1"/>
            <w:lang w:val="en-US"/>
          </w:rPr>
          <w:delText xml:space="preserve"> are summarized in the following figure. </w:delText>
        </w:r>
      </w:del>
    </w:p>
    <w:p w14:paraId="24CDE12F" w14:textId="77777777" w:rsidR="0021013B" w:rsidRPr="00A74BE1" w:rsidDel="00F81CA5" w:rsidRDefault="0021013B" w:rsidP="00A74BE1">
      <w:pPr>
        <w:pStyle w:val="Figure"/>
        <w:rPr>
          <w:del w:id="136" w:author="Stuart Cooke" w:date="2017-07-28T17:16:00Z"/>
        </w:rPr>
      </w:pPr>
      <w:del w:id="137" w:author="Stuart Cooke" w:date="2017-07-28T17:16:00Z">
        <w:r w:rsidRPr="00A74BE1" w:rsidDel="00F81CA5">
          <w:lastRenderedPageBreak/>
          <w:drawing>
            <wp:inline distT="0" distB="0" distL="0" distR="0" wp14:anchorId="617526D6" wp14:editId="665FC0EC">
              <wp:extent cx="5655310" cy="259778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62598" cy="2601131"/>
                      </a:xfrm>
                      <a:prstGeom prst="rect">
                        <a:avLst/>
                      </a:prstGeom>
                      <a:noFill/>
                    </pic:spPr>
                  </pic:pic>
                </a:graphicData>
              </a:graphic>
            </wp:inline>
          </w:drawing>
        </w:r>
      </w:del>
    </w:p>
    <w:p w14:paraId="09449BD9" w14:textId="77777777" w:rsidR="0021013B" w:rsidRPr="00CC2D33" w:rsidDel="00F81CA5" w:rsidRDefault="0021013B" w:rsidP="00582043">
      <w:pPr>
        <w:rPr>
          <w:del w:id="138" w:author="Stuart Cooke" w:date="2017-07-28T17:16:00Z"/>
          <w:color w:val="000000" w:themeColor="text1"/>
          <w:lang w:val="en-US"/>
        </w:rPr>
      </w:pPr>
      <w:del w:id="139" w:author="Stuart Cooke" w:date="2017-07-28T17:16:00Z">
        <w:r w:rsidRPr="00CC2D33" w:rsidDel="00F81CA5">
          <w:rPr>
            <w:color w:val="000000" w:themeColor="text1"/>
            <w:lang w:val="en-US"/>
          </w:rPr>
          <w:delText xml:space="preserve">The broadband </w:delText>
        </w:r>
        <w:r w:rsidDel="00F81CA5">
          <w:rPr>
            <w:color w:val="000000" w:themeColor="text1"/>
            <w:lang w:val="en-US"/>
          </w:rPr>
          <w:delText>MTC</w:delText>
        </w:r>
        <w:r w:rsidRPr="00CC2D33" w:rsidDel="00F81CA5">
          <w:rPr>
            <w:color w:val="000000" w:themeColor="text1"/>
            <w:lang w:val="en-US"/>
          </w:rPr>
          <w:delText xml:space="preserve"> spectrum requirement (e.g. UL live streaming of high definition cameras, etc.) are planned to be met by utilizing the resources identified for current IMT-</w:delText>
        </w:r>
        <w:r w:rsidDel="00F81CA5">
          <w:rPr>
            <w:color w:val="000000" w:themeColor="text1"/>
            <w:lang w:val="en-US"/>
          </w:rPr>
          <w:delText>A</w:delText>
        </w:r>
        <w:r w:rsidRPr="00CC2D33" w:rsidDel="00F81CA5">
          <w:rPr>
            <w:color w:val="000000" w:themeColor="text1"/>
            <w:lang w:val="en-US"/>
          </w:rPr>
          <w:delText>dvanced and future IMT</w:delText>
        </w:r>
        <w:r w:rsidRPr="00CC2D33" w:rsidDel="00F81CA5">
          <w:rPr>
            <w:color w:val="000000" w:themeColor="text1"/>
            <w:lang w:val="en-US"/>
          </w:rPr>
          <w:noBreakHyphen/>
          <w:delText xml:space="preserve">2020 systems. This can utilize the current </w:delText>
        </w:r>
        <w:r w:rsidDel="00F81CA5">
          <w:rPr>
            <w:color w:val="000000" w:themeColor="text1"/>
            <w:lang w:val="en-US"/>
          </w:rPr>
          <w:delText xml:space="preserve">and future spectrum </w:delText>
        </w:r>
        <w:r w:rsidRPr="00CC2D33" w:rsidDel="00F81CA5">
          <w:rPr>
            <w:color w:val="000000" w:themeColor="text1"/>
            <w:lang w:val="en-US"/>
          </w:rPr>
          <w:delText xml:space="preserve">identified for IMT systems. </w:delText>
        </w:r>
      </w:del>
    </w:p>
    <w:p w14:paraId="281B8A28" w14:textId="77777777" w:rsidR="0021013B" w:rsidRPr="00CC2D33" w:rsidDel="00F81CA5" w:rsidRDefault="0021013B" w:rsidP="00582043">
      <w:pPr>
        <w:rPr>
          <w:del w:id="140" w:author="Stuart Cooke" w:date="2017-07-28T17:16:00Z"/>
          <w:color w:val="000000" w:themeColor="text1"/>
          <w:lang w:val="en-US"/>
        </w:rPr>
      </w:pPr>
      <w:del w:id="141" w:author="Stuart Cooke" w:date="2017-07-28T17:16:00Z">
        <w:r w:rsidRPr="00CC2D33" w:rsidDel="00F81CA5">
          <w:rPr>
            <w:color w:val="000000" w:themeColor="text1"/>
            <w:lang w:val="en-US"/>
          </w:rPr>
          <w:delText xml:space="preserve">The harmonization of spectrum usage of already identified IMT spectrum seems to be very promising to meet narrowband </w:delText>
        </w:r>
        <w:r w:rsidDel="00F81CA5">
          <w:rPr>
            <w:color w:val="000000" w:themeColor="text1"/>
            <w:lang w:val="en-US"/>
          </w:rPr>
          <w:delText>MTC</w:delText>
        </w:r>
        <w:r w:rsidRPr="00CC2D33" w:rsidDel="00F81CA5">
          <w:rPr>
            <w:color w:val="000000" w:themeColor="text1"/>
            <w:lang w:val="en-US"/>
          </w:rPr>
          <w:delText xml:space="preserve"> requirement</w:delText>
        </w:r>
        <w:r w:rsidDel="00F81CA5">
          <w:rPr>
            <w:color w:val="000000" w:themeColor="text1"/>
            <w:lang w:val="en-US"/>
          </w:rPr>
          <w:delText>s</w:delText>
        </w:r>
        <w:r w:rsidRPr="00CC2D33" w:rsidDel="00F81CA5">
          <w:rPr>
            <w:color w:val="000000" w:themeColor="text1"/>
            <w:lang w:val="en-US"/>
          </w:rPr>
          <w:delText xml:space="preserve"> in particular for developing countries (e.g. parking, lighting, meters, wearable, etc.). This might differ from one region to another based on the availability of the spectrum resources.</w:delText>
        </w:r>
      </w:del>
    </w:p>
    <w:p w14:paraId="438FEE75" w14:textId="77777777" w:rsidR="0021013B" w:rsidRPr="00CC2D33" w:rsidDel="00F81CA5" w:rsidRDefault="0021013B" w:rsidP="00582043">
      <w:pPr>
        <w:rPr>
          <w:del w:id="142" w:author="Stuart Cooke" w:date="2017-07-28T17:16:00Z"/>
          <w:i/>
          <w:iCs/>
          <w:color w:val="000000" w:themeColor="text1"/>
          <w:lang w:val="en-US"/>
        </w:rPr>
      </w:pPr>
      <w:del w:id="143" w:author="Stuart Cooke" w:date="2017-07-28T17:16:00Z">
        <w:r w:rsidRPr="00CC2D33" w:rsidDel="00F81CA5">
          <w:rPr>
            <w:i/>
            <w:iCs/>
            <w:color w:val="000000" w:themeColor="text1"/>
            <w:lang w:val="en-US"/>
          </w:rPr>
          <w:delText>[</w:delText>
        </w:r>
        <w:r w:rsidR="007A72B2" w:rsidRPr="00CC2D33" w:rsidDel="00F81CA5">
          <w:rPr>
            <w:i/>
            <w:iCs/>
            <w:color w:val="000000" w:themeColor="text1"/>
            <w:lang w:val="en-US"/>
          </w:rPr>
          <w:delText>Ed</w:delText>
        </w:r>
        <w:r w:rsidR="007A72B2" w:rsidDel="00F81CA5">
          <w:rPr>
            <w:i/>
            <w:iCs/>
            <w:color w:val="000000" w:themeColor="text1"/>
            <w:lang w:val="en-US"/>
          </w:rPr>
          <w:delText>itor's</w:delText>
        </w:r>
        <w:r w:rsidRPr="00CC2D33" w:rsidDel="00F81CA5">
          <w:rPr>
            <w:i/>
            <w:iCs/>
            <w:color w:val="000000" w:themeColor="text1"/>
            <w:lang w:val="en-US"/>
          </w:rPr>
          <w:delText xml:space="preserve"> note: Further details to be provided on low throughput requirement low power consumption and long battery life, coverage enhancement, etc.]</w:delText>
        </w:r>
      </w:del>
    </w:p>
    <w:p w14:paraId="03BBD4C0" w14:textId="77777777" w:rsidR="0021013B" w:rsidRPr="00CC2D33" w:rsidDel="00F81CA5" w:rsidRDefault="0021013B" w:rsidP="00582043">
      <w:pPr>
        <w:rPr>
          <w:del w:id="144" w:author="Stuart Cooke" w:date="2017-07-28T17:16:00Z"/>
          <w:color w:val="000000" w:themeColor="text1"/>
          <w:lang w:val="en-US"/>
        </w:rPr>
      </w:pPr>
      <w:del w:id="145" w:author="Stuart Cooke" w:date="2017-07-28T17:16:00Z">
        <w:r w:rsidRPr="00CC2D33" w:rsidDel="00F81CA5">
          <w:rPr>
            <w:color w:val="000000" w:themeColor="text1"/>
            <w:lang w:val="en-US"/>
          </w:rPr>
          <w:delText xml:space="preserve">The </w:delText>
        </w:r>
        <w:r w:rsidDel="00F81CA5">
          <w:rPr>
            <w:color w:val="000000" w:themeColor="text1"/>
            <w:lang w:val="en-US"/>
          </w:rPr>
          <w:delText xml:space="preserve">harmonised use of </w:delText>
        </w:r>
        <w:r w:rsidRPr="00CC2D33" w:rsidDel="00F81CA5">
          <w:rPr>
            <w:color w:val="000000" w:themeColor="text1"/>
            <w:lang w:val="en-US"/>
          </w:rPr>
          <w:delText xml:space="preserve">spectrum </w:delText>
        </w:r>
        <w:r w:rsidDel="00F81CA5">
          <w:rPr>
            <w:color w:val="000000" w:themeColor="text1"/>
            <w:lang w:val="en-US"/>
          </w:rPr>
          <w:delText>for</w:delText>
        </w:r>
        <w:r w:rsidRPr="00CC2D33" w:rsidDel="00F81CA5">
          <w:rPr>
            <w:color w:val="000000" w:themeColor="text1"/>
            <w:lang w:val="en-US"/>
          </w:rPr>
          <w:delText xml:space="preserve"> IMT systems</w:delText>
        </w:r>
        <w:r w:rsidDel="00F81CA5">
          <w:rPr>
            <w:color w:val="000000" w:themeColor="text1"/>
            <w:lang w:val="en-US"/>
          </w:rPr>
          <w:delText>, including those used to support MTC applications, have advantages such as</w:delText>
        </w:r>
        <w:r w:rsidRPr="00CC2D33" w:rsidDel="00F81CA5">
          <w:rPr>
            <w:color w:val="000000" w:themeColor="text1"/>
            <w:lang w:val="en-US"/>
          </w:rPr>
          <w:delText>:</w:delText>
        </w:r>
      </w:del>
    </w:p>
    <w:p w14:paraId="57DD7FD9" w14:textId="77777777" w:rsidR="0021013B" w:rsidRPr="00CC2D33" w:rsidDel="00F81CA5" w:rsidRDefault="0021013B" w:rsidP="00A74BE1">
      <w:pPr>
        <w:pStyle w:val="enumlev1"/>
        <w:rPr>
          <w:del w:id="146" w:author="Stuart Cooke" w:date="2017-07-28T17:16:00Z"/>
          <w:lang w:val="en-US"/>
        </w:rPr>
      </w:pPr>
      <w:del w:id="147" w:author="Stuart Cooke" w:date="2017-07-28T17:16:00Z">
        <w:r w:rsidRPr="00CC2D33" w:rsidDel="00F81CA5">
          <w:rPr>
            <w:lang w:val="en-US"/>
          </w:rPr>
          <w:delText>–</w:delText>
        </w:r>
        <w:r w:rsidRPr="00CC2D33" w:rsidDel="00F81CA5">
          <w:rPr>
            <w:lang w:val="en-US"/>
          </w:rPr>
          <w:tab/>
          <w:delText>Fast ecosystem development and deployment.</w:delText>
        </w:r>
      </w:del>
    </w:p>
    <w:p w14:paraId="677E8737" w14:textId="77777777" w:rsidR="0021013B" w:rsidRPr="00CC2D33" w:rsidDel="00F81CA5" w:rsidRDefault="0021013B" w:rsidP="00A74BE1">
      <w:pPr>
        <w:pStyle w:val="enumlev1"/>
        <w:rPr>
          <w:del w:id="148" w:author="Stuart Cooke" w:date="2017-07-28T17:16:00Z"/>
          <w:lang w:val="en-US"/>
        </w:rPr>
      </w:pPr>
      <w:del w:id="149" w:author="Stuart Cooke" w:date="2017-07-28T17:16:00Z">
        <w:r w:rsidRPr="00CC2D33" w:rsidDel="00F81CA5">
          <w:rPr>
            <w:lang w:val="en-US"/>
          </w:rPr>
          <w:delText>–</w:delText>
        </w:r>
        <w:r w:rsidRPr="00CC2D33" w:rsidDel="00F81CA5">
          <w:rPr>
            <w:lang w:val="en-US"/>
          </w:rPr>
          <w:tab/>
          <w:delText>Cheap ecosystem for the market and consumers.</w:delText>
        </w:r>
      </w:del>
    </w:p>
    <w:p w14:paraId="7C162B95" w14:textId="77777777" w:rsidR="0021013B" w:rsidRPr="00CC2D33" w:rsidDel="00F81CA5" w:rsidRDefault="0021013B" w:rsidP="00A74BE1">
      <w:pPr>
        <w:pStyle w:val="enumlev1"/>
        <w:rPr>
          <w:del w:id="150" w:author="Stuart Cooke" w:date="2017-07-28T17:16:00Z"/>
          <w:lang w:val="en-US"/>
        </w:rPr>
      </w:pPr>
      <w:del w:id="151" w:author="Stuart Cooke" w:date="2017-07-28T17:16:00Z">
        <w:r w:rsidRPr="00CC2D33" w:rsidDel="00F81CA5">
          <w:rPr>
            <w:lang w:val="en-US"/>
          </w:rPr>
          <w:delText>–</w:delText>
        </w:r>
        <w:r w:rsidRPr="00CC2D33" w:rsidDel="00F81CA5">
          <w:rPr>
            <w:lang w:val="en-US"/>
          </w:rPr>
          <w:tab/>
          <w:delText>Compatibility of consumer devices with cellular networks with high reliability and interoperability.</w:delText>
        </w:r>
      </w:del>
    </w:p>
    <w:p w14:paraId="7992F4D4" w14:textId="77777777" w:rsidR="0021013B" w:rsidRPr="00CC2D33" w:rsidRDefault="0021013B" w:rsidP="00A74BE1">
      <w:pPr>
        <w:pStyle w:val="Heading1"/>
      </w:pPr>
      <w:r>
        <w:t>5</w:t>
      </w:r>
      <w:r w:rsidRPr="00CC2D33">
        <w:tab/>
        <w:t>Spectrum considerations</w:t>
      </w:r>
    </w:p>
    <w:p w14:paraId="15C7530B" w14:textId="77777777" w:rsidR="0021013B" w:rsidRPr="00CC2D33" w:rsidRDefault="0021013B" w:rsidP="00A74BE1">
      <w:pPr>
        <w:pStyle w:val="Heading2"/>
        <w:rPr>
          <w:lang w:val="en-US"/>
        </w:rPr>
      </w:pPr>
      <w:r>
        <w:rPr>
          <w:lang w:val="en-US"/>
        </w:rPr>
        <w:t>5</w:t>
      </w:r>
      <w:r w:rsidRPr="00CC2D33">
        <w:rPr>
          <w:lang w:val="en-US"/>
        </w:rPr>
        <w:t>.1</w:t>
      </w:r>
      <w:r w:rsidRPr="00CC2D33">
        <w:rPr>
          <w:lang w:val="en-US"/>
        </w:rPr>
        <w:tab/>
        <w:t xml:space="preserve">Types of spectrum needed </w:t>
      </w:r>
    </w:p>
    <w:p w14:paraId="1AC98160" w14:textId="77777777" w:rsidR="0021013B" w:rsidRPr="00CC2D33" w:rsidRDefault="0021013B" w:rsidP="00CC2D33">
      <w:pPr>
        <w:rPr>
          <w:color w:val="000000" w:themeColor="text1"/>
          <w:lang w:val="en-US"/>
        </w:rPr>
      </w:pPr>
      <w:r>
        <w:rPr>
          <w:color w:val="000000" w:themeColor="text1"/>
          <w:lang w:val="en-US"/>
        </w:rPr>
        <w:t>MTC</w:t>
      </w:r>
      <w:r w:rsidRPr="00CC2D33">
        <w:rPr>
          <w:color w:val="000000" w:themeColor="text1"/>
          <w:lang w:val="en-US"/>
        </w:rPr>
        <w:t xml:space="preserve"> applications and devices can be used effectively with all the benefits of the existent mobile broadband bands and the new frequency bands </w:t>
      </w:r>
      <w:r>
        <w:rPr>
          <w:color w:val="000000" w:themeColor="text1"/>
          <w:lang w:val="en-US"/>
        </w:rPr>
        <w:t>under</w:t>
      </w:r>
      <w:r w:rsidRPr="00CC2D33">
        <w:rPr>
          <w:color w:val="000000" w:themeColor="text1"/>
          <w:lang w:val="en-US"/>
        </w:rPr>
        <w:t xml:space="preserve"> stud</w:t>
      </w:r>
      <w:r>
        <w:rPr>
          <w:color w:val="000000" w:themeColor="text1"/>
          <w:lang w:val="en-US"/>
        </w:rPr>
        <w:t>y</w:t>
      </w:r>
      <w:r w:rsidRPr="00CC2D33">
        <w:rPr>
          <w:color w:val="000000" w:themeColor="text1"/>
          <w:lang w:val="en-US"/>
        </w:rPr>
        <w:t xml:space="preserve"> for IMT. This approach avoids the necessity of identifying new spectrum dedicated exclusively for </w:t>
      </w:r>
      <w:r>
        <w:rPr>
          <w:color w:val="000000" w:themeColor="text1"/>
          <w:lang w:val="en-US"/>
        </w:rPr>
        <w:t>MTC</w:t>
      </w:r>
      <w:r w:rsidRPr="00CC2D33">
        <w:rPr>
          <w:color w:val="000000" w:themeColor="text1"/>
          <w:lang w:val="en-US"/>
        </w:rPr>
        <w:t xml:space="preserve"> applications</w:t>
      </w:r>
      <w:r>
        <w:rPr>
          <w:color w:val="000000" w:themeColor="text1"/>
          <w:lang w:val="en-US"/>
        </w:rPr>
        <w:t>, and thus no changes are needed in the Radio Regulations (RR)</w:t>
      </w:r>
      <w:r w:rsidRPr="00CC2D33">
        <w:rPr>
          <w:color w:val="000000" w:themeColor="text1"/>
          <w:lang w:val="en-US"/>
        </w:rPr>
        <w:t>.</w:t>
      </w:r>
      <w:r>
        <w:rPr>
          <w:color w:val="000000" w:themeColor="text1"/>
          <w:lang w:val="en-US"/>
        </w:rPr>
        <w:t xml:space="preserve"> Sections 5.1.1 and 5.1.2 provide a high level description of the two spectrum licensing approaches.</w:t>
      </w:r>
    </w:p>
    <w:p w14:paraId="3F74F214" w14:textId="77777777" w:rsidR="0021013B" w:rsidRPr="00CC2D33" w:rsidRDefault="0021013B" w:rsidP="00A74BE1">
      <w:pPr>
        <w:pStyle w:val="Heading3"/>
        <w:rPr>
          <w:lang w:val="en-US"/>
        </w:rPr>
      </w:pPr>
      <w:r>
        <w:rPr>
          <w:lang w:val="en-US"/>
        </w:rPr>
        <w:t>5.1.1</w:t>
      </w:r>
      <w:r w:rsidRPr="00CC2D33">
        <w:rPr>
          <w:lang w:val="en-US"/>
        </w:rPr>
        <w:t xml:space="preserve"> </w:t>
      </w:r>
      <w:r w:rsidRPr="00CC2D33">
        <w:rPr>
          <w:lang w:val="en-US"/>
        </w:rPr>
        <w:tab/>
        <w:t>Licensed spectrum</w:t>
      </w:r>
    </w:p>
    <w:p w14:paraId="0477B792" w14:textId="77777777" w:rsidR="0021013B" w:rsidRPr="00CC2D33" w:rsidRDefault="0021013B" w:rsidP="007A72B2">
      <w:pPr>
        <w:rPr>
          <w:color w:val="000000" w:themeColor="text1"/>
          <w:lang w:val="en-US"/>
        </w:rPr>
      </w:pPr>
      <w:r w:rsidRPr="00CC2D33">
        <w:rPr>
          <w:color w:val="000000" w:themeColor="text1"/>
          <w:lang w:val="en-US"/>
        </w:rPr>
        <w:t xml:space="preserve">Licensed </w:t>
      </w:r>
      <w:r>
        <w:rPr>
          <w:color w:val="000000" w:themeColor="text1"/>
          <w:lang w:val="en-US"/>
        </w:rPr>
        <w:t>s</w:t>
      </w:r>
      <w:r w:rsidRPr="00CC2D33">
        <w:rPr>
          <w:color w:val="000000" w:themeColor="text1"/>
          <w:lang w:val="en-US"/>
        </w:rPr>
        <w:t xml:space="preserve">pectrum provides means of efficient use for </w:t>
      </w:r>
      <w:r>
        <w:rPr>
          <w:color w:val="000000" w:themeColor="text1"/>
          <w:lang w:val="en-US"/>
        </w:rPr>
        <w:t>applications relying on defined levels of Quality of Service (QoS)</w:t>
      </w:r>
      <w:r w:rsidRPr="00CC2D33">
        <w:rPr>
          <w:color w:val="000000" w:themeColor="text1"/>
          <w:lang w:val="en-US"/>
        </w:rPr>
        <w:t>. It gives the possibility to mitigate interference</w:t>
      </w:r>
      <w:del w:id="152" w:author="Stuart Cooke" w:date="2017-07-28T17:19:00Z">
        <w:r w:rsidRPr="00CC2D33" w:rsidDel="00F81CA5">
          <w:rPr>
            <w:color w:val="000000" w:themeColor="text1"/>
            <w:lang w:val="en-US"/>
          </w:rPr>
          <w:delText>s</w:delText>
        </w:r>
      </w:del>
      <w:r w:rsidRPr="00CC2D33">
        <w:rPr>
          <w:color w:val="000000" w:themeColor="text1"/>
          <w:lang w:val="en-US"/>
        </w:rPr>
        <w:t xml:space="preserve"> improving the performance of IMT networks.</w:t>
      </w:r>
      <w:r w:rsidR="007A72B2">
        <w:rPr>
          <w:color w:val="000000" w:themeColor="text1"/>
          <w:lang w:val="en-US"/>
        </w:rPr>
        <w:t xml:space="preserve"> </w:t>
      </w:r>
      <w:r>
        <w:rPr>
          <w:color w:val="000000" w:themeColor="text1"/>
          <w:lang w:val="en-US"/>
        </w:rPr>
        <w:t xml:space="preserve">Bands identified for IMT are typically licensed and utilize </w:t>
      </w:r>
      <w:r>
        <w:rPr>
          <w:lang w:val="en-US" w:eastAsia="ja-JP"/>
        </w:rPr>
        <w:t>Frequency Division Duplex</w:t>
      </w:r>
      <w:r w:rsidRPr="00CC2D33">
        <w:rPr>
          <w:lang w:val="en-US" w:eastAsia="ja-JP"/>
        </w:rPr>
        <w:t xml:space="preserve"> </w:t>
      </w:r>
      <w:r>
        <w:rPr>
          <w:lang w:val="en-US" w:eastAsia="ja-JP"/>
        </w:rPr>
        <w:t>(</w:t>
      </w:r>
      <w:r w:rsidRPr="00CC2D33">
        <w:rPr>
          <w:lang w:val="en-US" w:eastAsia="ja-JP"/>
        </w:rPr>
        <w:t>FDD</w:t>
      </w:r>
      <w:r>
        <w:rPr>
          <w:lang w:val="en-US" w:eastAsia="ja-JP"/>
        </w:rPr>
        <w:t>)</w:t>
      </w:r>
      <w:r w:rsidRPr="00CC2D33">
        <w:rPr>
          <w:lang w:val="en-US" w:eastAsia="ja-JP"/>
        </w:rPr>
        <w:t xml:space="preserve">, </w:t>
      </w:r>
      <w:r>
        <w:rPr>
          <w:lang w:val="en-US" w:eastAsia="ja-JP"/>
        </w:rPr>
        <w:t>Time Division Duplex (</w:t>
      </w:r>
      <w:r w:rsidRPr="00CC2D33">
        <w:rPr>
          <w:lang w:val="en-US" w:eastAsia="ja-JP"/>
        </w:rPr>
        <w:t>TDD</w:t>
      </w:r>
      <w:r>
        <w:rPr>
          <w:lang w:val="en-US" w:eastAsia="ja-JP"/>
        </w:rPr>
        <w:t>)</w:t>
      </w:r>
      <w:r w:rsidRPr="00CC2D33">
        <w:rPr>
          <w:lang w:val="en-US" w:eastAsia="ja-JP"/>
        </w:rPr>
        <w:t xml:space="preserve"> and</w:t>
      </w:r>
      <w:r>
        <w:rPr>
          <w:lang w:val="en-US" w:eastAsia="ja-JP"/>
        </w:rPr>
        <w:t>/or</w:t>
      </w:r>
      <w:r w:rsidRPr="00CC2D33">
        <w:rPr>
          <w:lang w:val="en-US" w:eastAsia="ja-JP"/>
        </w:rPr>
        <w:t xml:space="preserve"> </w:t>
      </w:r>
      <w:r>
        <w:rPr>
          <w:lang w:val="en-US" w:eastAsia="ja-JP"/>
        </w:rPr>
        <w:t>Half-Duplex FDD (</w:t>
      </w:r>
      <w:r w:rsidRPr="00CC2D33">
        <w:rPr>
          <w:lang w:val="en-US" w:eastAsia="ja-JP"/>
        </w:rPr>
        <w:t>HD</w:t>
      </w:r>
      <w:r w:rsidR="007A72B2">
        <w:rPr>
          <w:lang w:val="en-US" w:eastAsia="ja-JP"/>
        </w:rPr>
        <w:noBreakHyphen/>
      </w:r>
      <w:r w:rsidRPr="00CC2D33">
        <w:rPr>
          <w:lang w:val="en-US" w:eastAsia="ja-JP"/>
        </w:rPr>
        <w:t>FDD</w:t>
      </w:r>
      <w:r>
        <w:rPr>
          <w:lang w:val="en-US" w:eastAsia="ja-JP"/>
        </w:rPr>
        <w:t>)</w:t>
      </w:r>
      <w:r w:rsidRPr="00CC2D33">
        <w:rPr>
          <w:lang w:val="en-US" w:eastAsia="ja-JP"/>
        </w:rPr>
        <w:t xml:space="preserve"> </w:t>
      </w:r>
      <w:r>
        <w:rPr>
          <w:lang w:val="en-US" w:eastAsia="ja-JP"/>
        </w:rPr>
        <w:t>duplexing modes</w:t>
      </w:r>
      <w:r>
        <w:rPr>
          <w:color w:val="000000" w:themeColor="text1"/>
          <w:lang w:val="en-US"/>
        </w:rPr>
        <w:t>.</w:t>
      </w:r>
    </w:p>
    <w:p w14:paraId="7FCA0865" w14:textId="77777777" w:rsidR="0021013B" w:rsidRPr="00CC2D33" w:rsidRDefault="0021013B" w:rsidP="00A74BE1">
      <w:pPr>
        <w:pStyle w:val="Heading3"/>
        <w:rPr>
          <w:lang w:val="en-US"/>
        </w:rPr>
      </w:pPr>
      <w:r>
        <w:rPr>
          <w:lang w:val="en-US"/>
        </w:rPr>
        <w:lastRenderedPageBreak/>
        <w:t>5.1.2</w:t>
      </w:r>
      <w:r w:rsidRPr="00CC2D33">
        <w:rPr>
          <w:lang w:val="en-US"/>
        </w:rPr>
        <w:tab/>
        <w:t>License-exempt spectrum</w:t>
      </w:r>
    </w:p>
    <w:p w14:paraId="04B0F8EA" w14:textId="77777777" w:rsidR="0021013B" w:rsidRDefault="00F81CA5" w:rsidP="00CC2D33">
      <w:pPr>
        <w:rPr>
          <w:color w:val="000000" w:themeColor="text1"/>
          <w:lang w:val="en-US"/>
        </w:rPr>
      </w:pPr>
      <w:ins w:id="153" w:author="Stuart Cooke" w:date="2017-07-28T17:20:00Z">
        <w:r>
          <w:rPr>
            <w:color w:val="000000" w:themeColor="text1"/>
            <w:lang w:val="en-US"/>
          </w:rPr>
          <w:t xml:space="preserve">Technology using </w:t>
        </w:r>
      </w:ins>
      <w:r w:rsidR="0021013B">
        <w:rPr>
          <w:color w:val="000000" w:themeColor="text1"/>
          <w:lang w:val="en-US"/>
        </w:rPr>
        <w:t>Licence-exempt</w:t>
      </w:r>
      <w:r w:rsidR="0021013B" w:rsidRPr="00CC2D33">
        <w:rPr>
          <w:color w:val="000000" w:themeColor="text1"/>
          <w:lang w:val="en-US"/>
        </w:rPr>
        <w:t xml:space="preserve"> spectrum </w:t>
      </w:r>
      <w:ins w:id="154" w:author="Stuart Cooke" w:date="2017-07-28T17:20:00Z">
        <w:r>
          <w:rPr>
            <w:color w:val="000000" w:themeColor="text1"/>
            <w:lang w:val="en-US"/>
          </w:rPr>
          <w:t>incorporates</w:t>
        </w:r>
      </w:ins>
      <w:del w:id="155" w:author="Stuart Cooke" w:date="2017-07-28T17:20:00Z">
        <w:r w:rsidR="0021013B" w:rsidRPr="00CC2D33" w:rsidDel="00F81CA5">
          <w:rPr>
            <w:color w:val="000000" w:themeColor="text1"/>
            <w:lang w:val="en-US"/>
          </w:rPr>
          <w:delText>provides</w:delText>
        </w:r>
      </w:del>
      <w:r w:rsidR="0021013B" w:rsidRPr="00CC2D33">
        <w:rPr>
          <w:color w:val="000000" w:themeColor="text1"/>
          <w:lang w:val="en-US"/>
        </w:rPr>
        <w:t xml:space="preserve"> sophisticated mechanisms to mitigate interferences giving the </w:t>
      </w:r>
      <w:r w:rsidR="0021013B">
        <w:rPr>
          <w:color w:val="000000" w:themeColor="text1"/>
          <w:lang w:val="en-US"/>
        </w:rPr>
        <w:t xml:space="preserve">additional </w:t>
      </w:r>
      <w:r w:rsidR="0021013B" w:rsidRPr="00CC2D33">
        <w:rPr>
          <w:color w:val="000000" w:themeColor="text1"/>
          <w:lang w:val="en-US"/>
        </w:rPr>
        <w:t>opportunit</w:t>
      </w:r>
      <w:r w:rsidR="0021013B">
        <w:rPr>
          <w:color w:val="000000" w:themeColor="text1"/>
          <w:lang w:val="en-US"/>
        </w:rPr>
        <w:t>ies for connectivity for MTC devices</w:t>
      </w:r>
      <w:r w:rsidR="0021013B" w:rsidRPr="00CC2D33">
        <w:rPr>
          <w:color w:val="000000" w:themeColor="text1"/>
          <w:lang w:val="en-US"/>
        </w:rPr>
        <w:t xml:space="preserve">. Applications </w:t>
      </w:r>
      <w:r w:rsidR="0021013B">
        <w:rPr>
          <w:color w:val="000000" w:themeColor="text1"/>
          <w:lang w:val="en-US"/>
        </w:rPr>
        <w:t xml:space="preserve">which do not rely on certain QoS levels or operate </w:t>
      </w:r>
      <w:r w:rsidR="0021013B" w:rsidRPr="00CC2D33">
        <w:rPr>
          <w:color w:val="000000" w:themeColor="text1"/>
          <w:lang w:val="en-US"/>
        </w:rPr>
        <w:t>in interference controlled environments c</w:t>
      </w:r>
      <w:ins w:id="156" w:author="Stuart Cooke" w:date="2017-07-28T17:20:00Z">
        <w:r>
          <w:rPr>
            <w:color w:val="000000" w:themeColor="text1"/>
            <w:lang w:val="en-US"/>
          </w:rPr>
          <w:t>an</w:t>
        </w:r>
      </w:ins>
      <w:del w:id="157" w:author="Stuart Cooke" w:date="2017-07-28T17:20:00Z">
        <w:r w:rsidR="0021013B" w:rsidRPr="00CC2D33" w:rsidDel="00F81CA5">
          <w:rPr>
            <w:color w:val="000000" w:themeColor="text1"/>
            <w:lang w:val="en-US"/>
          </w:rPr>
          <w:delText>ould</w:delText>
        </w:r>
      </w:del>
      <w:r w:rsidR="0021013B" w:rsidRPr="00CC2D33">
        <w:rPr>
          <w:color w:val="000000" w:themeColor="text1"/>
          <w:lang w:val="en-US"/>
        </w:rPr>
        <w:t xml:space="preserve"> be</w:t>
      </w:r>
      <w:r w:rsidR="0021013B">
        <w:rPr>
          <w:color w:val="000000" w:themeColor="text1"/>
          <w:lang w:val="en-US"/>
        </w:rPr>
        <w:t xml:space="preserve"> supported by this type of spectrum</w:t>
      </w:r>
      <w:r w:rsidR="0021013B" w:rsidRPr="00CC2D33">
        <w:rPr>
          <w:color w:val="000000" w:themeColor="text1"/>
          <w:lang w:val="en-US"/>
        </w:rPr>
        <w:t>.</w:t>
      </w:r>
      <w:r w:rsidR="0021013B">
        <w:rPr>
          <w:color w:val="000000" w:themeColor="text1"/>
          <w:lang w:val="en-US"/>
        </w:rPr>
        <w:t xml:space="preserve"> IMT technology could be used in licence-exempt bands.</w:t>
      </w:r>
    </w:p>
    <w:p w14:paraId="1449E3FB" w14:textId="77777777" w:rsidR="0021013B" w:rsidRPr="00CC2D33" w:rsidRDefault="0021013B" w:rsidP="00A74BE1">
      <w:pPr>
        <w:pStyle w:val="Heading2"/>
        <w:rPr>
          <w:lang w:val="en-US"/>
        </w:rPr>
      </w:pPr>
      <w:r>
        <w:rPr>
          <w:lang w:val="en-US"/>
        </w:rPr>
        <w:t>5</w:t>
      </w:r>
      <w:r w:rsidRPr="00CC2D33">
        <w:rPr>
          <w:lang w:val="en-US"/>
        </w:rPr>
        <w:t>.</w:t>
      </w:r>
      <w:r>
        <w:rPr>
          <w:lang w:val="en-US"/>
        </w:rPr>
        <w:t>2</w:t>
      </w:r>
      <w:r w:rsidRPr="00CC2D33">
        <w:rPr>
          <w:lang w:val="en-US"/>
        </w:rPr>
        <w:tab/>
        <w:t>Possible harmonized use of spectrum to support the implementation of narrowband and broadband machine-type communication infrastructures</w:t>
      </w:r>
    </w:p>
    <w:p w14:paraId="71BBC5C9" w14:textId="77777777" w:rsidR="0021013B" w:rsidRDefault="0021013B" w:rsidP="00A74BE1">
      <w:pPr>
        <w:spacing w:after="240"/>
        <w:rPr>
          <w:rFonts w:eastAsia="Batang"/>
          <w:color w:val="000000" w:themeColor="text1"/>
          <w:lang w:val="en-US"/>
        </w:rPr>
      </w:pPr>
      <w:r>
        <w:rPr>
          <w:rFonts w:eastAsia="Batang"/>
          <w:color w:val="000000" w:themeColor="text1"/>
          <w:lang w:val="en-US"/>
        </w:rPr>
        <w:t xml:space="preserve">In order to facilitate the deployment of networks to support MTC applications, some examples of possible harmonized use of spectrum are included in </w:t>
      </w:r>
      <w:r w:rsidR="007A72B2">
        <w:rPr>
          <w:rFonts w:eastAsia="Batang"/>
          <w:color w:val="000000" w:themeColor="text1"/>
          <w:lang w:val="en-US"/>
        </w:rPr>
        <w:t xml:space="preserve">Table </w:t>
      </w:r>
      <w:r>
        <w:rPr>
          <w:rFonts w:eastAsia="Batang"/>
          <w:color w:val="000000" w:themeColor="text1"/>
          <w:lang w:val="en-US"/>
        </w:rPr>
        <w:t xml:space="preserve">1 and </w:t>
      </w:r>
      <w:r w:rsidR="007A72B2">
        <w:rPr>
          <w:rFonts w:eastAsia="Batang"/>
          <w:color w:val="000000" w:themeColor="text1"/>
          <w:lang w:val="en-US"/>
        </w:rPr>
        <w:t xml:space="preserve">Table </w:t>
      </w:r>
      <w:r>
        <w:rPr>
          <w:rFonts w:eastAsia="Batang"/>
          <w:color w:val="000000" w:themeColor="text1"/>
          <w:lang w:val="en-US"/>
        </w:rPr>
        <w:t>2. These tables</w:t>
      </w:r>
      <w:r w:rsidRPr="00CC2D33">
        <w:rPr>
          <w:rFonts w:eastAsia="Batang"/>
          <w:color w:val="000000" w:themeColor="text1"/>
          <w:lang w:val="en-US"/>
        </w:rPr>
        <w:t xml:space="preserve"> provide example lists of bands used for narrowband machine-type communications and broadband machine-type communications</w:t>
      </w:r>
      <w:r>
        <w:rPr>
          <w:rFonts w:eastAsia="Batang"/>
          <w:color w:val="000000" w:themeColor="text1"/>
          <w:lang w:val="en-US"/>
        </w:rPr>
        <w:t>.</w:t>
      </w:r>
    </w:p>
    <w:p w14:paraId="4B9F934D" w14:textId="77777777" w:rsidR="00295095" w:rsidRPr="00CC2D33" w:rsidRDefault="00295095" w:rsidP="00295095">
      <w:pPr>
        <w:pStyle w:val="TableNo"/>
        <w:rPr>
          <w:rFonts w:eastAsia="Batang"/>
          <w:lang w:val="en-US"/>
        </w:rPr>
      </w:pPr>
      <w:r w:rsidRPr="00CC2D33">
        <w:rPr>
          <w:rFonts w:eastAsia="Batang"/>
          <w:lang w:val="en-US"/>
        </w:rPr>
        <w:t>Table 1</w:t>
      </w:r>
    </w:p>
    <w:p w14:paraId="43E2BE60" w14:textId="77777777" w:rsidR="00295095" w:rsidRDefault="00295095" w:rsidP="00295095">
      <w:pPr>
        <w:pStyle w:val="Tabletitle"/>
        <w:rPr>
          <w:lang w:val="en-US"/>
        </w:rPr>
      </w:pPr>
      <w:r w:rsidRPr="00DE3023">
        <w:rPr>
          <w:rFonts w:eastAsia="Batang"/>
          <w:highlight w:val="yellow"/>
          <w:lang w:val="en-US"/>
        </w:rPr>
        <w:t>[National]</w:t>
      </w:r>
      <w:r>
        <w:rPr>
          <w:rFonts w:eastAsia="Batang"/>
          <w:lang w:val="en-US"/>
        </w:rPr>
        <w:t xml:space="preserve"> </w:t>
      </w:r>
      <w:r w:rsidRPr="00CC2D33">
        <w:rPr>
          <w:rFonts w:eastAsia="Batang"/>
          <w:lang w:val="en-US"/>
        </w:rPr>
        <w:t>Example</w:t>
      </w:r>
      <w:r>
        <w:rPr>
          <w:rFonts w:eastAsia="Batang"/>
          <w:lang w:val="en-US"/>
        </w:rPr>
        <w:t>s</w:t>
      </w:r>
      <w:r w:rsidRPr="00CC2D33">
        <w:rPr>
          <w:rFonts w:eastAsia="Batang"/>
          <w:lang w:val="en-US"/>
        </w:rPr>
        <w:t xml:space="preserve"> of frequency bands used for Narrowband Machine-Type Communications</w:t>
      </w:r>
    </w:p>
    <w:p w14:paraId="6CAE34B3" w14:textId="77777777" w:rsidR="00295095" w:rsidRPr="00295095" w:rsidRDefault="00295095" w:rsidP="00295095">
      <w:pPr>
        <w:pStyle w:val="Tabletext"/>
        <w:jc w:val="center"/>
        <w:rPr>
          <w:i/>
          <w:iCs/>
          <w:lang w:val="en-US"/>
        </w:rPr>
      </w:pPr>
      <w:r w:rsidRPr="00295095">
        <w:rPr>
          <w:i/>
          <w:iCs/>
          <w:lang w:val="en-US"/>
        </w:rPr>
        <w:t>[Editor’s note: Further inputs are invited to include other national examples.]</w:t>
      </w:r>
    </w:p>
    <w:tbl>
      <w:tblPr>
        <w:tblStyle w:val="TableGrid"/>
        <w:tblW w:w="0" w:type="auto"/>
        <w:jc w:val="center"/>
        <w:tblLook w:val="04A0" w:firstRow="1" w:lastRow="0" w:firstColumn="1" w:lastColumn="0" w:noHBand="0" w:noVBand="1"/>
      </w:tblPr>
      <w:tblGrid>
        <w:gridCol w:w="1665"/>
        <w:gridCol w:w="1570"/>
        <w:gridCol w:w="1032"/>
        <w:gridCol w:w="1798"/>
        <w:gridCol w:w="2312"/>
      </w:tblGrid>
      <w:tr w:rsidR="0021013B" w:rsidRPr="00A26486" w14:paraId="689C5EDB" w14:textId="77777777" w:rsidTr="00295095">
        <w:trPr>
          <w:jc w:val="center"/>
        </w:trPr>
        <w:tc>
          <w:tcPr>
            <w:tcW w:w="4267" w:type="dxa"/>
            <w:gridSpan w:val="3"/>
            <w:vAlign w:val="center"/>
          </w:tcPr>
          <w:p w14:paraId="7228B055" w14:textId="77777777" w:rsidR="0021013B" w:rsidRPr="003673E7" w:rsidRDefault="0021013B" w:rsidP="00295095">
            <w:pPr>
              <w:pStyle w:val="Tablehead"/>
              <w:rPr>
                <w:lang w:val="en-US"/>
              </w:rPr>
            </w:pPr>
            <w:r>
              <w:rPr>
                <w:lang w:val="en-US"/>
              </w:rPr>
              <w:t xml:space="preserve">Example </w:t>
            </w:r>
            <w:r w:rsidR="00761C5F" w:rsidRPr="003673E7">
              <w:rPr>
                <w:lang w:val="en-US"/>
              </w:rPr>
              <w:t xml:space="preserve">frequency </w:t>
            </w:r>
            <w:r w:rsidRPr="003673E7">
              <w:rPr>
                <w:lang w:val="en-US"/>
              </w:rPr>
              <w:t>bands</w:t>
            </w:r>
          </w:p>
        </w:tc>
        <w:tc>
          <w:tcPr>
            <w:tcW w:w="1798" w:type="dxa"/>
            <w:vMerge w:val="restart"/>
            <w:vAlign w:val="center"/>
          </w:tcPr>
          <w:p w14:paraId="1E01B015" w14:textId="77777777" w:rsidR="0021013B" w:rsidRPr="003673E7" w:rsidRDefault="0021013B" w:rsidP="00295095">
            <w:pPr>
              <w:pStyle w:val="Tablehead"/>
              <w:rPr>
                <w:lang w:val="en-US"/>
              </w:rPr>
            </w:pPr>
            <w:r w:rsidRPr="003673E7">
              <w:rPr>
                <w:lang w:val="en-US"/>
              </w:rPr>
              <w:t>Channel size</w:t>
            </w:r>
          </w:p>
        </w:tc>
        <w:tc>
          <w:tcPr>
            <w:tcW w:w="2312" w:type="dxa"/>
            <w:vMerge w:val="restart"/>
            <w:vAlign w:val="center"/>
          </w:tcPr>
          <w:p w14:paraId="41CCCB34" w14:textId="77777777" w:rsidR="0021013B" w:rsidRPr="003673E7" w:rsidRDefault="0021013B" w:rsidP="00295095">
            <w:pPr>
              <w:pStyle w:val="Tablehead"/>
              <w:rPr>
                <w:lang w:val="en-US"/>
              </w:rPr>
            </w:pPr>
            <w:r w:rsidRPr="003673E7">
              <w:rPr>
                <w:lang w:val="en-US"/>
              </w:rPr>
              <w:t>Source</w:t>
            </w:r>
          </w:p>
        </w:tc>
      </w:tr>
      <w:tr w:rsidR="0021013B" w:rsidRPr="00A26486" w14:paraId="7649555B" w14:textId="77777777" w:rsidTr="00295095">
        <w:trPr>
          <w:jc w:val="center"/>
        </w:trPr>
        <w:tc>
          <w:tcPr>
            <w:tcW w:w="1665" w:type="dxa"/>
            <w:vAlign w:val="center"/>
          </w:tcPr>
          <w:p w14:paraId="51EFF703" w14:textId="77777777" w:rsidR="0021013B" w:rsidRPr="003673E7" w:rsidRDefault="0021013B" w:rsidP="00295095">
            <w:pPr>
              <w:pStyle w:val="Tablehead"/>
              <w:rPr>
                <w:lang w:val="en-US"/>
              </w:rPr>
            </w:pPr>
            <w:r w:rsidRPr="003673E7">
              <w:rPr>
                <w:lang w:val="en-US"/>
              </w:rPr>
              <w:t>Mobile station transmitter</w:t>
            </w:r>
          </w:p>
        </w:tc>
        <w:tc>
          <w:tcPr>
            <w:tcW w:w="1570" w:type="dxa"/>
            <w:vAlign w:val="center"/>
          </w:tcPr>
          <w:p w14:paraId="7DE406CD" w14:textId="77777777" w:rsidR="0021013B" w:rsidRPr="003673E7" w:rsidRDefault="0021013B" w:rsidP="00295095">
            <w:pPr>
              <w:pStyle w:val="Tablehead"/>
              <w:rPr>
                <w:lang w:val="en-US"/>
              </w:rPr>
            </w:pPr>
            <w:r w:rsidRPr="003673E7">
              <w:rPr>
                <w:lang w:val="en-US"/>
              </w:rPr>
              <w:t>Base station transmitter</w:t>
            </w:r>
          </w:p>
        </w:tc>
        <w:tc>
          <w:tcPr>
            <w:tcW w:w="1032" w:type="dxa"/>
            <w:vAlign w:val="center"/>
          </w:tcPr>
          <w:p w14:paraId="2FE5E913" w14:textId="77777777" w:rsidR="0021013B" w:rsidRPr="003673E7" w:rsidRDefault="0021013B" w:rsidP="00295095">
            <w:pPr>
              <w:pStyle w:val="Tablehead"/>
              <w:rPr>
                <w:lang w:val="en-US"/>
              </w:rPr>
            </w:pPr>
            <w:r w:rsidRPr="003673E7">
              <w:rPr>
                <w:lang w:val="en-US"/>
              </w:rPr>
              <w:t>Unpaired</w:t>
            </w:r>
          </w:p>
        </w:tc>
        <w:tc>
          <w:tcPr>
            <w:tcW w:w="1798" w:type="dxa"/>
            <w:vMerge/>
            <w:vAlign w:val="center"/>
          </w:tcPr>
          <w:p w14:paraId="222B4875" w14:textId="77777777" w:rsidR="0021013B" w:rsidRPr="003673E7" w:rsidRDefault="0021013B" w:rsidP="00295095">
            <w:pPr>
              <w:pStyle w:val="Tablehead"/>
              <w:rPr>
                <w:lang w:val="en-US"/>
              </w:rPr>
            </w:pPr>
          </w:p>
        </w:tc>
        <w:tc>
          <w:tcPr>
            <w:tcW w:w="2312" w:type="dxa"/>
            <w:vMerge/>
            <w:vAlign w:val="center"/>
          </w:tcPr>
          <w:p w14:paraId="71878013" w14:textId="77777777" w:rsidR="0021013B" w:rsidRPr="003673E7" w:rsidRDefault="0021013B" w:rsidP="00295095">
            <w:pPr>
              <w:pStyle w:val="Tablehead"/>
              <w:rPr>
                <w:lang w:val="en-US"/>
              </w:rPr>
            </w:pPr>
          </w:p>
        </w:tc>
      </w:tr>
      <w:tr w:rsidR="0021013B" w:rsidRPr="00A26486" w14:paraId="31FFE60C" w14:textId="77777777" w:rsidTr="00295095">
        <w:trPr>
          <w:jc w:val="center"/>
        </w:trPr>
        <w:tc>
          <w:tcPr>
            <w:tcW w:w="1665" w:type="dxa"/>
            <w:vAlign w:val="center"/>
          </w:tcPr>
          <w:p w14:paraId="765C7905" w14:textId="77777777" w:rsidR="0021013B" w:rsidRPr="00A26486" w:rsidRDefault="0021013B" w:rsidP="00295095">
            <w:pPr>
              <w:pStyle w:val="Tabletext"/>
              <w:jc w:val="center"/>
              <w:rPr>
                <w:lang w:val="en-US"/>
              </w:rPr>
            </w:pPr>
            <w:r w:rsidRPr="00A26486">
              <w:rPr>
                <w:lang w:val="en-US"/>
              </w:rPr>
              <w:t>733-736 MHz</w:t>
            </w:r>
          </w:p>
        </w:tc>
        <w:tc>
          <w:tcPr>
            <w:tcW w:w="1570" w:type="dxa"/>
            <w:vAlign w:val="center"/>
          </w:tcPr>
          <w:p w14:paraId="549BA37C" w14:textId="77777777" w:rsidR="0021013B" w:rsidRPr="00A26486" w:rsidRDefault="0021013B" w:rsidP="00295095">
            <w:pPr>
              <w:pStyle w:val="Tabletext"/>
              <w:jc w:val="center"/>
              <w:rPr>
                <w:lang w:val="en-US"/>
              </w:rPr>
            </w:pPr>
            <w:r w:rsidRPr="00A26486">
              <w:rPr>
                <w:lang w:val="en-US"/>
              </w:rPr>
              <w:t>788-791</w:t>
            </w:r>
            <w:r>
              <w:rPr>
                <w:lang w:val="en-US"/>
              </w:rPr>
              <w:t xml:space="preserve"> </w:t>
            </w:r>
            <w:r w:rsidRPr="00A26486">
              <w:rPr>
                <w:lang w:val="en-US"/>
              </w:rPr>
              <w:t>MHz</w:t>
            </w:r>
          </w:p>
        </w:tc>
        <w:tc>
          <w:tcPr>
            <w:tcW w:w="1032" w:type="dxa"/>
            <w:vAlign w:val="center"/>
          </w:tcPr>
          <w:p w14:paraId="71DBB0D3" w14:textId="77777777" w:rsidR="0021013B" w:rsidRPr="00A26486" w:rsidRDefault="0021013B" w:rsidP="00295095">
            <w:pPr>
              <w:pStyle w:val="Tabletext"/>
              <w:jc w:val="center"/>
              <w:rPr>
                <w:lang w:val="en-US"/>
              </w:rPr>
            </w:pPr>
            <w:r w:rsidRPr="00A26486">
              <w:rPr>
                <w:lang w:val="en-US"/>
              </w:rPr>
              <w:t>None</w:t>
            </w:r>
          </w:p>
        </w:tc>
        <w:tc>
          <w:tcPr>
            <w:tcW w:w="1798" w:type="dxa"/>
            <w:vAlign w:val="center"/>
          </w:tcPr>
          <w:p w14:paraId="141B7442" w14:textId="77777777" w:rsidR="0021013B" w:rsidRPr="00A26486" w:rsidRDefault="0021013B" w:rsidP="00295095">
            <w:pPr>
              <w:pStyle w:val="Tabletext"/>
              <w:jc w:val="center"/>
              <w:rPr>
                <w:lang w:val="en-US"/>
              </w:rPr>
            </w:pPr>
            <w:r w:rsidRPr="00A26486">
              <w:rPr>
                <w:lang w:val="en-US"/>
              </w:rPr>
              <w:t>200 kHz</w:t>
            </w:r>
          </w:p>
          <w:p w14:paraId="7C47C723" w14:textId="77777777" w:rsidR="0021013B" w:rsidRPr="00A26486" w:rsidRDefault="0021013B" w:rsidP="00295095">
            <w:pPr>
              <w:pStyle w:val="Tabletext"/>
              <w:jc w:val="center"/>
              <w:rPr>
                <w:lang w:val="en-US"/>
              </w:rPr>
            </w:pPr>
            <w:r w:rsidRPr="00A26486">
              <w:rPr>
                <w:lang w:val="en-US"/>
              </w:rPr>
              <w:t>(</w:t>
            </w:r>
            <w:r>
              <w:rPr>
                <w:lang w:val="en-US"/>
              </w:rPr>
              <w:t xml:space="preserve">200 kHz blocks </w:t>
            </w:r>
            <w:r w:rsidRPr="00A26486">
              <w:rPr>
                <w:lang w:val="en-US"/>
              </w:rPr>
              <w:t>can be aggregated up to 1.4 MHz)</w:t>
            </w:r>
          </w:p>
        </w:tc>
        <w:tc>
          <w:tcPr>
            <w:tcW w:w="2312" w:type="dxa"/>
          </w:tcPr>
          <w:p w14:paraId="68AF8EA3" w14:textId="77777777" w:rsidR="0021013B" w:rsidRPr="00A26486" w:rsidRDefault="0021013B" w:rsidP="00295095">
            <w:pPr>
              <w:pStyle w:val="Tabletext"/>
              <w:rPr>
                <w:lang w:val="en-US"/>
              </w:rPr>
            </w:pPr>
            <w:r w:rsidRPr="00A26486">
              <w:rPr>
                <w:lang w:val="en-US"/>
              </w:rPr>
              <w:t>Some countries in Region 1</w:t>
            </w:r>
            <w:r>
              <w:rPr>
                <w:lang w:val="en-US"/>
              </w:rPr>
              <w:t>, as a</w:t>
            </w:r>
            <w:r w:rsidRPr="00727545">
              <w:rPr>
                <w:lang w:val="en-US"/>
              </w:rPr>
              <w:t xml:space="preserve"> possible option for the use of </w:t>
            </w:r>
            <w:r w:rsidRPr="00A26486">
              <w:rPr>
                <w:lang w:val="en-US"/>
              </w:rPr>
              <w:t>arrangement A9 in table 3 section 2 of Rec. ITU-R M.1036-5</w:t>
            </w:r>
          </w:p>
        </w:tc>
      </w:tr>
      <w:tr w:rsidR="0021013B" w:rsidRPr="00A26486" w14:paraId="236B114D" w14:textId="77777777" w:rsidTr="00295095">
        <w:trPr>
          <w:jc w:val="center"/>
        </w:trPr>
        <w:tc>
          <w:tcPr>
            <w:tcW w:w="1665" w:type="dxa"/>
            <w:vAlign w:val="center"/>
          </w:tcPr>
          <w:p w14:paraId="4129243D" w14:textId="77777777" w:rsidR="0021013B" w:rsidRDefault="0021013B" w:rsidP="00295095">
            <w:pPr>
              <w:pStyle w:val="Tabletext"/>
              <w:jc w:val="center"/>
              <w:rPr>
                <w:lang w:val="en-US"/>
              </w:rPr>
            </w:pPr>
            <w:r w:rsidRPr="004A790D">
              <w:rPr>
                <w:lang w:val="en-US"/>
              </w:rPr>
              <w:t>829-849 MHz</w:t>
            </w:r>
          </w:p>
        </w:tc>
        <w:tc>
          <w:tcPr>
            <w:tcW w:w="1570" w:type="dxa"/>
            <w:vAlign w:val="center"/>
          </w:tcPr>
          <w:p w14:paraId="626015BE" w14:textId="77777777" w:rsidR="0021013B" w:rsidRDefault="0021013B" w:rsidP="00295095">
            <w:pPr>
              <w:pStyle w:val="Tabletext"/>
              <w:jc w:val="center"/>
              <w:rPr>
                <w:lang w:val="en-US"/>
              </w:rPr>
            </w:pPr>
            <w:r w:rsidRPr="004A790D">
              <w:rPr>
                <w:lang w:val="en-US"/>
              </w:rPr>
              <w:t>874-894 MHz</w:t>
            </w:r>
          </w:p>
        </w:tc>
        <w:tc>
          <w:tcPr>
            <w:tcW w:w="1032" w:type="dxa"/>
            <w:vAlign w:val="center"/>
          </w:tcPr>
          <w:p w14:paraId="1B2F1535" w14:textId="77777777" w:rsidR="0021013B" w:rsidRDefault="0021013B" w:rsidP="00295095">
            <w:pPr>
              <w:pStyle w:val="Tabletext"/>
              <w:jc w:val="center"/>
              <w:rPr>
                <w:lang w:val="en-US"/>
              </w:rPr>
            </w:pPr>
            <w:r>
              <w:rPr>
                <w:lang w:val="en-US"/>
              </w:rPr>
              <w:t>None</w:t>
            </w:r>
          </w:p>
        </w:tc>
        <w:tc>
          <w:tcPr>
            <w:tcW w:w="1798" w:type="dxa"/>
            <w:vAlign w:val="center"/>
          </w:tcPr>
          <w:p w14:paraId="784D5D67" w14:textId="77777777" w:rsidR="0021013B" w:rsidRDefault="0021013B" w:rsidP="00295095">
            <w:pPr>
              <w:pStyle w:val="Tabletext"/>
              <w:jc w:val="center"/>
              <w:rPr>
                <w:lang w:val="en-US"/>
              </w:rPr>
            </w:pPr>
            <w:r w:rsidRPr="007207A0">
              <w:rPr>
                <w:lang w:val="en-US"/>
              </w:rPr>
              <w:t>200 kHz</w:t>
            </w:r>
          </w:p>
        </w:tc>
        <w:tc>
          <w:tcPr>
            <w:tcW w:w="2312" w:type="dxa"/>
          </w:tcPr>
          <w:p w14:paraId="4B053FBD" w14:textId="77777777" w:rsidR="0021013B" w:rsidRPr="00A26486" w:rsidRDefault="0021013B" w:rsidP="00295095">
            <w:pPr>
              <w:pStyle w:val="Tabletext"/>
              <w:rPr>
                <w:lang w:val="en-US"/>
              </w:rPr>
            </w:pPr>
            <w:r w:rsidRPr="00A26486">
              <w:rPr>
                <w:lang w:val="en-US"/>
              </w:rPr>
              <w:t>One country in Region 3</w:t>
            </w:r>
            <w:r>
              <w:rPr>
                <w:lang w:val="en-US"/>
              </w:rPr>
              <w:t xml:space="preserve"> uses arrangement A1 </w:t>
            </w:r>
            <w:r>
              <w:rPr>
                <w:rFonts w:hint="eastAsia"/>
                <w:lang w:val="en-US" w:eastAsia="ko-KR"/>
              </w:rPr>
              <w:t>of Rec. ITU-R M.1036-5</w:t>
            </w:r>
          </w:p>
        </w:tc>
      </w:tr>
      <w:tr w:rsidR="0021013B" w:rsidRPr="00A26486" w14:paraId="35518F9A" w14:textId="77777777" w:rsidTr="00295095">
        <w:trPr>
          <w:jc w:val="center"/>
        </w:trPr>
        <w:tc>
          <w:tcPr>
            <w:tcW w:w="1665" w:type="dxa"/>
            <w:vAlign w:val="center"/>
          </w:tcPr>
          <w:p w14:paraId="5D837011" w14:textId="77777777" w:rsidR="0021013B" w:rsidRPr="00A26486" w:rsidRDefault="0021013B" w:rsidP="00295095">
            <w:pPr>
              <w:pStyle w:val="Tabletext"/>
              <w:jc w:val="center"/>
              <w:rPr>
                <w:lang w:val="en-US"/>
              </w:rPr>
            </w:pPr>
            <w:r>
              <w:rPr>
                <w:lang w:val="en-US"/>
              </w:rPr>
              <w:t>895-905 MHz</w:t>
            </w:r>
          </w:p>
        </w:tc>
        <w:tc>
          <w:tcPr>
            <w:tcW w:w="1570" w:type="dxa"/>
            <w:vAlign w:val="center"/>
          </w:tcPr>
          <w:p w14:paraId="166F25C1" w14:textId="77777777" w:rsidR="0021013B" w:rsidRPr="00A26486" w:rsidRDefault="0021013B" w:rsidP="00295095">
            <w:pPr>
              <w:pStyle w:val="Tabletext"/>
              <w:jc w:val="center"/>
              <w:rPr>
                <w:lang w:val="en-US"/>
              </w:rPr>
            </w:pPr>
            <w:r>
              <w:rPr>
                <w:lang w:val="en-US"/>
              </w:rPr>
              <w:t>940-950 MHz</w:t>
            </w:r>
          </w:p>
        </w:tc>
        <w:tc>
          <w:tcPr>
            <w:tcW w:w="1032" w:type="dxa"/>
            <w:vAlign w:val="center"/>
          </w:tcPr>
          <w:p w14:paraId="41080DF7" w14:textId="77777777" w:rsidR="0021013B" w:rsidRPr="00A26486" w:rsidRDefault="0021013B" w:rsidP="00295095">
            <w:pPr>
              <w:pStyle w:val="Tabletext"/>
              <w:jc w:val="center"/>
              <w:rPr>
                <w:lang w:val="en-US"/>
              </w:rPr>
            </w:pPr>
            <w:r>
              <w:rPr>
                <w:lang w:val="en-US"/>
              </w:rPr>
              <w:t>None</w:t>
            </w:r>
          </w:p>
        </w:tc>
        <w:tc>
          <w:tcPr>
            <w:tcW w:w="1798" w:type="dxa"/>
            <w:vAlign w:val="center"/>
          </w:tcPr>
          <w:p w14:paraId="6D0CA70D" w14:textId="77777777" w:rsidR="0021013B" w:rsidRPr="00A26486" w:rsidRDefault="0021013B" w:rsidP="00295095">
            <w:pPr>
              <w:pStyle w:val="Tabletext"/>
              <w:jc w:val="center"/>
              <w:rPr>
                <w:lang w:val="en-US"/>
              </w:rPr>
            </w:pPr>
            <w:r>
              <w:rPr>
                <w:lang w:val="en-US"/>
              </w:rPr>
              <w:t>180 kHz</w:t>
            </w:r>
          </w:p>
        </w:tc>
        <w:tc>
          <w:tcPr>
            <w:tcW w:w="2312" w:type="dxa"/>
          </w:tcPr>
          <w:p w14:paraId="19719443" w14:textId="77777777" w:rsidR="0021013B" w:rsidRDefault="0021013B" w:rsidP="00295095">
            <w:pPr>
              <w:pStyle w:val="Tabletext"/>
              <w:rPr>
                <w:lang w:val="en-US"/>
              </w:rPr>
            </w:pPr>
            <w:r w:rsidRPr="00A26486">
              <w:rPr>
                <w:lang w:val="en-US"/>
              </w:rPr>
              <w:t>One country in Region 3</w:t>
            </w:r>
            <w:r>
              <w:rPr>
                <w:lang w:val="en-US"/>
              </w:rPr>
              <w:t>, as a possible option for the use of arrangement A2 of Rec. ITU-R M.1036-5</w:t>
            </w:r>
          </w:p>
        </w:tc>
      </w:tr>
      <w:tr w:rsidR="0021013B" w:rsidRPr="00A26486" w14:paraId="0EC1A23B" w14:textId="77777777" w:rsidTr="00295095">
        <w:trPr>
          <w:jc w:val="center"/>
        </w:trPr>
        <w:tc>
          <w:tcPr>
            <w:tcW w:w="1665" w:type="dxa"/>
            <w:vAlign w:val="center"/>
          </w:tcPr>
          <w:p w14:paraId="14FEE8CE" w14:textId="77777777" w:rsidR="0021013B" w:rsidRDefault="0021013B" w:rsidP="00295095">
            <w:pPr>
              <w:pStyle w:val="Tabletext"/>
              <w:jc w:val="center"/>
              <w:rPr>
                <w:lang w:val="en-US"/>
              </w:rPr>
            </w:pPr>
            <w:r w:rsidRPr="004A790D">
              <w:rPr>
                <w:lang w:val="en-US"/>
              </w:rPr>
              <w:t>1 735-1755MHz</w:t>
            </w:r>
          </w:p>
        </w:tc>
        <w:tc>
          <w:tcPr>
            <w:tcW w:w="1570" w:type="dxa"/>
            <w:vAlign w:val="center"/>
          </w:tcPr>
          <w:p w14:paraId="1235E2DB" w14:textId="77777777" w:rsidR="0021013B" w:rsidRDefault="0021013B" w:rsidP="00295095">
            <w:pPr>
              <w:pStyle w:val="Tabletext"/>
              <w:jc w:val="center"/>
              <w:rPr>
                <w:lang w:val="en-US"/>
              </w:rPr>
            </w:pPr>
            <w:r w:rsidRPr="004A790D">
              <w:rPr>
                <w:lang w:val="en-US"/>
              </w:rPr>
              <w:t>1830-1850 MHz</w:t>
            </w:r>
          </w:p>
        </w:tc>
        <w:tc>
          <w:tcPr>
            <w:tcW w:w="1032" w:type="dxa"/>
            <w:vAlign w:val="center"/>
          </w:tcPr>
          <w:p w14:paraId="384CB1FE" w14:textId="77777777" w:rsidR="0021013B" w:rsidRDefault="0021013B" w:rsidP="00295095">
            <w:pPr>
              <w:pStyle w:val="Tabletext"/>
              <w:jc w:val="center"/>
              <w:rPr>
                <w:lang w:val="en-US"/>
              </w:rPr>
            </w:pPr>
            <w:r>
              <w:rPr>
                <w:lang w:val="en-US"/>
              </w:rPr>
              <w:t>None</w:t>
            </w:r>
          </w:p>
        </w:tc>
        <w:tc>
          <w:tcPr>
            <w:tcW w:w="1798" w:type="dxa"/>
            <w:vAlign w:val="center"/>
          </w:tcPr>
          <w:p w14:paraId="71552D38" w14:textId="77777777" w:rsidR="0021013B" w:rsidRDefault="0021013B" w:rsidP="00295095">
            <w:pPr>
              <w:pStyle w:val="Tabletext"/>
              <w:jc w:val="center"/>
              <w:rPr>
                <w:lang w:val="en-US"/>
              </w:rPr>
            </w:pPr>
            <w:r w:rsidRPr="007207A0">
              <w:rPr>
                <w:lang w:val="en-US"/>
              </w:rPr>
              <w:t>200 kHz</w:t>
            </w:r>
          </w:p>
        </w:tc>
        <w:tc>
          <w:tcPr>
            <w:tcW w:w="2312" w:type="dxa"/>
          </w:tcPr>
          <w:p w14:paraId="6BB4B647" w14:textId="77777777" w:rsidR="0021013B" w:rsidRPr="00A26486" w:rsidRDefault="0021013B" w:rsidP="00295095">
            <w:pPr>
              <w:pStyle w:val="Tabletext"/>
              <w:rPr>
                <w:lang w:val="en-US"/>
              </w:rPr>
            </w:pPr>
            <w:r w:rsidRPr="00A26486">
              <w:rPr>
                <w:lang w:val="en-US"/>
              </w:rPr>
              <w:t>One country in Region 3</w:t>
            </w:r>
            <w:r>
              <w:rPr>
                <w:lang w:val="en-US"/>
              </w:rPr>
              <w:t xml:space="preserve"> uses arrangement </w:t>
            </w:r>
            <w:r>
              <w:rPr>
                <w:rFonts w:hint="eastAsia"/>
                <w:lang w:val="en-US" w:eastAsia="ko-KR"/>
              </w:rPr>
              <w:t>B1 of Rec. ITU-R M.1036-5</w:t>
            </w:r>
          </w:p>
        </w:tc>
      </w:tr>
    </w:tbl>
    <w:p w14:paraId="35795C38" w14:textId="77777777" w:rsidR="0021013B" w:rsidRPr="00295095" w:rsidRDefault="0021013B" w:rsidP="00295095">
      <w:pPr>
        <w:pStyle w:val="Tablefin"/>
      </w:pPr>
    </w:p>
    <w:p w14:paraId="0BD39F52" w14:textId="77777777" w:rsidR="00295095" w:rsidRPr="00CC2D33" w:rsidRDefault="00295095" w:rsidP="00295095">
      <w:pPr>
        <w:pStyle w:val="TableNo"/>
        <w:rPr>
          <w:rFonts w:eastAsia="Batang"/>
          <w:lang w:val="en-US"/>
        </w:rPr>
      </w:pPr>
      <w:r>
        <w:rPr>
          <w:rFonts w:eastAsia="Batang"/>
          <w:lang w:val="en-US"/>
        </w:rPr>
        <w:t>Table 2</w:t>
      </w:r>
    </w:p>
    <w:p w14:paraId="5093D17F" w14:textId="77777777" w:rsidR="00295095" w:rsidRDefault="00295095" w:rsidP="00295095">
      <w:pPr>
        <w:pStyle w:val="Tabletitle"/>
        <w:rPr>
          <w:rFonts w:eastAsia="Batang"/>
          <w:lang w:val="en-US"/>
        </w:rPr>
      </w:pPr>
      <w:r w:rsidRPr="00DE3023">
        <w:rPr>
          <w:rFonts w:eastAsia="Batang"/>
          <w:highlight w:val="yellow"/>
          <w:lang w:val="en-US"/>
        </w:rPr>
        <w:t>[National]</w:t>
      </w:r>
      <w:r>
        <w:rPr>
          <w:rFonts w:eastAsia="Batang"/>
          <w:lang w:val="en-US"/>
        </w:rPr>
        <w:t xml:space="preserve"> </w:t>
      </w:r>
      <w:r w:rsidRPr="00CC2D33">
        <w:rPr>
          <w:rFonts w:eastAsia="Batang"/>
          <w:lang w:val="en-US"/>
        </w:rPr>
        <w:t>Example</w:t>
      </w:r>
      <w:r>
        <w:rPr>
          <w:rFonts w:eastAsia="Batang"/>
          <w:lang w:val="en-US"/>
        </w:rPr>
        <w:t>s</w:t>
      </w:r>
      <w:r w:rsidRPr="00CC2D33">
        <w:rPr>
          <w:rFonts w:eastAsia="Batang"/>
          <w:lang w:val="en-US"/>
        </w:rPr>
        <w:t xml:space="preserve"> of</w:t>
      </w:r>
      <w:r>
        <w:rPr>
          <w:rFonts w:eastAsia="Batang"/>
          <w:lang w:val="en-US"/>
        </w:rPr>
        <w:t xml:space="preserve"> frequency bands used for Broad</w:t>
      </w:r>
      <w:r w:rsidRPr="00CC2D33">
        <w:rPr>
          <w:rFonts w:eastAsia="Batang"/>
          <w:lang w:val="en-US"/>
        </w:rPr>
        <w:t>band Machine-Type Communications</w:t>
      </w:r>
    </w:p>
    <w:p w14:paraId="51D8E4A1" w14:textId="77777777" w:rsidR="00295095" w:rsidRPr="00635B84" w:rsidRDefault="00295095" w:rsidP="00635B84">
      <w:pPr>
        <w:pStyle w:val="Tabletext"/>
        <w:keepNext/>
        <w:keepLines/>
        <w:jc w:val="center"/>
        <w:rPr>
          <w:rFonts w:eastAsia="Batang"/>
          <w:i/>
          <w:iCs/>
          <w:caps/>
          <w:lang w:val="en-US"/>
        </w:rPr>
      </w:pPr>
      <w:r w:rsidRPr="00635B84">
        <w:rPr>
          <w:i/>
          <w:iCs/>
          <w:lang w:val="en-US"/>
        </w:rPr>
        <w:t>[Editor’s note: Inputs are invited to include national examples.]</w:t>
      </w:r>
    </w:p>
    <w:tbl>
      <w:tblPr>
        <w:tblStyle w:val="TableGrid"/>
        <w:tblW w:w="0" w:type="auto"/>
        <w:jc w:val="center"/>
        <w:tblLook w:val="04A0" w:firstRow="1" w:lastRow="0" w:firstColumn="1" w:lastColumn="0" w:noHBand="0" w:noVBand="1"/>
      </w:tblPr>
      <w:tblGrid>
        <w:gridCol w:w="1665"/>
        <w:gridCol w:w="1570"/>
        <w:gridCol w:w="1032"/>
        <w:gridCol w:w="1798"/>
        <w:gridCol w:w="2312"/>
      </w:tblGrid>
      <w:tr w:rsidR="0021013B" w:rsidRPr="00A26486" w14:paraId="756F0083" w14:textId="77777777" w:rsidTr="00635B84">
        <w:trPr>
          <w:jc w:val="center"/>
        </w:trPr>
        <w:tc>
          <w:tcPr>
            <w:tcW w:w="4267" w:type="dxa"/>
            <w:gridSpan w:val="3"/>
            <w:vAlign w:val="center"/>
          </w:tcPr>
          <w:p w14:paraId="08C7D91F" w14:textId="77777777" w:rsidR="0021013B" w:rsidRPr="003673E7" w:rsidRDefault="0021013B" w:rsidP="00635B84">
            <w:pPr>
              <w:pStyle w:val="Tablehead"/>
              <w:rPr>
                <w:lang w:val="en-US"/>
              </w:rPr>
            </w:pPr>
            <w:r>
              <w:rPr>
                <w:lang w:val="en-US"/>
              </w:rPr>
              <w:t xml:space="preserve">Example </w:t>
            </w:r>
            <w:r w:rsidR="00761C5F" w:rsidRPr="003673E7">
              <w:rPr>
                <w:lang w:val="en-US"/>
              </w:rPr>
              <w:t xml:space="preserve">frequency </w:t>
            </w:r>
            <w:r w:rsidRPr="003673E7">
              <w:rPr>
                <w:lang w:val="en-US"/>
              </w:rPr>
              <w:t>bands</w:t>
            </w:r>
          </w:p>
        </w:tc>
        <w:tc>
          <w:tcPr>
            <w:tcW w:w="1798" w:type="dxa"/>
            <w:vMerge w:val="restart"/>
            <w:vAlign w:val="center"/>
          </w:tcPr>
          <w:p w14:paraId="75E12B90" w14:textId="77777777" w:rsidR="0021013B" w:rsidRPr="003673E7" w:rsidRDefault="0021013B" w:rsidP="00635B84">
            <w:pPr>
              <w:pStyle w:val="Tablehead"/>
              <w:rPr>
                <w:lang w:val="en-US"/>
              </w:rPr>
            </w:pPr>
            <w:r w:rsidRPr="003673E7">
              <w:rPr>
                <w:lang w:val="en-US"/>
              </w:rPr>
              <w:t>Channel size</w:t>
            </w:r>
          </w:p>
        </w:tc>
        <w:tc>
          <w:tcPr>
            <w:tcW w:w="2312" w:type="dxa"/>
            <w:vMerge w:val="restart"/>
            <w:vAlign w:val="center"/>
          </w:tcPr>
          <w:p w14:paraId="5A512115" w14:textId="77777777" w:rsidR="0021013B" w:rsidRPr="003673E7" w:rsidRDefault="0021013B" w:rsidP="00635B84">
            <w:pPr>
              <w:pStyle w:val="Tablehead"/>
              <w:rPr>
                <w:lang w:val="en-US"/>
              </w:rPr>
            </w:pPr>
            <w:r w:rsidRPr="003673E7">
              <w:rPr>
                <w:lang w:val="en-US"/>
              </w:rPr>
              <w:t>Source</w:t>
            </w:r>
          </w:p>
        </w:tc>
      </w:tr>
      <w:tr w:rsidR="0021013B" w:rsidRPr="00A26486" w14:paraId="6E108C15" w14:textId="77777777" w:rsidTr="00635B84">
        <w:trPr>
          <w:jc w:val="center"/>
        </w:trPr>
        <w:tc>
          <w:tcPr>
            <w:tcW w:w="1665" w:type="dxa"/>
            <w:vAlign w:val="center"/>
          </w:tcPr>
          <w:p w14:paraId="3E739248" w14:textId="77777777" w:rsidR="0021013B" w:rsidRPr="003673E7" w:rsidRDefault="0021013B" w:rsidP="00635B84">
            <w:pPr>
              <w:pStyle w:val="Tablehead"/>
              <w:rPr>
                <w:lang w:val="en-US"/>
              </w:rPr>
            </w:pPr>
            <w:r w:rsidRPr="003673E7">
              <w:rPr>
                <w:lang w:val="en-US"/>
              </w:rPr>
              <w:t>Mobile station transmitter</w:t>
            </w:r>
          </w:p>
        </w:tc>
        <w:tc>
          <w:tcPr>
            <w:tcW w:w="1570" w:type="dxa"/>
            <w:vAlign w:val="center"/>
          </w:tcPr>
          <w:p w14:paraId="72BFB530" w14:textId="77777777" w:rsidR="0021013B" w:rsidRPr="003673E7" w:rsidRDefault="0021013B" w:rsidP="00635B84">
            <w:pPr>
              <w:pStyle w:val="Tablehead"/>
              <w:rPr>
                <w:lang w:val="en-US"/>
              </w:rPr>
            </w:pPr>
            <w:r w:rsidRPr="003673E7">
              <w:rPr>
                <w:lang w:val="en-US"/>
              </w:rPr>
              <w:t>Base station transmitter</w:t>
            </w:r>
          </w:p>
        </w:tc>
        <w:tc>
          <w:tcPr>
            <w:tcW w:w="1032" w:type="dxa"/>
            <w:vAlign w:val="center"/>
          </w:tcPr>
          <w:p w14:paraId="3F96D4E5" w14:textId="77777777" w:rsidR="0021013B" w:rsidRPr="003673E7" w:rsidRDefault="0021013B" w:rsidP="00635B84">
            <w:pPr>
              <w:pStyle w:val="Tablehead"/>
              <w:rPr>
                <w:lang w:val="en-US"/>
              </w:rPr>
            </w:pPr>
            <w:r w:rsidRPr="003673E7">
              <w:rPr>
                <w:lang w:val="en-US"/>
              </w:rPr>
              <w:t>Unpaired</w:t>
            </w:r>
          </w:p>
        </w:tc>
        <w:tc>
          <w:tcPr>
            <w:tcW w:w="1798" w:type="dxa"/>
            <w:vMerge/>
            <w:vAlign w:val="center"/>
          </w:tcPr>
          <w:p w14:paraId="187222BF" w14:textId="77777777" w:rsidR="0021013B" w:rsidRPr="003673E7" w:rsidRDefault="0021013B" w:rsidP="00635B84">
            <w:pPr>
              <w:pStyle w:val="Tablehead"/>
              <w:rPr>
                <w:lang w:val="en-US"/>
              </w:rPr>
            </w:pPr>
          </w:p>
        </w:tc>
        <w:tc>
          <w:tcPr>
            <w:tcW w:w="2312" w:type="dxa"/>
            <w:vMerge/>
            <w:vAlign w:val="center"/>
          </w:tcPr>
          <w:p w14:paraId="6DABACC9" w14:textId="77777777" w:rsidR="0021013B" w:rsidRPr="003673E7" w:rsidRDefault="0021013B" w:rsidP="00635B84">
            <w:pPr>
              <w:pStyle w:val="Tablehead"/>
              <w:rPr>
                <w:lang w:val="en-US"/>
              </w:rPr>
            </w:pPr>
          </w:p>
        </w:tc>
      </w:tr>
      <w:tr w:rsidR="0021013B" w:rsidRPr="00A26486" w14:paraId="2AD4FBE4" w14:textId="77777777" w:rsidTr="002F39C5">
        <w:trPr>
          <w:jc w:val="center"/>
        </w:trPr>
        <w:tc>
          <w:tcPr>
            <w:tcW w:w="1665" w:type="dxa"/>
          </w:tcPr>
          <w:p w14:paraId="0BDB0595" w14:textId="77777777" w:rsidR="0021013B" w:rsidRPr="00A26486" w:rsidRDefault="0021013B" w:rsidP="00635B84">
            <w:pPr>
              <w:pStyle w:val="Tabletext"/>
              <w:jc w:val="center"/>
              <w:rPr>
                <w:lang w:val="en-US"/>
              </w:rPr>
            </w:pPr>
          </w:p>
        </w:tc>
        <w:tc>
          <w:tcPr>
            <w:tcW w:w="1570" w:type="dxa"/>
          </w:tcPr>
          <w:p w14:paraId="6C71D3A8" w14:textId="77777777" w:rsidR="0021013B" w:rsidRPr="00A26486" w:rsidRDefault="0021013B" w:rsidP="00635B84">
            <w:pPr>
              <w:pStyle w:val="Tabletext"/>
              <w:jc w:val="center"/>
              <w:rPr>
                <w:lang w:val="en-US"/>
              </w:rPr>
            </w:pPr>
          </w:p>
        </w:tc>
        <w:tc>
          <w:tcPr>
            <w:tcW w:w="1032" w:type="dxa"/>
          </w:tcPr>
          <w:p w14:paraId="65D1CC84" w14:textId="77777777" w:rsidR="0021013B" w:rsidRPr="00A26486" w:rsidRDefault="0021013B" w:rsidP="00635B84">
            <w:pPr>
              <w:pStyle w:val="Tabletext"/>
              <w:jc w:val="center"/>
              <w:rPr>
                <w:lang w:val="en-US"/>
              </w:rPr>
            </w:pPr>
          </w:p>
        </w:tc>
        <w:tc>
          <w:tcPr>
            <w:tcW w:w="1798" w:type="dxa"/>
          </w:tcPr>
          <w:p w14:paraId="3C9FC0CA" w14:textId="77777777" w:rsidR="0021013B" w:rsidRPr="00A26486" w:rsidRDefault="0021013B" w:rsidP="00635B84">
            <w:pPr>
              <w:pStyle w:val="Tabletext"/>
              <w:jc w:val="center"/>
              <w:rPr>
                <w:lang w:val="en-US"/>
              </w:rPr>
            </w:pPr>
          </w:p>
        </w:tc>
        <w:tc>
          <w:tcPr>
            <w:tcW w:w="2312" w:type="dxa"/>
          </w:tcPr>
          <w:p w14:paraId="57B3E13E" w14:textId="77777777" w:rsidR="0021013B" w:rsidRPr="00A26486" w:rsidRDefault="0021013B" w:rsidP="00635B84">
            <w:pPr>
              <w:pStyle w:val="Tabletext"/>
              <w:jc w:val="center"/>
              <w:rPr>
                <w:lang w:val="en-US"/>
              </w:rPr>
            </w:pPr>
          </w:p>
        </w:tc>
      </w:tr>
    </w:tbl>
    <w:p w14:paraId="47D010AD" w14:textId="77777777" w:rsidR="0021013B" w:rsidRPr="00CC2D33" w:rsidRDefault="0021013B" w:rsidP="00635B84">
      <w:pPr>
        <w:pStyle w:val="Heading1"/>
        <w:rPr>
          <w:lang w:val="en-US"/>
        </w:rPr>
      </w:pPr>
      <w:r>
        <w:rPr>
          <w:lang w:val="en-US"/>
        </w:rPr>
        <w:lastRenderedPageBreak/>
        <w:t>6</w:t>
      </w:r>
      <w:r w:rsidRPr="00CC2D33">
        <w:rPr>
          <w:lang w:val="en-US"/>
        </w:rPr>
        <w:tab/>
        <w:t xml:space="preserve">Summary </w:t>
      </w:r>
      <w:r>
        <w:rPr>
          <w:lang w:val="en-US"/>
        </w:rPr>
        <w:t>and conclusions</w:t>
      </w:r>
    </w:p>
    <w:p w14:paraId="141C9531" w14:textId="77777777" w:rsidR="0021013B" w:rsidRPr="00CC2D33" w:rsidRDefault="0021013B" w:rsidP="00CC2D33">
      <w:pPr>
        <w:rPr>
          <w:color w:val="000000" w:themeColor="text1"/>
          <w:lang w:val="en-US"/>
        </w:rPr>
      </w:pPr>
      <w:r>
        <w:rPr>
          <w:lang w:val="en-US"/>
        </w:rPr>
        <w:t>T</w:t>
      </w:r>
      <w:r w:rsidRPr="00CC2D33">
        <w:rPr>
          <w:lang w:val="en-US"/>
        </w:rPr>
        <w:t>he</w:t>
      </w:r>
      <w:r>
        <w:rPr>
          <w:lang w:val="en-US"/>
        </w:rPr>
        <w:t xml:space="preserve"> harmonised use of</w:t>
      </w:r>
      <w:r w:rsidRPr="00CC2D33">
        <w:rPr>
          <w:lang w:val="en-US"/>
        </w:rPr>
        <w:t xml:space="preserve"> spectrum </w:t>
      </w:r>
      <w:r>
        <w:rPr>
          <w:lang w:val="en-US"/>
        </w:rPr>
        <w:t>for</w:t>
      </w:r>
      <w:r w:rsidRPr="00CC2D33">
        <w:rPr>
          <w:lang w:val="en-US"/>
        </w:rPr>
        <w:t xml:space="preserve"> IMT systems</w:t>
      </w:r>
      <w:r>
        <w:rPr>
          <w:lang w:val="en-US"/>
        </w:rPr>
        <w:t>, including those used to support narrowband and broadband MTC applications, present advantages</w:t>
      </w:r>
      <w:ins w:id="158" w:author="Stuart Cooke" w:date="2017-07-28T17:22:00Z">
        <w:r w:rsidR="000825A3">
          <w:rPr>
            <w:lang w:val="en-US"/>
          </w:rPr>
          <w:t>,</w:t>
        </w:r>
      </w:ins>
      <w:r>
        <w:rPr>
          <w:lang w:val="en-US"/>
        </w:rPr>
        <w:t xml:space="preserve"> especially for</w:t>
      </w:r>
      <w:r w:rsidRPr="00CC2D33">
        <w:rPr>
          <w:lang w:val="en-US"/>
        </w:rPr>
        <w:t xml:space="preserve"> </w:t>
      </w:r>
      <w:r w:rsidRPr="00CC2D33">
        <w:rPr>
          <w:color w:val="000000" w:themeColor="text1"/>
          <w:lang w:val="en-US"/>
        </w:rPr>
        <w:t>developing countries</w:t>
      </w:r>
      <w:r>
        <w:rPr>
          <w:color w:val="000000" w:themeColor="text1"/>
          <w:lang w:val="en-US"/>
        </w:rPr>
        <w:t>.  It facilitates</w:t>
      </w:r>
      <w:r w:rsidRPr="00CC2D33">
        <w:rPr>
          <w:color w:val="000000" w:themeColor="text1"/>
          <w:lang w:val="en-US"/>
        </w:rPr>
        <w:t xml:space="preserve"> economies of scale</w:t>
      </w:r>
      <w:ins w:id="159" w:author="Stuart Cooke" w:date="2017-07-28T17:27:00Z">
        <w:r w:rsidR="000825A3">
          <w:rPr>
            <w:color w:val="000000" w:themeColor="text1"/>
            <w:lang w:val="en-US"/>
          </w:rPr>
          <w:t xml:space="preserve"> particularly</w:t>
        </w:r>
      </w:ins>
      <w:r w:rsidRPr="00CC2D33">
        <w:rPr>
          <w:color w:val="000000" w:themeColor="text1"/>
          <w:lang w:val="en-US"/>
        </w:rPr>
        <w:t xml:space="preserve"> during the deployment of </w:t>
      </w:r>
      <w:r>
        <w:rPr>
          <w:color w:val="000000" w:themeColor="text1"/>
          <w:lang w:val="en-US"/>
        </w:rPr>
        <w:t>MTC applications</w:t>
      </w:r>
      <w:r w:rsidRPr="00CC2D33">
        <w:rPr>
          <w:color w:val="000000" w:themeColor="text1"/>
          <w:lang w:val="en-US"/>
        </w:rPr>
        <w:t xml:space="preserve"> </w:t>
      </w:r>
      <w:r>
        <w:rPr>
          <w:color w:val="000000" w:themeColor="text1"/>
          <w:lang w:val="en-US"/>
        </w:rPr>
        <w:t xml:space="preserve">in </w:t>
      </w:r>
      <w:r w:rsidRPr="00CC2D33">
        <w:rPr>
          <w:color w:val="000000" w:themeColor="text1"/>
          <w:lang w:val="en-US"/>
        </w:rPr>
        <w:t>a timely and cost effective manner.</w:t>
      </w:r>
    </w:p>
    <w:p w14:paraId="27943233" w14:textId="77777777" w:rsidR="0021013B" w:rsidRDefault="0021013B" w:rsidP="00C46C0C">
      <w:pPr>
        <w:rPr>
          <w:szCs w:val="24"/>
          <w:lang w:eastAsia="zh-CN"/>
        </w:rPr>
      </w:pPr>
      <w:r w:rsidRPr="0004742D">
        <w:rPr>
          <w:szCs w:val="24"/>
          <w:lang w:eastAsia="zh-CN"/>
        </w:rPr>
        <w:t xml:space="preserve">Analysis of the current and future spectrum use for narrowband and broadband </w:t>
      </w:r>
      <w:r>
        <w:rPr>
          <w:szCs w:val="24"/>
          <w:lang w:eastAsia="zh-CN"/>
        </w:rPr>
        <w:t xml:space="preserve">IMT </w:t>
      </w:r>
      <w:r w:rsidRPr="0004742D">
        <w:rPr>
          <w:szCs w:val="24"/>
          <w:lang w:eastAsia="zh-CN"/>
        </w:rPr>
        <w:t xml:space="preserve">machine type communications </w:t>
      </w:r>
      <w:r>
        <w:rPr>
          <w:szCs w:val="24"/>
          <w:lang w:eastAsia="zh-CN"/>
        </w:rPr>
        <w:t>shows that t</w:t>
      </w:r>
      <w:r w:rsidRPr="0004742D">
        <w:rPr>
          <w:szCs w:val="24"/>
          <w:lang w:eastAsia="zh-CN"/>
        </w:rPr>
        <w:t>he identification of spectrum for mobile communications (voice and data) already guarantees quality of service (QoS).</w:t>
      </w:r>
      <w:r>
        <w:rPr>
          <w:szCs w:val="24"/>
          <w:lang w:eastAsia="zh-CN"/>
        </w:rPr>
        <w:t xml:space="preserve"> </w:t>
      </w:r>
      <w:r w:rsidRPr="0004742D">
        <w:rPr>
          <w:szCs w:val="24"/>
          <w:lang w:eastAsia="zh-CN"/>
        </w:rPr>
        <w:t>MTC applications and devices can be used effectively with all the benefits of the existent mobile broadband bands and the new frequency bands under study for IMT. This approach avoids the necessity of identifying new spectrum dedicated exclusively for MTC applications and thus no changes are needed in the Radio Regulations</w:t>
      </w:r>
      <w:r>
        <w:rPr>
          <w:szCs w:val="24"/>
          <w:lang w:eastAsia="zh-CN"/>
        </w:rPr>
        <w:t xml:space="preserve"> under Resolution </w:t>
      </w:r>
      <w:r w:rsidRPr="00761C5F">
        <w:rPr>
          <w:b/>
          <w:bCs/>
          <w:szCs w:val="24"/>
          <w:lang w:eastAsia="zh-CN"/>
        </w:rPr>
        <w:t>958 (WRC-15)</w:t>
      </w:r>
      <w:r>
        <w:rPr>
          <w:szCs w:val="24"/>
          <w:lang w:eastAsia="zh-CN"/>
        </w:rPr>
        <w:t>.</w:t>
      </w:r>
    </w:p>
    <w:p w14:paraId="7B56873F" w14:textId="77777777" w:rsidR="0021013B" w:rsidRPr="0004742D" w:rsidRDefault="0021013B" w:rsidP="00254D11">
      <w:pPr>
        <w:rPr>
          <w:lang w:val="en-US"/>
        </w:rPr>
      </w:pPr>
    </w:p>
    <w:p w14:paraId="418F68FC" w14:textId="77777777" w:rsidR="0021013B" w:rsidRPr="0004742D" w:rsidRDefault="0021013B" w:rsidP="00254D11">
      <w:pPr>
        <w:rPr>
          <w:szCs w:val="24"/>
          <w:lang w:eastAsia="zh-CN"/>
        </w:rPr>
      </w:pPr>
    </w:p>
    <w:p w14:paraId="35BB5102" w14:textId="77777777" w:rsidR="0021013B" w:rsidRDefault="0021013B">
      <w:pPr>
        <w:tabs>
          <w:tab w:val="clear" w:pos="1134"/>
          <w:tab w:val="clear" w:pos="1871"/>
          <w:tab w:val="clear" w:pos="2268"/>
        </w:tabs>
        <w:overflowPunct/>
        <w:autoSpaceDE/>
        <w:autoSpaceDN/>
        <w:adjustRightInd/>
        <w:spacing w:before="0"/>
        <w:textAlignment w:val="auto"/>
        <w:rPr>
          <w:color w:val="000000" w:themeColor="text1"/>
        </w:rPr>
      </w:pPr>
    </w:p>
    <w:p w14:paraId="6E1F7BD0" w14:textId="77777777" w:rsidR="0021013B" w:rsidRPr="00BB2FA5" w:rsidRDefault="0021013B" w:rsidP="00C9327D">
      <w:pPr>
        <w:pStyle w:val="AnnexNo"/>
        <w:spacing w:before="240"/>
        <w:rPr>
          <w:color w:val="000000" w:themeColor="text1"/>
          <w:lang w:val="en-US" w:eastAsia="zh-CN"/>
        </w:rPr>
      </w:pPr>
    </w:p>
    <w:p w14:paraId="48DDBC58" w14:textId="77777777" w:rsidR="0021013B" w:rsidRPr="00BB2FA5" w:rsidRDefault="0021013B" w:rsidP="004C1543">
      <w:pPr>
        <w:jc w:val="both"/>
        <w:rPr>
          <w:lang w:val="en-US" w:eastAsia="zh-CN"/>
        </w:rPr>
        <w:sectPr w:rsidR="0021013B" w:rsidRPr="00BB2FA5" w:rsidSect="00716408">
          <w:headerReference w:type="default" r:id="rId18"/>
          <w:headerReference w:type="first" r:id="rId19"/>
          <w:footerReference w:type="first" r:id="rId20"/>
          <w:pgSz w:w="11907" w:h="16834" w:code="9"/>
          <w:pgMar w:top="1418" w:right="1134" w:bottom="1418" w:left="1134" w:header="720" w:footer="720" w:gutter="0"/>
          <w:paperSrc w:first="15" w:other="15"/>
          <w:lnNumType w:countBy="1"/>
          <w:cols w:space="720"/>
          <w:titlePg/>
        </w:sectPr>
      </w:pPr>
    </w:p>
    <w:p w14:paraId="7D8F5774" w14:textId="77777777" w:rsidR="0021013B" w:rsidRPr="00BB2FA5" w:rsidRDefault="0021013B" w:rsidP="00635B84">
      <w:pPr>
        <w:pStyle w:val="AnnexNo"/>
        <w:rPr>
          <w:lang w:val="en-US"/>
        </w:rPr>
      </w:pPr>
      <w:r w:rsidRPr="00BB2FA5">
        <w:rPr>
          <w:lang w:val="en-US"/>
        </w:rPr>
        <w:lastRenderedPageBreak/>
        <w:t>ANNEX A</w:t>
      </w:r>
    </w:p>
    <w:p w14:paraId="7F1AF506" w14:textId="77777777" w:rsidR="0021013B" w:rsidRPr="00BB2FA5" w:rsidRDefault="0021013B" w:rsidP="00635B84">
      <w:pPr>
        <w:pStyle w:val="Annextitle"/>
        <w:rPr>
          <w:lang w:val="en-US"/>
        </w:rPr>
      </w:pPr>
      <w:r w:rsidRPr="00BB2FA5">
        <w:rPr>
          <w:lang w:val="en-US"/>
        </w:rPr>
        <w:t>Abbreviations / Glossary</w:t>
      </w:r>
    </w:p>
    <w:p w14:paraId="4836D8FF" w14:textId="77777777" w:rsidR="0021013B" w:rsidRPr="008E0B49" w:rsidRDefault="0021013B" w:rsidP="00635B84">
      <w:pPr>
        <w:pStyle w:val="enumlev1"/>
      </w:pPr>
      <w:r w:rsidRPr="008E0B49">
        <w:t>3GPP</w:t>
      </w:r>
      <w:r w:rsidRPr="008E0B49">
        <w:tab/>
      </w:r>
      <w:r>
        <w:tab/>
      </w:r>
      <w:r w:rsidRPr="008E0B49">
        <w:t>3</w:t>
      </w:r>
      <w:r w:rsidRPr="008E0B49">
        <w:rPr>
          <w:vertAlign w:val="superscript"/>
        </w:rPr>
        <w:t>rd</w:t>
      </w:r>
      <w:r w:rsidRPr="008E0B49">
        <w:t xml:space="preserve"> Generation Partnership Project</w:t>
      </w:r>
    </w:p>
    <w:p w14:paraId="7B2F852D" w14:textId="77777777" w:rsidR="0021013B" w:rsidRPr="008E0B49" w:rsidRDefault="0021013B" w:rsidP="00635B84">
      <w:pPr>
        <w:pStyle w:val="enumlev1"/>
      </w:pPr>
      <w:r w:rsidRPr="008E0B49">
        <w:t>ACK</w:t>
      </w:r>
      <w:r w:rsidRPr="008E0B49">
        <w:tab/>
      </w:r>
      <w:r>
        <w:tab/>
      </w:r>
      <w:r w:rsidRPr="008E0B49">
        <w:t xml:space="preserve">Acknowledgement </w:t>
      </w:r>
    </w:p>
    <w:p w14:paraId="691507AE" w14:textId="77777777" w:rsidR="0021013B" w:rsidRPr="008E0B49" w:rsidRDefault="0021013B" w:rsidP="00635B84">
      <w:pPr>
        <w:pStyle w:val="enumlev1"/>
      </w:pPr>
      <w:r w:rsidRPr="008E0B49">
        <w:t>AS</w:t>
      </w:r>
      <w:r w:rsidRPr="008E0B49">
        <w:tab/>
      </w:r>
      <w:r>
        <w:tab/>
      </w:r>
      <w:r w:rsidRPr="008E0B49">
        <w:t>Access-Stratum</w:t>
      </w:r>
    </w:p>
    <w:p w14:paraId="66D4939F" w14:textId="77777777" w:rsidR="0021013B" w:rsidRPr="008E0B49" w:rsidRDefault="0021013B" w:rsidP="00635B84">
      <w:pPr>
        <w:pStyle w:val="enumlev1"/>
      </w:pPr>
      <w:r w:rsidRPr="008E0B49">
        <w:t>cMTC</w:t>
      </w:r>
      <w:r w:rsidRPr="008E0B49">
        <w:tab/>
      </w:r>
      <w:r>
        <w:tab/>
      </w:r>
      <w:r w:rsidRPr="008E0B49">
        <w:t>critical Machine-Type Communication</w:t>
      </w:r>
    </w:p>
    <w:p w14:paraId="04302CCE" w14:textId="77777777" w:rsidR="0021013B" w:rsidRPr="008E0B49" w:rsidRDefault="0021013B" w:rsidP="00635B84">
      <w:pPr>
        <w:pStyle w:val="enumlev1"/>
      </w:pPr>
      <w:r w:rsidRPr="008E0B49">
        <w:t>CP</w:t>
      </w:r>
      <w:r w:rsidRPr="008E0B49">
        <w:tab/>
      </w:r>
      <w:r>
        <w:tab/>
      </w:r>
      <w:r w:rsidRPr="008E0B49">
        <w:t>Control-Plane</w:t>
      </w:r>
    </w:p>
    <w:p w14:paraId="47339FD8" w14:textId="77777777" w:rsidR="0021013B" w:rsidRPr="008E0B49" w:rsidRDefault="0021013B" w:rsidP="00635B84">
      <w:pPr>
        <w:pStyle w:val="enumlev1"/>
      </w:pPr>
      <w:r w:rsidRPr="008E0B49">
        <w:t>DL</w:t>
      </w:r>
      <w:r w:rsidRPr="008E0B49">
        <w:tab/>
      </w:r>
      <w:r>
        <w:tab/>
      </w:r>
      <w:r w:rsidRPr="008E0B49">
        <w:t>Downlink</w:t>
      </w:r>
    </w:p>
    <w:p w14:paraId="22880679" w14:textId="77777777" w:rsidR="0021013B" w:rsidRPr="008E0B49" w:rsidRDefault="0021013B" w:rsidP="00635B84">
      <w:pPr>
        <w:pStyle w:val="enumlev1"/>
      </w:pPr>
      <w:r w:rsidRPr="008E0B49">
        <w:t>DM-RF</w:t>
      </w:r>
      <w:r w:rsidRPr="008E0B49">
        <w:tab/>
      </w:r>
      <w:r>
        <w:tab/>
      </w:r>
      <w:r w:rsidRPr="008E0B49">
        <w:t>Demodulation Reference Signal</w:t>
      </w:r>
    </w:p>
    <w:p w14:paraId="576D241A" w14:textId="77777777" w:rsidR="0021013B" w:rsidRPr="008E0B49" w:rsidRDefault="0021013B" w:rsidP="00635B84">
      <w:pPr>
        <w:pStyle w:val="enumlev1"/>
      </w:pPr>
      <w:r w:rsidRPr="008E0B49">
        <w:t>DRB</w:t>
      </w:r>
      <w:r w:rsidRPr="008E0B49">
        <w:tab/>
      </w:r>
      <w:r>
        <w:tab/>
      </w:r>
      <w:r w:rsidRPr="008E0B49">
        <w:t>Data Radio Bearer</w:t>
      </w:r>
    </w:p>
    <w:p w14:paraId="110ED29D" w14:textId="77777777" w:rsidR="0021013B" w:rsidRPr="008E0B49" w:rsidRDefault="0021013B" w:rsidP="00635B84">
      <w:pPr>
        <w:pStyle w:val="enumlev1"/>
      </w:pPr>
      <w:r w:rsidRPr="008E0B49">
        <w:t>EC-GSM-IoT</w:t>
      </w:r>
      <w:r w:rsidRPr="008E0B49">
        <w:tab/>
        <w:t>Extended Coverage GSM for Internet-of-Things</w:t>
      </w:r>
    </w:p>
    <w:p w14:paraId="00B28A5C" w14:textId="77777777" w:rsidR="0021013B" w:rsidRPr="008E0B49" w:rsidRDefault="0021013B" w:rsidP="00635B84">
      <w:pPr>
        <w:pStyle w:val="enumlev1"/>
      </w:pPr>
      <w:r w:rsidRPr="008E0B49">
        <w:t>eGPRS</w:t>
      </w:r>
      <w:r w:rsidRPr="008E0B49">
        <w:tab/>
      </w:r>
      <w:r>
        <w:tab/>
      </w:r>
      <w:r w:rsidRPr="008E0B49">
        <w:t>enhanced General Packet Radio Service</w:t>
      </w:r>
    </w:p>
    <w:p w14:paraId="5C729D2C" w14:textId="77777777" w:rsidR="0021013B" w:rsidRPr="008E0B49" w:rsidRDefault="0021013B" w:rsidP="00635B84">
      <w:pPr>
        <w:pStyle w:val="enumlev1"/>
      </w:pPr>
      <w:r w:rsidRPr="008E0B49">
        <w:t>eMTC</w:t>
      </w:r>
      <w:r w:rsidRPr="008E0B49">
        <w:tab/>
      </w:r>
      <w:r>
        <w:tab/>
      </w:r>
      <w:r w:rsidRPr="008E0B49">
        <w:t>enhanced Machine-Type Communication</w:t>
      </w:r>
    </w:p>
    <w:p w14:paraId="34049234" w14:textId="77777777" w:rsidR="0021013B" w:rsidRPr="008E0B49" w:rsidRDefault="0021013B" w:rsidP="00635B84">
      <w:pPr>
        <w:pStyle w:val="enumlev1"/>
      </w:pPr>
      <w:r w:rsidRPr="008E0B49">
        <w:t>FDD</w:t>
      </w:r>
      <w:r w:rsidRPr="008E0B49">
        <w:tab/>
      </w:r>
      <w:r>
        <w:tab/>
      </w:r>
      <w:r w:rsidRPr="008E0B49">
        <w:t>Frequency Division Duplex</w:t>
      </w:r>
    </w:p>
    <w:p w14:paraId="2E69A571" w14:textId="77777777" w:rsidR="0021013B" w:rsidRPr="008E0B49" w:rsidRDefault="0021013B" w:rsidP="00635B84">
      <w:pPr>
        <w:pStyle w:val="enumlev1"/>
      </w:pPr>
      <w:r w:rsidRPr="008E0B49">
        <w:t>GSM</w:t>
      </w:r>
      <w:r w:rsidRPr="008E0B49">
        <w:tab/>
      </w:r>
      <w:r>
        <w:tab/>
      </w:r>
      <w:r w:rsidRPr="008E0B49">
        <w:t>Global System for Mobile Communications</w:t>
      </w:r>
    </w:p>
    <w:p w14:paraId="25FC9DA5" w14:textId="77777777" w:rsidR="0021013B" w:rsidRPr="008E0B49" w:rsidRDefault="0021013B" w:rsidP="00635B84">
      <w:pPr>
        <w:pStyle w:val="enumlev1"/>
      </w:pPr>
      <w:r w:rsidRPr="008E0B49">
        <w:t>HARQ</w:t>
      </w:r>
      <w:r w:rsidRPr="008E0B49">
        <w:tab/>
      </w:r>
      <w:r>
        <w:tab/>
      </w:r>
      <w:r w:rsidRPr="008E0B49">
        <w:t>Hybrid Automatic Repeat Request</w:t>
      </w:r>
    </w:p>
    <w:p w14:paraId="67388241" w14:textId="77777777" w:rsidR="0021013B" w:rsidRPr="008E0B49" w:rsidRDefault="0021013B" w:rsidP="00635B84">
      <w:pPr>
        <w:pStyle w:val="enumlev1"/>
      </w:pPr>
      <w:r w:rsidRPr="008E0B49">
        <w:t>HD-FDD</w:t>
      </w:r>
      <w:r w:rsidRPr="008E0B49">
        <w:tab/>
      </w:r>
      <w:r>
        <w:tab/>
      </w:r>
      <w:r w:rsidRPr="008E0B49">
        <w:t>Half-Duplex FDD</w:t>
      </w:r>
    </w:p>
    <w:p w14:paraId="7DE9E41B" w14:textId="77777777" w:rsidR="0021013B" w:rsidRPr="008E0B49" w:rsidRDefault="0021013B" w:rsidP="00635B84">
      <w:pPr>
        <w:pStyle w:val="enumlev1"/>
      </w:pPr>
      <w:r w:rsidRPr="008E0B49">
        <w:t>HSPA</w:t>
      </w:r>
      <w:r w:rsidRPr="008E0B49">
        <w:tab/>
      </w:r>
      <w:r>
        <w:tab/>
      </w:r>
      <w:r w:rsidRPr="008E0B49">
        <w:t>High Speed Packet Access</w:t>
      </w:r>
    </w:p>
    <w:p w14:paraId="10E0E09D" w14:textId="77777777" w:rsidR="0021013B" w:rsidRPr="008E0B49" w:rsidRDefault="0021013B" w:rsidP="00635B84">
      <w:pPr>
        <w:pStyle w:val="enumlev1"/>
      </w:pPr>
      <w:r w:rsidRPr="008E0B49">
        <w:t>IMT</w:t>
      </w:r>
      <w:r w:rsidRPr="008E0B49">
        <w:tab/>
      </w:r>
      <w:r>
        <w:tab/>
      </w:r>
      <w:r w:rsidRPr="008E0B49">
        <w:t>International Mobile Telecommunication</w:t>
      </w:r>
    </w:p>
    <w:p w14:paraId="1E15A3CE" w14:textId="77777777" w:rsidR="0021013B" w:rsidRPr="008E0B49" w:rsidRDefault="0021013B" w:rsidP="00635B84">
      <w:pPr>
        <w:pStyle w:val="enumlev1"/>
      </w:pPr>
      <w:r w:rsidRPr="008E0B49">
        <w:t>IoT</w:t>
      </w:r>
      <w:r w:rsidRPr="008E0B49">
        <w:tab/>
      </w:r>
      <w:r>
        <w:tab/>
      </w:r>
      <w:r w:rsidRPr="008E0B49">
        <w:t>Internet-of-Things</w:t>
      </w:r>
    </w:p>
    <w:p w14:paraId="3F39D53A" w14:textId="77777777" w:rsidR="0021013B" w:rsidRPr="008E0B49" w:rsidRDefault="0021013B" w:rsidP="00635B84">
      <w:pPr>
        <w:pStyle w:val="enumlev1"/>
      </w:pPr>
      <w:r w:rsidRPr="008E0B49">
        <w:t>LTE</w:t>
      </w:r>
      <w:r w:rsidRPr="008E0B49">
        <w:tab/>
      </w:r>
      <w:r>
        <w:tab/>
      </w:r>
      <w:r w:rsidRPr="008E0B49">
        <w:t>Long Term Evolution</w:t>
      </w:r>
    </w:p>
    <w:p w14:paraId="28B5DF2C" w14:textId="77777777" w:rsidR="0021013B" w:rsidRPr="008E0B49" w:rsidRDefault="0021013B" w:rsidP="00635B84">
      <w:pPr>
        <w:pStyle w:val="enumlev1"/>
      </w:pPr>
      <w:r w:rsidRPr="008E0B49">
        <w:t>M2M</w:t>
      </w:r>
      <w:r w:rsidRPr="008E0B49">
        <w:tab/>
      </w:r>
      <w:r>
        <w:tab/>
      </w:r>
      <w:r w:rsidRPr="008E0B49">
        <w:t>Machine-to-Machine</w:t>
      </w:r>
    </w:p>
    <w:p w14:paraId="643F714D" w14:textId="77777777" w:rsidR="0021013B" w:rsidRPr="008E0B49" w:rsidRDefault="0021013B" w:rsidP="00635B84">
      <w:pPr>
        <w:pStyle w:val="enumlev1"/>
      </w:pPr>
      <w:r w:rsidRPr="008E0B49">
        <w:t>MCL</w:t>
      </w:r>
      <w:r w:rsidRPr="008E0B49">
        <w:tab/>
      </w:r>
      <w:r>
        <w:tab/>
      </w:r>
      <w:r w:rsidRPr="008E0B49">
        <w:t>Maximum Coupling Loss</w:t>
      </w:r>
    </w:p>
    <w:p w14:paraId="70EA7A66" w14:textId="77777777" w:rsidR="0021013B" w:rsidRPr="00336CCB" w:rsidRDefault="0021013B" w:rsidP="00635B84">
      <w:pPr>
        <w:pStyle w:val="enumlev1"/>
        <w:rPr>
          <w:lang w:val="fr-FR"/>
        </w:rPr>
      </w:pPr>
      <w:r w:rsidRPr="00336CCB">
        <w:rPr>
          <w:lang w:val="fr-FR"/>
        </w:rPr>
        <w:t>mMTC</w:t>
      </w:r>
      <w:r w:rsidRPr="00336CCB">
        <w:rPr>
          <w:lang w:val="fr-FR"/>
        </w:rPr>
        <w:tab/>
      </w:r>
      <w:r w:rsidRPr="00336CCB">
        <w:rPr>
          <w:lang w:val="fr-FR"/>
        </w:rPr>
        <w:tab/>
        <w:t>massive Machine-Type Communications</w:t>
      </w:r>
    </w:p>
    <w:p w14:paraId="6E669CAE" w14:textId="77777777" w:rsidR="0021013B" w:rsidRPr="00336CCB" w:rsidRDefault="0021013B" w:rsidP="00635B84">
      <w:pPr>
        <w:pStyle w:val="enumlev1"/>
        <w:rPr>
          <w:lang w:val="fr-FR"/>
        </w:rPr>
      </w:pPr>
      <w:r w:rsidRPr="00336CCB">
        <w:rPr>
          <w:lang w:val="fr-FR"/>
        </w:rPr>
        <w:t>MTC</w:t>
      </w:r>
      <w:r w:rsidRPr="00336CCB">
        <w:rPr>
          <w:lang w:val="fr-FR"/>
        </w:rPr>
        <w:tab/>
      </w:r>
      <w:r w:rsidRPr="00336CCB">
        <w:rPr>
          <w:lang w:val="fr-FR"/>
        </w:rPr>
        <w:tab/>
        <w:t>Machine-Type Communications</w:t>
      </w:r>
    </w:p>
    <w:p w14:paraId="7195A257" w14:textId="77777777" w:rsidR="0021013B" w:rsidRPr="008E0B49" w:rsidRDefault="0021013B" w:rsidP="00635B84">
      <w:pPr>
        <w:pStyle w:val="enumlev1"/>
      </w:pPr>
      <w:r w:rsidRPr="008E0B49">
        <w:t>NACK</w:t>
      </w:r>
      <w:r w:rsidRPr="008E0B49">
        <w:tab/>
      </w:r>
      <w:r>
        <w:tab/>
      </w:r>
      <w:r w:rsidRPr="008E0B49">
        <w:t>Negative Acknowledgement</w:t>
      </w:r>
    </w:p>
    <w:p w14:paraId="1481C970" w14:textId="77777777" w:rsidR="0021013B" w:rsidRPr="008E0B49" w:rsidRDefault="0021013B" w:rsidP="00635B84">
      <w:pPr>
        <w:pStyle w:val="enumlev1"/>
      </w:pPr>
      <w:r w:rsidRPr="008E0B49">
        <w:t>NAS</w:t>
      </w:r>
      <w:r w:rsidRPr="008E0B49">
        <w:tab/>
      </w:r>
      <w:r>
        <w:tab/>
      </w:r>
      <w:r w:rsidRPr="008E0B49">
        <w:t>Non-Access-Stratum</w:t>
      </w:r>
    </w:p>
    <w:p w14:paraId="52197B78" w14:textId="77777777" w:rsidR="0021013B" w:rsidRPr="008E0B49" w:rsidRDefault="0021013B" w:rsidP="00635B84">
      <w:pPr>
        <w:pStyle w:val="enumlev1"/>
      </w:pPr>
      <w:r w:rsidRPr="008E0B49">
        <w:t>NB-IoT</w:t>
      </w:r>
      <w:r w:rsidRPr="008E0B49">
        <w:tab/>
      </w:r>
      <w:r>
        <w:tab/>
      </w:r>
      <w:r w:rsidRPr="008E0B49">
        <w:t>Narrowband Internet-of-Things</w:t>
      </w:r>
    </w:p>
    <w:p w14:paraId="36A283C2" w14:textId="77777777" w:rsidR="0021013B" w:rsidRPr="008E0B49" w:rsidRDefault="0021013B" w:rsidP="00635B84">
      <w:pPr>
        <w:pStyle w:val="enumlev1"/>
      </w:pPr>
      <w:r w:rsidRPr="008E0B49">
        <w:t>NPBCH</w:t>
      </w:r>
      <w:r w:rsidRPr="008E0B49">
        <w:tab/>
      </w:r>
      <w:r>
        <w:tab/>
      </w:r>
      <w:r w:rsidRPr="008E0B49">
        <w:t>Narrowband Physical Broadcast Channel</w:t>
      </w:r>
    </w:p>
    <w:p w14:paraId="13A5892A" w14:textId="77777777" w:rsidR="0021013B" w:rsidRPr="008E0B49" w:rsidRDefault="0021013B" w:rsidP="00635B84">
      <w:pPr>
        <w:pStyle w:val="enumlev1"/>
      </w:pPr>
      <w:r w:rsidRPr="008E0B49">
        <w:t>NPDCCH</w:t>
      </w:r>
      <w:r w:rsidRPr="008E0B49">
        <w:tab/>
      </w:r>
      <w:r>
        <w:tab/>
      </w:r>
      <w:r w:rsidRPr="008E0B49">
        <w:t>Narrowband Physical Downlink Control Channel</w:t>
      </w:r>
    </w:p>
    <w:p w14:paraId="508BC202" w14:textId="77777777" w:rsidR="0021013B" w:rsidRPr="008E0B49" w:rsidRDefault="0021013B" w:rsidP="00635B84">
      <w:pPr>
        <w:pStyle w:val="enumlev1"/>
      </w:pPr>
      <w:r w:rsidRPr="008E0B49">
        <w:t>NPDSCH</w:t>
      </w:r>
      <w:r w:rsidRPr="008E0B49">
        <w:tab/>
      </w:r>
      <w:r>
        <w:tab/>
      </w:r>
      <w:r w:rsidRPr="008E0B49">
        <w:t>Narrowband Physical Downlink Shared Channel</w:t>
      </w:r>
    </w:p>
    <w:p w14:paraId="1C9EB7F2" w14:textId="77777777" w:rsidR="0021013B" w:rsidRPr="008E0B49" w:rsidRDefault="0021013B" w:rsidP="00635B84">
      <w:pPr>
        <w:pStyle w:val="enumlev1"/>
      </w:pPr>
      <w:r w:rsidRPr="008E0B49">
        <w:t>NPRACH</w:t>
      </w:r>
      <w:r w:rsidRPr="008E0B49">
        <w:tab/>
      </w:r>
      <w:r>
        <w:tab/>
      </w:r>
      <w:r w:rsidRPr="008E0B49">
        <w:t xml:space="preserve">Narrowband Physical Random Access Channel </w:t>
      </w:r>
    </w:p>
    <w:p w14:paraId="10038400" w14:textId="77777777" w:rsidR="0021013B" w:rsidRPr="008E0B49" w:rsidRDefault="0021013B" w:rsidP="00635B84">
      <w:pPr>
        <w:pStyle w:val="enumlev1"/>
      </w:pPr>
      <w:r w:rsidRPr="008E0B49">
        <w:t>NPSS</w:t>
      </w:r>
      <w:r w:rsidRPr="008E0B49">
        <w:tab/>
      </w:r>
      <w:r>
        <w:tab/>
      </w:r>
      <w:r w:rsidRPr="008E0B49">
        <w:t>Narrowband Primary Synchronization Signal</w:t>
      </w:r>
    </w:p>
    <w:p w14:paraId="71EBB99B" w14:textId="77777777" w:rsidR="0021013B" w:rsidRPr="008E0B49" w:rsidRDefault="0021013B" w:rsidP="00635B84">
      <w:pPr>
        <w:pStyle w:val="enumlev1"/>
      </w:pPr>
      <w:r w:rsidRPr="008E0B49">
        <w:t>NPUSCH</w:t>
      </w:r>
      <w:r w:rsidRPr="008E0B49">
        <w:tab/>
      </w:r>
      <w:r>
        <w:tab/>
      </w:r>
      <w:r w:rsidRPr="008E0B49">
        <w:t>Narrowband Physical Uplink Shared Channel</w:t>
      </w:r>
    </w:p>
    <w:p w14:paraId="7B3C65B1" w14:textId="77777777" w:rsidR="0021013B" w:rsidRPr="008E0B49" w:rsidRDefault="0021013B" w:rsidP="00635B84">
      <w:pPr>
        <w:pStyle w:val="enumlev1"/>
      </w:pPr>
      <w:r w:rsidRPr="008E0B49">
        <w:t>NR</w:t>
      </w:r>
      <w:r w:rsidRPr="008E0B49">
        <w:tab/>
      </w:r>
      <w:r>
        <w:tab/>
      </w:r>
      <w:r w:rsidRPr="008E0B49">
        <w:t>New Radio</w:t>
      </w:r>
    </w:p>
    <w:p w14:paraId="57163734" w14:textId="77777777" w:rsidR="0021013B" w:rsidRPr="008E0B49" w:rsidRDefault="0021013B" w:rsidP="00635B84">
      <w:pPr>
        <w:pStyle w:val="enumlev1"/>
      </w:pPr>
      <w:r w:rsidRPr="008E0B49">
        <w:t>NRS</w:t>
      </w:r>
      <w:r w:rsidRPr="008E0B49">
        <w:tab/>
      </w:r>
      <w:r>
        <w:tab/>
      </w:r>
      <w:r w:rsidRPr="008E0B49">
        <w:t>Narrowband Reference Signal</w:t>
      </w:r>
    </w:p>
    <w:p w14:paraId="0A50A222" w14:textId="77777777" w:rsidR="0021013B" w:rsidRPr="008E0B49" w:rsidRDefault="0021013B" w:rsidP="00635B84">
      <w:pPr>
        <w:pStyle w:val="enumlev1"/>
      </w:pPr>
      <w:r w:rsidRPr="008E0B49">
        <w:lastRenderedPageBreak/>
        <w:t>NSSS</w:t>
      </w:r>
      <w:r w:rsidRPr="008E0B49">
        <w:tab/>
      </w:r>
      <w:r>
        <w:tab/>
      </w:r>
      <w:r w:rsidRPr="008E0B49">
        <w:t>Narrowband Secondary Synchronization Signal</w:t>
      </w:r>
    </w:p>
    <w:p w14:paraId="52689677" w14:textId="77777777" w:rsidR="0021013B" w:rsidRPr="008E0B49" w:rsidRDefault="0021013B" w:rsidP="00635B84">
      <w:pPr>
        <w:pStyle w:val="enumlev1"/>
      </w:pPr>
      <w:r w:rsidRPr="008E0B49">
        <w:t>PDCP</w:t>
      </w:r>
      <w:r w:rsidRPr="008E0B49">
        <w:tab/>
      </w:r>
      <w:r>
        <w:tab/>
      </w:r>
      <w:r w:rsidRPr="008E0B49">
        <w:t>Packet Data Convergence Protocol</w:t>
      </w:r>
    </w:p>
    <w:p w14:paraId="11614234" w14:textId="77777777" w:rsidR="0021013B" w:rsidRDefault="0021013B" w:rsidP="00635B84">
      <w:pPr>
        <w:pStyle w:val="enumlev1"/>
      </w:pPr>
      <w:r w:rsidRPr="008E0B49">
        <w:t>PRB</w:t>
      </w:r>
      <w:r w:rsidRPr="008E0B49">
        <w:tab/>
      </w:r>
      <w:r>
        <w:tab/>
      </w:r>
      <w:r w:rsidRPr="008E0B49">
        <w:t>LTE Physical Resource Block</w:t>
      </w:r>
    </w:p>
    <w:p w14:paraId="5B3578BD" w14:textId="77777777" w:rsidR="0021013B" w:rsidRPr="008E0B49" w:rsidRDefault="0021013B" w:rsidP="00635B84">
      <w:pPr>
        <w:pStyle w:val="enumlev1"/>
      </w:pPr>
      <w:r>
        <w:t>QoS</w:t>
      </w:r>
      <w:r>
        <w:tab/>
      </w:r>
      <w:r>
        <w:tab/>
        <w:t>Quality of Service</w:t>
      </w:r>
    </w:p>
    <w:p w14:paraId="2D65DF2D" w14:textId="77777777" w:rsidR="0021013B" w:rsidRPr="008E0B49" w:rsidRDefault="0021013B" w:rsidP="00635B84">
      <w:pPr>
        <w:pStyle w:val="enumlev1"/>
      </w:pPr>
      <w:r w:rsidRPr="008E0B49">
        <w:t>RRC</w:t>
      </w:r>
      <w:r w:rsidRPr="008E0B49">
        <w:tab/>
      </w:r>
      <w:r>
        <w:tab/>
      </w:r>
      <w:r w:rsidRPr="008E0B49">
        <w:t>Radio Resource Control</w:t>
      </w:r>
    </w:p>
    <w:p w14:paraId="382F8622" w14:textId="77777777" w:rsidR="0021013B" w:rsidRPr="008E0B49" w:rsidRDefault="0021013B" w:rsidP="00635B84">
      <w:pPr>
        <w:pStyle w:val="enumlev1"/>
      </w:pPr>
      <w:r w:rsidRPr="008E0B49">
        <w:t>TDD</w:t>
      </w:r>
      <w:r w:rsidRPr="008E0B49">
        <w:tab/>
      </w:r>
      <w:r>
        <w:tab/>
      </w:r>
      <w:r w:rsidRPr="008E0B49">
        <w:t>Time Division Duplex</w:t>
      </w:r>
    </w:p>
    <w:p w14:paraId="12399674" w14:textId="77777777" w:rsidR="0021013B" w:rsidRPr="008E0B49" w:rsidRDefault="0021013B" w:rsidP="00635B84">
      <w:pPr>
        <w:pStyle w:val="enumlev1"/>
      </w:pPr>
      <w:r w:rsidRPr="008E0B49">
        <w:t>ToA</w:t>
      </w:r>
      <w:r w:rsidRPr="008E0B49">
        <w:tab/>
      </w:r>
      <w:r>
        <w:tab/>
      </w:r>
      <w:r w:rsidRPr="008E0B49">
        <w:t>Time-of-Arrival</w:t>
      </w:r>
    </w:p>
    <w:p w14:paraId="464D9A49" w14:textId="77777777" w:rsidR="0021013B" w:rsidRPr="008E0B49" w:rsidRDefault="0021013B" w:rsidP="00635B84">
      <w:pPr>
        <w:pStyle w:val="enumlev1"/>
      </w:pPr>
      <w:r w:rsidRPr="008E0B49">
        <w:t xml:space="preserve">UE </w:t>
      </w:r>
      <w:r w:rsidRPr="008E0B49">
        <w:tab/>
      </w:r>
      <w:r>
        <w:tab/>
      </w:r>
      <w:r w:rsidRPr="008E0B49">
        <w:t>User Equipment</w:t>
      </w:r>
    </w:p>
    <w:p w14:paraId="2A24BA90" w14:textId="77777777" w:rsidR="0021013B" w:rsidRPr="008E0B49" w:rsidRDefault="0021013B" w:rsidP="00635B84">
      <w:pPr>
        <w:pStyle w:val="enumlev1"/>
      </w:pPr>
      <w:r w:rsidRPr="008E0B49">
        <w:t>UL</w:t>
      </w:r>
      <w:r w:rsidRPr="008E0B49">
        <w:tab/>
      </w:r>
      <w:r>
        <w:tab/>
      </w:r>
      <w:r w:rsidRPr="008E0B49">
        <w:t>Uplink</w:t>
      </w:r>
    </w:p>
    <w:p w14:paraId="5E15EA32" w14:textId="77777777" w:rsidR="0021013B" w:rsidRPr="008E0B49" w:rsidRDefault="0021013B" w:rsidP="00635B84">
      <w:pPr>
        <w:pStyle w:val="enumlev1"/>
      </w:pPr>
      <w:r w:rsidRPr="008E0B49">
        <w:t>UMTS</w:t>
      </w:r>
      <w:r w:rsidRPr="008E0B49">
        <w:tab/>
      </w:r>
      <w:r>
        <w:tab/>
      </w:r>
      <w:r w:rsidRPr="008E0B49">
        <w:t xml:space="preserve">Universal Mobile Telecommunications Service </w:t>
      </w:r>
    </w:p>
    <w:p w14:paraId="09C66FBC" w14:textId="77777777" w:rsidR="0021013B" w:rsidRPr="008E0B49" w:rsidRDefault="0021013B" w:rsidP="00635B84">
      <w:pPr>
        <w:pStyle w:val="enumlev1"/>
      </w:pPr>
      <w:r w:rsidRPr="008E0B49">
        <w:t>UP</w:t>
      </w:r>
      <w:r w:rsidRPr="008E0B49">
        <w:tab/>
      </w:r>
      <w:r>
        <w:tab/>
      </w:r>
      <w:r w:rsidRPr="008E0B49">
        <w:t>User-Plane</w:t>
      </w:r>
    </w:p>
    <w:p w14:paraId="1CB94488" w14:textId="77777777" w:rsidR="0021013B" w:rsidRDefault="0021013B" w:rsidP="00635B84">
      <w:pPr>
        <w:pStyle w:val="enumlev1"/>
      </w:pPr>
      <w:r w:rsidRPr="008E0B49">
        <w:t>URLLC</w:t>
      </w:r>
      <w:r w:rsidRPr="008E0B49">
        <w:tab/>
      </w:r>
      <w:r>
        <w:tab/>
        <w:t>Ultra-</w:t>
      </w:r>
      <w:r w:rsidRPr="008E0B49">
        <w:t>Reliable Low Latency Communications</w:t>
      </w:r>
    </w:p>
    <w:p w14:paraId="0A86E8F4" w14:textId="77777777" w:rsidR="0021013B" w:rsidRPr="00635B84" w:rsidRDefault="0021013B" w:rsidP="00761C5F">
      <w:pPr>
        <w:pStyle w:val="Normalaftertitle"/>
        <w:rPr>
          <w:rFonts w:ascii="Times New Roman Bold" w:hAnsi="Times New Roman Bold" w:cs="Times New Roman Bold"/>
          <w:b/>
          <w:i/>
          <w:iCs/>
          <w:lang w:val="en-US"/>
        </w:rPr>
      </w:pPr>
      <w:r w:rsidRPr="00635B84">
        <w:rPr>
          <w:i/>
          <w:iCs/>
        </w:rPr>
        <w:t>[</w:t>
      </w:r>
      <w:r w:rsidR="00761C5F" w:rsidRPr="00635B84">
        <w:rPr>
          <w:i/>
          <w:iCs/>
        </w:rPr>
        <w:t>Editor's</w:t>
      </w:r>
      <w:r w:rsidRPr="00635B84">
        <w:rPr>
          <w:i/>
          <w:iCs/>
        </w:rPr>
        <w:t xml:space="preserve"> note</w:t>
      </w:r>
      <w:r w:rsidR="00761C5F">
        <w:rPr>
          <w:i/>
          <w:iCs/>
        </w:rPr>
        <w:t>:</w:t>
      </w:r>
      <w:r w:rsidRPr="00635B84">
        <w:rPr>
          <w:i/>
          <w:iCs/>
        </w:rPr>
        <w:t xml:space="preserve"> </w:t>
      </w:r>
      <w:r w:rsidR="00761C5F" w:rsidRPr="00635B84">
        <w:rPr>
          <w:i/>
          <w:iCs/>
        </w:rPr>
        <w:t xml:space="preserve">Add </w:t>
      </w:r>
      <w:r w:rsidRPr="00635B84">
        <w:rPr>
          <w:i/>
          <w:iCs/>
        </w:rPr>
        <w:t xml:space="preserve">more as appropriate] </w:t>
      </w:r>
      <w:r w:rsidRPr="00635B84">
        <w:rPr>
          <w:i/>
          <w:iCs/>
        </w:rPr>
        <w:br w:type="page"/>
      </w:r>
    </w:p>
    <w:p w14:paraId="74A3A06B" w14:textId="77777777" w:rsidR="0021013B" w:rsidRPr="00BB2FA5" w:rsidRDefault="0021013B" w:rsidP="00635B84">
      <w:pPr>
        <w:pStyle w:val="AnnexNo"/>
        <w:rPr>
          <w:lang w:val="en-US"/>
        </w:rPr>
      </w:pPr>
      <w:r w:rsidRPr="00BB2FA5">
        <w:rPr>
          <w:lang w:val="en-US"/>
        </w:rPr>
        <w:lastRenderedPageBreak/>
        <w:t>ANNEX B</w:t>
      </w:r>
    </w:p>
    <w:p w14:paraId="444E2986" w14:textId="77777777" w:rsidR="0021013B" w:rsidRPr="00BB2FA5" w:rsidRDefault="0021013B" w:rsidP="00635B84">
      <w:pPr>
        <w:pStyle w:val="ntb"/>
      </w:pPr>
      <w:r w:rsidRPr="00BB2FA5">
        <w:t>Overview of 3GPP NB-IoT Technology (Releases 13 and 14)</w:t>
      </w:r>
    </w:p>
    <w:p w14:paraId="059BCEE1" w14:textId="77777777" w:rsidR="0021013B" w:rsidRPr="00CC2D33" w:rsidRDefault="0021013B" w:rsidP="00635B84">
      <w:pPr>
        <w:pStyle w:val="Heading1"/>
        <w:rPr>
          <w:lang w:val="en-US"/>
        </w:rPr>
      </w:pPr>
      <w:r>
        <w:rPr>
          <w:lang w:val="en-US"/>
        </w:rPr>
        <w:t>B.1</w:t>
      </w:r>
      <w:r>
        <w:rPr>
          <w:lang w:val="en-US"/>
        </w:rPr>
        <w:tab/>
      </w:r>
      <w:r w:rsidRPr="00CC2D33">
        <w:rPr>
          <w:lang w:val="en-US"/>
        </w:rPr>
        <w:t>Key performance indicators / objectives</w:t>
      </w:r>
    </w:p>
    <w:p w14:paraId="455C2F02" w14:textId="77777777" w:rsidR="0021013B" w:rsidRPr="00CC2D33" w:rsidRDefault="0021013B" w:rsidP="008E44C6">
      <w:pPr>
        <w:rPr>
          <w:i/>
          <w:color w:val="000000" w:themeColor="text1"/>
          <w:szCs w:val="24"/>
          <w:lang w:val="en-US"/>
        </w:rPr>
      </w:pPr>
      <w:r w:rsidRPr="00CC2D33">
        <w:rPr>
          <w:i/>
          <w:color w:val="000000" w:themeColor="text1"/>
          <w:szCs w:val="24"/>
          <w:lang w:val="en-US"/>
        </w:rPr>
        <w:t>[Editor’s note: References will need to be provided.]</w:t>
      </w:r>
    </w:p>
    <w:p w14:paraId="7C842C13" w14:textId="77777777" w:rsidR="0021013B" w:rsidRPr="00CC2D33" w:rsidRDefault="0021013B" w:rsidP="008E44C6">
      <w:pPr>
        <w:rPr>
          <w:color w:val="000000" w:themeColor="text1"/>
          <w:szCs w:val="24"/>
          <w:lang w:val="en-US"/>
        </w:rPr>
      </w:pPr>
      <w:r w:rsidRPr="00CC2D33">
        <w:rPr>
          <w:color w:val="000000" w:themeColor="text1"/>
          <w:szCs w:val="24"/>
          <w:lang w:val="en-US"/>
        </w:rPr>
        <w:t>The following Key performance indicators need to be ensured:</w:t>
      </w:r>
    </w:p>
    <w:p w14:paraId="759BD8A0" w14:textId="77777777" w:rsidR="0021013B" w:rsidRPr="00CC2D33" w:rsidRDefault="0021013B" w:rsidP="00635B84">
      <w:pPr>
        <w:pStyle w:val="enumlev1"/>
        <w:rPr>
          <w:lang w:val="en-US"/>
        </w:rPr>
      </w:pPr>
      <w:r w:rsidRPr="00CC2D33">
        <w:rPr>
          <w:lang w:val="en-US"/>
        </w:rPr>
        <w:t>–</w:t>
      </w:r>
      <w:r w:rsidRPr="00CC2D33">
        <w:rPr>
          <w:lang w:val="en-US"/>
        </w:rPr>
        <w:tab/>
        <w:t>Improved indoor coverage (≥ 20 dB coverage enhancement compared to GPRS)</w:t>
      </w:r>
    </w:p>
    <w:p w14:paraId="76D2588D" w14:textId="77777777" w:rsidR="0021013B" w:rsidRPr="00CC2D33" w:rsidRDefault="0021013B" w:rsidP="00761C5F">
      <w:pPr>
        <w:pStyle w:val="enumlev2"/>
        <w:rPr>
          <w:lang w:val="en-US"/>
        </w:rPr>
      </w:pPr>
      <w:r w:rsidRPr="00CC2D33">
        <w:rPr>
          <w:lang w:val="en-US"/>
        </w:rPr>
        <w:t>•</w:t>
      </w:r>
      <w:r w:rsidRPr="00CC2D33">
        <w:rPr>
          <w:lang w:val="en-US"/>
        </w:rPr>
        <w:tab/>
        <w:t xml:space="preserve">164 dB </w:t>
      </w:r>
      <w:r>
        <w:rPr>
          <w:lang w:val="en-US"/>
        </w:rPr>
        <w:t>Maximum Coupling Loss (</w:t>
      </w:r>
      <w:r w:rsidRPr="00CC2D33">
        <w:rPr>
          <w:lang w:val="en-US"/>
        </w:rPr>
        <w:t>MCL</w:t>
      </w:r>
      <w:r>
        <w:rPr>
          <w:lang w:val="en-US"/>
        </w:rPr>
        <w:t>)</w:t>
      </w:r>
      <w:r w:rsidRPr="00CC2D33">
        <w:rPr>
          <w:lang w:val="en-US"/>
        </w:rPr>
        <w:t xml:space="preserve"> (20 dB enhancement compared to commercially available GPRS with 144 dB MCL)</w:t>
      </w:r>
    </w:p>
    <w:p w14:paraId="7E9BFEBF"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t>Support of massive number of low throughput devices (≥ 52000 connections/sector)</w:t>
      </w:r>
    </w:p>
    <w:p w14:paraId="4188EA62" w14:textId="77777777" w:rsidR="0021013B" w:rsidRPr="00CC2D33" w:rsidRDefault="0021013B" w:rsidP="00761C5F">
      <w:pPr>
        <w:pStyle w:val="enumlev2"/>
        <w:rPr>
          <w:color w:val="000000" w:themeColor="text1"/>
          <w:szCs w:val="24"/>
          <w:lang w:val="en-US"/>
        </w:rPr>
      </w:pPr>
      <w:r w:rsidRPr="00CC2D33">
        <w:rPr>
          <w:color w:val="000000" w:themeColor="text1"/>
          <w:szCs w:val="24"/>
          <w:lang w:val="en-US"/>
        </w:rPr>
        <w:t>•</w:t>
      </w:r>
      <w:r w:rsidRPr="00CC2D33">
        <w:rPr>
          <w:color w:val="000000" w:themeColor="text1"/>
          <w:szCs w:val="24"/>
          <w:lang w:val="en-US"/>
        </w:rPr>
        <w:tab/>
      </w:r>
      <w:r w:rsidRPr="00761C5F">
        <w:rPr>
          <w:lang w:val="en-US"/>
        </w:rPr>
        <w:t>52547</w:t>
      </w:r>
      <w:r w:rsidRPr="00CC2D33">
        <w:rPr>
          <w:color w:val="000000" w:themeColor="text1"/>
          <w:szCs w:val="24"/>
          <w:lang w:val="en-US"/>
        </w:rPr>
        <w:t xml:space="preserve"> Devices per cell with the traffic model in Annex E of TR 45.820</w:t>
      </w:r>
    </w:p>
    <w:p w14:paraId="3C949B53"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t>Reduced complexity (Ultra-low UE complexity)</w:t>
      </w:r>
    </w:p>
    <w:p w14:paraId="2C17A44F" w14:textId="77777777" w:rsidR="0021013B" w:rsidRPr="00CC2D33" w:rsidRDefault="0021013B" w:rsidP="00761C5F">
      <w:pPr>
        <w:pStyle w:val="enumlev2"/>
        <w:rPr>
          <w:color w:val="000000" w:themeColor="text1"/>
          <w:szCs w:val="24"/>
          <w:lang w:val="en-US"/>
        </w:rPr>
      </w:pPr>
      <w:r w:rsidRPr="00CC2D33">
        <w:rPr>
          <w:color w:val="000000" w:themeColor="text1"/>
          <w:szCs w:val="24"/>
          <w:lang w:val="en-US"/>
        </w:rPr>
        <w:t>•</w:t>
      </w:r>
      <w:r w:rsidRPr="00CC2D33">
        <w:rPr>
          <w:color w:val="000000" w:themeColor="text1"/>
          <w:szCs w:val="24"/>
          <w:lang w:val="en-US"/>
        </w:rPr>
        <w:tab/>
      </w:r>
      <w:r w:rsidRPr="00761C5F">
        <w:rPr>
          <w:lang w:val="en-US"/>
        </w:rPr>
        <w:t>very</w:t>
      </w:r>
      <w:r w:rsidRPr="00CC2D33">
        <w:rPr>
          <w:color w:val="000000" w:themeColor="text1"/>
          <w:szCs w:val="24"/>
          <w:lang w:val="en-US"/>
        </w:rPr>
        <w:t xml:space="preserve"> cheap (so that they can be deployed on a mass scale or in a disposable manner)</w:t>
      </w:r>
    </w:p>
    <w:p w14:paraId="2207266B"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r>
      <w:r w:rsidRPr="00635B84">
        <w:rPr>
          <w:lang w:val="en-US"/>
        </w:rPr>
        <w:t>Improved</w:t>
      </w:r>
      <w:r w:rsidRPr="00CC2D33">
        <w:rPr>
          <w:color w:val="000000" w:themeColor="text1"/>
          <w:szCs w:val="24"/>
          <w:lang w:val="en-US"/>
        </w:rPr>
        <w:t xml:space="preserve"> power efficiency (targeting ≥ 10 year battery life depending on the transmission mode and adopted traffic model)</w:t>
      </w:r>
    </w:p>
    <w:p w14:paraId="0759A7CC" w14:textId="77777777" w:rsidR="0021013B" w:rsidRPr="00CC2D33" w:rsidRDefault="0021013B" w:rsidP="00761C5F">
      <w:pPr>
        <w:pStyle w:val="enumlev2"/>
        <w:rPr>
          <w:color w:val="000000" w:themeColor="text1"/>
          <w:szCs w:val="24"/>
          <w:lang w:val="en-US"/>
        </w:rPr>
      </w:pPr>
      <w:r w:rsidRPr="00CC2D33">
        <w:rPr>
          <w:color w:val="000000" w:themeColor="text1"/>
          <w:szCs w:val="24"/>
          <w:lang w:val="en-US"/>
        </w:rPr>
        <w:t>•</w:t>
      </w:r>
      <w:r w:rsidRPr="00CC2D33">
        <w:rPr>
          <w:color w:val="000000" w:themeColor="text1"/>
          <w:szCs w:val="24"/>
          <w:lang w:val="en-US"/>
        </w:rPr>
        <w:tab/>
        <w:t>ten years battery life with battery capacity of 5 Wh (Watt-hours)</w:t>
      </w:r>
    </w:p>
    <w:p w14:paraId="1586F72F" w14:textId="77777777" w:rsidR="0021013B" w:rsidRPr="00CC2D33" w:rsidRDefault="0021013B" w:rsidP="008E44C6">
      <w:pPr>
        <w:tabs>
          <w:tab w:val="clear" w:pos="2268"/>
          <w:tab w:val="left" w:pos="2608"/>
          <w:tab w:val="left" w:pos="3345"/>
        </w:tabs>
        <w:spacing w:before="80"/>
        <w:ind w:left="1134" w:hanging="1134"/>
        <w:rPr>
          <w:color w:val="000000" w:themeColor="text1"/>
          <w:szCs w:val="24"/>
          <w:lang w:val="en-US"/>
        </w:rPr>
      </w:pPr>
      <w:r w:rsidRPr="00CC2D33">
        <w:rPr>
          <w:color w:val="000000" w:themeColor="text1"/>
          <w:szCs w:val="24"/>
          <w:lang w:val="en-US"/>
        </w:rPr>
        <w:t>–</w:t>
      </w:r>
      <w:r w:rsidRPr="00CC2D33">
        <w:rPr>
          <w:color w:val="000000" w:themeColor="text1"/>
          <w:szCs w:val="24"/>
          <w:lang w:val="en-US"/>
        </w:rPr>
        <w:tab/>
        <w:t>La</w:t>
      </w:r>
      <w:r w:rsidRPr="00635B84">
        <w:rPr>
          <w:lang w:val="en-US"/>
        </w:rPr>
        <w:t>t</w:t>
      </w:r>
      <w:r w:rsidRPr="00CC2D33">
        <w:rPr>
          <w:color w:val="000000" w:themeColor="text1"/>
          <w:szCs w:val="24"/>
          <w:lang w:val="en-US"/>
        </w:rPr>
        <w:t>ency (≤ 10 sec exception report latency)</w:t>
      </w:r>
    </w:p>
    <w:p w14:paraId="75C570C8" w14:textId="77777777" w:rsidR="0021013B" w:rsidRPr="00CC2D33" w:rsidRDefault="0021013B" w:rsidP="00761C5F">
      <w:pPr>
        <w:pStyle w:val="enumlev2"/>
        <w:rPr>
          <w:color w:val="000000" w:themeColor="text1"/>
          <w:szCs w:val="24"/>
          <w:lang w:val="en-US"/>
        </w:rPr>
      </w:pPr>
      <w:r w:rsidRPr="00CC2D33">
        <w:rPr>
          <w:color w:val="000000" w:themeColor="text1"/>
          <w:szCs w:val="24"/>
          <w:lang w:val="en-US"/>
        </w:rPr>
        <w:t>•</w:t>
      </w:r>
      <w:r w:rsidRPr="00CC2D33">
        <w:rPr>
          <w:color w:val="000000" w:themeColor="text1"/>
          <w:szCs w:val="24"/>
          <w:lang w:val="en-US"/>
        </w:rPr>
        <w:tab/>
        <w:t xml:space="preserve">10 seconds measured from the application ‘trigger event’ to the packet being </w:t>
      </w:r>
      <w:r w:rsidRPr="00761C5F">
        <w:rPr>
          <w:lang w:val="en-US"/>
        </w:rPr>
        <w:t>ready</w:t>
      </w:r>
      <w:r w:rsidRPr="00CC2D33">
        <w:rPr>
          <w:color w:val="000000" w:themeColor="text1"/>
          <w:szCs w:val="24"/>
          <w:lang w:val="en-US"/>
        </w:rPr>
        <w:t xml:space="preserve"> for transmission from the base station towards the core network</w:t>
      </w:r>
    </w:p>
    <w:p w14:paraId="32849707" w14:textId="77777777" w:rsidR="0021013B" w:rsidRPr="00635B84" w:rsidRDefault="0021013B" w:rsidP="00635B84">
      <w:pPr>
        <w:pStyle w:val="Heading1"/>
        <w:rPr>
          <w:lang w:val="en-US"/>
        </w:rPr>
      </w:pPr>
      <w:r>
        <w:rPr>
          <w:lang w:val="en-US"/>
        </w:rPr>
        <w:t>B.2</w:t>
      </w:r>
      <w:r w:rsidRPr="00CC2D33">
        <w:rPr>
          <w:lang w:val="en-US"/>
        </w:rPr>
        <w:tab/>
        <w:t>Co</w:t>
      </w:r>
      <w:r>
        <w:rPr>
          <w:lang w:val="en-US"/>
        </w:rPr>
        <w:t>-existence</w:t>
      </w:r>
      <w:r w:rsidRPr="00CC2D33">
        <w:rPr>
          <w:lang w:val="en-US"/>
        </w:rPr>
        <w:t xml:space="preserve"> </w:t>
      </w:r>
      <w:r>
        <w:rPr>
          <w:lang w:val="en-US"/>
        </w:rPr>
        <w:t xml:space="preserve">with LTE </w:t>
      </w:r>
      <w:r w:rsidRPr="00CC2D33">
        <w:rPr>
          <w:lang w:val="en-US"/>
        </w:rPr>
        <w:t>objectives</w:t>
      </w:r>
    </w:p>
    <w:p w14:paraId="23A2B073"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r>
      <w:r>
        <w:rPr>
          <w:color w:val="000000" w:themeColor="text1"/>
          <w:szCs w:val="24"/>
          <w:lang w:val="en-US"/>
        </w:rPr>
        <w:t>It is assumed that the 3GPP NB-IoT technology is deployed in licenced spectrum bands.</w:t>
      </w:r>
      <w:r w:rsidRPr="00CB4C54">
        <w:rPr>
          <w:color w:val="000000" w:themeColor="text1"/>
          <w:szCs w:val="24"/>
          <w:lang w:val="en-US"/>
        </w:rPr>
        <w:t xml:space="preserve"> </w:t>
      </w:r>
    </w:p>
    <w:p w14:paraId="3357FB81"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t>Co-existence with LTE</w:t>
      </w:r>
    </w:p>
    <w:p w14:paraId="51584187" w14:textId="77777777" w:rsidR="0021013B" w:rsidRPr="00CC2D33" w:rsidRDefault="0021013B" w:rsidP="00761C5F">
      <w:pPr>
        <w:pStyle w:val="enumlev2"/>
        <w:rPr>
          <w:color w:val="000000" w:themeColor="text1"/>
          <w:szCs w:val="24"/>
          <w:lang w:val="en-US"/>
        </w:rPr>
      </w:pPr>
      <w:r w:rsidRPr="00CC2D33">
        <w:rPr>
          <w:color w:val="000000" w:themeColor="text1"/>
          <w:szCs w:val="24"/>
          <w:lang w:val="en-US"/>
        </w:rPr>
        <w:t>•</w:t>
      </w:r>
      <w:r w:rsidRPr="00CC2D33">
        <w:rPr>
          <w:color w:val="000000" w:themeColor="text1"/>
          <w:szCs w:val="24"/>
          <w:lang w:val="en-US"/>
        </w:rPr>
        <w:tab/>
      </w:r>
      <w:r w:rsidRPr="00761C5F">
        <w:rPr>
          <w:lang w:val="en-US"/>
        </w:rPr>
        <w:t>avoid</w:t>
      </w:r>
      <w:r w:rsidRPr="00CC2D33">
        <w:rPr>
          <w:color w:val="000000" w:themeColor="text1"/>
          <w:szCs w:val="24"/>
          <w:lang w:val="en-US"/>
        </w:rPr>
        <w:t xml:space="preserve"> negative impacts to legacy LTE system(s) deployed in the same frequency band</w:t>
      </w:r>
    </w:p>
    <w:p w14:paraId="41D6C4B0" w14:textId="77777777" w:rsidR="0021013B" w:rsidRPr="00CC2D33" w:rsidRDefault="0021013B" w:rsidP="00761C5F">
      <w:pPr>
        <w:pStyle w:val="enumlev2"/>
        <w:rPr>
          <w:color w:val="000000" w:themeColor="text1"/>
          <w:szCs w:val="24"/>
          <w:lang w:val="en-US"/>
        </w:rPr>
      </w:pPr>
      <w:r>
        <w:rPr>
          <w:color w:val="000000" w:themeColor="text1"/>
          <w:szCs w:val="24"/>
          <w:lang w:val="en-US"/>
        </w:rPr>
        <w:t>•</w:t>
      </w:r>
      <w:r>
        <w:rPr>
          <w:color w:val="000000" w:themeColor="text1"/>
          <w:szCs w:val="24"/>
          <w:lang w:val="en-US"/>
        </w:rPr>
        <w:tab/>
      </w:r>
      <w:r w:rsidRPr="00761C5F">
        <w:rPr>
          <w:lang w:val="en-US"/>
        </w:rPr>
        <w:t>support</w:t>
      </w:r>
      <w:r w:rsidRPr="00CC2D33">
        <w:rPr>
          <w:color w:val="000000" w:themeColor="text1"/>
          <w:szCs w:val="24"/>
          <w:lang w:val="en-US"/>
        </w:rPr>
        <w:t xml:space="preserve"> of </w:t>
      </w:r>
      <w:r>
        <w:rPr>
          <w:color w:val="000000" w:themeColor="text1"/>
          <w:szCs w:val="24"/>
          <w:lang w:val="en-US"/>
        </w:rPr>
        <w:t>i</w:t>
      </w:r>
      <w:r w:rsidRPr="00CC2D33">
        <w:rPr>
          <w:color w:val="000000" w:themeColor="text1"/>
          <w:szCs w:val="24"/>
          <w:lang w:val="en-US"/>
        </w:rPr>
        <w:t>n-band, guard-band, and standalone deployments’ scenarios and to meet the targets.</w:t>
      </w:r>
      <w:r>
        <w:rPr>
          <w:color w:val="000000" w:themeColor="text1"/>
          <w:szCs w:val="24"/>
          <w:lang w:val="en-US"/>
        </w:rPr>
        <w:t xml:space="preserve"> </w:t>
      </w:r>
    </w:p>
    <w:p w14:paraId="67447C4F"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r>
      <w:r w:rsidRPr="00635B84">
        <w:rPr>
          <w:lang w:val="en-US"/>
        </w:rPr>
        <w:t>Implementation</w:t>
      </w:r>
      <w:r w:rsidRPr="00CC2D33">
        <w:rPr>
          <w:color w:val="000000" w:themeColor="text1"/>
          <w:szCs w:val="24"/>
          <w:lang w:val="en-US"/>
        </w:rPr>
        <w:t xml:space="preserve"> impact to base stations</w:t>
      </w:r>
    </w:p>
    <w:p w14:paraId="4961E3E0" w14:textId="77777777" w:rsidR="0021013B" w:rsidRDefault="0021013B" w:rsidP="00761C5F">
      <w:pPr>
        <w:pStyle w:val="enumlev2"/>
        <w:rPr>
          <w:color w:val="000000" w:themeColor="text1"/>
          <w:szCs w:val="24"/>
          <w:lang w:val="en-US"/>
        </w:rPr>
      </w:pPr>
      <w:r w:rsidRPr="00CC2D33">
        <w:rPr>
          <w:color w:val="000000" w:themeColor="text1"/>
          <w:szCs w:val="24"/>
          <w:lang w:val="en-US"/>
        </w:rPr>
        <w:t>•</w:t>
      </w:r>
      <w:r w:rsidRPr="00CC2D33">
        <w:rPr>
          <w:color w:val="000000" w:themeColor="text1"/>
          <w:szCs w:val="24"/>
          <w:lang w:val="en-US"/>
        </w:rPr>
        <w:tab/>
      </w:r>
      <w:r w:rsidRPr="00761C5F">
        <w:rPr>
          <w:lang w:val="en-US"/>
        </w:rPr>
        <w:t>impacts</w:t>
      </w:r>
      <w:r w:rsidRPr="00CC2D33">
        <w:rPr>
          <w:color w:val="000000" w:themeColor="text1"/>
          <w:szCs w:val="24"/>
          <w:lang w:val="en-US"/>
        </w:rPr>
        <w:t xml:space="preserve"> to the existing base station hardware should be minimized</w:t>
      </w:r>
    </w:p>
    <w:p w14:paraId="4B6FE7E8" w14:textId="77777777" w:rsidR="0021013B" w:rsidRPr="00635B84" w:rsidRDefault="0021013B" w:rsidP="00635B84">
      <w:pPr>
        <w:pStyle w:val="Heading1"/>
        <w:rPr>
          <w:lang w:val="en-US"/>
        </w:rPr>
      </w:pPr>
      <w:r>
        <w:rPr>
          <w:lang w:val="en-US"/>
        </w:rPr>
        <w:t>B.3</w:t>
      </w:r>
      <w:r w:rsidRPr="00CC2D33">
        <w:rPr>
          <w:lang w:val="en-US"/>
        </w:rPr>
        <w:tab/>
        <w:t>Physical layer features</w:t>
      </w:r>
    </w:p>
    <w:p w14:paraId="1F209FD3" w14:textId="77777777" w:rsidR="0021013B" w:rsidRPr="00CC2D33" w:rsidRDefault="0021013B" w:rsidP="008E44C6">
      <w:pPr>
        <w:rPr>
          <w:color w:val="000000" w:themeColor="text1"/>
          <w:szCs w:val="24"/>
          <w:lang w:val="en-US"/>
        </w:rPr>
      </w:pPr>
      <w:r w:rsidRPr="00CC2D33">
        <w:rPr>
          <w:color w:val="000000" w:themeColor="text1"/>
          <w:szCs w:val="24"/>
          <w:lang w:val="en-US"/>
        </w:rPr>
        <w:t>The support of the following physical layer features need to be ensured:</w:t>
      </w:r>
    </w:p>
    <w:p w14:paraId="41A034BF"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t xml:space="preserve">Narrowband synchronization signals designed for coverage extension: </w:t>
      </w:r>
      <w:r>
        <w:rPr>
          <w:color w:val="000000" w:themeColor="text1"/>
          <w:szCs w:val="24"/>
          <w:lang w:val="en-US"/>
        </w:rPr>
        <w:t xml:space="preserve">Narrowband </w:t>
      </w:r>
      <w:r w:rsidRPr="00635B84">
        <w:rPr>
          <w:lang w:val="en-US"/>
        </w:rPr>
        <w:t>Primary</w:t>
      </w:r>
      <w:r>
        <w:rPr>
          <w:color w:val="000000" w:themeColor="text1"/>
          <w:szCs w:val="24"/>
          <w:lang w:val="en-US"/>
        </w:rPr>
        <w:t xml:space="preserve"> Synchronisation (</w:t>
      </w:r>
      <w:r w:rsidRPr="00CC2D33">
        <w:rPr>
          <w:color w:val="000000" w:themeColor="text1"/>
          <w:szCs w:val="24"/>
          <w:lang w:val="en-US"/>
        </w:rPr>
        <w:t>NPSS</w:t>
      </w:r>
      <w:r>
        <w:rPr>
          <w:color w:val="000000" w:themeColor="text1"/>
          <w:szCs w:val="24"/>
          <w:lang w:val="en-US"/>
        </w:rPr>
        <w:t>)</w:t>
      </w:r>
      <w:r w:rsidRPr="00CC2D33">
        <w:rPr>
          <w:color w:val="000000" w:themeColor="text1"/>
          <w:szCs w:val="24"/>
          <w:lang w:val="en-US"/>
        </w:rPr>
        <w:t xml:space="preserve"> and </w:t>
      </w:r>
      <w:r>
        <w:rPr>
          <w:color w:val="000000" w:themeColor="text1"/>
          <w:szCs w:val="24"/>
          <w:lang w:val="en-US"/>
        </w:rPr>
        <w:t>Narrowband Secondary Synchronisation Signal (</w:t>
      </w:r>
      <w:r w:rsidRPr="00CC2D33">
        <w:rPr>
          <w:color w:val="000000" w:themeColor="text1"/>
          <w:szCs w:val="24"/>
          <w:lang w:val="en-US"/>
        </w:rPr>
        <w:t>NSSS</w:t>
      </w:r>
      <w:r>
        <w:rPr>
          <w:color w:val="000000" w:themeColor="text1"/>
          <w:szCs w:val="24"/>
          <w:lang w:val="en-US"/>
        </w:rPr>
        <w:t>)</w:t>
      </w:r>
    </w:p>
    <w:p w14:paraId="3A146E16"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t xml:space="preserve">New narrowband </w:t>
      </w:r>
      <w:r>
        <w:rPr>
          <w:color w:val="000000" w:themeColor="text1"/>
          <w:szCs w:val="24"/>
          <w:lang w:val="en-US"/>
        </w:rPr>
        <w:t>Downlink (</w:t>
      </w:r>
      <w:r w:rsidRPr="00CC2D33">
        <w:rPr>
          <w:color w:val="000000" w:themeColor="text1"/>
          <w:szCs w:val="24"/>
          <w:lang w:val="en-US"/>
        </w:rPr>
        <w:t>DL</w:t>
      </w:r>
      <w:r>
        <w:rPr>
          <w:color w:val="000000" w:themeColor="text1"/>
          <w:szCs w:val="24"/>
          <w:lang w:val="en-US"/>
        </w:rPr>
        <w:t>)</w:t>
      </w:r>
      <w:r w:rsidRPr="00CC2D33">
        <w:rPr>
          <w:color w:val="000000" w:themeColor="text1"/>
          <w:szCs w:val="24"/>
          <w:lang w:val="en-US"/>
        </w:rPr>
        <w:t xml:space="preserve"> channels operating in </w:t>
      </w:r>
      <w:r>
        <w:rPr>
          <w:color w:val="000000" w:themeColor="text1"/>
          <w:szCs w:val="24"/>
          <w:lang w:val="en-US"/>
        </w:rPr>
        <w:t xml:space="preserve">a single LTE Physical Resource </w:t>
      </w:r>
      <w:r w:rsidRPr="00635B84">
        <w:rPr>
          <w:lang w:val="en-US"/>
        </w:rPr>
        <w:t>Block</w:t>
      </w:r>
      <w:r>
        <w:rPr>
          <w:color w:val="000000" w:themeColor="text1"/>
          <w:szCs w:val="24"/>
          <w:lang w:val="en-US"/>
        </w:rPr>
        <w:t xml:space="preserve"> (</w:t>
      </w:r>
      <w:r w:rsidRPr="00CC2D33">
        <w:rPr>
          <w:color w:val="000000" w:themeColor="text1"/>
          <w:szCs w:val="24"/>
          <w:lang w:val="en-US"/>
        </w:rPr>
        <w:t>PRB</w:t>
      </w:r>
      <w:r>
        <w:rPr>
          <w:color w:val="000000" w:themeColor="text1"/>
          <w:szCs w:val="24"/>
          <w:lang w:val="en-US"/>
        </w:rPr>
        <w:t>)</w:t>
      </w:r>
      <w:r w:rsidRPr="00CC2D33">
        <w:rPr>
          <w:color w:val="000000" w:themeColor="text1"/>
          <w:szCs w:val="24"/>
          <w:lang w:val="en-US"/>
        </w:rPr>
        <w:t xml:space="preserve"> </w:t>
      </w:r>
      <w:r>
        <w:rPr>
          <w:color w:val="000000" w:themeColor="text1"/>
          <w:szCs w:val="24"/>
          <w:lang w:val="en-US"/>
        </w:rPr>
        <w:t xml:space="preserve">(i.e. 180 kHz) </w:t>
      </w:r>
      <w:r w:rsidRPr="00CC2D33">
        <w:rPr>
          <w:color w:val="000000" w:themeColor="text1"/>
          <w:szCs w:val="24"/>
          <w:lang w:val="en-US"/>
        </w:rPr>
        <w:t xml:space="preserve">with coverage extension: </w:t>
      </w:r>
    </w:p>
    <w:p w14:paraId="3CD00EA5" w14:textId="77777777" w:rsidR="0021013B" w:rsidRPr="00761C5F" w:rsidRDefault="0021013B" w:rsidP="00761C5F">
      <w:pPr>
        <w:pStyle w:val="enumlev2"/>
        <w:rPr>
          <w:lang w:val="en-US"/>
        </w:rPr>
      </w:pPr>
      <w:r w:rsidRPr="00761C5F">
        <w:rPr>
          <w:lang w:val="en-US"/>
        </w:rPr>
        <w:t>•</w:t>
      </w:r>
      <w:r w:rsidRPr="00761C5F">
        <w:rPr>
          <w:lang w:val="en-US"/>
        </w:rPr>
        <w:tab/>
        <w:t>Narrowband Physical Broadcast Channel (NPBCH)</w:t>
      </w:r>
    </w:p>
    <w:p w14:paraId="14CEA2D1" w14:textId="77777777" w:rsidR="0021013B" w:rsidRPr="00761C5F" w:rsidRDefault="0021013B" w:rsidP="00761C5F">
      <w:pPr>
        <w:pStyle w:val="enumlev2"/>
        <w:rPr>
          <w:lang w:val="en-US"/>
        </w:rPr>
      </w:pPr>
      <w:r w:rsidRPr="00761C5F">
        <w:rPr>
          <w:lang w:val="en-US"/>
        </w:rPr>
        <w:t>•</w:t>
      </w:r>
      <w:r w:rsidRPr="00761C5F">
        <w:rPr>
          <w:lang w:val="en-US"/>
        </w:rPr>
        <w:tab/>
        <w:t>Narrowband Physical Downlink Control Channel (NPDCCH)</w:t>
      </w:r>
    </w:p>
    <w:p w14:paraId="5648DB5B" w14:textId="77777777" w:rsidR="0021013B" w:rsidRPr="00761C5F" w:rsidRDefault="0021013B" w:rsidP="00761C5F">
      <w:pPr>
        <w:pStyle w:val="enumlev2"/>
        <w:rPr>
          <w:lang w:val="en-US"/>
        </w:rPr>
      </w:pPr>
      <w:r w:rsidRPr="00761C5F">
        <w:rPr>
          <w:lang w:val="en-US"/>
        </w:rPr>
        <w:t>•</w:t>
      </w:r>
      <w:r w:rsidRPr="00761C5F">
        <w:rPr>
          <w:lang w:val="en-US"/>
        </w:rPr>
        <w:tab/>
        <w:t>Narrowband Physical Downlink Shared Channel (NPDSCH)</w:t>
      </w:r>
    </w:p>
    <w:p w14:paraId="44140B13" w14:textId="77777777" w:rsidR="0021013B" w:rsidRPr="00CC2D33" w:rsidRDefault="0021013B" w:rsidP="00761C5F">
      <w:pPr>
        <w:pStyle w:val="enumlev2"/>
        <w:rPr>
          <w:color w:val="000000" w:themeColor="text1"/>
          <w:szCs w:val="24"/>
          <w:lang w:val="en-US"/>
        </w:rPr>
      </w:pPr>
      <w:r w:rsidRPr="00CC2D33">
        <w:rPr>
          <w:color w:val="000000" w:themeColor="text1"/>
          <w:szCs w:val="24"/>
          <w:lang w:val="en-US"/>
        </w:rPr>
        <w:lastRenderedPageBreak/>
        <w:t>•</w:t>
      </w:r>
      <w:r w:rsidRPr="00CC2D33">
        <w:rPr>
          <w:color w:val="000000" w:themeColor="text1"/>
          <w:szCs w:val="24"/>
          <w:lang w:val="en-US"/>
        </w:rPr>
        <w:tab/>
      </w:r>
      <w:r w:rsidRPr="00761C5F">
        <w:rPr>
          <w:lang w:val="en-US"/>
        </w:rPr>
        <w:t>NPDSCH</w:t>
      </w:r>
      <w:r w:rsidRPr="00CC2D33">
        <w:rPr>
          <w:color w:val="000000" w:themeColor="text1"/>
          <w:szCs w:val="24"/>
          <w:lang w:val="en-US"/>
        </w:rPr>
        <w:t xml:space="preserve"> is similar to LTE PDSCH, but with scheduling in time domain instead of frequency domain.</w:t>
      </w:r>
    </w:p>
    <w:p w14:paraId="4FF9A9A6"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r>
      <w:r w:rsidRPr="00635B84">
        <w:rPr>
          <w:lang w:val="en-US"/>
        </w:rPr>
        <w:t>Narrowband</w:t>
      </w:r>
      <w:r w:rsidRPr="00CC2D33">
        <w:rPr>
          <w:color w:val="000000" w:themeColor="text1"/>
          <w:szCs w:val="24"/>
          <w:lang w:val="en-US"/>
        </w:rPr>
        <w:t xml:space="preserve"> Reference Signal (NRS): new common narrowband reference signal, and UE can also use LTE CRS if the LTE deployment is suitable </w:t>
      </w:r>
    </w:p>
    <w:p w14:paraId="37EE25AA"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t xml:space="preserve">Two </w:t>
      </w:r>
      <w:r w:rsidRPr="00635B84">
        <w:rPr>
          <w:lang w:val="en-US"/>
        </w:rPr>
        <w:t>narrowband</w:t>
      </w:r>
      <w:r w:rsidRPr="00CC2D33">
        <w:rPr>
          <w:color w:val="000000" w:themeColor="text1"/>
          <w:szCs w:val="24"/>
          <w:lang w:val="en-US"/>
        </w:rPr>
        <w:t xml:space="preserve"> </w:t>
      </w:r>
      <w:r>
        <w:rPr>
          <w:color w:val="000000" w:themeColor="text1"/>
          <w:szCs w:val="24"/>
          <w:lang w:val="en-US"/>
        </w:rPr>
        <w:t>uplink (</w:t>
      </w:r>
      <w:r w:rsidRPr="00CC2D33">
        <w:rPr>
          <w:color w:val="000000" w:themeColor="text1"/>
          <w:szCs w:val="24"/>
          <w:lang w:val="en-US"/>
        </w:rPr>
        <w:t>UL</w:t>
      </w:r>
      <w:r>
        <w:rPr>
          <w:color w:val="000000" w:themeColor="text1"/>
          <w:szCs w:val="24"/>
          <w:lang w:val="en-US"/>
        </w:rPr>
        <w:t>)</w:t>
      </w:r>
      <w:r w:rsidRPr="00CC2D33">
        <w:rPr>
          <w:color w:val="000000" w:themeColor="text1"/>
          <w:szCs w:val="24"/>
          <w:lang w:val="en-US"/>
        </w:rPr>
        <w:t xml:space="preserve"> physical channels:</w:t>
      </w:r>
    </w:p>
    <w:p w14:paraId="4627B4DD" w14:textId="77777777" w:rsidR="0021013B" w:rsidRPr="00761C5F" w:rsidRDefault="0021013B" w:rsidP="00761C5F">
      <w:pPr>
        <w:pStyle w:val="enumlev2"/>
        <w:rPr>
          <w:lang w:val="en-US"/>
        </w:rPr>
      </w:pPr>
      <w:r w:rsidRPr="00761C5F">
        <w:rPr>
          <w:lang w:val="en-US"/>
        </w:rPr>
        <w:t>•</w:t>
      </w:r>
      <w:r w:rsidRPr="00761C5F">
        <w:rPr>
          <w:lang w:val="en-US"/>
        </w:rPr>
        <w:tab/>
        <w:t>Narrowband Physical Uplink Shared Channel (NUSCH)</w:t>
      </w:r>
    </w:p>
    <w:p w14:paraId="7C524E69" w14:textId="77777777" w:rsidR="0021013B" w:rsidRPr="00761C5F" w:rsidRDefault="0021013B" w:rsidP="00761C5F">
      <w:pPr>
        <w:pStyle w:val="enumlev2"/>
        <w:rPr>
          <w:lang w:val="en-US"/>
        </w:rPr>
      </w:pPr>
      <w:r w:rsidRPr="00761C5F">
        <w:rPr>
          <w:lang w:val="en-US"/>
        </w:rPr>
        <w:t>•</w:t>
      </w:r>
      <w:r w:rsidRPr="00761C5F">
        <w:rPr>
          <w:lang w:val="en-US"/>
        </w:rPr>
        <w:tab/>
        <w:t>Narrowband Physical Random Access Channel (NPRACH)</w:t>
      </w:r>
    </w:p>
    <w:p w14:paraId="7C9700F6"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r>
      <w:r w:rsidRPr="00635B84">
        <w:rPr>
          <w:lang w:val="en-US"/>
        </w:rPr>
        <w:t>Greatly</w:t>
      </w:r>
      <w:r w:rsidRPr="00CC2D33">
        <w:rPr>
          <w:color w:val="000000" w:themeColor="text1"/>
          <w:szCs w:val="24"/>
          <w:lang w:val="en-US"/>
        </w:rPr>
        <w:t xml:space="preserve"> reduced UE processing requirements for decoding NPDCCH and NPDSCH compared to LTE and</w:t>
      </w:r>
      <w:r>
        <w:rPr>
          <w:color w:val="000000" w:themeColor="text1"/>
          <w:szCs w:val="24"/>
          <w:lang w:val="en-US"/>
        </w:rPr>
        <w:t xml:space="preserve"> early MTC user equipment</w:t>
      </w:r>
      <w:r w:rsidRPr="00CC2D33">
        <w:rPr>
          <w:color w:val="000000" w:themeColor="text1"/>
          <w:szCs w:val="24"/>
          <w:lang w:val="en-US"/>
        </w:rPr>
        <w:t xml:space="preserve">  </w:t>
      </w:r>
    </w:p>
    <w:p w14:paraId="480CD015"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r>
      <w:r w:rsidRPr="00635B84">
        <w:rPr>
          <w:lang w:val="en-US"/>
        </w:rPr>
        <w:t>Narrowband</w:t>
      </w:r>
      <w:r w:rsidRPr="00CC2D33">
        <w:rPr>
          <w:color w:val="000000" w:themeColor="text1"/>
          <w:szCs w:val="24"/>
          <w:lang w:val="en-US"/>
        </w:rPr>
        <w:t xml:space="preserve"> UL channel carrying data and ACK/NACK: NPUSCH format 1 and format 2 respectively</w:t>
      </w:r>
    </w:p>
    <w:p w14:paraId="2E979311" w14:textId="77777777" w:rsidR="0021013B" w:rsidRPr="00761C5F" w:rsidRDefault="0021013B" w:rsidP="00761C5F">
      <w:pPr>
        <w:pStyle w:val="enumlev2"/>
        <w:rPr>
          <w:lang w:val="en-US"/>
        </w:rPr>
      </w:pPr>
      <w:r w:rsidRPr="00761C5F">
        <w:rPr>
          <w:lang w:val="en-US"/>
        </w:rPr>
        <w:t>•</w:t>
      </w:r>
      <w:r w:rsidRPr="00761C5F">
        <w:rPr>
          <w:lang w:val="en-US"/>
        </w:rPr>
        <w:tab/>
        <w:t>3.75 kHz or 15 kHz single-tone transmission for data and ACK/NACK</w:t>
      </w:r>
    </w:p>
    <w:p w14:paraId="07F1BA10" w14:textId="77777777" w:rsidR="0021013B" w:rsidRPr="00761C5F" w:rsidRDefault="0021013B" w:rsidP="00761C5F">
      <w:pPr>
        <w:pStyle w:val="enumlev2"/>
        <w:rPr>
          <w:lang w:val="en-US"/>
        </w:rPr>
      </w:pPr>
      <w:r w:rsidRPr="00761C5F">
        <w:rPr>
          <w:lang w:val="en-US"/>
        </w:rPr>
        <w:t>•</w:t>
      </w:r>
      <w:r w:rsidRPr="00761C5F">
        <w:rPr>
          <w:lang w:val="en-US"/>
        </w:rPr>
        <w:tab/>
        <w:t>15 kHz multi-tone transmission for data on 3, 6, or 12 tones (subject to inter</w:t>
      </w:r>
      <w:r w:rsidRPr="00761C5F">
        <w:rPr>
          <w:lang w:val="en-US"/>
        </w:rPr>
        <w:noBreakHyphen/>
        <w:t>operability testing)</w:t>
      </w:r>
    </w:p>
    <w:p w14:paraId="5F7BA4D8" w14:textId="77777777" w:rsidR="0021013B" w:rsidRPr="00761C5F" w:rsidRDefault="0021013B" w:rsidP="00761C5F">
      <w:pPr>
        <w:pStyle w:val="enumlev2"/>
        <w:rPr>
          <w:lang w:val="en-US"/>
        </w:rPr>
      </w:pPr>
      <w:r w:rsidRPr="00761C5F">
        <w:rPr>
          <w:lang w:val="en-US"/>
        </w:rPr>
        <w:t>•</w:t>
      </w:r>
      <w:r w:rsidRPr="00761C5F">
        <w:rPr>
          <w:lang w:val="en-US"/>
        </w:rPr>
        <w:tab/>
        <w:t>New UL Demodulation Reference Signal (DM-RS) tailored to each number of tones and spacing</w:t>
      </w:r>
    </w:p>
    <w:p w14:paraId="256FD2AE"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t xml:space="preserve">Single-tone 3.75 kHz frequency-hopping NPRACH to provide connection capacity and </w:t>
      </w:r>
      <w:r>
        <w:rPr>
          <w:color w:val="000000" w:themeColor="text1"/>
          <w:szCs w:val="24"/>
          <w:lang w:val="en-US"/>
        </w:rPr>
        <w:t>Time-</w:t>
      </w:r>
      <w:r w:rsidRPr="00635B84">
        <w:rPr>
          <w:lang w:val="en-US"/>
        </w:rPr>
        <w:t>of</w:t>
      </w:r>
      <w:r>
        <w:rPr>
          <w:color w:val="000000" w:themeColor="text1"/>
          <w:szCs w:val="24"/>
          <w:lang w:val="en-US"/>
        </w:rPr>
        <w:t>-Arrival (</w:t>
      </w:r>
      <w:r w:rsidRPr="00CC2D33">
        <w:rPr>
          <w:color w:val="000000" w:themeColor="text1"/>
          <w:szCs w:val="24"/>
          <w:lang w:val="en-US"/>
        </w:rPr>
        <w:t>ToA</w:t>
      </w:r>
      <w:r>
        <w:rPr>
          <w:color w:val="000000" w:themeColor="text1"/>
          <w:szCs w:val="24"/>
          <w:lang w:val="en-US"/>
        </w:rPr>
        <w:t>)</w:t>
      </w:r>
      <w:r w:rsidRPr="00CC2D33">
        <w:rPr>
          <w:color w:val="000000" w:themeColor="text1"/>
          <w:szCs w:val="24"/>
          <w:lang w:val="en-US"/>
        </w:rPr>
        <w:t xml:space="preserve"> estimation in deep coverage</w:t>
      </w:r>
    </w:p>
    <w:p w14:paraId="4DF21961"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t xml:space="preserve">UL </w:t>
      </w:r>
      <w:r w:rsidRPr="00635B84">
        <w:rPr>
          <w:lang w:val="en-US"/>
        </w:rPr>
        <w:t>transmission</w:t>
      </w:r>
      <w:r w:rsidRPr="00CC2D33">
        <w:rPr>
          <w:color w:val="000000" w:themeColor="text1"/>
          <w:szCs w:val="24"/>
          <w:lang w:val="en-US"/>
        </w:rPr>
        <w:t xml:space="preserve"> gaps to allow use of low-cost oscillator in UE</w:t>
      </w:r>
    </w:p>
    <w:p w14:paraId="5BC4729B" w14:textId="77777777" w:rsidR="0021013B" w:rsidRPr="00CC2D33" w:rsidRDefault="0021013B" w:rsidP="00635B84">
      <w:pPr>
        <w:pStyle w:val="enumlev1"/>
        <w:rPr>
          <w:color w:val="000000" w:themeColor="text1"/>
          <w:szCs w:val="24"/>
          <w:lang w:val="en-US"/>
        </w:rPr>
      </w:pPr>
      <w:r w:rsidRPr="00CC2D33">
        <w:rPr>
          <w:color w:val="000000" w:themeColor="text1"/>
          <w:szCs w:val="24"/>
          <w:lang w:val="en-US"/>
        </w:rPr>
        <w:t>–</w:t>
      </w:r>
      <w:r w:rsidRPr="00CC2D33">
        <w:rPr>
          <w:color w:val="000000" w:themeColor="text1"/>
          <w:szCs w:val="24"/>
          <w:lang w:val="en-US"/>
        </w:rPr>
        <w:tab/>
      </w:r>
      <w:r w:rsidRPr="00635B84">
        <w:rPr>
          <w:lang w:val="en-US"/>
        </w:rPr>
        <w:t>Physical</w:t>
      </w:r>
      <w:r w:rsidRPr="00CC2D33">
        <w:rPr>
          <w:color w:val="000000" w:themeColor="text1"/>
          <w:szCs w:val="24"/>
          <w:lang w:val="en-US"/>
        </w:rPr>
        <w:t xml:space="preserve"> design includes optimizations to maximize available resources in guard-band and standalone deployments</w:t>
      </w:r>
    </w:p>
    <w:p w14:paraId="1A6D9262" w14:textId="77777777" w:rsidR="0021013B" w:rsidRPr="00635B84" w:rsidRDefault="0021013B" w:rsidP="00635B84">
      <w:pPr>
        <w:pStyle w:val="Heading1"/>
        <w:rPr>
          <w:lang w:val="en-US"/>
        </w:rPr>
      </w:pPr>
      <w:r>
        <w:rPr>
          <w:lang w:val="en-US"/>
        </w:rPr>
        <w:t>B.4</w:t>
      </w:r>
      <w:r w:rsidRPr="00CC2D33">
        <w:rPr>
          <w:lang w:val="en-US"/>
        </w:rPr>
        <w:tab/>
        <w:t>Higher layers features</w:t>
      </w:r>
    </w:p>
    <w:p w14:paraId="7895668E" w14:textId="77777777" w:rsidR="0021013B" w:rsidRPr="00CC2D33" w:rsidRDefault="0021013B" w:rsidP="008E44C6">
      <w:pPr>
        <w:rPr>
          <w:color w:val="000000" w:themeColor="text1"/>
          <w:szCs w:val="24"/>
          <w:lang w:val="en-US"/>
        </w:rPr>
      </w:pPr>
      <w:r w:rsidRPr="00CC2D33">
        <w:rPr>
          <w:color w:val="000000" w:themeColor="text1"/>
          <w:szCs w:val="24"/>
          <w:lang w:val="en-US"/>
        </w:rPr>
        <w:t>The support of the following higher layers features need</w:t>
      </w:r>
      <w:r>
        <w:rPr>
          <w:color w:val="000000" w:themeColor="text1"/>
          <w:szCs w:val="24"/>
          <w:lang w:val="en-US"/>
        </w:rPr>
        <w:t>s</w:t>
      </w:r>
      <w:r w:rsidRPr="00CC2D33">
        <w:rPr>
          <w:color w:val="000000" w:themeColor="text1"/>
          <w:szCs w:val="24"/>
          <w:lang w:val="en-US"/>
        </w:rPr>
        <w:t xml:space="preserve"> to be ensured:</w:t>
      </w:r>
    </w:p>
    <w:p w14:paraId="168C5531" w14:textId="77777777" w:rsidR="0021013B" w:rsidRPr="00635B84" w:rsidRDefault="0021013B" w:rsidP="00635B84">
      <w:pPr>
        <w:pStyle w:val="enumlev1"/>
        <w:rPr>
          <w:lang w:val="en-US"/>
        </w:rPr>
      </w:pPr>
      <w:r w:rsidRPr="00CC2D33">
        <w:rPr>
          <w:color w:val="000000" w:themeColor="text1"/>
          <w:szCs w:val="24"/>
          <w:lang w:val="en-US"/>
        </w:rPr>
        <w:t>–</w:t>
      </w:r>
      <w:r w:rsidRPr="00CC2D33">
        <w:rPr>
          <w:color w:val="000000" w:themeColor="text1"/>
          <w:szCs w:val="24"/>
          <w:lang w:val="en-US"/>
        </w:rPr>
        <w:tab/>
      </w:r>
      <w:r w:rsidRPr="00635B84">
        <w:rPr>
          <w:lang w:val="en-US"/>
        </w:rPr>
        <w:t>Greatly simplified protocol layers and system information, by simplifying LTE</w:t>
      </w:r>
    </w:p>
    <w:p w14:paraId="20ACF92B" w14:textId="77777777" w:rsidR="0021013B" w:rsidRPr="00635B84" w:rsidRDefault="0021013B" w:rsidP="00635B84">
      <w:pPr>
        <w:pStyle w:val="enumlev1"/>
        <w:rPr>
          <w:lang w:val="en-US"/>
        </w:rPr>
      </w:pPr>
      <w:r w:rsidRPr="00635B84">
        <w:rPr>
          <w:lang w:val="en-US"/>
        </w:rPr>
        <w:t>–</w:t>
      </w:r>
      <w:r w:rsidRPr="00635B84">
        <w:rPr>
          <w:lang w:val="en-US"/>
        </w:rPr>
        <w:tab/>
        <w:t xml:space="preserve">IDLE-mode mobility, with no need to report measurements and no priority-based cell reselection </w:t>
      </w:r>
    </w:p>
    <w:p w14:paraId="26DF9B39" w14:textId="77777777" w:rsidR="0021013B" w:rsidRPr="00CC2D33" w:rsidRDefault="0021013B" w:rsidP="00635B84">
      <w:pPr>
        <w:pStyle w:val="enumlev1"/>
        <w:rPr>
          <w:color w:val="000000" w:themeColor="text1"/>
          <w:szCs w:val="24"/>
          <w:lang w:val="en-US"/>
        </w:rPr>
      </w:pPr>
      <w:r w:rsidRPr="00635B84">
        <w:rPr>
          <w:lang w:val="en-US"/>
        </w:rPr>
        <w:t>–</w:t>
      </w:r>
      <w:r w:rsidRPr="00635B84">
        <w:rPr>
          <w:lang w:val="en-US"/>
        </w:rPr>
        <w:tab/>
        <w:t>Control</w:t>
      </w:r>
      <w:r w:rsidRPr="00CC2D33">
        <w:rPr>
          <w:color w:val="000000" w:themeColor="text1"/>
          <w:szCs w:val="24"/>
          <w:lang w:val="en-US"/>
        </w:rPr>
        <w:t>-plane (CP) and User-plane (UP) ‘optimizations’</w:t>
      </w:r>
    </w:p>
    <w:p w14:paraId="6B52A0D0" w14:textId="77777777" w:rsidR="0021013B" w:rsidRPr="00761C5F" w:rsidRDefault="0021013B" w:rsidP="00761C5F">
      <w:pPr>
        <w:pStyle w:val="enumlev2"/>
        <w:rPr>
          <w:lang w:val="en-US"/>
        </w:rPr>
      </w:pPr>
      <w:r w:rsidRPr="00761C5F">
        <w:rPr>
          <w:lang w:val="en-US"/>
        </w:rPr>
        <w:t>•</w:t>
      </w:r>
      <w:r w:rsidRPr="00761C5F">
        <w:rPr>
          <w:lang w:val="en-US"/>
        </w:rPr>
        <w:tab/>
        <w:t xml:space="preserve">Data is carried over Non-Access-Stratum (NAS) and Access-Stratum (AS) security; Packet Data Convergence Protocol (PDCP) functionalities and Data Radio Bearer (DRB) not included in CP optimization to reduce the complexity </w:t>
      </w:r>
    </w:p>
    <w:p w14:paraId="5BF033DC" w14:textId="77777777" w:rsidR="0021013B" w:rsidRPr="00761C5F" w:rsidRDefault="0021013B" w:rsidP="00761C5F">
      <w:pPr>
        <w:pStyle w:val="enumlev2"/>
        <w:rPr>
          <w:lang w:val="en-US"/>
        </w:rPr>
      </w:pPr>
      <w:r w:rsidRPr="00761C5F">
        <w:rPr>
          <w:lang w:val="en-US"/>
        </w:rPr>
        <w:t>•</w:t>
      </w:r>
      <w:r w:rsidRPr="00761C5F">
        <w:rPr>
          <w:lang w:val="en-US"/>
        </w:rPr>
        <w:tab/>
        <w:t xml:space="preserve">UE Context is maintained when the Radio Resource Control (RRC) connection is suspended and one DRB is included by default and up to two DRBs are supported optionally for UP optimization to reduce buffering cost </w:t>
      </w:r>
    </w:p>
    <w:p w14:paraId="29027922" w14:textId="77777777" w:rsidR="0021013B" w:rsidRPr="00635B84" w:rsidRDefault="0021013B" w:rsidP="00635B84">
      <w:pPr>
        <w:pStyle w:val="enumlev1"/>
        <w:rPr>
          <w:lang w:val="en-US"/>
        </w:rPr>
      </w:pPr>
      <w:r w:rsidRPr="00CC2D33">
        <w:rPr>
          <w:color w:val="000000" w:themeColor="text1"/>
          <w:szCs w:val="24"/>
          <w:lang w:val="en-US"/>
        </w:rPr>
        <w:t>–</w:t>
      </w:r>
      <w:r w:rsidRPr="00CC2D33">
        <w:rPr>
          <w:color w:val="000000" w:themeColor="text1"/>
          <w:szCs w:val="24"/>
          <w:lang w:val="en-US"/>
        </w:rPr>
        <w:tab/>
      </w:r>
      <w:r w:rsidRPr="00635B84">
        <w:rPr>
          <w:lang w:val="en-US"/>
        </w:rPr>
        <w:t>Optimized access-control mechanism to support NB-IoT services</w:t>
      </w:r>
    </w:p>
    <w:p w14:paraId="5EEDCAA4" w14:textId="77777777" w:rsidR="0021013B" w:rsidRPr="00635B84" w:rsidRDefault="0021013B" w:rsidP="00635B84">
      <w:pPr>
        <w:pStyle w:val="enumlev1"/>
        <w:rPr>
          <w:lang w:val="en-US"/>
        </w:rPr>
      </w:pPr>
      <w:r w:rsidRPr="00635B84">
        <w:rPr>
          <w:lang w:val="en-US"/>
        </w:rPr>
        <w:t>–</w:t>
      </w:r>
      <w:r w:rsidRPr="00635B84">
        <w:rPr>
          <w:lang w:val="en-US"/>
        </w:rPr>
        <w:tab/>
        <w:t>Paging, with extended eDRX cycle to reduce power consumption</w:t>
      </w:r>
    </w:p>
    <w:p w14:paraId="6383E5BE" w14:textId="77777777" w:rsidR="0021013B" w:rsidRPr="00635B84" w:rsidRDefault="0021013B" w:rsidP="00635B84">
      <w:pPr>
        <w:pStyle w:val="enumlev1"/>
        <w:rPr>
          <w:lang w:val="en-US"/>
        </w:rPr>
      </w:pPr>
      <w:r w:rsidRPr="00635B84">
        <w:rPr>
          <w:lang w:val="en-US"/>
        </w:rPr>
        <w:t>–</w:t>
      </w:r>
      <w:r w:rsidRPr="00635B84">
        <w:rPr>
          <w:lang w:val="en-US"/>
        </w:rPr>
        <w:tab/>
        <w:t xml:space="preserve">Anchor and non-anchor PRBs can be configured to allow broadcast and unicast traffic to be sent on different PRBs, while UE only operates on a single PRB at any time </w:t>
      </w:r>
    </w:p>
    <w:p w14:paraId="5611A701" w14:textId="77777777" w:rsidR="0021013B" w:rsidRPr="00635B84" w:rsidRDefault="0021013B" w:rsidP="00635B84">
      <w:pPr>
        <w:pStyle w:val="enumlev1"/>
        <w:rPr>
          <w:lang w:val="en-US"/>
        </w:rPr>
      </w:pPr>
      <w:r w:rsidRPr="00635B84">
        <w:rPr>
          <w:lang w:val="en-US"/>
        </w:rPr>
        <w:t>–</w:t>
      </w:r>
      <w:r w:rsidRPr="00635B84">
        <w:rPr>
          <w:lang w:val="en-US"/>
        </w:rPr>
        <w:tab/>
        <w:t>Single process Hybrid Automatic Repeat Request (HARQ) to reduce cost and complexity.</w:t>
      </w:r>
    </w:p>
    <w:p w14:paraId="7E40AA4D" w14:textId="77777777" w:rsidR="0021013B" w:rsidRPr="00635B84" w:rsidRDefault="0021013B" w:rsidP="00635B84">
      <w:pPr>
        <w:pStyle w:val="Heading1"/>
        <w:rPr>
          <w:lang w:val="en-US"/>
        </w:rPr>
      </w:pPr>
      <w:r>
        <w:rPr>
          <w:lang w:val="en-US"/>
        </w:rPr>
        <w:lastRenderedPageBreak/>
        <w:t>B.5</w:t>
      </w:r>
      <w:r w:rsidRPr="00CC2D33">
        <w:rPr>
          <w:lang w:val="en-US"/>
        </w:rPr>
        <w:tab/>
        <w:t>Further anticipated enhancements of IMT-Based NB-IoT technology</w:t>
      </w:r>
      <w:r w:rsidRPr="00B4755D">
        <w:rPr>
          <w:rStyle w:val="FootnoteReference"/>
        </w:rPr>
        <w:footnoteReference w:id="3"/>
      </w:r>
      <w:r w:rsidRPr="00B4755D">
        <w:rPr>
          <w:rStyle w:val="FootnoteReference"/>
        </w:rPr>
        <w:t xml:space="preserve"> </w:t>
      </w:r>
    </w:p>
    <w:p w14:paraId="11D23D1E" w14:textId="77777777" w:rsidR="0021013B" w:rsidRPr="00635B84" w:rsidRDefault="0021013B" w:rsidP="00635B84">
      <w:pPr>
        <w:pStyle w:val="enumlev1"/>
        <w:rPr>
          <w:lang w:val="en-US"/>
        </w:rPr>
      </w:pPr>
      <w:r w:rsidRPr="00635B84">
        <w:rPr>
          <w:lang w:val="en-US"/>
        </w:rPr>
        <w:t>–</w:t>
      </w:r>
      <w:r w:rsidRPr="00635B84">
        <w:rPr>
          <w:lang w:val="en-US"/>
        </w:rPr>
        <w:tab/>
        <w:t>Multicast (e.g. for device firmware updates and group messaging)</w:t>
      </w:r>
    </w:p>
    <w:p w14:paraId="497F662A" w14:textId="77777777" w:rsidR="0021013B" w:rsidRPr="00635B84" w:rsidRDefault="0021013B" w:rsidP="00635B84">
      <w:pPr>
        <w:pStyle w:val="enumlev1"/>
        <w:rPr>
          <w:lang w:val="en-US"/>
        </w:rPr>
      </w:pPr>
      <w:r w:rsidRPr="00635B84">
        <w:rPr>
          <w:lang w:val="en-US"/>
        </w:rPr>
        <w:t>–</w:t>
      </w:r>
      <w:r w:rsidRPr="00635B84">
        <w:rPr>
          <w:lang w:val="en-US"/>
        </w:rPr>
        <w:tab/>
        <w:t>Positioning (e.g. track devices to ~50 meter accuracy)</w:t>
      </w:r>
    </w:p>
    <w:p w14:paraId="377F30ED" w14:textId="77777777" w:rsidR="0021013B" w:rsidRPr="00635B84" w:rsidRDefault="0021013B" w:rsidP="00635B84">
      <w:pPr>
        <w:pStyle w:val="enumlev1"/>
        <w:rPr>
          <w:lang w:val="en-US"/>
        </w:rPr>
      </w:pPr>
      <w:r w:rsidRPr="00635B84">
        <w:rPr>
          <w:lang w:val="en-US"/>
        </w:rPr>
        <w:t>–</w:t>
      </w:r>
      <w:r w:rsidRPr="00635B84">
        <w:rPr>
          <w:lang w:val="en-US"/>
        </w:rPr>
        <w:tab/>
        <w:t>New UE category with faster transmission (e.g. ~80 kbit/s downlink / 100 kbit/s uplink peak data rate)</w:t>
      </w:r>
    </w:p>
    <w:p w14:paraId="2584BB82" w14:textId="77777777" w:rsidR="0021013B" w:rsidRPr="00635B84" w:rsidRDefault="0021013B" w:rsidP="00635B84">
      <w:pPr>
        <w:pStyle w:val="enumlev1"/>
        <w:rPr>
          <w:lang w:val="en-US"/>
        </w:rPr>
      </w:pPr>
      <w:r w:rsidRPr="00635B84">
        <w:rPr>
          <w:lang w:val="en-US"/>
        </w:rPr>
        <w:t>–</w:t>
      </w:r>
      <w:r w:rsidRPr="00635B84">
        <w:rPr>
          <w:lang w:val="en-US"/>
        </w:rPr>
        <w:tab/>
        <w:t>Very low power class of 14 dBm to allow coin-cell batteries in very small IoT devices</w:t>
      </w:r>
    </w:p>
    <w:p w14:paraId="701A21AC" w14:textId="77777777" w:rsidR="0021013B" w:rsidRPr="00635B84" w:rsidRDefault="0021013B" w:rsidP="00635B84">
      <w:pPr>
        <w:pStyle w:val="enumlev1"/>
        <w:rPr>
          <w:lang w:val="en-US"/>
        </w:rPr>
      </w:pPr>
      <w:r w:rsidRPr="00635B84">
        <w:rPr>
          <w:lang w:val="en-US"/>
        </w:rPr>
        <w:t>–</w:t>
      </w:r>
      <w:r w:rsidRPr="00635B84">
        <w:rPr>
          <w:lang w:val="en-US"/>
        </w:rPr>
        <w:tab/>
        <w:t>Mobility and service continuity enhancements.</w:t>
      </w:r>
    </w:p>
    <w:p w14:paraId="358AAD36" w14:textId="77777777" w:rsidR="0021013B" w:rsidRDefault="0021013B">
      <w:pPr>
        <w:tabs>
          <w:tab w:val="clear" w:pos="1134"/>
          <w:tab w:val="clear" w:pos="1871"/>
          <w:tab w:val="clear" w:pos="2268"/>
        </w:tabs>
        <w:overflowPunct/>
        <w:autoSpaceDE/>
        <w:autoSpaceDN/>
        <w:adjustRightInd/>
        <w:spacing w:before="0"/>
        <w:textAlignment w:val="auto"/>
        <w:rPr>
          <w:lang w:val="en-US" w:eastAsia="zh-CN"/>
        </w:rPr>
      </w:pPr>
      <w:r>
        <w:rPr>
          <w:lang w:val="en-US" w:eastAsia="zh-CN"/>
        </w:rPr>
        <w:br w:type="page"/>
      </w:r>
    </w:p>
    <w:p w14:paraId="2423AF7C" w14:textId="77777777" w:rsidR="0021013B" w:rsidRPr="00BB2FA5" w:rsidRDefault="0021013B" w:rsidP="00B4755D">
      <w:pPr>
        <w:pStyle w:val="AnnexNo"/>
        <w:rPr>
          <w:lang w:val="en-US"/>
        </w:rPr>
      </w:pPr>
      <w:r w:rsidRPr="00BB2FA5">
        <w:rPr>
          <w:lang w:val="en-US"/>
        </w:rPr>
        <w:lastRenderedPageBreak/>
        <w:t>ANNEX C</w:t>
      </w:r>
    </w:p>
    <w:p w14:paraId="080FEABD" w14:textId="77777777" w:rsidR="0021013B" w:rsidRPr="00BB2FA5" w:rsidRDefault="0021013B" w:rsidP="00B4755D">
      <w:pPr>
        <w:pStyle w:val="Annextitle"/>
        <w:rPr>
          <w:lang w:val="en-US"/>
        </w:rPr>
      </w:pPr>
      <w:r w:rsidRPr="00BB2FA5">
        <w:rPr>
          <w:lang w:val="en-US"/>
        </w:rPr>
        <w:t>Overview of 3GPP MTC Technology (Releases 13 and 14)</w:t>
      </w:r>
    </w:p>
    <w:p w14:paraId="65ACFB19" w14:textId="77777777" w:rsidR="0021013B" w:rsidRPr="00B4755D" w:rsidRDefault="0021013B" w:rsidP="00761C5F">
      <w:pPr>
        <w:pStyle w:val="Normalaftertitle"/>
        <w:rPr>
          <w:i/>
          <w:iCs/>
          <w:lang w:val="en-US"/>
        </w:rPr>
      </w:pPr>
      <w:r w:rsidRPr="00B4755D">
        <w:rPr>
          <w:i/>
          <w:iCs/>
          <w:lang w:val="en-US"/>
        </w:rPr>
        <w:t>[</w:t>
      </w:r>
      <w:r w:rsidR="00761C5F" w:rsidRPr="00B4755D">
        <w:rPr>
          <w:i/>
          <w:iCs/>
          <w:lang w:val="en-US"/>
        </w:rPr>
        <w:t>Editor's</w:t>
      </w:r>
      <w:r w:rsidRPr="00B4755D">
        <w:rPr>
          <w:i/>
          <w:iCs/>
          <w:lang w:val="en-US"/>
        </w:rPr>
        <w:t xml:space="preserve"> note</w:t>
      </w:r>
      <w:r w:rsidR="00761C5F">
        <w:rPr>
          <w:i/>
          <w:iCs/>
          <w:lang w:val="en-US"/>
        </w:rPr>
        <w:t>:</w:t>
      </w:r>
      <w:r w:rsidRPr="00B4755D">
        <w:rPr>
          <w:i/>
          <w:iCs/>
          <w:lang w:val="en-US"/>
        </w:rPr>
        <w:t xml:space="preserve"> </w:t>
      </w:r>
      <w:r w:rsidR="00761C5F" w:rsidRPr="00B4755D">
        <w:rPr>
          <w:i/>
          <w:iCs/>
          <w:lang w:val="en-US"/>
        </w:rPr>
        <w:t xml:space="preserve">Consideration </w:t>
      </w:r>
      <w:r w:rsidRPr="00B4755D">
        <w:rPr>
          <w:i/>
          <w:iCs/>
          <w:lang w:val="en-US"/>
        </w:rPr>
        <w:t>is suggested on whether a section on 3GPP MTC is needed and contributions on the content encouraged as appropriate]</w:t>
      </w:r>
    </w:p>
    <w:p w14:paraId="3829CEE4" w14:textId="77777777" w:rsidR="0021013B" w:rsidRPr="007C7B6D" w:rsidRDefault="0021013B" w:rsidP="007C7B6D">
      <w:pPr>
        <w:rPr>
          <w:lang w:val="en-US" w:eastAsia="zh-CN"/>
        </w:rPr>
      </w:pPr>
    </w:p>
    <w:p w14:paraId="36F2CE61" w14:textId="77777777" w:rsidR="00B4755D" w:rsidRDefault="00B4755D" w:rsidP="0032202E">
      <w:pPr>
        <w:pStyle w:val="Reasons"/>
      </w:pPr>
    </w:p>
    <w:p w14:paraId="1BE43901" w14:textId="77777777" w:rsidR="000069D4" w:rsidRPr="00B4755D" w:rsidRDefault="00B4755D" w:rsidP="00B4755D">
      <w:pPr>
        <w:jc w:val="center"/>
      </w:pPr>
      <w:r>
        <w:t>______________</w:t>
      </w:r>
    </w:p>
    <w:sectPr w:rsidR="000069D4" w:rsidRPr="00B4755D" w:rsidSect="00DF59E5">
      <w:footerReference w:type="first" r:id="rId21"/>
      <w:pgSz w:w="11907" w:h="16834" w:code="9"/>
      <w:pgMar w:top="1418" w:right="1134" w:bottom="1418" w:left="1134" w:header="720" w:footer="720" w:gutter="0"/>
      <w:paperSrc w:first="15" w:other="15"/>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8672B" w14:textId="77777777" w:rsidR="00EC2407" w:rsidRDefault="00EC2407">
      <w:r>
        <w:separator/>
      </w:r>
    </w:p>
  </w:endnote>
  <w:endnote w:type="continuationSeparator" w:id="0">
    <w:p w14:paraId="03B4263F" w14:textId="77777777" w:rsidR="00EC2407" w:rsidRDefault="00EC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8BBFF" w14:textId="77777777" w:rsidR="0021013B" w:rsidRPr="00DF59E5" w:rsidRDefault="00DF59E5" w:rsidP="00DF59E5">
    <w:pPr>
      <w:pStyle w:val="Footer"/>
      <w:rPr>
        <w:lang w:val="en-US"/>
      </w:rPr>
    </w:pPr>
    <w:r>
      <w:b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D7F3" w14:textId="77777777" w:rsidR="00FA124A" w:rsidRPr="00DF59E5" w:rsidRDefault="00FA124A" w:rsidP="00DF5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0DC9F" w14:textId="77777777" w:rsidR="00EC2407" w:rsidRDefault="00EC2407">
      <w:r>
        <w:t>____________________</w:t>
      </w:r>
    </w:p>
  </w:footnote>
  <w:footnote w:type="continuationSeparator" w:id="0">
    <w:p w14:paraId="1E81533F" w14:textId="77777777" w:rsidR="00EC2407" w:rsidRDefault="00EC2407">
      <w:r>
        <w:continuationSeparator/>
      </w:r>
    </w:p>
  </w:footnote>
  <w:footnote w:id="1">
    <w:p w14:paraId="5587AB26" w14:textId="009EBA23" w:rsidR="00DE3023" w:rsidRPr="00DE3023" w:rsidRDefault="00DE3023">
      <w:pPr>
        <w:pStyle w:val="FootnoteText"/>
        <w:rPr>
          <w:lang w:val="en-US"/>
        </w:rPr>
      </w:pPr>
      <w:r>
        <w:rPr>
          <w:rStyle w:val="FootnoteReference"/>
        </w:rPr>
        <w:footnoteRef/>
      </w:r>
      <w:r>
        <w:t xml:space="preserve"> </w:t>
      </w:r>
      <w:r w:rsidRPr="00CA1F5F">
        <w:rPr>
          <w:szCs w:val="24"/>
        </w:rPr>
        <w:t xml:space="preserve">This contribution has been </w:t>
      </w:r>
      <w:r>
        <w:rPr>
          <w:szCs w:val="24"/>
        </w:rPr>
        <w:t xml:space="preserve">developed and </w:t>
      </w:r>
      <w:r w:rsidRPr="00CA1F5F">
        <w:rPr>
          <w:szCs w:val="24"/>
        </w:rPr>
        <w:t xml:space="preserve">agreed within the framework of </w:t>
      </w:r>
      <w:r>
        <w:rPr>
          <w:szCs w:val="24"/>
        </w:rPr>
        <w:t xml:space="preserve">CEPT </w:t>
      </w:r>
      <w:r w:rsidRPr="00CA1F5F">
        <w:rPr>
          <w:szCs w:val="24"/>
        </w:rPr>
        <w:t>ECC PT1.</w:t>
      </w:r>
    </w:p>
  </w:footnote>
  <w:footnote w:id="2">
    <w:p w14:paraId="372EDC20" w14:textId="77777777" w:rsidR="0021013B" w:rsidRPr="00D9242B" w:rsidRDefault="0021013B">
      <w:pPr>
        <w:pStyle w:val="FootnoteText"/>
        <w:rPr>
          <w:lang w:val="en-US"/>
        </w:rPr>
      </w:pPr>
      <w:r>
        <w:rPr>
          <w:rStyle w:val="FootnoteReference"/>
        </w:rPr>
        <w:footnoteRef/>
      </w:r>
      <w:r w:rsidR="00F036FB">
        <w:tab/>
      </w:r>
      <w:r>
        <w:t>MTC is a</w:t>
      </w:r>
      <w:r w:rsidRPr="000574C0">
        <w:t xml:space="preserve">lso known as machine-to-machine (M2M) </w:t>
      </w:r>
      <w:r>
        <w:t>or</w:t>
      </w:r>
      <w:r w:rsidRPr="000574C0">
        <w:t xml:space="preserve"> Internet of Things (IoT)</w:t>
      </w:r>
      <w:r>
        <w:t>, and these terms are used interchangeably in this text.</w:t>
      </w:r>
      <w:r w:rsidR="00F036FB">
        <w:br/>
      </w:r>
    </w:p>
  </w:footnote>
  <w:footnote w:id="3">
    <w:p w14:paraId="1BBF784A" w14:textId="77777777" w:rsidR="0021013B" w:rsidRPr="00BA68BD" w:rsidRDefault="0021013B" w:rsidP="008E44C6">
      <w:pPr>
        <w:pStyle w:val="FootnoteText"/>
        <w:rPr>
          <w:sz w:val="22"/>
          <w:szCs w:val="18"/>
          <w:lang w:val="en-US"/>
        </w:rPr>
      </w:pPr>
      <w:r>
        <w:rPr>
          <w:rStyle w:val="FootnoteReference"/>
        </w:rPr>
        <w:footnoteRef/>
      </w:r>
      <w:r>
        <w:tab/>
      </w:r>
      <w:r w:rsidRPr="00BA68BD">
        <w:rPr>
          <w:sz w:val="22"/>
          <w:szCs w:val="18"/>
          <w:lang w:val="en-US"/>
        </w:rPr>
        <w:t>These enhancements are anticipated for 3GPP Release 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BAAD3" w14:textId="34C063BF" w:rsidR="00DF59E5" w:rsidRDefault="00DF59E5" w:rsidP="00DF59E5">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C4F91">
      <w:rPr>
        <w:rStyle w:val="PageNumber"/>
        <w:noProof/>
      </w:rPr>
      <w:t>15</w:t>
    </w:r>
    <w:r>
      <w:rPr>
        <w:rStyle w:val="PageNumber"/>
      </w:rPr>
      <w:fldChar w:fldCharType="end"/>
    </w:r>
    <w:r>
      <w:rPr>
        <w:rStyle w:val="PageNumber"/>
      </w:rPr>
      <w:t xml:space="preserve"> -</w:t>
    </w:r>
  </w:p>
  <w:p w14:paraId="63B5555A" w14:textId="64508CD2" w:rsidR="0021013B" w:rsidRPr="008C6F5E" w:rsidRDefault="00DF59E5" w:rsidP="00DF59E5">
    <w:pPr>
      <w:pStyle w:val="Header"/>
      <w:rPr>
        <w:b/>
        <w:bCs/>
      </w:rPr>
    </w:pPr>
    <w:r>
      <w:rPr>
        <w:lang w:val="en-US"/>
      </w:rPr>
      <w:t>5D/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534F5" w14:textId="6BE4150E" w:rsidR="008D31F9" w:rsidRDefault="008D31F9" w:rsidP="00DE3023">
    <w:pPr>
      <w:pStyle w:val="ECCHeader"/>
    </w:pPr>
    <w:r>
      <w:tab/>
    </w:r>
  </w:p>
  <w:p w14:paraId="2E6D5A05" w14:textId="77777777" w:rsidR="008D31F9" w:rsidRDefault="008D3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8ACD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B095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817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1C63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6A9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D80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B29B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FA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CE2C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E386E"/>
    <w:multiLevelType w:val="hybridMultilevel"/>
    <w:tmpl w:val="BF245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37BC3"/>
    <w:multiLevelType w:val="multilevel"/>
    <w:tmpl w:val="F77604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i/>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EE09BB"/>
    <w:multiLevelType w:val="hybridMultilevel"/>
    <w:tmpl w:val="97066E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CA" w:vendorID="64" w:dllVersion="131078" w:nlCheck="1" w:checkStyle="1"/>
  <w:activeWritingStyle w:appName="MSWord" w:lang="de-DE"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39"/>
    <w:rsid w:val="000069D4"/>
    <w:rsid w:val="000174AD"/>
    <w:rsid w:val="0002758A"/>
    <w:rsid w:val="00047A1D"/>
    <w:rsid w:val="000604B9"/>
    <w:rsid w:val="000825A3"/>
    <w:rsid w:val="000A739A"/>
    <w:rsid w:val="000A7D55"/>
    <w:rsid w:val="000C12C8"/>
    <w:rsid w:val="000C2E8E"/>
    <w:rsid w:val="000E0E7C"/>
    <w:rsid w:val="000F1B4B"/>
    <w:rsid w:val="0012744F"/>
    <w:rsid w:val="00127D26"/>
    <w:rsid w:val="00131178"/>
    <w:rsid w:val="00156F66"/>
    <w:rsid w:val="00163271"/>
    <w:rsid w:val="00182528"/>
    <w:rsid w:val="00182D61"/>
    <w:rsid w:val="0018500B"/>
    <w:rsid w:val="00196A19"/>
    <w:rsid w:val="00202DC1"/>
    <w:rsid w:val="0021013B"/>
    <w:rsid w:val="002116EE"/>
    <w:rsid w:val="002309D8"/>
    <w:rsid w:val="00246A51"/>
    <w:rsid w:val="00272FD4"/>
    <w:rsid w:val="00295095"/>
    <w:rsid w:val="002A7FE2"/>
    <w:rsid w:val="002E1B4F"/>
    <w:rsid w:val="002F2E67"/>
    <w:rsid w:val="002F7CB3"/>
    <w:rsid w:val="00312C26"/>
    <w:rsid w:val="00315546"/>
    <w:rsid w:val="00330567"/>
    <w:rsid w:val="00386A9D"/>
    <w:rsid w:val="00391081"/>
    <w:rsid w:val="003B2789"/>
    <w:rsid w:val="003C13CE"/>
    <w:rsid w:val="003C4F91"/>
    <w:rsid w:val="003E2518"/>
    <w:rsid w:val="003E7CEF"/>
    <w:rsid w:val="00410C02"/>
    <w:rsid w:val="0044600B"/>
    <w:rsid w:val="004B1EF7"/>
    <w:rsid w:val="004B3FAD"/>
    <w:rsid w:val="004C5749"/>
    <w:rsid w:val="00501DCA"/>
    <w:rsid w:val="00513A47"/>
    <w:rsid w:val="005408DF"/>
    <w:rsid w:val="0054368A"/>
    <w:rsid w:val="00573344"/>
    <w:rsid w:val="00583F9B"/>
    <w:rsid w:val="00591CA9"/>
    <w:rsid w:val="005D76F0"/>
    <w:rsid w:val="005E5C10"/>
    <w:rsid w:val="005F2C78"/>
    <w:rsid w:val="006144E4"/>
    <w:rsid w:val="006301E9"/>
    <w:rsid w:val="00635B84"/>
    <w:rsid w:val="00637C40"/>
    <w:rsid w:val="00650299"/>
    <w:rsid w:val="00655FC5"/>
    <w:rsid w:val="007124AB"/>
    <w:rsid w:val="00723486"/>
    <w:rsid w:val="00761C5F"/>
    <w:rsid w:val="007A72B2"/>
    <w:rsid w:val="00814E0A"/>
    <w:rsid w:val="00822581"/>
    <w:rsid w:val="008309DD"/>
    <w:rsid w:val="0083227A"/>
    <w:rsid w:val="00866900"/>
    <w:rsid w:val="00876A8A"/>
    <w:rsid w:val="00881BA1"/>
    <w:rsid w:val="00894FEA"/>
    <w:rsid w:val="008C2302"/>
    <w:rsid w:val="008C26B8"/>
    <w:rsid w:val="008D31F9"/>
    <w:rsid w:val="008F16DF"/>
    <w:rsid w:val="008F208F"/>
    <w:rsid w:val="00982084"/>
    <w:rsid w:val="00984F5B"/>
    <w:rsid w:val="00985B3E"/>
    <w:rsid w:val="00993992"/>
    <w:rsid w:val="00995963"/>
    <w:rsid w:val="009B61EB"/>
    <w:rsid w:val="009C2064"/>
    <w:rsid w:val="009D1697"/>
    <w:rsid w:val="009F3A46"/>
    <w:rsid w:val="009F6520"/>
    <w:rsid w:val="00A014F8"/>
    <w:rsid w:val="00A5173C"/>
    <w:rsid w:val="00A61AEF"/>
    <w:rsid w:val="00A656C6"/>
    <w:rsid w:val="00A74BE1"/>
    <w:rsid w:val="00AD2345"/>
    <w:rsid w:val="00AF173A"/>
    <w:rsid w:val="00B066A4"/>
    <w:rsid w:val="00B07A13"/>
    <w:rsid w:val="00B4279B"/>
    <w:rsid w:val="00B45FC5"/>
    <w:rsid w:val="00B45FC9"/>
    <w:rsid w:val="00B4755D"/>
    <w:rsid w:val="00B76F35"/>
    <w:rsid w:val="00B81138"/>
    <w:rsid w:val="00B83A84"/>
    <w:rsid w:val="00BC7CCF"/>
    <w:rsid w:val="00BE470B"/>
    <w:rsid w:val="00C209F0"/>
    <w:rsid w:val="00C57A91"/>
    <w:rsid w:val="00CB0139"/>
    <w:rsid w:val="00CC01C2"/>
    <w:rsid w:val="00CF21F2"/>
    <w:rsid w:val="00D02712"/>
    <w:rsid w:val="00D046A7"/>
    <w:rsid w:val="00D11BEE"/>
    <w:rsid w:val="00D214D0"/>
    <w:rsid w:val="00D646DF"/>
    <w:rsid w:val="00D6546B"/>
    <w:rsid w:val="00D8118B"/>
    <w:rsid w:val="00D8520B"/>
    <w:rsid w:val="00DB178B"/>
    <w:rsid w:val="00DB5D19"/>
    <w:rsid w:val="00DC17D3"/>
    <w:rsid w:val="00DD4BED"/>
    <w:rsid w:val="00DE3023"/>
    <w:rsid w:val="00DE39F0"/>
    <w:rsid w:val="00DF0AF3"/>
    <w:rsid w:val="00DF59E5"/>
    <w:rsid w:val="00DF7E9F"/>
    <w:rsid w:val="00E27D7E"/>
    <w:rsid w:val="00E42E13"/>
    <w:rsid w:val="00E56D5C"/>
    <w:rsid w:val="00E6257C"/>
    <w:rsid w:val="00E63C59"/>
    <w:rsid w:val="00EC2407"/>
    <w:rsid w:val="00EE49D8"/>
    <w:rsid w:val="00F01E79"/>
    <w:rsid w:val="00F036FB"/>
    <w:rsid w:val="00F25662"/>
    <w:rsid w:val="00F81CA5"/>
    <w:rsid w:val="00F96280"/>
    <w:rsid w:val="00FA124A"/>
    <w:rsid w:val="00FB601D"/>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7A40B"/>
  <w15:docId w15:val="{6F95FC74-0812-42B1-8DD0-A6CE61E6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
    <w:basedOn w:val="Normal"/>
    <w:link w:val="FooterChar"/>
    <w:uiPriority w:val="99"/>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uiPriority w:val="99"/>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A74BE1"/>
    <w:pPr>
      <w:spacing w:after="240"/>
      <w:jc w:val="center"/>
    </w:pPr>
    <w:rPr>
      <w:noProof/>
      <w:lang w:val="en-US" w:eastAsia="zh-CN"/>
    </w:r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bChar">
    <w:name w:val="Heading_b Char"/>
    <w:basedOn w:val="DefaultParagraphFont"/>
    <w:link w:val="Headingb"/>
    <w:locked/>
    <w:rsid w:val="0021013B"/>
    <w:rPr>
      <w:rFonts w:ascii="Times New Roman Bold" w:hAnsi="Times New Roman Bold" w:cs="Times New Roman Bold"/>
      <w:b/>
      <w:sz w:val="24"/>
      <w:lang w:val="fr-CH" w:eastAsia="en-US"/>
    </w:rPr>
  </w:style>
  <w:style w:type="table" w:styleId="TableGrid">
    <w:name w:val="Table Grid"/>
    <w:basedOn w:val="TableNormal"/>
    <w:uiPriority w:val="99"/>
    <w:rsid w:val="0021013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NoChar">
    <w:name w:val="Annex_No Char"/>
    <w:link w:val="AnnexNo"/>
    <w:rsid w:val="0021013B"/>
    <w:rPr>
      <w:rFonts w:ascii="Times New Roman" w:hAnsi="Times New Roman"/>
      <w:caps/>
      <w:sz w:val="28"/>
      <w:lang w:val="en-GB" w:eastAsia="en-US"/>
    </w:rPr>
  </w:style>
  <w:style w:type="paragraph" w:customStyle="1" w:styleId="Tablefin">
    <w:name w:val="Table_fin"/>
    <w:basedOn w:val="Normal"/>
    <w:rsid w:val="00295095"/>
    <w:pPr>
      <w:spacing w:before="0"/>
    </w:pPr>
    <w:rPr>
      <w:sz w:val="20"/>
      <w:lang w:val="en-US"/>
    </w:rPr>
  </w:style>
  <w:style w:type="paragraph" w:customStyle="1" w:styleId="ntb">
    <w:name w:val="ntb"/>
    <w:basedOn w:val="Headingb"/>
    <w:rsid w:val="00635B84"/>
    <w:pPr>
      <w:jc w:val="center"/>
    </w:pPr>
    <w:rPr>
      <w:lang w:val="en-US"/>
    </w:rPr>
  </w:style>
  <w:style w:type="paragraph" w:styleId="BalloonText">
    <w:name w:val="Balloon Text"/>
    <w:basedOn w:val="Normal"/>
    <w:link w:val="BalloonTextChar"/>
    <w:semiHidden/>
    <w:unhideWhenUsed/>
    <w:rsid w:val="00D646DF"/>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D646DF"/>
    <w:rPr>
      <w:rFonts w:ascii="Tahoma" w:hAnsi="Tahoma" w:cs="Tahoma"/>
      <w:sz w:val="16"/>
      <w:szCs w:val="16"/>
      <w:lang w:val="en-GB" w:eastAsia="en-US"/>
    </w:rPr>
  </w:style>
  <w:style w:type="paragraph" w:customStyle="1" w:styleId="ECCHeader">
    <w:name w:val="ECC Header"/>
    <w:rsid w:val="008D31F9"/>
    <w:pPr>
      <w:tabs>
        <w:tab w:val="left" w:pos="0"/>
        <w:tab w:val="center" w:pos="4820"/>
        <w:tab w:val="right" w:pos="9639"/>
      </w:tabs>
      <w:spacing w:before="60" w:after="120"/>
    </w:pPr>
    <w:rPr>
      <w:rFonts w:ascii="Arial" w:eastAsiaTheme="minorEastAsia" w:hAnsi="Arial"/>
      <w:b/>
      <w:sz w:val="16"/>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rec/R-REC-M.2083/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rec/R-REC-M.1036/en" TargetMode="External"/><Relationship Id="rId2" Type="http://schemas.openxmlformats.org/officeDocument/2006/relationships/customXml" Target="../customXml/item2.xml"/><Relationship Id="rId16" Type="http://schemas.openxmlformats.org/officeDocument/2006/relationships/hyperlink" Target="http://www.itu.int/pub/R-REP-M.21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itu.int/pub/R-REP-M.232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rec/R-REC-M.2012/e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49404B91EB243A52E4C18B0AD6E78" ma:contentTypeVersion="3" ma:contentTypeDescription="Create a new document." ma:contentTypeScope="" ma:versionID="53c18b01b240f176b3c7411656453b1b">
  <xsd:schema xmlns:xsd="http://www.w3.org/2001/XMLSchema" xmlns:xs="http://www.w3.org/2001/XMLSchema" xmlns:p="http://schemas.microsoft.com/office/2006/metadata/properties" xmlns:ns2="4c6a61cb-1973-4fc6-92ae-f4d7a4471404" xmlns:ns3="1a029cd6-340b-4c4d-a48a-2df986580122" targetNamespace="http://schemas.microsoft.com/office/2006/metadata/properties" ma:root="true" ma:fieldsID="2e40c60c3245544aa9afb2d62e8c93e1" ns2:_="" ns3:_="">
    <xsd:import namespace="4c6a61cb-1973-4fc6-92ae-f4d7a4471404"/>
    <xsd:import namespace="1a029cd6-340b-4c4d-a48a-2df986580122"/>
    <xsd:element name="properties">
      <xsd:complexType>
        <xsd:sequence>
          <xsd:element name="documentManagement">
            <xsd:complexType>
              <xsd:all>
                <xsd:element ref="ns2:Comments" minOccurs="0"/>
                <xsd:element ref="ns3: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Actio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29cd6-340b-4c4d-a48a-2df986580122" elementFormDefault="qualified">
    <xsd:import namespace="http://schemas.microsoft.com/office/2006/documentManagement/types"/>
    <xsd:import namespace="http://schemas.microsoft.com/office/infopath/2007/PartnerControls"/>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WG cod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CF</Comments>
    <Source xmlns="1a029cd6-340b-4c4d-a48a-2df98658012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B2465-3750-47F9-8448-99648221A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1a029cd6-340b-4c4d-a48a-2df986580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7B27F-4E4A-4D79-B118-E80D6BAB2ED8}">
  <ds:schemaRefs>
    <ds:schemaRef ds:uri="http://schemas.microsoft.com/sharepoint/v3/contenttype/forms"/>
  </ds:schemaRefs>
</ds:datastoreItem>
</file>

<file path=customXml/itemProps3.xml><?xml version="1.0" encoding="utf-8"?>
<ds:datastoreItem xmlns:ds="http://schemas.openxmlformats.org/officeDocument/2006/customXml" ds:itemID="{A6B3D516-2761-4ECE-9519-0D8ABC26407D}">
  <ds:schemaRefs>
    <ds:schemaRef ds:uri="http://schemas.microsoft.com/office/2006/metadata/properties"/>
    <ds:schemaRef ds:uri="http://schemas.microsoft.com/office/infopath/2007/PartnerControls"/>
    <ds:schemaRef ds:uri="4c6a61cb-1973-4fc6-92ae-f4d7a4471404"/>
    <ds:schemaRef ds:uri="1a029cd6-340b-4c4d-a48a-2df986580122"/>
  </ds:schemaRefs>
</ds:datastoreItem>
</file>

<file path=customXml/itemProps4.xml><?xml version="1.0" encoding="utf-8"?>
<ds:datastoreItem xmlns:ds="http://schemas.openxmlformats.org/officeDocument/2006/customXml" ds:itemID="{C148E9B5-28CE-484A-B656-F910BBED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15</Pages>
  <Words>3661</Words>
  <Characters>20870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Working document towards a preliminary draft new Report ITU-R M.[IMT.MTC] - The use of the terrestrial component of International Mobile Telecommunication (IMT) for Narrowband and Broadband Machine-Type Communication</vt:lpstr>
    </vt:vector>
  </TitlesOfParts>
  <Company>ITU</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document towards a preliminary draft new Report ITU-R M.[IMT.MTC] - The use of the terrestrial component of International Mobile Telecommunication (IMT) for Narrowband and Broadband Machine-Type Communication</dc:title>
  <dc:subject>GA</dc:subject>
  <dc:creator>De La Rosa Trivino, Maria Dolores</dc:creator>
  <cp:lastModifiedBy>VP02</cp:lastModifiedBy>
  <cp:revision>2</cp:revision>
  <cp:lastPrinted>2008-02-21T09:04:00Z</cp:lastPrinted>
  <dcterms:created xsi:type="dcterms:W3CDTF">2017-09-05T21:20:00Z</dcterms:created>
  <dcterms:modified xsi:type="dcterms:W3CDTF">2017-09-05T21:20:00Z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0x010100E1449404B91EB243A52E4C18B0AD6E78</vt:lpwstr>
  </property>
</Properties>
</file>