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9C6328" w14:paraId="55ACDAAA" w14:textId="77777777" w:rsidTr="000E3E4D">
        <w:trPr>
          <w:cantSplit/>
          <w:trHeight w:val="1560"/>
        </w:trPr>
        <w:tc>
          <w:tcPr>
            <w:tcW w:w="4820" w:type="dxa"/>
            <w:gridSpan w:val="2"/>
            <w:tcBorders>
              <w:top w:val="nil"/>
              <w:left w:val="nil"/>
              <w:bottom w:val="nil"/>
              <w:right w:val="nil"/>
            </w:tcBorders>
            <w:vAlign w:val="center"/>
          </w:tcPr>
          <w:p w14:paraId="37D99395" w14:textId="77777777" w:rsidR="00265F50" w:rsidRPr="009C6328" w:rsidRDefault="00265F50" w:rsidP="00DD5136">
            <w:pPr>
              <w:pStyle w:val="ECCLetterHead"/>
            </w:pPr>
            <w:r w:rsidRPr="001324E5">
              <w:rPr>
                <w:noProof/>
                <w:lang w:val="en-US"/>
              </w:rPr>
              <w:drawing>
                <wp:inline distT="0" distB="0" distL="0" distR="0" wp14:anchorId="61BF2BBD" wp14:editId="7DFDD649">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FD4B93" w:rsidRPr="009C6328">
              <w:t>ECC PT1</w:t>
            </w:r>
          </w:p>
        </w:tc>
        <w:tc>
          <w:tcPr>
            <w:tcW w:w="4961" w:type="dxa"/>
            <w:tcBorders>
              <w:top w:val="nil"/>
              <w:left w:val="nil"/>
              <w:bottom w:val="nil"/>
              <w:right w:val="nil"/>
            </w:tcBorders>
          </w:tcPr>
          <w:p w14:paraId="30FF8562" w14:textId="60E837F8" w:rsidR="00265F50" w:rsidRPr="009C6328" w:rsidRDefault="00265F50" w:rsidP="00873909">
            <w:pPr>
              <w:pStyle w:val="ECCLetterHead"/>
            </w:pPr>
            <w:r w:rsidRPr="009C6328">
              <w:tab/>
            </w:r>
            <w:r w:rsidR="004435C1" w:rsidRPr="00A85245">
              <w:t xml:space="preserve">ECC PT1(18) C-Band SYNCH CG </w:t>
            </w:r>
            <w:ins w:id="0" w:author="Author">
              <w:r w:rsidR="00873909">
                <w:t>I-7</w:t>
              </w:r>
            </w:ins>
            <w:del w:id="1" w:author="Author">
              <w:r w:rsidR="00655346" w:rsidDel="00873909">
                <w:delText>XX</w:delText>
              </w:r>
            </w:del>
            <w:bookmarkStart w:id="2" w:name="_GoBack"/>
            <w:bookmarkEnd w:id="2"/>
          </w:p>
        </w:tc>
      </w:tr>
      <w:tr w:rsidR="00F11542" w:rsidRPr="009C6328" w14:paraId="6E3DB86A" w14:textId="77777777" w:rsidTr="00E01C05">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634D9255" w14:textId="77777777" w:rsidR="004435C1" w:rsidRPr="009C6328" w:rsidRDefault="00FD4B93" w:rsidP="00DD5136">
            <w:pPr>
              <w:pStyle w:val="ECCLetterHead"/>
            </w:pPr>
            <w:r w:rsidRPr="009C6328">
              <w:t xml:space="preserve">ECC PT1 </w:t>
            </w:r>
            <w:r w:rsidR="004435C1" w:rsidRPr="009C6328">
              <w:t>Correspondence Group “Toolbox on 3400-3800 5G synchronization framework”</w:t>
            </w:r>
          </w:p>
          <w:p w14:paraId="31F3BA45" w14:textId="77777777" w:rsidR="00F11542" w:rsidRPr="009C6328" w:rsidRDefault="00F11542" w:rsidP="00DD5136">
            <w:pPr>
              <w:pStyle w:val="ECCLetterHead"/>
            </w:pPr>
          </w:p>
        </w:tc>
      </w:tr>
      <w:tr w:rsidR="00F11542" w:rsidRPr="009C6328" w14:paraId="21CDF47D" w14:textId="77777777" w:rsidTr="00E01C05">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50D8A20F" w14:textId="77777777" w:rsidR="00F11542" w:rsidRPr="009C6328" w:rsidRDefault="004435C1" w:rsidP="009C6328">
            <w:pPr>
              <w:pStyle w:val="ECCLetterHead"/>
            </w:pPr>
            <w:r w:rsidRPr="009C6328">
              <w:t>Copenhagen</w:t>
            </w:r>
            <w:r w:rsidR="00FD4B93" w:rsidRPr="009C6328">
              <w:t xml:space="preserve">, </w:t>
            </w:r>
            <w:r w:rsidRPr="009C6328">
              <w:t>Denmark</w:t>
            </w:r>
            <w:r w:rsidR="00FD4B93" w:rsidRPr="009C6328">
              <w:t xml:space="preserve">, </w:t>
            </w:r>
            <w:r w:rsidRPr="009C6328">
              <w:t xml:space="preserve">25,26 June </w:t>
            </w:r>
            <w:r w:rsidR="00FD4B93" w:rsidRPr="009C6328">
              <w:t>201</w:t>
            </w:r>
            <w:r w:rsidR="00BF170C" w:rsidRPr="009C6328">
              <w:t>8</w:t>
            </w:r>
          </w:p>
        </w:tc>
      </w:tr>
      <w:tr w:rsidR="00F11542" w:rsidRPr="009C6328" w14:paraId="47C2D23A" w14:textId="77777777" w:rsidTr="00E01C05">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75292D7C" w14:textId="77777777" w:rsidR="00F11542" w:rsidRPr="009C6328" w:rsidRDefault="00F11542" w:rsidP="00263FFB">
            <w:pPr>
              <w:pStyle w:val="ECCLetterHead"/>
            </w:pPr>
          </w:p>
        </w:tc>
      </w:tr>
      <w:tr w:rsidR="00263FFB" w:rsidRPr="009C6328" w14:paraId="02A720E9"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1807CF5E" w14:textId="77777777" w:rsidR="00263FFB" w:rsidRPr="009C6328" w:rsidRDefault="00263FFB" w:rsidP="00263FFB">
            <w:pPr>
              <w:pStyle w:val="ECCLetterHead"/>
            </w:pPr>
            <w:r w:rsidRPr="009C6328">
              <w:t xml:space="preserve">Date issued: </w:t>
            </w:r>
          </w:p>
        </w:tc>
        <w:tc>
          <w:tcPr>
            <w:tcW w:w="7962" w:type="dxa"/>
            <w:gridSpan w:val="2"/>
            <w:tcBorders>
              <w:top w:val="nil"/>
              <w:left w:val="nil"/>
              <w:bottom w:val="nil"/>
              <w:right w:val="nil"/>
            </w:tcBorders>
            <w:vAlign w:val="center"/>
          </w:tcPr>
          <w:p w14:paraId="7EAB09E2" w14:textId="77777777" w:rsidR="00263FFB" w:rsidRPr="009C6328" w:rsidRDefault="004435C1" w:rsidP="009C6328">
            <w:pPr>
              <w:pStyle w:val="ECCLetterHead"/>
            </w:pPr>
            <w:r w:rsidRPr="009C6328">
              <w:t>22</w:t>
            </w:r>
            <w:r w:rsidRPr="001324E5">
              <w:rPr>
                <w:vertAlign w:val="superscript"/>
              </w:rPr>
              <w:t>nd</w:t>
            </w:r>
            <w:r w:rsidRPr="009C6328">
              <w:t xml:space="preserve">  June </w:t>
            </w:r>
            <w:r w:rsidR="0067795A" w:rsidRPr="009C6328">
              <w:t>2018</w:t>
            </w:r>
          </w:p>
        </w:tc>
      </w:tr>
      <w:tr w:rsidR="00263FFB" w:rsidRPr="009C6328" w14:paraId="3D0C5687"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60A63D38" w14:textId="77777777" w:rsidR="00263FFB" w:rsidRPr="009C6328" w:rsidRDefault="00263FFB" w:rsidP="00263FFB">
            <w:pPr>
              <w:pStyle w:val="ECCLetterHead"/>
            </w:pPr>
            <w:r w:rsidRPr="009C6328">
              <w:t xml:space="preserve">Source: </w:t>
            </w:r>
          </w:p>
        </w:tc>
        <w:tc>
          <w:tcPr>
            <w:tcW w:w="7962" w:type="dxa"/>
            <w:gridSpan w:val="2"/>
            <w:tcBorders>
              <w:top w:val="nil"/>
              <w:left w:val="nil"/>
              <w:bottom w:val="nil"/>
              <w:right w:val="nil"/>
            </w:tcBorders>
            <w:vAlign w:val="center"/>
          </w:tcPr>
          <w:p w14:paraId="64877E7C" w14:textId="77777777" w:rsidR="00263FFB" w:rsidRPr="009C6328" w:rsidRDefault="004422B8" w:rsidP="009C6328">
            <w:pPr>
              <w:pStyle w:val="ECCLetterHead"/>
            </w:pPr>
            <w:r w:rsidRPr="009C6328">
              <w:t>Huawei Technologies</w:t>
            </w:r>
          </w:p>
        </w:tc>
      </w:tr>
      <w:tr w:rsidR="00263FFB" w:rsidRPr="009C6328" w14:paraId="14AD4714"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1D606012" w14:textId="77777777" w:rsidR="00263FFB" w:rsidRPr="009C6328" w:rsidRDefault="00263FFB" w:rsidP="00263FFB">
            <w:pPr>
              <w:pStyle w:val="ECCLetterHead"/>
            </w:pPr>
            <w:r w:rsidRPr="009C6328">
              <w:t xml:space="preserve">Subject: </w:t>
            </w:r>
          </w:p>
        </w:tc>
        <w:tc>
          <w:tcPr>
            <w:tcW w:w="7962" w:type="dxa"/>
            <w:gridSpan w:val="2"/>
            <w:tcBorders>
              <w:top w:val="nil"/>
              <w:left w:val="nil"/>
              <w:bottom w:val="nil"/>
              <w:right w:val="nil"/>
            </w:tcBorders>
            <w:vAlign w:val="center"/>
          </w:tcPr>
          <w:p w14:paraId="15526304" w14:textId="77777777" w:rsidR="00263FFB" w:rsidRPr="009C6328" w:rsidRDefault="004422B8" w:rsidP="009C6328">
            <w:pPr>
              <w:pStyle w:val="ECCLetterHead"/>
            </w:pPr>
            <w:r w:rsidRPr="009C6328">
              <w:t>5G NR Frames assessment</w:t>
            </w:r>
            <w:r w:rsidR="00014A9F" w:rsidRPr="009C6328">
              <w:t xml:space="preserve"> </w:t>
            </w:r>
            <w:r w:rsidR="00AC471B" w:rsidRPr="009C6328">
              <w:t xml:space="preserve"> </w:t>
            </w:r>
          </w:p>
        </w:tc>
      </w:tr>
      <w:tr w:rsidR="00263FFB" w:rsidRPr="009C6328" w14:paraId="6924F826"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568C8DB3" w14:textId="77777777" w:rsidR="00263FFB" w:rsidRPr="009C6328" w:rsidRDefault="008E64DE" w:rsidP="00263FFB">
            <w:pPr>
              <w:pStyle w:val="ECCTabletext"/>
            </w:pPr>
            <w:r w:rsidRPr="001324E5">
              <w:rPr>
                <w:noProof/>
                <w:lang w:val="en-US"/>
              </w:rPr>
              <mc:AlternateContent>
                <mc:Choice Requires="wps">
                  <w:drawing>
                    <wp:anchor distT="0" distB="0" distL="114300" distR="114300" simplePos="0" relativeHeight="251662336" behindDoc="0" locked="1" layoutInCell="0" allowOverlap="1" wp14:anchorId="0E12AC8D" wp14:editId="7D7264C7">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4C815041" w14:textId="77777777" w:rsidR="00AE0E88" w:rsidRPr="00F45561" w:rsidRDefault="00AE0E88"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2AC8D"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4C815041" w14:textId="77777777" w:rsidR="00AE0E88" w:rsidRPr="00F45561" w:rsidRDefault="00AE0E88" w:rsidP="00F45561">
                            <w:pPr>
                              <w:pStyle w:val="ECCTabletext"/>
                              <w:jc w:val="center"/>
                              <w:rPr>
                                <w:lang w:val="de-DE"/>
                              </w:rPr>
                            </w:pPr>
                            <w:r>
                              <w:rPr>
                                <w:lang w:val="de-DE"/>
                              </w:rPr>
                              <w:t>N</w:t>
                            </w:r>
                          </w:p>
                        </w:txbxContent>
                      </v:textbox>
                      <w10:anchorlock/>
                    </v:shape>
                  </w:pict>
                </mc:Fallback>
              </mc:AlternateContent>
            </w:r>
            <w:r w:rsidR="00263FFB" w:rsidRPr="009C6328">
              <w:t>Group membership required to read? (Y/N)</w:t>
            </w:r>
          </w:p>
        </w:tc>
      </w:tr>
    </w:tbl>
    <w:tbl>
      <w:tblPr>
        <w:tblpPr w:leftFromText="180" w:rightFromText="180" w:vertAnchor="text" w:horzAnchor="margin" w:tblpY="387"/>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AB3031" w:rsidRPr="009C6328" w14:paraId="69AF90B3" w14:textId="77777777" w:rsidTr="00AB3031">
        <w:trPr>
          <w:cantSplit/>
          <w:trHeight w:val="446"/>
        </w:trPr>
        <w:tc>
          <w:tcPr>
            <w:tcW w:w="9072" w:type="dxa"/>
            <w:tcBorders>
              <w:bottom w:val="nil"/>
            </w:tcBorders>
          </w:tcPr>
          <w:p w14:paraId="4A50A7C4" w14:textId="77777777" w:rsidR="00AB3031" w:rsidRPr="009C6328" w:rsidRDefault="00AB3031" w:rsidP="00084503">
            <w:pPr>
              <w:pStyle w:val="Kopfzeile1"/>
              <w:rPr>
                <w:sz w:val="20"/>
                <w:lang w:val="en-GB"/>
              </w:rPr>
            </w:pPr>
            <w:r w:rsidRPr="009C6328">
              <w:rPr>
                <w:sz w:val="20"/>
                <w:lang w:val="en-GB"/>
              </w:rPr>
              <w:t xml:space="preserve">Summary: </w:t>
            </w:r>
          </w:p>
          <w:p w14:paraId="1340DB81" w14:textId="77777777" w:rsidR="004422B8" w:rsidRPr="009C6328" w:rsidRDefault="004422B8" w:rsidP="00084503">
            <w:pPr>
              <w:pStyle w:val="Kopfzeile1"/>
              <w:rPr>
                <w:b w:val="0"/>
                <w:sz w:val="20"/>
                <w:lang w:val="en-GB"/>
              </w:rPr>
            </w:pPr>
            <w:r w:rsidRPr="009C6328">
              <w:rPr>
                <w:b w:val="0"/>
                <w:sz w:val="20"/>
                <w:lang w:val="en-GB"/>
              </w:rPr>
              <w:t>This</w:t>
            </w:r>
            <w:r w:rsidR="00791876" w:rsidRPr="009C6328">
              <w:rPr>
                <w:b w:val="0"/>
                <w:sz w:val="20"/>
                <w:lang w:val="en-GB"/>
              </w:rPr>
              <w:t xml:space="preserve"> </w:t>
            </w:r>
            <w:r w:rsidRPr="009C6328">
              <w:rPr>
                <w:b w:val="0"/>
                <w:sz w:val="20"/>
                <w:lang w:val="en-GB"/>
              </w:rPr>
              <w:t xml:space="preserve">contribution provides an assessment </w:t>
            </w:r>
            <w:r w:rsidR="00791876" w:rsidRPr="009C6328">
              <w:rPr>
                <w:b w:val="0"/>
                <w:sz w:val="20"/>
                <w:lang w:val="en-GB"/>
              </w:rPr>
              <w:t xml:space="preserve">in terms of latency and capacity performance </w:t>
            </w:r>
            <w:r w:rsidRPr="009C6328">
              <w:rPr>
                <w:b w:val="0"/>
                <w:sz w:val="20"/>
                <w:lang w:val="en-GB"/>
              </w:rPr>
              <w:t>for 3 possible frame structure for 5G NR.</w:t>
            </w:r>
          </w:p>
          <w:p w14:paraId="3A319A69" w14:textId="77777777" w:rsidR="004422B8" w:rsidRPr="009C6328" w:rsidRDefault="004422B8" w:rsidP="00084503">
            <w:pPr>
              <w:pStyle w:val="Kopfzeile1"/>
              <w:rPr>
                <w:b w:val="0"/>
                <w:sz w:val="20"/>
                <w:lang w:val="en-GB"/>
              </w:rPr>
            </w:pPr>
          </w:p>
          <w:p w14:paraId="1BFD90FA" w14:textId="77777777" w:rsidR="007E32DB" w:rsidRPr="001324E5" w:rsidRDefault="00014A9F" w:rsidP="00084503">
            <w:pPr>
              <w:pStyle w:val="Kopfzeile1"/>
              <w:rPr>
                <w:b w:val="0"/>
                <w:sz w:val="20"/>
                <w:lang w:val="en-GB"/>
              </w:rPr>
            </w:pPr>
            <w:r w:rsidRPr="001324E5">
              <w:rPr>
                <w:b w:val="0"/>
                <w:sz w:val="20"/>
                <w:lang w:val="en-GB"/>
              </w:rPr>
              <w:t>.</w:t>
            </w:r>
          </w:p>
        </w:tc>
      </w:tr>
      <w:tr w:rsidR="00AB3031" w:rsidRPr="009C6328" w14:paraId="64D75BDA" w14:textId="77777777" w:rsidTr="00AB3031">
        <w:trPr>
          <w:cantSplit/>
          <w:trHeight w:val="113"/>
        </w:trPr>
        <w:tc>
          <w:tcPr>
            <w:tcW w:w="9072" w:type="dxa"/>
            <w:tcBorders>
              <w:top w:val="nil"/>
              <w:bottom w:val="single" w:sz="4" w:space="0" w:color="auto"/>
            </w:tcBorders>
          </w:tcPr>
          <w:p w14:paraId="0F4F009E" w14:textId="77777777" w:rsidR="00AB3031" w:rsidRPr="009C6328" w:rsidRDefault="00AB3031" w:rsidP="00084503"/>
        </w:tc>
      </w:tr>
      <w:tr w:rsidR="00AB3031" w:rsidRPr="009C6328" w14:paraId="6C0C27D9" w14:textId="77777777" w:rsidTr="00AB3031">
        <w:trPr>
          <w:cantSplit/>
          <w:trHeight w:val="1112"/>
        </w:trPr>
        <w:tc>
          <w:tcPr>
            <w:tcW w:w="9072" w:type="dxa"/>
            <w:tcBorders>
              <w:top w:val="nil"/>
              <w:bottom w:val="single" w:sz="4" w:space="0" w:color="auto"/>
            </w:tcBorders>
          </w:tcPr>
          <w:p w14:paraId="34EBABB6" w14:textId="77777777" w:rsidR="007E32DB" w:rsidRPr="009C6328" w:rsidRDefault="00AB3031" w:rsidP="00084503">
            <w:pPr>
              <w:rPr>
                <w:rFonts w:cs="Arial"/>
                <w:b/>
              </w:rPr>
            </w:pPr>
            <w:r w:rsidRPr="009C6328">
              <w:rPr>
                <w:rFonts w:cs="Arial"/>
                <w:b/>
              </w:rPr>
              <w:t xml:space="preserve">Proposal: </w:t>
            </w:r>
          </w:p>
          <w:p w14:paraId="50274613" w14:textId="77777777" w:rsidR="007E32DB" w:rsidRPr="009C6328" w:rsidRDefault="00014A9F" w:rsidP="00AE0E88">
            <w:r w:rsidRPr="009C6328">
              <w:t xml:space="preserve">Adopt the material for inclusion in </w:t>
            </w:r>
            <w:r w:rsidR="004422B8" w:rsidRPr="009C6328">
              <w:t xml:space="preserve">section 4.2.1 of </w:t>
            </w:r>
            <w:r w:rsidRPr="009C6328">
              <w:t>the draft ECC</w:t>
            </w:r>
            <w:r w:rsidR="004422B8" w:rsidRPr="009C6328">
              <w:t xml:space="preserve"> “C-band synch toolbox”</w:t>
            </w:r>
            <w:r w:rsidRPr="009C6328">
              <w:t xml:space="preserve"> Report. </w:t>
            </w:r>
          </w:p>
          <w:p w14:paraId="0DB82265" w14:textId="77777777" w:rsidR="00AB3031" w:rsidRPr="009C6328" w:rsidRDefault="00AB3031" w:rsidP="00084503">
            <w:r w:rsidRPr="009C6328">
              <w:t xml:space="preserve">   </w:t>
            </w:r>
          </w:p>
        </w:tc>
      </w:tr>
      <w:tr w:rsidR="00AB3031" w:rsidRPr="009C6328" w14:paraId="6F11F6BC" w14:textId="77777777" w:rsidTr="00AB3031">
        <w:trPr>
          <w:cantSplit/>
          <w:trHeight w:val="443"/>
        </w:trPr>
        <w:tc>
          <w:tcPr>
            <w:tcW w:w="9072" w:type="dxa"/>
            <w:tcBorders>
              <w:bottom w:val="nil"/>
            </w:tcBorders>
          </w:tcPr>
          <w:p w14:paraId="2961A1A6" w14:textId="77777777" w:rsidR="00AB3031" w:rsidRPr="001324E5" w:rsidRDefault="00AB3031" w:rsidP="00084503">
            <w:pPr>
              <w:pStyle w:val="Kopfzeile1"/>
              <w:rPr>
                <w:sz w:val="20"/>
                <w:lang w:val="en-GB"/>
              </w:rPr>
            </w:pPr>
            <w:r w:rsidRPr="001324E5">
              <w:rPr>
                <w:sz w:val="20"/>
                <w:lang w:val="en-GB"/>
              </w:rPr>
              <w:t xml:space="preserve">Background: </w:t>
            </w:r>
          </w:p>
          <w:p w14:paraId="218333D9" w14:textId="77777777" w:rsidR="00014A9F" w:rsidRPr="001324E5" w:rsidRDefault="00014A9F" w:rsidP="00084503">
            <w:pPr>
              <w:pStyle w:val="Kopfzeile1"/>
              <w:rPr>
                <w:b w:val="0"/>
                <w:sz w:val="20"/>
                <w:lang w:val="en-GB"/>
              </w:rPr>
            </w:pPr>
          </w:p>
          <w:p w14:paraId="4168DDCE" w14:textId="281C52F2" w:rsidR="00555087" w:rsidRPr="001324E5" w:rsidRDefault="00B64596" w:rsidP="00084503">
            <w:pPr>
              <w:pStyle w:val="Kopfzeile1"/>
              <w:rPr>
                <w:b w:val="0"/>
                <w:sz w:val="20"/>
                <w:lang w:val="en-GB"/>
              </w:rPr>
            </w:pPr>
            <w:r w:rsidRPr="00B64596">
              <w:rPr>
                <w:b w:val="0"/>
                <w:sz w:val="20"/>
                <w:lang w:val="en-GB"/>
              </w:rPr>
              <w:t xml:space="preserve">ECC </w:t>
            </w:r>
            <w:r>
              <w:rPr>
                <w:b w:val="0"/>
                <w:sz w:val="20"/>
                <w:lang w:val="en-GB"/>
              </w:rPr>
              <w:t xml:space="preserve">PT1 is developing an ECC </w:t>
            </w:r>
            <w:r w:rsidRPr="00B64596">
              <w:rPr>
                <w:b w:val="0"/>
                <w:sz w:val="20"/>
                <w:lang w:val="en-GB"/>
              </w:rPr>
              <w:t>Report on toolbox for the most appropriate synchronisation regulatory framework including coexistence of MFCN in 3400-3800 in unsynchronised and semi-synchronised mode</w:t>
            </w:r>
            <w:r>
              <w:rPr>
                <w:b w:val="0"/>
                <w:sz w:val="20"/>
                <w:lang w:val="en-GB"/>
              </w:rPr>
              <w:t>.</w:t>
            </w:r>
          </w:p>
        </w:tc>
      </w:tr>
      <w:tr w:rsidR="00AB3031" w:rsidRPr="009C6328" w14:paraId="131F32AC" w14:textId="77777777" w:rsidTr="00AB3031">
        <w:trPr>
          <w:cantSplit/>
          <w:trHeight w:val="550"/>
        </w:trPr>
        <w:tc>
          <w:tcPr>
            <w:tcW w:w="9072" w:type="dxa"/>
            <w:tcBorders>
              <w:top w:val="nil"/>
              <w:bottom w:val="single" w:sz="4" w:space="0" w:color="auto"/>
            </w:tcBorders>
          </w:tcPr>
          <w:p w14:paraId="1F336E67" w14:textId="77777777" w:rsidR="00AB3031" w:rsidRPr="001324E5" w:rsidRDefault="00AB3031" w:rsidP="00084503"/>
        </w:tc>
      </w:tr>
    </w:tbl>
    <w:p w14:paraId="2EE7AE60" w14:textId="77777777" w:rsidR="00AB3031" w:rsidRPr="001324E5" w:rsidRDefault="00AB3031" w:rsidP="00AB3031"/>
    <w:p w14:paraId="09197411" w14:textId="77777777" w:rsidR="00AB3031" w:rsidRPr="001324E5" w:rsidRDefault="00AB3031" w:rsidP="00AB3031"/>
    <w:p w14:paraId="308665D3" w14:textId="77777777" w:rsidR="00AB3031" w:rsidRPr="001324E5" w:rsidRDefault="00AB3031" w:rsidP="00AB3031"/>
    <w:p w14:paraId="2EFD2B97" w14:textId="77777777" w:rsidR="00AB3031" w:rsidRPr="001324E5" w:rsidRDefault="00AB3031" w:rsidP="00AB3031"/>
    <w:p w14:paraId="417E14D3" w14:textId="77777777" w:rsidR="00AB3031" w:rsidRPr="001324E5" w:rsidRDefault="00AB3031" w:rsidP="00AB3031"/>
    <w:p w14:paraId="1CF1BBBF" w14:textId="77777777" w:rsidR="00AB3031" w:rsidRPr="001324E5" w:rsidRDefault="00AB3031" w:rsidP="00AB3031"/>
    <w:p w14:paraId="00BC40BE" w14:textId="77777777" w:rsidR="00AB3031" w:rsidRPr="001324E5" w:rsidRDefault="00AB3031" w:rsidP="00AB3031"/>
    <w:p w14:paraId="510C6EE5" w14:textId="77777777" w:rsidR="00AB3031" w:rsidRPr="001324E5" w:rsidRDefault="00AB3031" w:rsidP="00AB3031"/>
    <w:p w14:paraId="65073808" w14:textId="77777777" w:rsidR="00AB3031" w:rsidRPr="001324E5" w:rsidRDefault="00AB3031" w:rsidP="00AB3031"/>
    <w:p w14:paraId="60FD8556" w14:textId="77777777" w:rsidR="00D1101B" w:rsidRPr="001324E5" w:rsidRDefault="00D1101B" w:rsidP="001974DC"/>
    <w:p w14:paraId="78F12CCC" w14:textId="77777777" w:rsidR="00B7074C" w:rsidRPr="001324E5" w:rsidRDefault="00B7074C" w:rsidP="001974DC"/>
    <w:p w14:paraId="57509847" w14:textId="77777777" w:rsidR="00014A9F" w:rsidRPr="001324E5" w:rsidRDefault="00014A9F" w:rsidP="001974DC"/>
    <w:p w14:paraId="49EEB389" w14:textId="77777777" w:rsidR="00B7074C" w:rsidRPr="001324E5" w:rsidRDefault="00014A9F" w:rsidP="00014A9F">
      <w:pPr>
        <w:pStyle w:val="Heading1"/>
        <w:rPr>
          <w:lang w:val="en-GB"/>
        </w:rPr>
      </w:pPr>
      <w:r w:rsidRPr="001324E5">
        <w:rPr>
          <w:lang w:val="en-GB"/>
        </w:rPr>
        <w:lastRenderedPageBreak/>
        <w:t>Technology backgrounD</w:t>
      </w:r>
    </w:p>
    <w:p w14:paraId="656A5D24" w14:textId="77777777" w:rsidR="00014A9F" w:rsidRPr="001324E5" w:rsidRDefault="00014A9F" w:rsidP="00014A9F">
      <w:pPr>
        <w:pStyle w:val="Heading2"/>
        <w:rPr>
          <w:lang w:val="en-GB"/>
        </w:rPr>
      </w:pPr>
      <w:r w:rsidRPr="001324E5">
        <w:rPr>
          <w:lang w:val="en-GB"/>
        </w:rPr>
        <w:t>LTE frame structure and options</w:t>
      </w:r>
    </w:p>
    <w:p w14:paraId="3C842E22" w14:textId="77777777" w:rsidR="00014A9F" w:rsidRPr="001324E5" w:rsidRDefault="00014A9F" w:rsidP="00014A9F">
      <w:pPr>
        <w:pStyle w:val="Heading2"/>
        <w:rPr>
          <w:lang w:val="en-GB"/>
        </w:rPr>
      </w:pPr>
      <w:r w:rsidRPr="001324E5">
        <w:rPr>
          <w:lang w:val="en-GB"/>
        </w:rPr>
        <w:t>5G NR frame structure and options</w:t>
      </w:r>
    </w:p>
    <w:p w14:paraId="35EA9216" w14:textId="39184F79" w:rsidR="00014A9F" w:rsidRPr="001324E5" w:rsidRDefault="009F1A9C" w:rsidP="00014A9F">
      <w:pPr>
        <w:pStyle w:val="Heading3"/>
        <w:rPr>
          <w:lang w:val="en-GB"/>
        </w:rPr>
      </w:pPr>
      <w:bookmarkStart w:id="3" w:name="_Ref517092400"/>
      <w:ins w:id="4" w:author="Author">
        <w:r w:rsidRPr="001324E5">
          <w:rPr>
            <w:lang w:val="en-GB"/>
          </w:rPr>
          <w:t>Asse</w:t>
        </w:r>
        <w:r>
          <w:rPr>
            <w:lang w:val="en-GB"/>
          </w:rPr>
          <w:t>ss</w:t>
        </w:r>
        <w:r w:rsidRPr="001324E5">
          <w:rPr>
            <w:lang w:val="en-GB"/>
          </w:rPr>
          <w:t xml:space="preserve">ment of the </w:t>
        </w:r>
      </w:ins>
      <w:r w:rsidR="007E3D11" w:rsidRPr="001324E5">
        <w:rPr>
          <w:lang w:val="en-GB"/>
        </w:rPr>
        <w:t>5G NR f</w:t>
      </w:r>
      <w:r w:rsidR="00014A9F" w:rsidRPr="001324E5">
        <w:rPr>
          <w:lang w:val="en-GB"/>
        </w:rPr>
        <w:t>rame structure options</w:t>
      </w:r>
      <w:bookmarkEnd w:id="3"/>
    </w:p>
    <w:p w14:paraId="2D70DE18" w14:textId="77777777" w:rsidR="009F1A9C" w:rsidRPr="009C6328" w:rsidRDefault="009F1A9C" w:rsidP="009F1A9C">
      <w:pPr>
        <w:rPr>
          <w:ins w:id="5" w:author="Author"/>
          <w:lang w:eastAsia="zh-CN"/>
        </w:rPr>
      </w:pPr>
      <w:ins w:id="6" w:author="Author">
        <w:r w:rsidRPr="009C6328">
          <w:rPr>
            <w:lang w:eastAsia="zh-CN"/>
          </w:rPr>
          <w:t>The following sections provide an assessment in terms of latency and capacity performance for the three fra</w:t>
        </w:r>
        <w:bookmarkStart w:id="7" w:name="_Ref129681832"/>
        <w:r w:rsidRPr="009C6328">
          <w:rPr>
            <w:lang w:eastAsia="zh-CN"/>
          </w:rPr>
          <w:t>me structures provided in</w:t>
        </w:r>
        <w:r>
          <w:rPr>
            <w:lang w:eastAsia="zh-CN"/>
          </w:rPr>
          <w:t xml:space="preserve"> </w:t>
        </w:r>
        <w:r>
          <w:rPr>
            <w:lang w:eastAsia="zh-CN"/>
          </w:rPr>
          <w:fldChar w:fldCharType="begin"/>
        </w:r>
        <w:r>
          <w:rPr>
            <w:lang w:eastAsia="zh-CN"/>
          </w:rPr>
          <w:instrText xml:space="preserve"> REF _Ref517097214 \h </w:instrText>
        </w:r>
      </w:ins>
      <w:r>
        <w:rPr>
          <w:lang w:eastAsia="zh-CN"/>
        </w:rPr>
      </w:r>
      <w:ins w:id="8" w:author="Author">
        <w:r>
          <w:rPr>
            <w:lang w:eastAsia="zh-CN"/>
          </w:rPr>
          <w:fldChar w:fldCharType="separate"/>
        </w:r>
        <w:r w:rsidRPr="001324E5">
          <w:t xml:space="preserve">Figure </w:t>
        </w:r>
        <w:r>
          <w:rPr>
            <w:noProof/>
          </w:rPr>
          <w:t>1</w:t>
        </w:r>
        <w:del w:id="9" w:author="Author">
          <w:r w:rsidRPr="009C6328" w:rsidDel="00C34977">
            <w:delText xml:space="preserve">Figure </w:delText>
          </w:r>
          <w:r w:rsidDel="00C34977">
            <w:rPr>
              <w:noProof/>
            </w:rPr>
            <w:delText>1</w:delText>
          </w:r>
        </w:del>
        <w:r>
          <w:rPr>
            <w:lang w:eastAsia="zh-CN"/>
          </w:rPr>
          <w:fldChar w:fldCharType="end"/>
        </w:r>
        <w:r w:rsidRPr="009C6328">
          <w:rPr>
            <w:lang w:eastAsia="zh-CN"/>
          </w:rPr>
          <w:t xml:space="preserve">.  </w:t>
        </w:r>
      </w:ins>
    </w:p>
    <w:p w14:paraId="5E051376" w14:textId="77777777" w:rsidR="009F1A9C" w:rsidRPr="009C6328" w:rsidRDefault="009F1A9C" w:rsidP="009F1A9C">
      <w:pPr>
        <w:rPr>
          <w:ins w:id="10" w:author="Author"/>
          <w:lang w:eastAsia="zh-CN"/>
        </w:rPr>
      </w:pPr>
      <w:ins w:id="11" w:author="Author">
        <w:r w:rsidRPr="009C6328">
          <w:rPr>
            <w:noProof/>
            <w:lang w:val="en-US"/>
          </w:rPr>
          <w:drawing>
            <wp:inline distT="0" distB="0" distL="0" distR="0" wp14:anchorId="65C0509F" wp14:editId="1DE1C1B9">
              <wp:extent cx="6120765" cy="9996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999611"/>
                      </a:xfrm>
                      <a:prstGeom prst="rect">
                        <a:avLst/>
                      </a:prstGeom>
                      <a:noFill/>
                      <a:ln>
                        <a:noFill/>
                      </a:ln>
                    </pic:spPr>
                  </pic:pic>
                </a:graphicData>
              </a:graphic>
            </wp:inline>
          </w:drawing>
        </w:r>
      </w:ins>
    </w:p>
    <w:p w14:paraId="03C8806B" w14:textId="77777777" w:rsidR="009F1A9C" w:rsidRDefault="009F1A9C" w:rsidP="009F1A9C">
      <w:pPr>
        <w:pStyle w:val="Caption"/>
        <w:rPr>
          <w:ins w:id="12" w:author="Author"/>
          <w:lang w:val="en-GB" w:eastAsia="zh-CN"/>
        </w:rPr>
      </w:pPr>
      <w:bookmarkStart w:id="13" w:name="_Ref517097214"/>
      <w:ins w:id="14" w:author="Author">
        <w:r w:rsidRPr="001324E5">
          <w:rPr>
            <w:lang w:val="en-GB"/>
          </w:rPr>
          <w:t xml:space="preserve">Figure </w:t>
        </w:r>
        <w:r w:rsidRPr="001324E5">
          <w:rPr>
            <w:lang w:val="en-GB"/>
          </w:rPr>
          <w:fldChar w:fldCharType="begin"/>
        </w:r>
        <w:r w:rsidRPr="001324E5">
          <w:rPr>
            <w:lang w:val="en-GB"/>
          </w:rPr>
          <w:instrText xml:space="preserve"> SEQ Figure \* ARABIC </w:instrText>
        </w:r>
        <w:r w:rsidRPr="001324E5">
          <w:rPr>
            <w:lang w:val="en-GB"/>
          </w:rPr>
          <w:fldChar w:fldCharType="separate"/>
        </w:r>
        <w:r>
          <w:rPr>
            <w:noProof/>
            <w:lang w:val="en-GB"/>
          </w:rPr>
          <w:t>1</w:t>
        </w:r>
        <w:r w:rsidRPr="001324E5">
          <w:rPr>
            <w:noProof/>
            <w:lang w:val="en-GB"/>
          </w:rPr>
          <w:fldChar w:fldCharType="end"/>
        </w:r>
        <w:bookmarkEnd w:id="13"/>
        <w:r>
          <w:rPr>
            <w:noProof/>
            <w:lang w:val="en-GB"/>
          </w:rPr>
          <w:t>:</w:t>
        </w:r>
        <w:r w:rsidRPr="001324E5">
          <w:rPr>
            <w:lang w:val="en-GB" w:eastAsia="zh-CN"/>
          </w:rPr>
          <w:t xml:space="preserve"> NR frame structures for evaluation</w:t>
        </w:r>
        <w:r>
          <w:rPr>
            <w:lang w:val="en-GB" w:eastAsia="zh-CN"/>
          </w:rPr>
          <w:t xml:space="preserve"> – slot level</w:t>
        </w:r>
        <w:r w:rsidRPr="001324E5">
          <w:rPr>
            <w:lang w:val="en-GB" w:eastAsia="zh-CN"/>
          </w:rPr>
          <w:t>.</w:t>
        </w:r>
      </w:ins>
    </w:p>
    <w:p w14:paraId="3DF34796" w14:textId="77777777" w:rsidR="009F1A9C" w:rsidRDefault="009F1A9C" w:rsidP="009F1A9C">
      <w:pPr>
        <w:rPr>
          <w:ins w:id="15" w:author="Author"/>
          <w:lang w:eastAsia="zh-CN"/>
        </w:rPr>
      </w:pPr>
      <w:ins w:id="16" w:author="Author">
        <w:r>
          <w:rPr>
            <w:lang w:eastAsia="zh-CN"/>
          </w:rPr>
          <w:t xml:space="preserve">Differently from LTE, 5G NR allows for the assignment of DL and UL transmission directions at OFDM symbol level (in LTE TDD the UL/DL assignment is done </w:t>
        </w:r>
        <w:del w:id="17" w:author="Author">
          <w:r w:rsidDel="00C0127B">
            <w:rPr>
              <w:lang w:eastAsia="zh-CN"/>
            </w:rPr>
            <w:delText xml:space="preserve">in </w:delText>
          </w:r>
        </w:del>
        <w:r>
          <w:rPr>
            <w:lang w:eastAsia="zh-CN"/>
          </w:rPr>
          <w:t xml:space="preserve">at </w:t>
        </w:r>
        <w:del w:id="18" w:author="Author">
          <w:r w:rsidDel="00C0127B">
            <w:rPr>
              <w:lang w:eastAsia="zh-CN"/>
            </w:rPr>
            <w:delText xml:space="preserve">a </w:delText>
          </w:r>
        </w:del>
        <w:r>
          <w:rPr>
            <w:lang w:eastAsia="zh-CN"/>
          </w:rPr>
          <w:t xml:space="preserve">subframe level), the assessment therefore depends on the specific choices at OFDM symbol level which are illustrated </w:t>
        </w:r>
        <w:del w:id="19" w:author="Author">
          <w:r w:rsidDel="00C0127B">
            <w:rPr>
              <w:lang w:eastAsia="zh-CN"/>
            </w:rPr>
            <w:delText xml:space="preserve">summarized </w:delText>
          </w:r>
        </w:del>
        <w:r>
          <w:rPr>
            <w:lang w:eastAsia="zh-CN"/>
          </w:rPr>
          <w:t xml:space="preserve">in </w:t>
        </w:r>
        <w:r>
          <w:rPr>
            <w:lang w:eastAsia="zh-CN"/>
          </w:rPr>
          <w:fldChar w:fldCharType="begin"/>
        </w:r>
        <w:r>
          <w:rPr>
            <w:lang w:eastAsia="zh-CN"/>
          </w:rPr>
          <w:instrText xml:space="preserve"> REF _Ref517097222 \h </w:instrText>
        </w:r>
      </w:ins>
      <w:r>
        <w:rPr>
          <w:lang w:eastAsia="zh-CN"/>
        </w:rPr>
      </w:r>
      <w:ins w:id="20" w:author="Author">
        <w:r>
          <w:rPr>
            <w:lang w:eastAsia="zh-CN"/>
          </w:rPr>
          <w:fldChar w:fldCharType="separate"/>
        </w:r>
        <w:r w:rsidRPr="003D320B">
          <w:t xml:space="preserve">Figure </w:t>
        </w:r>
        <w:r>
          <w:rPr>
            <w:noProof/>
          </w:rPr>
          <w:t>2</w:t>
        </w:r>
        <w:del w:id="21" w:author="Author">
          <w:r w:rsidRPr="003D320B" w:rsidDel="00C34977">
            <w:delText xml:space="preserve">Figure </w:delText>
          </w:r>
          <w:r w:rsidDel="00C34977">
            <w:rPr>
              <w:noProof/>
            </w:rPr>
            <w:delText>2</w:delText>
          </w:r>
        </w:del>
        <w:r>
          <w:rPr>
            <w:lang w:eastAsia="zh-CN"/>
          </w:rPr>
          <w:fldChar w:fldCharType="end"/>
        </w:r>
        <w:r>
          <w:rPr>
            <w:lang w:eastAsia="zh-CN"/>
          </w:rPr>
          <w:t>.</w:t>
        </w:r>
      </w:ins>
    </w:p>
    <w:p w14:paraId="390E209B" w14:textId="77777777" w:rsidR="009F1A9C" w:rsidRDefault="009F1A9C" w:rsidP="009F1A9C">
      <w:pPr>
        <w:rPr>
          <w:ins w:id="22" w:author="Author"/>
          <w:lang w:eastAsia="zh-CN"/>
        </w:rPr>
      </w:pPr>
    </w:p>
    <w:p w14:paraId="6E05AF5A" w14:textId="77777777" w:rsidR="009F1A9C" w:rsidRDefault="009F1A9C" w:rsidP="009F1A9C">
      <w:pPr>
        <w:jc w:val="center"/>
        <w:rPr>
          <w:ins w:id="23" w:author="Author"/>
          <w:lang w:eastAsia="zh-CN"/>
        </w:rPr>
      </w:pPr>
      <w:ins w:id="24" w:author="Author">
        <w:r w:rsidRPr="00E7357D">
          <w:rPr>
            <w:noProof/>
            <w:lang w:val="en-US"/>
          </w:rPr>
          <w:drawing>
            <wp:inline distT="0" distB="0" distL="0" distR="0" wp14:anchorId="78D1A780" wp14:editId="1E13DCC7">
              <wp:extent cx="6120765" cy="125570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1255700"/>
                      </a:xfrm>
                      <a:prstGeom prst="rect">
                        <a:avLst/>
                      </a:prstGeom>
                      <a:noFill/>
                      <a:ln>
                        <a:noFill/>
                      </a:ln>
                    </pic:spPr>
                  </pic:pic>
                </a:graphicData>
              </a:graphic>
            </wp:inline>
          </w:drawing>
        </w:r>
        <w:del w:id="25" w:author="Author">
          <w:r w:rsidRPr="006816D8" w:rsidDel="00E7357D">
            <w:rPr>
              <w:noProof/>
              <w:lang w:val="en-US"/>
            </w:rPr>
            <w:drawing>
              <wp:inline distT="0" distB="0" distL="0" distR="0" wp14:anchorId="7B097AC2" wp14:editId="35B754B8">
                <wp:extent cx="6120765" cy="1257250"/>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1257250"/>
                        </a:xfrm>
                        <a:prstGeom prst="rect">
                          <a:avLst/>
                        </a:prstGeom>
                        <a:noFill/>
                        <a:ln>
                          <a:noFill/>
                        </a:ln>
                      </pic:spPr>
                    </pic:pic>
                  </a:graphicData>
                </a:graphic>
              </wp:inline>
            </w:drawing>
          </w:r>
        </w:del>
      </w:ins>
    </w:p>
    <w:p w14:paraId="6B24EFC0" w14:textId="77777777" w:rsidR="009F1A9C" w:rsidRDefault="009F1A9C" w:rsidP="009F1A9C">
      <w:pPr>
        <w:pStyle w:val="Caption"/>
        <w:rPr>
          <w:ins w:id="26" w:author="Author"/>
          <w:lang w:val="en-GB" w:eastAsia="zh-CN"/>
        </w:rPr>
      </w:pPr>
      <w:bookmarkStart w:id="27" w:name="_Ref517097222"/>
      <w:ins w:id="28" w:author="Author">
        <w:r w:rsidRPr="003D320B">
          <w:rPr>
            <w:lang w:val="en-GB"/>
          </w:rPr>
          <w:t xml:space="preserve">Figure </w:t>
        </w:r>
        <w:r w:rsidRPr="003D320B">
          <w:rPr>
            <w:lang w:val="en-GB"/>
          </w:rPr>
          <w:fldChar w:fldCharType="begin"/>
        </w:r>
        <w:r w:rsidRPr="003D320B">
          <w:rPr>
            <w:lang w:val="en-GB"/>
          </w:rPr>
          <w:instrText xml:space="preserve"> SEQ Figure \* ARABIC </w:instrText>
        </w:r>
        <w:r w:rsidRPr="003D320B">
          <w:rPr>
            <w:lang w:val="en-GB"/>
          </w:rPr>
          <w:fldChar w:fldCharType="separate"/>
        </w:r>
        <w:r>
          <w:rPr>
            <w:noProof/>
            <w:lang w:val="en-GB"/>
          </w:rPr>
          <w:t>2</w:t>
        </w:r>
        <w:r w:rsidRPr="003D320B">
          <w:rPr>
            <w:noProof/>
            <w:lang w:val="en-GB"/>
          </w:rPr>
          <w:fldChar w:fldCharType="end"/>
        </w:r>
        <w:bookmarkEnd w:id="27"/>
        <w:r>
          <w:rPr>
            <w:noProof/>
            <w:lang w:val="en-GB"/>
          </w:rPr>
          <w:t>:</w:t>
        </w:r>
        <w:r w:rsidRPr="003D320B">
          <w:rPr>
            <w:lang w:val="en-GB" w:eastAsia="zh-CN"/>
          </w:rPr>
          <w:t xml:space="preserve"> NR frame structures for evaluation</w:t>
        </w:r>
        <w:r>
          <w:rPr>
            <w:lang w:val="en-GB" w:eastAsia="zh-CN"/>
          </w:rPr>
          <w:t xml:space="preserve"> – OFDM symbol level</w:t>
        </w:r>
        <w:r w:rsidRPr="003D320B">
          <w:rPr>
            <w:lang w:val="en-GB" w:eastAsia="zh-CN"/>
          </w:rPr>
          <w:t>.</w:t>
        </w:r>
      </w:ins>
    </w:p>
    <w:p w14:paraId="030E93DC" w14:textId="77777777" w:rsidR="009F1A9C" w:rsidRPr="009C6328" w:rsidRDefault="009F1A9C" w:rsidP="009F1A9C">
      <w:pPr>
        <w:rPr>
          <w:ins w:id="29" w:author="Author"/>
          <w:lang w:eastAsia="zh-CN"/>
        </w:rPr>
      </w:pPr>
    </w:p>
    <w:p w14:paraId="614B232E" w14:textId="77777777" w:rsidR="009F1A9C" w:rsidRPr="009C6328" w:rsidRDefault="009F1A9C" w:rsidP="009F1A9C">
      <w:pPr>
        <w:pStyle w:val="Heading4"/>
        <w:rPr>
          <w:ins w:id="30" w:author="Author"/>
        </w:rPr>
      </w:pPr>
      <w:bookmarkStart w:id="31" w:name="_Ref517103122"/>
      <w:ins w:id="32" w:author="Author">
        <w:r w:rsidRPr="009C6328">
          <w:t xml:space="preserve">Latency </w:t>
        </w:r>
        <w:r>
          <w:t>assessment</w:t>
        </w:r>
        <w:bookmarkEnd w:id="31"/>
      </w:ins>
    </w:p>
    <w:p w14:paraId="1A9187C3" w14:textId="77777777" w:rsidR="009F1A9C" w:rsidRPr="009C6328" w:rsidRDefault="009F1A9C" w:rsidP="009F1A9C">
      <w:pPr>
        <w:rPr>
          <w:ins w:id="33" w:author="Author"/>
          <w:szCs w:val="24"/>
        </w:rPr>
      </w:pPr>
      <w:ins w:id="34" w:author="Author">
        <w:r w:rsidRPr="009C6328">
          <w:rPr>
            <w:lang w:eastAsia="zh-CN"/>
          </w:rPr>
          <w:t>According to Report ITU-R M.2410 [2], u</w:t>
        </w:r>
        <w:r w:rsidRPr="009C6328">
          <w:t>ser plane latency is t</w:t>
        </w:r>
        <w:r w:rsidRPr="009C6328">
          <w:rPr>
            <w:rFonts w:cs="Arial"/>
          </w:rPr>
          <w:t xml:space="preserve">he contribution of the radio network to the time from when the source sends a packet to when the destination receives it (in ms). It is defined as </w:t>
        </w:r>
        <w:r w:rsidRPr="009C6328">
          <w:t xml:space="preserve">the one-way time it takes to successfully deliver an application layer packet/message from the radio protocol layer 2/3 SDU ingress point to the radio protocol layer 2/3 SDU egress point of the radio interface </w:t>
        </w:r>
        <w:r w:rsidRPr="009C6328">
          <w:rPr>
            <w:lang w:eastAsia="ko-KR"/>
          </w:rPr>
          <w:t xml:space="preserve">in either uplink or downlink </w:t>
        </w:r>
        <w:r w:rsidRPr="009C6328">
          <w:t xml:space="preserve">in the network for a given service in unloaded conditions, </w:t>
        </w:r>
        <w:r w:rsidRPr="009C6328">
          <w:rPr>
            <w:szCs w:val="24"/>
          </w:rPr>
          <w:t xml:space="preserve">assuming the </w:t>
        </w:r>
        <w:r w:rsidRPr="009C6328">
          <w:rPr>
            <w:lang w:eastAsia="ja-JP"/>
          </w:rPr>
          <w:t>mobile station</w:t>
        </w:r>
        <w:r w:rsidRPr="009C6328">
          <w:rPr>
            <w:szCs w:val="24"/>
          </w:rPr>
          <w:t xml:space="preserve"> is in the active</w:t>
        </w:r>
        <w:r w:rsidRPr="009C6328">
          <w:t xml:space="preserve"> state. </w:t>
        </w:r>
      </w:ins>
    </w:p>
    <w:p w14:paraId="5C120B78" w14:textId="77777777" w:rsidR="009F1A9C" w:rsidRPr="001324E5" w:rsidRDefault="009F1A9C" w:rsidP="009F1A9C">
      <w:pPr>
        <w:rPr>
          <w:ins w:id="35" w:author="Author"/>
          <w:lang w:eastAsia="zh-CN"/>
        </w:rPr>
      </w:pPr>
      <w:ins w:id="36" w:author="Author">
        <w:r w:rsidRPr="001324E5">
          <w:rPr>
            <w:lang w:eastAsia="zh-CN"/>
          </w:rPr>
          <w:lastRenderedPageBreak/>
          <w:t>Based on the definition and</w:t>
        </w:r>
        <w:del w:id="37" w:author="Author">
          <w:r w:rsidRPr="001324E5" w:rsidDel="00C0127B">
            <w:rPr>
              <w:lang w:eastAsia="zh-CN"/>
            </w:rPr>
            <w:delText xml:space="preserve"> </w:delText>
          </w:r>
        </w:del>
        <w:r w:rsidRPr="001324E5">
          <w:rPr>
            <w:lang w:eastAsia="zh-CN"/>
          </w:rPr>
          <w:t xml:space="preserve"> the  evaluation method provided in Report ITU-R M.2412 [3], the components of user plane latency are listed in </w:t>
        </w:r>
        <w:r w:rsidRPr="001324E5">
          <w:rPr>
            <w:lang w:eastAsia="zh-CN"/>
          </w:rPr>
          <w:fldChar w:fldCharType="begin"/>
        </w:r>
        <w:r w:rsidRPr="001324E5">
          <w:rPr>
            <w:lang w:eastAsia="zh-CN"/>
          </w:rPr>
          <w:instrText xml:space="preserve"> REF _Ref510692107 \h </w:instrText>
        </w:r>
      </w:ins>
      <w:r w:rsidRPr="001324E5">
        <w:rPr>
          <w:lang w:eastAsia="zh-CN"/>
        </w:rPr>
      </w:r>
      <w:ins w:id="38" w:author="Author">
        <w:r w:rsidRPr="001324E5">
          <w:rPr>
            <w:lang w:eastAsia="zh-CN"/>
          </w:rPr>
          <w:fldChar w:fldCharType="separate"/>
        </w:r>
        <w:r w:rsidRPr="001324E5">
          <w:t xml:space="preserve">Table </w:t>
        </w:r>
        <w:r>
          <w:rPr>
            <w:noProof/>
          </w:rPr>
          <w:t>1</w:t>
        </w:r>
        <w:del w:id="39" w:author="Author">
          <w:r w:rsidRPr="009C6328" w:rsidDel="00C34977">
            <w:delText xml:space="preserve">Table </w:delText>
          </w:r>
          <w:r w:rsidDel="00C34977">
            <w:rPr>
              <w:noProof/>
            </w:rPr>
            <w:delText>1</w:delText>
          </w:r>
        </w:del>
        <w:r w:rsidRPr="001324E5">
          <w:rPr>
            <w:lang w:eastAsia="zh-CN"/>
          </w:rPr>
          <w:fldChar w:fldCharType="end"/>
        </w:r>
        <w:r w:rsidRPr="001324E5">
          <w:rPr>
            <w:lang w:eastAsia="zh-CN"/>
          </w:rPr>
          <w:t xml:space="preserve">. </w:t>
        </w:r>
      </w:ins>
    </w:p>
    <w:p w14:paraId="3B4EED4F" w14:textId="77777777" w:rsidR="009F1A9C" w:rsidRPr="001324E5" w:rsidRDefault="009F1A9C" w:rsidP="009F1A9C">
      <w:pPr>
        <w:pStyle w:val="Caption"/>
        <w:rPr>
          <w:ins w:id="40" w:author="Author"/>
          <w:lang w:val="en-GB" w:eastAsia="zh-CN"/>
        </w:rPr>
      </w:pPr>
      <w:bookmarkStart w:id="41" w:name="_Ref510692107"/>
      <w:bookmarkStart w:id="42" w:name="_Ref516329602"/>
      <w:ins w:id="43" w:author="Author">
        <w:del w:id="44" w:author="Author">
          <w:r w:rsidRPr="001324E5" w:rsidDel="00C0127B">
            <w:rPr>
              <w:lang w:val="en-GB"/>
            </w:rPr>
            <w:delText>T</w:delText>
          </w:r>
        </w:del>
        <w:r>
          <w:rPr>
            <w:lang w:val="en-GB"/>
          </w:rPr>
          <w:t>T</w:t>
        </w:r>
        <w:r w:rsidRPr="001324E5">
          <w:rPr>
            <w:lang w:val="en-GB"/>
          </w:rPr>
          <w:t xml:space="preserve">able </w:t>
        </w:r>
        <w:r w:rsidRPr="001324E5">
          <w:rPr>
            <w:lang w:val="en-GB"/>
          </w:rPr>
          <w:fldChar w:fldCharType="begin"/>
        </w:r>
        <w:r w:rsidRPr="001324E5">
          <w:rPr>
            <w:lang w:val="en-GB"/>
          </w:rPr>
          <w:instrText xml:space="preserve"> SEQ Table \* ARABIC </w:instrText>
        </w:r>
        <w:r w:rsidRPr="001324E5">
          <w:rPr>
            <w:lang w:val="en-GB"/>
          </w:rPr>
          <w:fldChar w:fldCharType="separate"/>
        </w:r>
        <w:r>
          <w:rPr>
            <w:noProof/>
            <w:lang w:val="en-GB"/>
          </w:rPr>
          <w:t>1</w:t>
        </w:r>
        <w:r w:rsidRPr="001324E5">
          <w:rPr>
            <w:noProof/>
            <w:lang w:val="en-GB"/>
          </w:rPr>
          <w:fldChar w:fldCharType="end"/>
        </w:r>
        <w:bookmarkEnd w:id="41"/>
        <w:r>
          <w:rPr>
            <w:noProof/>
            <w:lang w:val="en-GB"/>
          </w:rPr>
          <w:t>:</w:t>
        </w:r>
        <w:r w:rsidRPr="001324E5">
          <w:rPr>
            <w:lang w:val="en-GB" w:eastAsia="zh-CN"/>
          </w:rPr>
          <w:t xml:space="preserve"> Components of UP latency</w:t>
        </w:r>
        <w:bookmarkEnd w:id="42"/>
      </w:ins>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376"/>
        <w:gridCol w:w="6095"/>
      </w:tblGrid>
      <w:tr w:rsidR="009F1A9C" w:rsidRPr="009C6328" w14:paraId="091FB4D4" w14:textId="77777777" w:rsidTr="001E31D6">
        <w:trPr>
          <w:trHeight w:val="249"/>
          <w:jc w:val="center"/>
          <w:ins w:id="45" w:author="Author"/>
        </w:trPr>
        <w:tc>
          <w:tcPr>
            <w:tcW w:w="709" w:type="dxa"/>
            <w:shd w:val="clear" w:color="auto" w:fill="C00000"/>
            <w:noWrap/>
            <w:tcMar>
              <w:top w:w="0" w:type="dxa"/>
              <w:left w:w="108" w:type="dxa"/>
              <w:bottom w:w="0" w:type="dxa"/>
              <w:right w:w="108" w:type="dxa"/>
            </w:tcMar>
            <w:vAlign w:val="center"/>
            <w:hideMark/>
          </w:tcPr>
          <w:p w14:paraId="5DF2CD0F" w14:textId="77777777" w:rsidR="009F1A9C" w:rsidRPr="001324E5" w:rsidRDefault="009F1A9C" w:rsidP="001E31D6">
            <w:pPr>
              <w:pStyle w:val="Tablehead"/>
              <w:rPr>
                <w:ins w:id="46" w:author="Author"/>
                <w:sz w:val="20"/>
                <w:lang w:val="en-GB" w:eastAsia="zh-CN"/>
              </w:rPr>
            </w:pPr>
            <w:ins w:id="47" w:author="Author">
              <w:r w:rsidRPr="001324E5">
                <w:rPr>
                  <w:sz w:val="20"/>
                  <w:lang w:val="en-GB" w:eastAsia="zh-CN"/>
                </w:rPr>
                <w:t>ID</w:t>
              </w:r>
            </w:ins>
          </w:p>
        </w:tc>
        <w:tc>
          <w:tcPr>
            <w:tcW w:w="2376" w:type="dxa"/>
            <w:shd w:val="clear" w:color="auto" w:fill="C00000"/>
            <w:noWrap/>
            <w:tcMar>
              <w:top w:w="0" w:type="dxa"/>
              <w:left w:w="108" w:type="dxa"/>
              <w:bottom w:w="0" w:type="dxa"/>
              <w:right w:w="108" w:type="dxa"/>
            </w:tcMar>
            <w:vAlign w:val="center"/>
            <w:hideMark/>
          </w:tcPr>
          <w:p w14:paraId="46B19EBA" w14:textId="77777777" w:rsidR="009F1A9C" w:rsidRPr="001324E5" w:rsidRDefault="009F1A9C" w:rsidP="001E31D6">
            <w:pPr>
              <w:pStyle w:val="Tablehead"/>
              <w:rPr>
                <w:ins w:id="48" w:author="Author"/>
                <w:sz w:val="20"/>
                <w:lang w:val="en-GB" w:eastAsia="zh-CN"/>
              </w:rPr>
            </w:pPr>
            <w:ins w:id="49" w:author="Author">
              <w:r w:rsidRPr="001324E5">
                <w:rPr>
                  <w:sz w:val="20"/>
                  <w:lang w:val="en-GB" w:eastAsia="zh-CN"/>
                </w:rPr>
                <w:t>Component</w:t>
              </w:r>
            </w:ins>
          </w:p>
        </w:tc>
        <w:tc>
          <w:tcPr>
            <w:tcW w:w="6095" w:type="dxa"/>
            <w:shd w:val="clear" w:color="auto" w:fill="C00000"/>
            <w:noWrap/>
            <w:tcMar>
              <w:top w:w="0" w:type="dxa"/>
              <w:left w:w="108" w:type="dxa"/>
              <w:bottom w:w="0" w:type="dxa"/>
              <w:right w:w="108" w:type="dxa"/>
            </w:tcMar>
            <w:vAlign w:val="center"/>
            <w:hideMark/>
          </w:tcPr>
          <w:p w14:paraId="27231D17" w14:textId="77777777" w:rsidR="009F1A9C" w:rsidRPr="001324E5" w:rsidRDefault="009F1A9C" w:rsidP="001E31D6">
            <w:pPr>
              <w:pStyle w:val="Tablehead"/>
              <w:rPr>
                <w:ins w:id="50" w:author="Author"/>
                <w:sz w:val="20"/>
                <w:lang w:val="en-GB" w:eastAsia="zh-CN"/>
              </w:rPr>
            </w:pPr>
            <w:ins w:id="51" w:author="Author">
              <w:r w:rsidRPr="001324E5">
                <w:rPr>
                  <w:sz w:val="20"/>
                  <w:lang w:val="en-GB" w:eastAsia="zh-CN"/>
                </w:rPr>
                <w:t>Notations</w:t>
              </w:r>
            </w:ins>
          </w:p>
        </w:tc>
      </w:tr>
      <w:tr w:rsidR="009F1A9C" w:rsidRPr="009C6328" w14:paraId="551D3767" w14:textId="77777777" w:rsidTr="001E31D6">
        <w:trPr>
          <w:jc w:val="center"/>
          <w:ins w:id="52" w:author="Author"/>
        </w:trPr>
        <w:tc>
          <w:tcPr>
            <w:tcW w:w="709" w:type="dxa"/>
            <w:noWrap/>
            <w:tcMar>
              <w:top w:w="0" w:type="dxa"/>
              <w:left w:w="108" w:type="dxa"/>
              <w:bottom w:w="0" w:type="dxa"/>
              <w:right w:w="108" w:type="dxa"/>
            </w:tcMar>
            <w:vAlign w:val="center"/>
            <w:hideMark/>
          </w:tcPr>
          <w:p w14:paraId="2068E8B5" w14:textId="77777777" w:rsidR="009F1A9C" w:rsidRPr="001324E5" w:rsidRDefault="009F1A9C" w:rsidP="001E31D6">
            <w:pPr>
              <w:pStyle w:val="Tabletext"/>
              <w:jc w:val="center"/>
              <w:rPr>
                <w:ins w:id="53" w:author="Author"/>
                <w:sz w:val="20"/>
                <w:lang w:val="en-GB"/>
              </w:rPr>
            </w:pPr>
            <w:ins w:id="54" w:author="Author">
              <w:r w:rsidRPr="001324E5">
                <w:rPr>
                  <w:sz w:val="20"/>
                  <w:lang w:val="en-GB"/>
                </w:rPr>
                <w:t>1</w:t>
              </w:r>
            </w:ins>
          </w:p>
        </w:tc>
        <w:tc>
          <w:tcPr>
            <w:tcW w:w="2376" w:type="dxa"/>
            <w:tcMar>
              <w:top w:w="0" w:type="dxa"/>
              <w:left w:w="108" w:type="dxa"/>
              <w:bottom w:w="0" w:type="dxa"/>
              <w:right w:w="108" w:type="dxa"/>
            </w:tcMar>
            <w:vAlign w:val="center"/>
            <w:hideMark/>
          </w:tcPr>
          <w:p w14:paraId="73B42A5D" w14:textId="77777777" w:rsidR="009F1A9C" w:rsidRPr="001324E5" w:rsidRDefault="009F1A9C" w:rsidP="001E31D6">
            <w:pPr>
              <w:pStyle w:val="Tabletext"/>
              <w:jc w:val="left"/>
              <w:rPr>
                <w:ins w:id="55" w:author="Author"/>
                <w:sz w:val="20"/>
                <w:lang w:val="en-GB"/>
              </w:rPr>
            </w:pPr>
            <w:ins w:id="56" w:author="Author">
              <w:r w:rsidRPr="001324E5">
                <w:rPr>
                  <w:sz w:val="20"/>
                  <w:lang w:val="en-GB"/>
                </w:rPr>
                <w:t>UE processing delay</w:t>
              </w:r>
            </w:ins>
          </w:p>
        </w:tc>
        <w:tc>
          <w:tcPr>
            <w:tcW w:w="6095" w:type="dxa"/>
            <w:tcMar>
              <w:top w:w="0" w:type="dxa"/>
              <w:left w:w="108" w:type="dxa"/>
              <w:bottom w:w="0" w:type="dxa"/>
              <w:right w:w="108" w:type="dxa"/>
            </w:tcMar>
            <w:vAlign w:val="center"/>
          </w:tcPr>
          <w:p w14:paraId="61CA1DFB" w14:textId="77777777" w:rsidR="009F1A9C" w:rsidRPr="001324E5" w:rsidRDefault="009F1A9C" w:rsidP="001E31D6">
            <w:pPr>
              <w:pStyle w:val="Tabletext"/>
              <w:rPr>
                <w:ins w:id="57" w:author="Author"/>
                <w:sz w:val="20"/>
                <w:lang w:val="en-GB" w:eastAsia="zh-CN"/>
              </w:rPr>
            </w:pPr>
            <w:ins w:id="58" w:author="Author">
              <w:r w:rsidRPr="001324E5">
                <w:rPr>
                  <w:i/>
                  <w:sz w:val="20"/>
                  <w:lang w:val="en-GB" w:eastAsia="zh-CN"/>
                </w:rPr>
                <w:t>t</w:t>
              </w:r>
              <w:r w:rsidRPr="001324E5">
                <w:rPr>
                  <w:sz w:val="20"/>
                  <w:vertAlign w:val="subscript"/>
                  <w:lang w:val="en-GB" w:eastAsia="zh-CN"/>
                </w:rPr>
                <w:t>UE</w:t>
              </w:r>
              <w:r w:rsidRPr="001324E5">
                <w:rPr>
                  <w:i/>
                  <w:sz w:val="20"/>
                  <w:lang w:val="en-GB" w:eastAsia="zh-CN"/>
                </w:rPr>
                <w:t>=t</w:t>
              </w:r>
              <w:r w:rsidRPr="001324E5">
                <w:rPr>
                  <w:sz w:val="20"/>
                  <w:vertAlign w:val="subscript"/>
                  <w:lang w:val="en-GB" w:eastAsia="zh-CN"/>
                </w:rPr>
                <w:t>UE,rx</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UE,tx</w:t>
              </w:r>
            </w:ins>
          </w:p>
          <w:p w14:paraId="21ED0B1D" w14:textId="77777777" w:rsidR="009F1A9C" w:rsidRPr="001324E5" w:rsidRDefault="009F1A9C" w:rsidP="001E31D6">
            <w:pPr>
              <w:pStyle w:val="Tabletext"/>
              <w:rPr>
                <w:ins w:id="59" w:author="Author"/>
                <w:sz w:val="20"/>
                <w:lang w:val="en-GB" w:eastAsia="zh-CN"/>
              </w:rPr>
            </w:pPr>
            <w:ins w:id="60" w:author="Author">
              <w:r w:rsidRPr="001324E5">
                <w:rPr>
                  <w:sz w:val="20"/>
                  <w:lang w:val="en-GB" w:eastAsia="zh-CN"/>
                </w:rPr>
                <w:t>For DL:</w:t>
              </w:r>
              <w:r w:rsidRPr="001324E5">
                <w:rPr>
                  <w:i/>
                  <w:sz w:val="20"/>
                  <w:lang w:val="en-GB" w:eastAsia="zh-CN"/>
                </w:rPr>
                <w:t xml:space="preserve"> t</w:t>
              </w:r>
              <w:r w:rsidRPr="001324E5">
                <w:rPr>
                  <w:sz w:val="20"/>
                  <w:vertAlign w:val="subscript"/>
                  <w:lang w:val="en-GB" w:eastAsia="zh-CN"/>
                </w:rPr>
                <w:t>UE,rx</w:t>
              </w:r>
              <w:r w:rsidRPr="001324E5">
                <w:rPr>
                  <w:sz w:val="20"/>
                  <w:lang w:val="en-GB" w:eastAsia="zh-CN"/>
                </w:rPr>
                <w:t xml:space="preserve"> is the time interval between the PDSCH is  received and the data is decoded; </w:t>
              </w:r>
              <w:r w:rsidRPr="001324E5">
                <w:rPr>
                  <w:i/>
                  <w:sz w:val="20"/>
                  <w:lang w:val="en-GB" w:eastAsia="zh-CN"/>
                </w:rPr>
                <w:t>t</w:t>
              </w:r>
              <w:r w:rsidRPr="001324E5">
                <w:rPr>
                  <w:sz w:val="20"/>
                  <w:vertAlign w:val="subscript"/>
                  <w:lang w:val="en-GB" w:eastAsia="zh-CN"/>
                </w:rPr>
                <w:t>UE,tx</w:t>
              </w:r>
              <w:r w:rsidRPr="001324E5">
                <w:rPr>
                  <w:sz w:val="20"/>
                  <w:lang w:val="en-GB" w:eastAsia="zh-CN"/>
                </w:rPr>
                <w:t xml:space="preserve"> is the time interval between the data is decoded, and ACK/NACK packet is generated.</w:t>
              </w:r>
            </w:ins>
          </w:p>
          <w:p w14:paraId="1DD024B7" w14:textId="77777777" w:rsidR="009F1A9C" w:rsidRPr="001324E5" w:rsidRDefault="009F1A9C" w:rsidP="001E31D6">
            <w:pPr>
              <w:pStyle w:val="Tabletext"/>
              <w:rPr>
                <w:ins w:id="61" w:author="Author"/>
                <w:sz w:val="20"/>
                <w:lang w:val="en-GB" w:eastAsia="zh-CN"/>
              </w:rPr>
            </w:pPr>
            <w:ins w:id="62" w:author="Author">
              <w:r w:rsidRPr="001324E5">
                <w:rPr>
                  <w:sz w:val="20"/>
                  <w:lang w:val="en-GB" w:eastAsia="zh-CN"/>
                </w:rPr>
                <w:t xml:space="preserve">For UL: </w:t>
              </w:r>
              <w:r w:rsidRPr="001324E5">
                <w:rPr>
                  <w:i/>
                  <w:sz w:val="20"/>
                  <w:lang w:val="en-GB" w:eastAsia="zh-CN"/>
                </w:rPr>
                <w:t>t</w:t>
              </w:r>
              <w:r w:rsidRPr="001324E5">
                <w:rPr>
                  <w:sz w:val="20"/>
                  <w:vertAlign w:val="subscript"/>
                  <w:lang w:val="en-GB" w:eastAsia="zh-CN"/>
                </w:rPr>
                <w:t>UE,tx</w:t>
              </w:r>
              <w:r w:rsidRPr="001324E5">
                <w:rPr>
                  <w:sz w:val="20"/>
                  <w:lang w:val="en-GB" w:eastAsia="zh-CN"/>
                </w:rPr>
                <w:t xml:space="preserve"> is the time interval between the data is arrived, and packet is generated; </w:t>
              </w:r>
              <w:r w:rsidRPr="001324E5">
                <w:rPr>
                  <w:i/>
                  <w:sz w:val="20"/>
                  <w:lang w:val="en-GB" w:eastAsia="zh-CN"/>
                </w:rPr>
                <w:t>t</w:t>
              </w:r>
              <w:r w:rsidRPr="001324E5">
                <w:rPr>
                  <w:sz w:val="20"/>
                  <w:vertAlign w:val="subscript"/>
                  <w:lang w:val="en-GB" w:eastAsia="zh-CN"/>
                </w:rPr>
                <w:t>UE,rx</w:t>
              </w:r>
              <w:r w:rsidRPr="001324E5">
                <w:rPr>
                  <w:sz w:val="20"/>
                  <w:lang w:val="en-GB" w:eastAsia="zh-CN"/>
                </w:rPr>
                <w:t xml:space="preserve"> is the time interval between the ACK is  received and the ACK is decoded.</w:t>
              </w:r>
            </w:ins>
          </w:p>
        </w:tc>
      </w:tr>
      <w:tr w:rsidR="009F1A9C" w:rsidRPr="009C6328" w14:paraId="23730085" w14:textId="77777777" w:rsidTr="001E31D6">
        <w:trPr>
          <w:jc w:val="center"/>
          <w:ins w:id="63" w:author="Author"/>
        </w:trPr>
        <w:tc>
          <w:tcPr>
            <w:tcW w:w="709" w:type="dxa"/>
            <w:noWrap/>
            <w:tcMar>
              <w:top w:w="0" w:type="dxa"/>
              <w:left w:w="108" w:type="dxa"/>
              <w:bottom w:w="0" w:type="dxa"/>
              <w:right w:w="108" w:type="dxa"/>
            </w:tcMar>
            <w:vAlign w:val="center"/>
            <w:hideMark/>
          </w:tcPr>
          <w:p w14:paraId="5CE349BA" w14:textId="77777777" w:rsidR="009F1A9C" w:rsidRPr="001324E5" w:rsidRDefault="009F1A9C" w:rsidP="001E31D6">
            <w:pPr>
              <w:pStyle w:val="Tabletext"/>
              <w:jc w:val="center"/>
              <w:rPr>
                <w:ins w:id="64" w:author="Author"/>
                <w:sz w:val="20"/>
                <w:lang w:val="en-GB"/>
              </w:rPr>
            </w:pPr>
            <w:ins w:id="65" w:author="Author">
              <w:r w:rsidRPr="001324E5">
                <w:rPr>
                  <w:sz w:val="20"/>
                  <w:lang w:val="en-GB"/>
                </w:rPr>
                <w:t>2</w:t>
              </w:r>
            </w:ins>
          </w:p>
        </w:tc>
        <w:tc>
          <w:tcPr>
            <w:tcW w:w="2376" w:type="dxa"/>
            <w:tcMar>
              <w:top w:w="0" w:type="dxa"/>
              <w:left w:w="108" w:type="dxa"/>
              <w:bottom w:w="0" w:type="dxa"/>
              <w:right w:w="108" w:type="dxa"/>
            </w:tcMar>
            <w:vAlign w:val="center"/>
            <w:hideMark/>
          </w:tcPr>
          <w:p w14:paraId="16904036" w14:textId="77777777" w:rsidR="009F1A9C" w:rsidRPr="001324E5" w:rsidRDefault="009F1A9C" w:rsidP="001E31D6">
            <w:pPr>
              <w:pStyle w:val="Tabletext"/>
              <w:jc w:val="left"/>
              <w:rPr>
                <w:ins w:id="66" w:author="Author"/>
                <w:sz w:val="20"/>
                <w:lang w:val="en-GB" w:eastAsia="zh-CN"/>
              </w:rPr>
            </w:pPr>
            <w:ins w:id="67" w:author="Author">
              <w:r w:rsidRPr="001324E5">
                <w:rPr>
                  <w:sz w:val="20"/>
                  <w:lang w:val="en-GB"/>
                </w:rPr>
                <w:t>Frame alignment</w:t>
              </w:r>
              <w:r w:rsidRPr="001324E5">
                <w:rPr>
                  <w:sz w:val="20"/>
                  <w:lang w:val="en-GB" w:eastAsia="zh-CN"/>
                </w:rPr>
                <w:t xml:space="preserve"> (transmission alignment)</w:t>
              </w:r>
            </w:ins>
          </w:p>
        </w:tc>
        <w:tc>
          <w:tcPr>
            <w:tcW w:w="6095" w:type="dxa"/>
            <w:tcMar>
              <w:top w:w="0" w:type="dxa"/>
              <w:left w:w="108" w:type="dxa"/>
              <w:bottom w:w="0" w:type="dxa"/>
              <w:right w:w="108" w:type="dxa"/>
            </w:tcMar>
            <w:vAlign w:val="center"/>
          </w:tcPr>
          <w:p w14:paraId="36FC10B7" w14:textId="77777777" w:rsidR="009F1A9C" w:rsidRPr="001324E5" w:rsidRDefault="009F1A9C" w:rsidP="001E31D6">
            <w:pPr>
              <w:pStyle w:val="Tabletext"/>
              <w:rPr>
                <w:ins w:id="68" w:author="Author"/>
                <w:sz w:val="20"/>
                <w:lang w:val="en-GB" w:eastAsia="zh-CN"/>
              </w:rPr>
            </w:pPr>
            <w:ins w:id="69" w:author="Author">
              <w:r w:rsidRPr="001324E5">
                <w:rPr>
                  <w:i/>
                  <w:sz w:val="20"/>
                  <w:lang w:val="en-GB" w:eastAsia="zh-CN"/>
                </w:rPr>
                <w:t>t</w:t>
              </w:r>
              <w:r w:rsidRPr="001324E5">
                <w:rPr>
                  <w:sz w:val="20"/>
                  <w:vertAlign w:val="subscript"/>
                  <w:lang w:val="en-GB" w:eastAsia="zh-CN"/>
                </w:rPr>
                <w:t>FA,DL</w:t>
              </w:r>
              <w:r w:rsidRPr="001324E5">
                <w:rPr>
                  <w:sz w:val="20"/>
                  <w:lang w:val="en-GB" w:eastAsia="zh-CN"/>
                </w:rPr>
                <w:t xml:space="preserve"> or </w:t>
              </w:r>
              <w:r w:rsidRPr="001324E5">
                <w:rPr>
                  <w:i/>
                  <w:sz w:val="20"/>
                  <w:lang w:val="en-GB" w:eastAsia="zh-CN"/>
                </w:rPr>
                <w:t>t</w:t>
              </w:r>
              <w:r w:rsidRPr="001324E5">
                <w:rPr>
                  <w:sz w:val="20"/>
                  <w:vertAlign w:val="subscript"/>
                  <w:lang w:val="en-GB" w:eastAsia="zh-CN"/>
                </w:rPr>
                <w:t>FA,UL</w:t>
              </w:r>
            </w:ins>
          </w:p>
          <w:p w14:paraId="7F19FFB0" w14:textId="77777777" w:rsidR="009F1A9C" w:rsidRPr="001324E5" w:rsidRDefault="009F1A9C" w:rsidP="001E31D6">
            <w:pPr>
              <w:pStyle w:val="Tabletext"/>
              <w:rPr>
                <w:ins w:id="70" w:author="Author"/>
                <w:sz w:val="20"/>
                <w:lang w:val="en-GB" w:eastAsia="zh-CN"/>
              </w:rPr>
            </w:pPr>
            <w:ins w:id="71" w:author="Author">
              <w:r w:rsidRPr="001324E5">
                <w:rPr>
                  <w:sz w:val="20"/>
                  <w:lang w:val="en-GB" w:eastAsia="zh-CN"/>
                </w:rPr>
                <w:t>It includes the waiting time (e.g., in TDD, data transmission needs to wait for the next available DL/UL non-slot/slot)</w:t>
              </w:r>
            </w:ins>
          </w:p>
        </w:tc>
      </w:tr>
      <w:tr w:rsidR="009F1A9C" w:rsidRPr="009C6328" w14:paraId="45FFE92C" w14:textId="77777777" w:rsidTr="001E31D6">
        <w:trPr>
          <w:jc w:val="center"/>
          <w:ins w:id="72" w:author="Author"/>
        </w:trPr>
        <w:tc>
          <w:tcPr>
            <w:tcW w:w="709" w:type="dxa"/>
            <w:noWrap/>
            <w:tcMar>
              <w:top w:w="0" w:type="dxa"/>
              <w:left w:w="108" w:type="dxa"/>
              <w:bottom w:w="0" w:type="dxa"/>
              <w:right w:w="108" w:type="dxa"/>
            </w:tcMar>
            <w:vAlign w:val="center"/>
            <w:hideMark/>
          </w:tcPr>
          <w:p w14:paraId="0DE7B248" w14:textId="77777777" w:rsidR="009F1A9C" w:rsidRPr="001324E5" w:rsidRDefault="009F1A9C" w:rsidP="001E31D6">
            <w:pPr>
              <w:pStyle w:val="Tabletext"/>
              <w:jc w:val="center"/>
              <w:rPr>
                <w:ins w:id="73" w:author="Author"/>
                <w:sz w:val="20"/>
                <w:lang w:val="en-GB"/>
              </w:rPr>
            </w:pPr>
            <w:ins w:id="74" w:author="Author">
              <w:r w:rsidRPr="001324E5">
                <w:rPr>
                  <w:sz w:val="20"/>
                  <w:lang w:val="en-GB"/>
                </w:rPr>
                <w:t>3</w:t>
              </w:r>
            </w:ins>
          </w:p>
        </w:tc>
        <w:tc>
          <w:tcPr>
            <w:tcW w:w="2376" w:type="dxa"/>
            <w:tcMar>
              <w:top w:w="0" w:type="dxa"/>
              <w:left w:w="108" w:type="dxa"/>
              <w:bottom w:w="0" w:type="dxa"/>
              <w:right w:w="108" w:type="dxa"/>
            </w:tcMar>
            <w:vAlign w:val="center"/>
            <w:hideMark/>
          </w:tcPr>
          <w:p w14:paraId="0CAF1DF8" w14:textId="77777777" w:rsidR="009F1A9C" w:rsidRPr="001324E5" w:rsidRDefault="009F1A9C" w:rsidP="001E31D6">
            <w:pPr>
              <w:pStyle w:val="Tabletext"/>
              <w:jc w:val="left"/>
              <w:rPr>
                <w:ins w:id="75" w:author="Author"/>
                <w:sz w:val="20"/>
                <w:lang w:val="en-GB"/>
              </w:rPr>
            </w:pPr>
            <w:ins w:id="76" w:author="Author">
              <w:r w:rsidRPr="001324E5">
                <w:rPr>
                  <w:sz w:val="20"/>
                  <w:lang w:val="en-GB"/>
                </w:rPr>
                <w:t>TTI for data packet transmission</w:t>
              </w:r>
            </w:ins>
          </w:p>
        </w:tc>
        <w:tc>
          <w:tcPr>
            <w:tcW w:w="6095" w:type="dxa"/>
            <w:tcMar>
              <w:top w:w="0" w:type="dxa"/>
              <w:left w:w="108" w:type="dxa"/>
              <w:bottom w:w="0" w:type="dxa"/>
              <w:right w:w="108" w:type="dxa"/>
            </w:tcMar>
            <w:vAlign w:val="center"/>
          </w:tcPr>
          <w:p w14:paraId="351D7435" w14:textId="77777777" w:rsidR="009F1A9C" w:rsidRPr="001324E5" w:rsidRDefault="009F1A9C" w:rsidP="001E31D6">
            <w:pPr>
              <w:pStyle w:val="Tabletext"/>
              <w:rPr>
                <w:ins w:id="77" w:author="Author"/>
                <w:sz w:val="20"/>
                <w:lang w:val="en-GB" w:eastAsia="zh-CN"/>
              </w:rPr>
            </w:pPr>
            <w:ins w:id="78" w:author="Author">
              <w:r w:rsidRPr="001324E5">
                <w:rPr>
                  <w:i/>
                  <w:sz w:val="20"/>
                  <w:lang w:val="en-GB" w:eastAsia="zh-CN"/>
                </w:rPr>
                <w:t>t</w:t>
              </w:r>
              <w:r w:rsidRPr="001324E5">
                <w:rPr>
                  <w:sz w:val="20"/>
                  <w:vertAlign w:val="subscript"/>
                  <w:lang w:val="en-GB" w:eastAsia="zh-CN"/>
                </w:rPr>
                <w:t>data_duration</w:t>
              </w:r>
            </w:ins>
          </w:p>
        </w:tc>
      </w:tr>
      <w:tr w:rsidR="009F1A9C" w:rsidRPr="009C6328" w14:paraId="62D6B324" w14:textId="77777777" w:rsidTr="001E31D6">
        <w:trPr>
          <w:jc w:val="center"/>
          <w:ins w:id="79" w:author="Author"/>
        </w:trPr>
        <w:tc>
          <w:tcPr>
            <w:tcW w:w="709" w:type="dxa"/>
            <w:noWrap/>
            <w:tcMar>
              <w:top w:w="0" w:type="dxa"/>
              <w:left w:w="108" w:type="dxa"/>
              <w:bottom w:w="0" w:type="dxa"/>
              <w:right w:w="108" w:type="dxa"/>
            </w:tcMar>
            <w:vAlign w:val="center"/>
            <w:hideMark/>
          </w:tcPr>
          <w:p w14:paraId="05A1279C" w14:textId="77777777" w:rsidR="009F1A9C" w:rsidRPr="001324E5" w:rsidRDefault="009F1A9C" w:rsidP="001E31D6">
            <w:pPr>
              <w:pStyle w:val="Tabletext"/>
              <w:jc w:val="center"/>
              <w:rPr>
                <w:ins w:id="80" w:author="Author"/>
                <w:sz w:val="20"/>
                <w:lang w:val="en-GB"/>
              </w:rPr>
            </w:pPr>
            <w:ins w:id="81" w:author="Author">
              <w:r w:rsidRPr="001324E5">
                <w:rPr>
                  <w:sz w:val="20"/>
                  <w:lang w:val="en-GB"/>
                </w:rPr>
                <w:t>4</w:t>
              </w:r>
            </w:ins>
          </w:p>
        </w:tc>
        <w:tc>
          <w:tcPr>
            <w:tcW w:w="2376" w:type="dxa"/>
            <w:tcMar>
              <w:top w:w="0" w:type="dxa"/>
              <w:left w:w="108" w:type="dxa"/>
              <w:bottom w:w="0" w:type="dxa"/>
              <w:right w:w="108" w:type="dxa"/>
            </w:tcMar>
            <w:vAlign w:val="center"/>
            <w:hideMark/>
          </w:tcPr>
          <w:p w14:paraId="1279515C" w14:textId="77777777" w:rsidR="009F1A9C" w:rsidRPr="001324E5" w:rsidRDefault="009F1A9C" w:rsidP="001E31D6">
            <w:pPr>
              <w:pStyle w:val="Tabletext"/>
              <w:jc w:val="left"/>
              <w:rPr>
                <w:ins w:id="82" w:author="Author"/>
                <w:sz w:val="20"/>
                <w:lang w:val="en-GB"/>
              </w:rPr>
            </w:pPr>
            <w:ins w:id="83" w:author="Author">
              <w:r w:rsidRPr="001324E5">
                <w:rPr>
                  <w:sz w:val="20"/>
                  <w:lang w:val="en-GB"/>
                </w:rPr>
                <w:t>HARQ retransmission</w:t>
              </w:r>
            </w:ins>
          </w:p>
        </w:tc>
        <w:tc>
          <w:tcPr>
            <w:tcW w:w="6095" w:type="dxa"/>
            <w:tcMar>
              <w:top w:w="0" w:type="dxa"/>
              <w:left w:w="108" w:type="dxa"/>
              <w:bottom w:w="0" w:type="dxa"/>
              <w:right w:w="108" w:type="dxa"/>
            </w:tcMar>
            <w:vAlign w:val="center"/>
          </w:tcPr>
          <w:p w14:paraId="5332E70D" w14:textId="77777777" w:rsidR="009F1A9C" w:rsidRPr="001324E5" w:rsidRDefault="009F1A9C" w:rsidP="001E31D6">
            <w:pPr>
              <w:pStyle w:val="Tabletext"/>
              <w:rPr>
                <w:ins w:id="84" w:author="Author"/>
                <w:sz w:val="20"/>
                <w:lang w:val="en-GB" w:eastAsia="zh-CN"/>
              </w:rPr>
            </w:pPr>
            <w:ins w:id="85" w:author="Author">
              <w:r w:rsidRPr="001324E5">
                <w:rPr>
                  <w:i/>
                  <w:sz w:val="20"/>
                  <w:lang w:val="en-GB" w:eastAsia="zh-CN"/>
                </w:rPr>
                <w:t>t</w:t>
              </w:r>
              <w:r w:rsidRPr="001324E5">
                <w:rPr>
                  <w:sz w:val="20"/>
                  <w:vertAlign w:val="subscript"/>
                  <w:lang w:val="en-GB" w:eastAsia="zh-CN"/>
                </w:rPr>
                <w:t>HARQ</w:t>
              </w:r>
            </w:ins>
          </w:p>
        </w:tc>
      </w:tr>
      <w:tr w:rsidR="009F1A9C" w:rsidRPr="009C6328" w14:paraId="07F7AC33" w14:textId="77777777" w:rsidTr="001E31D6">
        <w:trPr>
          <w:jc w:val="center"/>
          <w:ins w:id="86" w:author="Author"/>
        </w:trPr>
        <w:tc>
          <w:tcPr>
            <w:tcW w:w="709" w:type="dxa"/>
            <w:noWrap/>
            <w:tcMar>
              <w:top w:w="0" w:type="dxa"/>
              <w:left w:w="108" w:type="dxa"/>
              <w:bottom w:w="0" w:type="dxa"/>
              <w:right w:w="108" w:type="dxa"/>
            </w:tcMar>
            <w:vAlign w:val="center"/>
            <w:hideMark/>
          </w:tcPr>
          <w:p w14:paraId="61A3489D" w14:textId="77777777" w:rsidR="009F1A9C" w:rsidRPr="001324E5" w:rsidRDefault="009F1A9C" w:rsidP="001E31D6">
            <w:pPr>
              <w:pStyle w:val="Tabletext"/>
              <w:jc w:val="center"/>
              <w:rPr>
                <w:ins w:id="87" w:author="Author"/>
                <w:sz w:val="20"/>
                <w:lang w:val="en-GB"/>
              </w:rPr>
            </w:pPr>
            <w:ins w:id="88" w:author="Author">
              <w:r w:rsidRPr="001324E5">
                <w:rPr>
                  <w:sz w:val="20"/>
                  <w:lang w:val="en-GB"/>
                </w:rPr>
                <w:t>5</w:t>
              </w:r>
            </w:ins>
          </w:p>
        </w:tc>
        <w:tc>
          <w:tcPr>
            <w:tcW w:w="2376" w:type="dxa"/>
            <w:tcMar>
              <w:top w:w="0" w:type="dxa"/>
              <w:left w:w="108" w:type="dxa"/>
              <w:bottom w:w="0" w:type="dxa"/>
              <w:right w:w="108" w:type="dxa"/>
            </w:tcMar>
            <w:vAlign w:val="center"/>
            <w:hideMark/>
          </w:tcPr>
          <w:p w14:paraId="50259563" w14:textId="77777777" w:rsidR="009F1A9C" w:rsidRPr="001324E5" w:rsidRDefault="009F1A9C" w:rsidP="001E31D6">
            <w:pPr>
              <w:pStyle w:val="Tabletext"/>
              <w:jc w:val="left"/>
              <w:rPr>
                <w:ins w:id="89" w:author="Author"/>
                <w:sz w:val="20"/>
                <w:lang w:val="en-GB"/>
              </w:rPr>
            </w:pPr>
            <w:ins w:id="90" w:author="Author">
              <w:r w:rsidRPr="001324E5">
                <w:rPr>
                  <w:sz w:val="20"/>
                  <w:lang w:val="en-GB"/>
                </w:rPr>
                <w:t>BS processing delay</w:t>
              </w:r>
            </w:ins>
          </w:p>
        </w:tc>
        <w:tc>
          <w:tcPr>
            <w:tcW w:w="6095" w:type="dxa"/>
            <w:tcMar>
              <w:top w:w="0" w:type="dxa"/>
              <w:left w:w="108" w:type="dxa"/>
              <w:bottom w:w="0" w:type="dxa"/>
              <w:right w:w="108" w:type="dxa"/>
            </w:tcMar>
            <w:vAlign w:val="center"/>
          </w:tcPr>
          <w:p w14:paraId="4CE0D573" w14:textId="77777777" w:rsidR="009F1A9C" w:rsidRPr="001324E5" w:rsidRDefault="009F1A9C" w:rsidP="001E31D6">
            <w:pPr>
              <w:pStyle w:val="Tabletext"/>
              <w:rPr>
                <w:ins w:id="91" w:author="Author"/>
                <w:sz w:val="20"/>
                <w:lang w:val="en-GB" w:eastAsia="zh-CN"/>
              </w:rPr>
            </w:pPr>
            <w:ins w:id="92" w:author="Author">
              <w:r w:rsidRPr="001324E5">
                <w:rPr>
                  <w:i/>
                  <w:sz w:val="20"/>
                  <w:lang w:val="en-GB" w:eastAsia="zh-CN"/>
                </w:rPr>
                <w:t>t</w:t>
              </w:r>
              <w:r w:rsidRPr="001324E5">
                <w:rPr>
                  <w:sz w:val="20"/>
                  <w:vertAlign w:val="subscript"/>
                  <w:lang w:val="en-GB" w:eastAsia="zh-CN"/>
                </w:rPr>
                <w:t>BS</w:t>
              </w:r>
              <w:r w:rsidRPr="001324E5">
                <w:rPr>
                  <w:i/>
                  <w:sz w:val="20"/>
                  <w:lang w:val="en-GB" w:eastAsia="zh-CN"/>
                </w:rPr>
                <w:t>=t</w:t>
              </w:r>
              <w:r w:rsidRPr="001324E5">
                <w:rPr>
                  <w:sz w:val="20"/>
                  <w:vertAlign w:val="subscript"/>
                  <w:lang w:val="en-GB" w:eastAsia="zh-CN"/>
                </w:rPr>
                <w:t>BS,rx</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BS,tx</w:t>
              </w:r>
            </w:ins>
          </w:p>
          <w:p w14:paraId="6869787D" w14:textId="77777777" w:rsidR="009F1A9C" w:rsidRPr="001324E5" w:rsidRDefault="009F1A9C" w:rsidP="001E31D6">
            <w:pPr>
              <w:pStyle w:val="Tabletext"/>
              <w:rPr>
                <w:ins w:id="93" w:author="Author"/>
                <w:sz w:val="20"/>
                <w:lang w:val="en-GB" w:eastAsia="zh-CN"/>
              </w:rPr>
            </w:pPr>
            <w:ins w:id="94" w:author="Author">
              <w:r w:rsidRPr="001324E5">
                <w:rPr>
                  <w:sz w:val="20"/>
                  <w:lang w:val="en-GB" w:eastAsia="zh-CN"/>
                </w:rPr>
                <w:t>For UL:</w:t>
              </w:r>
              <w:r w:rsidRPr="001324E5">
                <w:rPr>
                  <w:i/>
                  <w:sz w:val="20"/>
                  <w:lang w:val="en-GB" w:eastAsia="zh-CN"/>
                </w:rPr>
                <w:t xml:space="preserve"> t</w:t>
              </w:r>
              <w:r w:rsidRPr="001324E5">
                <w:rPr>
                  <w:sz w:val="20"/>
                  <w:vertAlign w:val="subscript"/>
                  <w:lang w:val="en-GB" w:eastAsia="zh-CN"/>
                </w:rPr>
                <w:t>BS,rx</w:t>
              </w:r>
              <w:r w:rsidRPr="001324E5">
                <w:rPr>
                  <w:sz w:val="20"/>
                  <w:lang w:val="en-GB" w:eastAsia="zh-CN"/>
                </w:rPr>
                <w:t xml:space="preserve"> is the time interval between the PUSCH is  received and the data is decoded; </w:t>
              </w:r>
              <w:r w:rsidRPr="001324E5">
                <w:rPr>
                  <w:i/>
                  <w:sz w:val="20"/>
                  <w:lang w:val="en-GB" w:eastAsia="zh-CN"/>
                </w:rPr>
                <w:t>t</w:t>
              </w:r>
              <w:r w:rsidRPr="001324E5">
                <w:rPr>
                  <w:sz w:val="20"/>
                  <w:vertAlign w:val="subscript"/>
                  <w:lang w:val="en-GB" w:eastAsia="zh-CN"/>
                </w:rPr>
                <w:t>BS,tx</w:t>
              </w:r>
              <w:r w:rsidRPr="001324E5">
                <w:rPr>
                  <w:sz w:val="20"/>
                  <w:lang w:val="en-GB" w:eastAsia="zh-CN"/>
                </w:rPr>
                <w:t xml:space="preserve"> is the time interval between the data is decoded, and ACK/NACK packet is generated.</w:t>
              </w:r>
            </w:ins>
          </w:p>
          <w:p w14:paraId="314039D7" w14:textId="77777777" w:rsidR="009F1A9C" w:rsidRPr="001324E5" w:rsidRDefault="009F1A9C" w:rsidP="001E31D6">
            <w:pPr>
              <w:pStyle w:val="Tabletext"/>
              <w:rPr>
                <w:ins w:id="95" w:author="Author"/>
                <w:sz w:val="20"/>
                <w:lang w:val="en-GB"/>
              </w:rPr>
            </w:pPr>
            <w:ins w:id="96" w:author="Author">
              <w:r w:rsidRPr="001324E5">
                <w:rPr>
                  <w:sz w:val="20"/>
                  <w:lang w:val="en-GB" w:eastAsia="zh-CN"/>
                </w:rPr>
                <w:t xml:space="preserve">For DL: </w:t>
              </w:r>
              <w:r w:rsidRPr="001324E5">
                <w:rPr>
                  <w:i/>
                  <w:sz w:val="20"/>
                  <w:lang w:val="en-GB" w:eastAsia="zh-CN"/>
                </w:rPr>
                <w:t>t</w:t>
              </w:r>
              <w:r w:rsidRPr="001324E5">
                <w:rPr>
                  <w:sz w:val="20"/>
                  <w:vertAlign w:val="subscript"/>
                  <w:lang w:val="en-GB" w:eastAsia="zh-CN"/>
                </w:rPr>
                <w:t>BS,tx</w:t>
              </w:r>
              <w:r w:rsidRPr="001324E5">
                <w:rPr>
                  <w:sz w:val="20"/>
                  <w:lang w:val="en-GB" w:eastAsia="zh-CN"/>
                </w:rPr>
                <w:t xml:space="preserve"> is the time interval between the data is arrived, and packet is generated; </w:t>
              </w:r>
              <w:r w:rsidRPr="001324E5">
                <w:rPr>
                  <w:i/>
                  <w:sz w:val="20"/>
                  <w:lang w:val="en-GB" w:eastAsia="zh-CN"/>
                </w:rPr>
                <w:t>t</w:t>
              </w:r>
              <w:r w:rsidRPr="001324E5">
                <w:rPr>
                  <w:sz w:val="20"/>
                  <w:vertAlign w:val="subscript"/>
                  <w:lang w:val="en-GB" w:eastAsia="zh-CN"/>
                </w:rPr>
                <w:t>BS,rx</w:t>
              </w:r>
              <w:r w:rsidRPr="001324E5">
                <w:rPr>
                  <w:sz w:val="20"/>
                  <w:lang w:val="en-GB" w:eastAsia="zh-CN"/>
                </w:rPr>
                <w:t xml:space="preserve"> is the time interval between the ACK is  received and the ACK is decoded.</w:t>
              </w:r>
            </w:ins>
          </w:p>
        </w:tc>
      </w:tr>
      <w:tr w:rsidR="009F1A9C" w:rsidRPr="009C6328" w14:paraId="67B98D71" w14:textId="77777777" w:rsidTr="001E31D6">
        <w:trPr>
          <w:jc w:val="center"/>
          <w:ins w:id="97" w:author="Author"/>
        </w:trPr>
        <w:tc>
          <w:tcPr>
            <w:tcW w:w="709" w:type="dxa"/>
            <w:noWrap/>
            <w:tcMar>
              <w:top w:w="0" w:type="dxa"/>
              <w:left w:w="108" w:type="dxa"/>
              <w:bottom w:w="0" w:type="dxa"/>
              <w:right w:w="108" w:type="dxa"/>
            </w:tcMar>
            <w:vAlign w:val="center"/>
          </w:tcPr>
          <w:p w14:paraId="4395D1C1" w14:textId="77777777" w:rsidR="009F1A9C" w:rsidRPr="001324E5" w:rsidRDefault="009F1A9C" w:rsidP="001E31D6">
            <w:pPr>
              <w:pStyle w:val="Tabletext"/>
              <w:jc w:val="center"/>
              <w:rPr>
                <w:ins w:id="98" w:author="Author"/>
                <w:sz w:val="20"/>
                <w:lang w:val="en-GB"/>
              </w:rPr>
            </w:pPr>
            <w:ins w:id="99" w:author="Author">
              <w:r w:rsidRPr="001324E5">
                <w:rPr>
                  <w:sz w:val="20"/>
                  <w:lang w:val="en-GB"/>
                </w:rPr>
                <w:t>-</w:t>
              </w:r>
            </w:ins>
          </w:p>
        </w:tc>
        <w:tc>
          <w:tcPr>
            <w:tcW w:w="2376" w:type="dxa"/>
            <w:tcMar>
              <w:top w:w="0" w:type="dxa"/>
              <w:left w:w="108" w:type="dxa"/>
              <w:bottom w:w="0" w:type="dxa"/>
              <w:right w:w="108" w:type="dxa"/>
            </w:tcMar>
            <w:vAlign w:val="center"/>
            <w:hideMark/>
          </w:tcPr>
          <w:p w14:paraId="659CBFEA" w14:textId="77777777" w:rsidR="009F1A9C" w:rsidRPr="001324E5" w:rsidRDefault="009F1A9C" w:rsidP="001E31D6">
            <w:pPr>
              <w:pStyle w:val="Tabletext"/>
              <w:rPr>
                <w:ins w:id="100" w:author="Author"/>
                <w:sz w:val="20"/>
                <w:lang w:val="en-GB" w:eastAsia="zh-CN"/>
              </w:rPr>
            </w:pPr>
            <w:ins w:id="101" w:author="Author">
              <w:r w:rsidRPr="001324E5">
                <w:rPr>
                  <w:sz w:val="20"/>
                  <w:lang w:val="en-GB"/>
                </w:rPr>
                <w:t>Total one way user plane latency</w:t>
              </w:r>
              <w:r w:rsidRPr="001324E5">
                <w:rPr>
                  <w:sz w:val="20"/>
                  <w:lang w:val="en-GB" w:eastAsia="zh-CN"/>
                </w:rPr>
                <w:t xml:space="preserve"> for DL</w:t>
              </w:r>
            </w:ins>
          </w:p>
        </w:tc>
        <w:tc>
          <w:tcPr>
            <w:tcW w:w="6095" w:type="dxa"/>
            <w:noWrap/>
            <w:tcMar>
              <w:top w:w="0" w:type="dxa"/>
              <w:left w:w="108" w:type="dxa"/>
              <w:bottom w:w="0" w:type="dxa"/>
              <w:right w:w="108" w:type="dxa"/>
            </w:tcMar>
            <w:vAlign w:val="center"/>
          </w:tcPr>
          <w:p w14:paraId="497B55F0" w14:textId="77777777" w:rsidR="009F1A9C" w:rsidRPr="001324E5" w:rsidRDefault="009F1A9C" w:rsidP="001E31D6">
            <w:pPr>
              <w:pStyle w:val="Tabletext"/>
              <w:rPr>
                <w:ins w:id="102" w:author="Author"/>
                <w:sz w:val="20"/>
                <w:lang w:val="en-GB" w:eastAsia="zh-CN"/>
              </w:rPr>
            </w:pPr>
            <w:ins w:id="103" w:author="Author">
              <w:r w:rsidRPr="001324E5">
                <w:rPr>
                  <w:i/>
                  <w:sz w:val="20"/>
                  <w:lang w:val="en-GB" w:eastAsia="zh-CN"/>
                </w:rPr>
                <w:t>t</w:t>
              </w:r>
              <w:r w:rsidRPr="001324E5">
                <w:rPr>
                  <w:sz w:val="20"/>
                  <w:vertAlign w:val="subscript"/>
                  <w:lang w:val="en-GB" w:eastAsia="zh-CN"/>
                </w:rPr>
                <w:t>UP</w:t>
              </w:r>
              <w:r w:rsidRPr="001324E5">
                <w:rPr>
                  <w:sz w:val="20"/>
                  <w:lang w:val="en-GB" w:eastAsia="zh-CN"/>
                </w:rPr>
                <w:t>= (</w:t>
              </w:r>
              <w:r w:rsidRPr="001324E5">
                <w:rPr>
                  <w:i/>
                  <w:sz w:val="20"/>
                  <w:lang w:val="en-GB" w:eastAsia="zh-CN"/>
                </w:rPr>
                <w:t>t</w:t>
              </w:r>
              <w:r w:rsidRPr="001324E5">
                <w:rPr>
                  <w:sz w:val="20"/>
                  <w:vertAlign w:val="subscript"/>
                  <w:lang w:val="en-GB" w:eastAsia="zh-CN"/>
                </w:rPr>
                <w:t>BS,tx</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FA,DL</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data_duration</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UE,rx</w:t>
              </w:r>
              <w:r w:rsidRPr="001324E5">
                <w:rPr>
                  <w:sz w:val="20"/>
                  <w:lang w:val="en-GB" w:eastAsia="zh-CN"/>
                </w:rPr>
                <w:t xml:space="preserve"> + n×</w:t>
              </w:r>
              <w:r w:rsidRPr="001324E5">
                <w:rPr>
                  <w:i/>
                  <w:sz w:val="20"/>
                  <w:lang w:val="en-GB" w:eastAsia="zh-CN"/>
                </w:rPr>
                <w:t>t</w:t>
              </w:r>
              <w:r w:rsidRPr="001324E5">
                <w:rPr>
                  <w:sz w:val="20"/>
                  <w:vertAlign w:val="subscript"/>
                  <w:lang w:val="en-GB" w:eastAsia="zh-CN"/>
                </w:rPr>
                <w:t>HARQ</w:t>
              </w:r>
            </w:ins>
          </w:p>
          <w:p w14:paraId="1B9CC18A" w14:textId="77777777" w:rsidR="009F1A9C" w:rsidRPr="001324E5" w:rsidRDefault="009F1A9C" w:rsidP="001E31D6">
            <w:pPr>
              <w:pStyle w:val="Tabletext"/>
              <w:rPr>
                <w:ins w:id="104" w:author="Author"/>
                <w:sz w:val="20"/>
                <w:lang w:val="en-GB" w:eastAsia="zh-CN"/>
              </w:rPr>
            </w:pPr>
            <w:ins w:id="105" w:author="Author">
              <w:r w:rsidRPr="001324E5">
                <w:rPr>
                  <w:sz w:val="20"/>
                  <w:lang w:val="en-GB" w:eastAsia="zh-CN"/>
                </w:rPr>
                <w:t xml:space="preserve">where </w:t>
              </w:r>
              <w:r w:rsidRPr="001324E5">
                <w:rPr>
                  <w:i/>
                  <w:sz w:val="20"/>
                  <w:lang w:val="en-GB" w:eastAsia="zh-CN"/>
                </w:rPr>
                <w:t>t</w:t>
              </w:r>
              <w:r w:rsidRPr="001324E5">
                <w:rPr>
                  <w:sz w:val="20"/>
                  <w:vertAlign w:val="subscript"/>
                  <w:lang w:val="en-GB" w:eastAsia="zh-CN"/>
                </w:rPr>
                <w:t>HARQ</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UE,tx</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FA,UL</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data_duration</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BS,rx</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BS,tx</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FA,DL</w:t>
              </w:r>
              <w:r w:rsidRPr="001324E5">
                <w:rPr>
                  <w:sz w:val="20"/>
                  <w:lang w:val="en-GB" w:eastAsia="zh-CN"/>
                </w:rPr>
                <w:t>)</w:t>
              </w:r>
              <w:r w:rsidRPr="001324E5">
                <w:rPr>
                  <w:sz w:val="20"/>
                  <w:vertAlign w:val="subscript"/>
                  <w:lang w:val="en-GB" w:eastAsia="zh-CN"/>
                </w:rPr>
                <w:t xml:space="preserve"> </w:t>
              </w:r>
              <w:r w:rsidRPr="001324E5">
                <w:rPr>
                  <w:sz w:val="20"/>
                  <w:lang w:val="en-GB" w:eastAsia="zh-CN"/>
                </w:rPr>
                <w:t xml:space="preserve">+ </w:t>
              </w:r>
              <w:r w:rsidRPr="001324E5">
                <w:rPr>
                  <w:i/>
                  <w:sz w:val="20"/>
                  <w:lang w:val="en-GB" w:eastAsia="zh-CN"/>
                </w:rPr>
                <w:t>t</w:t>
              </w:r>
              <w:r w:rsidRPr="001324E5">
                <w:rPr>
                  <w:sz w:val="20"/>
                  <w:vertAlign w:val="subscript"/>
                  <w:lang w:val="en-GB" w:eastAsia="zh-CN"/>
                </w:rPr>
                <w:t xml:space="preserve">data_duration </w:t>
              </w:r>
              <w:r w:rsidRPr="001324E5">
                <w:rPr>
                  <w:sz w:val="20"/>
                  <w:lang w:val="en-GB" w:eastAsia="zh-CN"/>
                </w:rPr>
                <w:t xml:space="preserve">+ </w:t>
              </w:r>
              <w:r w:rsidRPr="001324E5">
                <w:rPr>
                  <w:i/>
                  <w:sz w:val="20"/>
                  <w:lang w:val="en-GB" w:eastAsia="zh-CN"/>
                </w:rPr>
                <w:t>t</w:t>
              </w:r>
              <w:r w:rsidRPr="001324E5">
                <w:rPr>
                  <w:sz w:val="20"/>
                  <w:vertAlign w:val="subscript"/>
                  <w:lang w:val="en-GB" w:eastAsia="zh-CN"/>
                </w:rPr>
                <w:t>UE,rx</w:t>
              </w:r>
              <w:r w:rsidRPr="001324E5">
                <w:rPr>
                  <w:sz w:val="20"/>
                  <w:lang w:val="en-GB" w:eastAsia="zh-CN"/>
                </w:rPr>
                <w:t xml:space="preserve">, and </w:t>
              </w:r>
              <w:r w:rsidRPr="001324E5">
                <w:rPr>
                  <w:i/>
                  <w:sz w:val="20"/>
                  <w:lang w:val="en-GB" w:eastAsia="zh-CN"/>
                </w:rPr>
                <w:t>n</w:t>
              </w:r>
              <w:r w:rsidRPr="001324E5">
                <w:rPr>
                  <w:sz w:val="20"/>
                  <w:lang w:val="en-GB" w:eastAsia="zh-CN"/>
                </w:rPr>
                <w:t xml:space="preserve"> is the number of re-transmissions (</w:t>
              </w:r>
              <w:r w:rsidRPr="001324E5">
                <w:rPr>
                  <w:i/>
                  <w:sz w:val="20"/>
                  <w:lang w:val="en-GB" w:eastAsia="zh-CN"/>
                </w:rPr>
                <w:t>n</w:t>
              </w:r>
              <w:r w:rsidRPr="001324E5">
                <w:rPr>
                  <w:rFonts w:hint="eastAsia"/>
                  <w:sz w:val="20"/>
                  <w:lang w:val="en-GB" w:eastAsia="zh-CN"/>
                </w:rPr>
                <w:t>≥</w:t>
              </w:r>
              <w:r w:rsidRPr="001324E5">
                <w:rPr>
                  <w:rFonts w:hint="eastAsia"/>
                  <w:sz w:val="20"/>
                  <w:lang w:val="en-GB" w:eastAsia="zh-CN"/>
                </w:rPr>
                <w:t>0)</w:t>
              </w:r>
            </w:ins>
          </w:p>
        </w:tc>
      </w:tr>
      <w:tr w:rsidR="009F1A9C" w:rsidRPr="009C6328" w14:paraId="46307AFA" w14:textId="77777777" w:rsidTr="001E31D6">
        <w:trPr>
          <w:jc w:val="center"/>
          <w:ins w:id="106" w:author="Author"/>
        </w:trPr>
        <w:tc>
          <w:tcPr>
            <w:tcW w:w="709" w:type="dxa"/>
            <w:noWrap/>
            <w:tcMar>
              <w:top w:w="0" w:type="dxa"/>
              <w:left w:w="108" w:type="dxa"/>
              <w:bottom w:w="0" w:type="dxa"/>
              <w:right w:w="108" w:type="dxa"/>
            </w:tcMar>
            <w:vAlign w:val="center"/>
          </w:tcPr>
          <w:p w14:paraId="54741EBC" w14:textId="77777777" w:rsidR="009F1A9C" w:rsidRPr="001324E5" w:rsidRDefault="009F1A9C" w:rsidP="001E31D6">
            <w:pPr>
              <w:pStyle w:val="Tabletext"/>
              <w:jc w:val="center"/>
              <w:rPr>
                <w:ins w:id="107" w:author="Author"/>
                <w:sz w:val="20"/>
                <w:lang w:val="en-GB"/>
              </w:rPr>
            </w:pPr>
          </w:p>
        </w:tc>
        <w:tc>
          <w:tcPr>
            <w:tcW w:w="2376" w:type="dxa"/>
            <w:tcMar>
              <w:top w:w="0" w:type="dxa"/>
              <w:left w:w="108" w:type="dxa"/>
              <w:bottom w:w="0" w:type="dxa"/>
              <w:right w:w="108" w:type="dxa"/>
            </w:tcMar>
            <w:vAlign w:val="center"/>
            <w:hideMark/>
          </w:tcPr>
          <w:p w14:paraId="05CC07B7" w14:textId="77777777" w:rsidR="009F1A9C" w:rsidRPr="001324E5" w:rsidRDefault="009F1A9C" w:rsidP="001E31D6">
            <w:pPr>
              <w:pStyle w:val="Tabletext"/>
              <w:rPr>
                <w:ins w:id="108" w:author="Author"/>
                <w:sz w:val="20"/>
                <w:lang w:val="en-GB"/>
              </w:rPr>
            </w:pPr>
            <w:ins w:id="109" w:author="Author">
              <w:r w:rsidRPr="001324E5">
                <w:rPr>
                  <w:sz w:val="20"/>
                  <w:lang w:val="en-GB"/>
                </w:rPr>
                <w:t>Total one way user plane latency</w:t>
              </w:r>
              <w:r w:rsidRPr="001324E5">
                <w:rPr>
                  <w:sz w:val="20"/>
                  <w:lang w:val="en-GB" w:eastAsia="zh-CN"/>
                </w:rPr>
                <w:t xml:space="preserve"> for UL</w:t>
              </w:r>
            </w:ins>
          </w:p>
        </w:tc>
        <w:tc>
          <w:tcPr>
            <w:tcW w:w="6095" w:type="dxa"/>
            <w:noWrap/>
            <w:tcMar>
              <w:top w:w="0" w:type="dxa"/>
              <w:left w:w="108" w:type="dxa"/>
              <w:bottom w:w="0" w:type="dxa"/>
              <w:right w:w="108" w:type="dxa"/>
            </w:tcMar>
            <w:vAlign w:val="center"/>
          </w:tcPr>
          <w:p w14:paraId="7F509CCB" w14:textId="77777777" w:rsidR="009F1A9C" w:rsidRPr="001324E5" w:rsidRDefault="009F1A9C" w:rsidP="001E31D6">
            <w:pPr>
              <w:pStyle w:val="Tabletext"/>
              <w:rPr>
                <w:ins w:id="110" w:author="Author"/>
                <w:sz w:val="20"/>
                <w:lang w:val="en-GB" w:eastAsia="zh-CN"/>
              </w:rPr>
            </w:pPr>
            <w:ins w:id="111" w:author="Author">
              <w:r w:rsidRPr="001324E5">
                <w:rPr>
                  <w:i/>
                  <w:sz w:val="20"/>
                  <w:lang w:val="en-GB" w:eastAsia="zh-CN"/>
                </w:rPr>
                <w:t>t</w:t>
              </w:r>
              <w:r w:rsidRPr="001324E5">
                <w:rPr>
                  <w:sz w:val="20"/>
                  <w:vertAlign w:val="subscript"/>
                  <w:lang w:val="en-GB" w:eastAsia="zh-CN"/>
                </w:rPr>
                <w:t>UP</w:t>
              </w:r>
              <w:r w:rsidRPr="001324E5">
                <w:rPr>
                  <w:sz w:val="20"/>
                  <w:lang w:val="en-GB" w:eastAsia="zh-CN"/>
                </w:rPr>
                <w:t>= (</w:t>
              </w:r>
              <w:r w:rsidRPr="001324E5">
                <w:rPr>
                  <w:i/>
                  <w:sz w:val="20"/>
                  <w:lang w:val="en-GB" w:eastAsia="zh-CN"/>
                </w:rPr>
                <w:t>t</w:t>
              </w:r>
              <w:r w:rsidRPr="001324E5">
                <w:rPr>
                  <w:sz w:val="20"/>
                  <w:vertAlign w:val="subscript"/>
                  <w:lang w:val="en-GB" w:eastAsia="zh-CN"/>
                </w:rPr>
                <w:t>UE,tx</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FA,UL</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data_duration</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BS,rx</w:t>
              </w:r>
              <w:r w:rsidRPr="001324E5">
                <w:rPr>
                  <w:sz w:val="20"/>
                  <w:lang w:val="en-GB" w:eastAsia="zh-CN"/>
                </w:rPr>
                <w:t xml:space="preserve"> + n×</w:t>
              </w:r>
              <w:r w:rsidRPr="001324E5">
                <w:rPr>
                  <w:i/>
                  <w:sz w:val="20"/>
                  <w:lang w:val="en-GB" w:eastAsia="zh-CN"/>
                </w:rPr>
                <w:t>t</w:t>
              </w:r>
              <w:r w:rsidRPr="001324E5">
                <w:rPr>
                  <w:sz w:val="20"/>
                  <w:vertAlign w:val="subscript"/>
                  <w:lang w:val="en-GB" w:eastAsia="zh-CN"/>
                </w:rPr>
                <w:t>HARQ</w:t>
              </w:r>
            </w:ins>
          </w:p>
          <w:p w14:paraId="529C031E" w14:textId="77777777" w:rsidR="009F1A9C" w:rsidRPr="001324E5" w:rsidRDefault="009F1A9C" w:rsidP="001E31D6">
            <w:pPr>
              <w:pStyle w:val="Tabletext"/>
              <w:rPr>
                <w:ins w:id="112" w:author="Author"/>
                <w:sz w:val="20"/>
                <w:lang w:val="en-GB" w:eastAsia="zh-CN"/>
              </w:rPr>
            </w:pPr>
            <w:ins w:id="113" w:author="Author">
              <w:r w:rsidRPr="001324E5">
                <w:rPr>
                  <w:sz w:val="20"/>
                  <w:lang w:val="en-GB" w:eastAsia="zh-CN"/>
                </w:rPr>
                <w:t xml:space="preserve">where </w:t>
              </w:r>
              <w:r w:rsidRPr="001324E5">
                <w:rPr>
                  <w:i/>
                  <w:sz w:val="20"/>
                  <w:lang w:val="en-GB" w:eastAsia="zh-CN"/>
                </w:rPr>
                <w:t>t</w:t>
              </w:r>
              <w:r w:rsidRPr="001324E5">
                <w:rPr>
                  <w:sz w:val="20"/>
                  <w:vertAlign w:val="subscript"/>
                  <w:lang w:val="en-GB" w:eastAsia="zh-CN"/>
                </w:rPr>
                <w:t>HARQ</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BS,tx</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FA,DL</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data_duration</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UE,rx</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UE,tx</w:t>
              </w:r>
              <w:r w:rsidRPr="001324E5">
                <w:rPr>
                  <w:sz w:val="20"/>
                  <w:lang w:val="en-GB" w:eastAsia="zh-CN"/>
                </w:rPr>
                <w:t xml:space="preserve"> + </w:t>
              </w:r>
              <w:r w:rsidRPr="001324E5">
                <w:rPr>
                  <w:i/>
                  <w:sz w:val="20"/>
                  <w:lang w:val="en-GB" w:eastAsia="zh-CN"/>
                </w:rPr>
                <w:t>t</w:t>
              </w:r>
              <w:r w:rsidRPr="001324E5">
                <w:rPr>
                  <w:sz w:val="20"/>
                  <w:vertAlign w:val="subscript"/>
                  <w:lang w:val="en-GB" w:eastAsia="zh-CN"/>
                </w:rPr>
                <w:t>FA,UL</w:t>
              </w:r>
              <w:r w:rsidRPr="001324E5">
                <w:rPr>
                  <w:sz w:val="20"/>
                  <w:lang w:val="en-GB" w:eastAsia="zh-CN"/>
                </w:rPr>
                <w:t>)</w:t>
              </w:r>
              <w:r w:rsidRPr="001324E5">
                <w:rPr>
                  <w:sz w:val="20"/>
                  <w:vertAlign w:val="subscript"/>
                  <w:lang w:val="en-GB" w:eastAsia="zh-CN"/>
                </w:rPr>
                <w:t xml:space="preserve"> </w:t>
              </w:r>
              <w:r w:rsidRPr="001324E5">
                <w:rPr>
                  <w:sz w:val="20"/>
                  <w:lang w:val="en-GB" w:eastAsia="zh-CN"/>
                </w:rPr>
                <w:t xml:space="preserve">+ </w:t>
              </w:r>
              <w:r w:rsidRPr="001324E5">
                <w:rPr>
                  <w:i/>
                  <w:sz w:val="20"/>
                  <w:lang w:val="en-GB" w:eastAsia="zh-CN"/>
                </w:rPr>
                <w:t>t</w:t>
              </w:r>
              <w:r w:rsidRPr="001324E5">
                <w:rPr>
                  <w:sz w:val="20"/>
                  <w:vertAlign w:val="subscript"/>
                  <w:lang w:val="en-GB" w:eastAsia="zh-CN"/>
                </w:rPr>
                <w:t xml:space="preserve">data_duration </w:t>
              </w:r>
              <w:r w:rsidRPr="001324E5">
                <w:rPr>
                  <w:sz w:val="20"/>
                  <w:lang w:val="en-GB" w:eastAsia="zh-CN"/>
                </w:rPr>
                <w:t xml:space="preserve">+ </w:t>
              </w:r>
              <w:r w:rsidRPr="001324E5">
                <w:rPr>
                  <w:i/>
                  <w:sz w:val="20"/>
                  <w:lang w:val="en-GB" w:eastAsia="zh-CN"/>
                </w:rPr>
                <w:t>t</w:t>
              </w:r>
              <w:r w:rsidRPr="001324E5">
                <w:rPr>
                  <w:sz w:val="20"/>
                  <w:vertAlign w:val="subscript"/>
                  <w:lang w:val="en-GB" w:eastAsia="zh-CN"/>
                </w:rPr>
                <w:t>BS,rx</w:t>
              </w:r>
              <w:r w:rsidRPr="001324E5">
                <w:rPr>
                  <w:sz w:val="20"/>
                  <w:lang w:val="en-GB" w:eastAsia="zh-CN"/>
                </w:rPr>
                <w:t xml:space="preserve">, and </w:t>
              </w:r>
              <w:r w:rsidRPr="001324E5">
                <w:rPr>
                  <w:i/>
                  <w:sz w:val="20"/>
                  <w:lang w:val="en-GB" w:eastAsia="zh-CN"/>
                </w:rPr>
                <w:t>n</w:t>
              </w:r>
              <w:r w:rsidRPr="001324E5">
                <w:rPr>
                  <w:sz w:val="20"/>
                  <w:lang w:val="en-GB" w:eastAsia="zh-CN"/>
                </w:rPr>
                <w:t xml:space="preserve"> is the number of re-transmissions (</w:t>
              </w:r>
              <w:r w:rsidRPr="001324E5">
                <w:rPr>
                  <w:i/>
                  <w:sz w:val="20"/>
                  <w:lang w:val="en-GB" w:eastAsia="zh-CN"/>
                </w:rPr>
                <w:t>n</w:t>
              </w:r>
              <w:r w:rsidRPr="001324E5">
                <w:rPr>
                  <w:rFonts w:hint="eastAsia"/>
                  <w:sz w:val="20"/>
                  <w:lang w:val="en-GB" w:eastAsia="zh-CN"/>
                </w:rPr>
                <w:t>≥</w:t>
              </w:r>
              <w:r w:rsidRPr="001324E5">
                <w:rPr>
                  <w:rFonts w:hint="eastAsia"/>
                  <w:sz w:val="20"/>
                  <w:lang w:val="en-GB" w:eastAsia="zh-CN"/>
                </w:rPr>
                <w:t>0)</w:t>
              </w:r>
            </w:ins>
          </w:p>
        </w:tc>
      </w:tr>
    </w:tbl>
    <w:p w14:paraId="4CEAA3EF" w14:textId="77777777" w:rsidR="009F1A9C" w:rsidRPr="009C6328" w:rsidRDefault="009F1A9C" w:rsidP="009F1A9C">
      <w:pPr>
        <w:rPr>
          <w:ins w:id="114" w:author="Author"/>
          <w:lang w:eastAsia="zh-CN"/>
        </w:rPr>
      </w:pPr>
    </w:p>
    <w:p w14:paraId="609FDCDE" w14:textId="77777777" w:rsidR="009F1A9C" w:rsidRPr="001324E5" w:rsidRDefault="009F1A9C" w:rsidP="009F1A9C">
      <w:pPr>
        <w:rPr>
          <w:ins w:id="115" w:author="Author"/>
          <w:lang w:eastAsia="zh-CN"/>
        </w:rPr>
      </w:pPr>
      <w:ins w:id="116" w:author="Author">
        <w:r w:rsidRPr="001324E5">
          <w:rPr>
            <w:lang w:eastAsia="zh-CN"/>
          </w:rPr>
          <w:t xml:space="preserve">The role of the described components in a BS-to-UE data transmission procedure is further illustrated in </w:t>
        </w:r>
        <w:r w:rsidRPr="001324E5">
          <w:rPr>
            <w:lang w:eastAsia="zh-CN"/>
          </w:rPr>
          <w:fldChar w:fldCharType="begin"/>
        </w:r>
        <w:r w:rsidRPr="001324E5">
          <w:rPr>
            <w:lang w:eastAsia="zh-CN"/>
          </w:rPr>
          <w:instrText xml:space="preserve"> REF _Ref510692243 \h </w:instrText>
        </w:r>
      </w:ins>
      <w:r w:rsidRPr="001324E5">
        <w:rPr>
          <w:lang w:eastAsia="zh-CN"/>
        </w:rPr>
      </w:r>
      <w:ins w:id="117" w:author="Author">
        <w:r w:rsidRPr="001324E5">
          <w:rPr>
            <w:lang w:eastAsia="zh-CN"/>
          </w:rPr>
          <w:fldChar w:fldCharType="separate"/>
        </w:r>
        <w:r w:rsidRPr="001324E5">
          <w:t xml:space="preserve">Figure </w:t>
        </w:r>
        <w:r>
          <w:rPr>
            <w:noProof/>
          </w:rPr>
          <w:t>3</w:t>
        </w:r>
        <w:del w:id="118" w:author="Author">
          <w:r w:rsidRPr="009C6328" w:rsidDel="00C34977">
            <w:delText xml:space="preserve">Figure </w:delText>
          </w:r>
          <w:r w:rsidDel="00C34977">
            <w:rPr>
              <w:noProof/>
            </w:rPr>
            <w:delText>3</w:delText>
          </w:r>
        </w:del>
        <w:r w:rsidRPr="001324E5">
          <w:rPr>
            <w:lang w:eastAsia="zh-CN"/>
          </w:rPr>
          <w:fldChar w:fldCharType="end"/>
        </w:r>
        <w:r w:rsidRPr="001324E5">
          <w:rPr>
            <w:lang w:eastAsia="zh-CN"/>
          </w:rPr>
          <w:t>.</w:t>
        </w:r>
      </w:ins>
    </w:p>
    <w:p w14:paraId="6FE910B4" w14:textId="77777777" w:rsidR="009F1A9C" w:rsidRPr="009C6328" w:rsidRDefault="009F1A9C" w:rsidP="009F1A9C">
      <w:pPr>
        <w:jc w:val="center"/>
        <w:rPr>
          <w:ins w:id="119" w:author="Author"/>
          <w:lang w:eastAsia="zh-CN"/>
        </w:rPr>
      </w:pPr>
      <w:ins w:id="120" w:author="Author">
        <w:r w:rsidRPr="009C6328">
          <w:rPr>
            <w:noProof/>
            <w:lang w:val="en-US"/>
          </w:rPr>
          <w:drawing>
            <wp:inline distT="0" distB="0" distL="0" distR="0" wp14:anchorId="5539F494" wp14:editId="2B68B486">
              <wp:extent cx="3105812" cy="1688782"/>
              <wp:effectExtent l="1905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2" cstate="print"/>
                      <a:srcRect/>
                      <a:stretch>
                        <a:fillRect/>
                      </a:stretch>
                    </pic:blipFill>
                    <pic:spPr bwMode="auto">
                      <a:xfrm>
                        <a:off x="0" y="0"/>
                        <a:ext cx="3104747" cy="1688203"/>
                      </a:xfrm>
                      <a:prstGeom prst="rect">
                        <a:avLst/>
                      </a:prstGeom>
                      <a:noFill/>
                    </pic:spPr>
                  </pic:pic>
                </a:graphicData>
              </a:graphic>
            </wp:inline>
          </w:drawing>
        </w:r>
      </w:ins>
    </w:p>
    <w:p w14:paraId="5B32C459" w14:textId="77777777" w:rsidR="009F1A9C" w:rsidRPr="001324E5" w:rsidRDefault="009F1A9C" w:rsidP="009F1A9C">
      <w:pPr>
        <w:pStyle w:val="Caption"/>
        <w:rPr>
          <w:ins w:id="121" w:author="Author"/>
          <w:lang w:val="en-GB" w:eastAsia="zh-CN"/>
        </w:rPr>
      </w:pPr>
      <w:bookmarkStart w:id="122" w:name="_Ref510692243"/>
      <w:ins w:id="123" w:author="Author">
        <w:r w:rsidRPr="001324E5">
          <w:rPr>
            <w:lang w:val="en-GB"/>
          </w:rPr>
          <w:t xml:space="preserve">Figure </w:t>
        </w:r>
        <w:r w:rsidRPr="001324E5">
          <w:rPr>
            <w:lang w:val="en-GB"/>
          </w:rPr>
          <w:fldChar w:fldCharType="begin"/>
        </w:r>
        <w:r w:rsidRPr="001324E5">
          <w:rPr>
            <w:lang w:val="en-GB"/>
          </w:rPr>
          <w:instrText xml:space="preserve"> SEQ Figure \* ARABIC </w:instrText>
        </w:r>
        <w:r w:rsidRPr="001324E5">
          <w:rPr>
            <w:lang w:val="en-GB"/>
          </w:rPr>
          <w:fldChar w:fldCharType="separate"/>
        </w:r>
        <w:r>
          <w:rPr>
            <w:noProof/>
            <w:lang w:val="en-GB"/>
          </w:rPr>
          <w:t>3</w:t>
        </w:r>
        <w:r w:rsidRPr="001324E5">
          <w:rPr>
            <w:noProof/>
            <w:lang w:val="en-GB"/>
          </w:rPr>
          <w:fldChar w:fldCharType="end"/>
        </w:r>
        <w:bookmarkEnd w:id="122"/>
        <w:r>
          <w:rPr>
            <w:noProof/>
            <w:lang w:val="en-GB"/>
          </w:rPr>
          <w:t>:</w:t>
        </w:r>
        <w:r w:rsidRPr="001324E5">
          <w:rPr>
            <w:lang w:val="en-GB" w:eastAsia="zh-CN"/>
          </w:rPr>
          <w:t xml:space="preserve"> </w:t>
        </w:r>
        <w:r>
          <w:rPr>
            <w:lang w:val="en-GB" w:eastAsia="zh-CN"/>
          </w:rPr>
          <w:t>i</w:t>
        </w:r>
        <w:del w:id="124" w:author="Author">
          <w:r w:rsidRPr="001324E5" w:rsidDel="00C0127B">
            <w:rPr>
              <w:lang w:val="en-GB" w:eastAsia="zh-CN"/>
            </w:rPr>
            <w:delText>I</w:delText>
          </w:r>
        </w:del>
        <w:r w:rsidRPr="001324E5">
          <w:rPr>
            <w:lang w:val="en-GB" w:eastAsia="zh-CN"/>
          </w:rPr>
          <w:t>llustration of User Plane latency components</w:t>
        </w:r>
        <w:r>
          <w:rPr>
            <w:lang w:val="en-GB" w:eastAsia="zh-CN"/>
          </w:rPr>
          <w:t>.</w:t>
        </w:r>
      </w:ins>
    </w:p>
    <w:p w14:paraId="45A36705" w14:textId="77777777" w:rsidR="009F1A9C" w:rsidRPr="009C6328" w:rsidRDefault="009F1A9C" w:rsidP="009F1A9C">
      <w:pPr>
        <w:rPr>
          <w:ins w:id="125" w:author="Author"/>
        </w:rPr>
      </w:pPr>
      <w:ins w:id="126" w:author="Author">
        <w:r w:rsidRPr="001324E5">
          <w:rPr>
            <w:lang w:eastAsia="zh-CN"/>
          </w:rPr>
          <w:lastRenderedPageBreak/>
          <w:t>It is</w:t>
        </w:r>
        <w:del w:id="127" w:author="Author">
          <w:r w:rsidRPr="001324E5" w:rsidDel="00C0127B">
            <w:rPr>
              <w:lang w:eastAsia="zh-CN"/>
            </w:rPr>
            <w:delText xml:space="preserve"> </w:delText>
          </w:r>
        </w:del>
        <w:r w:rsidRPr="001324E5">
          <w:rPr>
            <w:lang w:eastAsia="zh-CN"/>
          </w:rPr>
          <w:t xml:space="preserve"> noted that the values of the above components depend on the frame structure and numerology, UE capability on processing, as well as PDSCH/PUSCH mapping type. These impact factors are further subject to duplexing schemes like FDD, TDD and TDD+</w:t>
        </w:r>
        <w:r w:rsidRPr="00C35BBD">
          <w:rPr>
            <w:lang w:eastAsia="zh-CN"/>
            <w:rPrChange w:id="128" w:author="Author">
              <w:rPr>
                <w:highlight w:val="yellow"/>
                <w:lang w:eastAsia="zh-CN"/>
              </w:rPr>
            </w:rPrChange>
          </w:rPr>
          <w:t>SUL</w:t>
        </w:r>
        <w:r>
          <w:rPr>
            <w:lang w:eastAsia="zh-CN"/>
          </w:rPr>
          <w:t xml:space="preserve"> (Supplemental Up Link)</w:t>
        </w:r>
        <w:r w:rsidRPr="001324E5">
          <w:rPr>
            <w:lang w:eastAsia="zh-CN"/>
          </w:rPr>
          <w:t xml:space="preserve">. </w:t>
        </w:r>
      </w:ins>
    </w:p>
    <w:p w14:paraId="28B3F8BE" w14:textId="77777777" w:rsidR="009F1A9C" w:rsidRPr="009C6328" w:rsidRDefault="009F1A9C" w:rsidP="009F1A9C">
      <w:pPr>
        <w:rPr>
          <w:ins w:id="129" w:author="Author"/>
          <w:lang w:eastAsia="zh-CN"/>
        </w:rPr>
      </w:pPr>
      <w:ins w:id="130" w:author="Author">
        <w:r w:rsidRPr="009C6328">
          <w:t>The UE processing time</w:t>
        </w:r>
        <w:r w:rsidRPr="009C6328">
          <w:rPr>
            <w:lang w:eastAsia="zh-CN"/>
          </w:rPr>
          <w:t xml:space="preserve">, </w:t>
        </w:r>
        <w:r w:rsidRPr="009C6328">
          <w:rPr>
            <w:i/>
            <w:lang w:eastAsia="zh-CN"/>
          </w:rPr>
          <w:t>t</w:t>
        </w:r>
        <w:r w:rsidRPr="009C6328">
          <w:rPr>
            <w:vertAlign w:val="subscript"/>
            <w:lang w:eastAsia="zh-CN"/>
          </w:rPr>
          <w:t>UE</w:t>
        </w:r>
        <w:r w:rsidRPr="009C6328">
          <w:rPr>
            <w:lang w:eastAsia="zh-CN"/>
          </w:rPr>
          <w:t>,</w:t>
        </w:r>
        <w:r w:rsidRPr="009C6328">
          <w:t xml:space="preserve"> has been agreed in 3GPP RAN1#90bis</w:t>
        </w:r>
        <w:r w:rsidRPr="009C6328">
          <w:rPr>
            <w:lang w:eastAsia="zh-CN"/>
          </w:rPr>
          <w:t>, known as “UE capability 1” (</w:t>
        </w:r>
        <w:r w:rsidRPr="009C6328">
          <w:rPr>
            <w:color w:val="000000"/>
          </w:rPr>
          <w:t>PDSCH processing capability 1</w:t>
        </w:r>
        <w:r w:rsidRPr="009C6328">
          <w:rPr>
            <w:color w:val="000000"/>
            <w:lang w:eastAsia="zh-CN"/>
          </w:rPr>
          <w:t>)</w:t>
        </w:r>
        <w:r w:rsidRPr="009C6328">
          <w:rPr>
            <w:lang w:eastAsia="zh-CN"/>
          </w:rPr>
          <w:t>.</w:t>
        </w:r>
        <w:r w:rsidRPr="009C6328">
          <w:t xml:space="preserve"> </w:t>
        </w:r>
        <w:r w:rsidRPr="009C6328">
          <w:rPr>
            <w:lang w:eastAsia="zh-CN"/>
          </w:rPr>
          <w:t>F</w:t>
        </w:r>
        <w:r w:rsidRPr="009C6328">
          <w:t xml:space="preserve">or different numerologies, </w:t>
        </w:r>
        <w:r w:rsidRPr="009C6328">
          <w:rPr>
            <w:lang w:eastAsia="zh-CN"/>
          </w:rPr>
          <w:t xml:space="preserve">the value of  </w:t>
        </w:r>
        <w:r w:rsidRPr="009C6328">
          <w:rPr>
            <w:i/>
            <w:lang w:eastAsia="zh-CN"/>
          </w:rPr>
          <w:t>t</w:t>
        </w:r>
        <w:r w:rsidRPr="009C6328">
          <w:rPr>
            <w:vertAlign w:val="subscript"/>
            <w:lang w:eastAsia="zh-CN"/>
          </w:rPr>
          <w:t>UE</w:t>
        </w:r>
        <w:r w:rsidRPr="009C6328">
          <w:rPr>
            <w:lang w:eastAsia="zh-CN"/>
          </w:rPr>
          <w:t xml:space="preserve"> is expressed in terms of OFDM </w:t>
        </w:r>
        <w:r w:rsidRPr="009C6328">
          <w:t>symbols (OS)</w:t>
        </w:r>
        <w:r w:rsidRPr="009C6328">
          <w:rPr>
            <w:lang w:eastAsia="zh-CN"/>
          </w:rPr>
          <w:t xml:space="preserve">, say </w:t>
        </w:r>
        <w:r w:rsidRPr="009C6328">
          <w:rPr>
            <w:i/>
          </w:rPr>
          <w:t>K</w:t>
        </w:r>
        <w:r w:rsidRPr="009C6328">
          <w:rPr>
            <w:lang w:eastAsia="zh-CN"/>
          </w:rPr>
          <w:t xml:space="preserve"> OS, as listed in </w:t>
        </w:r>
        <w:r w:rsidRPr="009C6328">
          <w:rPr>
            <w:lang w:eastAsia="zh-CN"/>
          </w:rPr>
          <w:fldChar w:fldCharType="begin"/>
        </w:r>
        <w:r w:rsidRPr="009C6328">
          <w:rPr>
            <w:lang w:eastAsia="zh-CN"/>
          </w:rPr>
          <w:instrText xml:space="preserve"> REF _Ref516329698 \h </w:instrText>
        </w:r>
      </w:ins>
      <w:r w:rsidRPr="009C6328">
        <w:rPr>
          <w:lang w:eastAsia="zh-CN"/>
        </w:rPr>
      </w:r>
      <w:ins w:id="131" w:author="Author">
        <w:r w:rsidRPr="009C6328">
          <w:rPr>
            <w:lang w:eastAsia="zh-CN"/>
          </w:rPr>
          <w:fldChar w:fldCharType="separate"/>
        </w:r>
        <w:r w:rsidRPr="001324E5">
          <w:t xml:space="preserve">Table </w:t>
        </w:r>
        <w:r>
          <w:rPr>
            <w:noProof/>
          </w:rPr>
          <w:t>2</w:t>
        </w:r>
        <w:del w:id="132" w:author="Author">
          <w:r w:rsidRPr="009C6328" w:rsidDel="00C34977">
            <w:delText xml:space="preserve">Table </w:delText>
          </w:r>
          <w:r w:rsidDel="00C34977">
            <w:rPr>
              <w:noProof/>
            </w:rPr>
            <w:delText>2</w:delText>
          </w:r>
        </w:del>
        <w:r w:rsidRPr="009C6328">
          <w:rPr>
            <w:lang w:eastAsia="zh-CN"/>
          </w:rPr>
          <w:fldChar w:fldCharType="end"/>
        </w:r>
        <w:r w:rsidRPr="009C6328">
          <w:rPr>
            <w:lang w:eastAsia="zh-CN"/>
          </w:rPr>
          <w:t xml:space="preserve"> (see section 5.3 in [4]). </w:t>
        </w:r>
      </w:ins>
    </w:p>
    <w:p w14:paraId="1B5A6745" w14:textId="77777777" w:rsidR="009F1A9C" w:rsidRPr="001324E5" w:rsidRDefault="009F1A9C" w:rsidP="009F1A9C">
      <w:pPr>
        <w:pStyle w:val="Caption"/>
        <w:rPr>
          <w:ins w:id="133" w:author="Author"/>
          <w:lang w:val="en-GB"/>
        </w:rPr>
      </w:pPr>
      <w:bookmarkStart w:id="134" w:name="_Ref516329698"/>
      <w:ins w:id="135" w:author="Author">
        <w:r w:rsidRPr="001324E5">
          <w:rPr>
            <w:lang w:val="en-GB"/>
          </w:rPr>
          <w:t xml:space="preserve">Table </w:t>
        </w:r>
        <w:r w:rsidRPr="001324E5">
          <w:rPr>
            <w:lang w:val="en-GB"/>
          </w:rPr>
          <w:fldChar w:fldCharType="begin"/>
        </w:r>
        <w:r w:rsidRPr="001324E5">
          <w:rPr>
            <w:lang w:val="en-GB"/>
          </w:rPr>
          <w:instrText xml:space="preserve"> SEQ Table \* ARABIC </w:instrText>
        </w:r>
        <w:r w:rsidRPr="001324E5">
          <w:rPr>
            <w:lang w:val="en-GB"/>
          </w:rPr>
          <w:fldChar w:fldCharType="separate"/>
        </w:r>
        <w:r>
          <w:rPr>
            <w:noProof/>
            <w:lang w:val="en-GB"/>
          </w:rPr>
          <w:t>2</w:t>
        </w:r>
        <w:r w:rsidRPr="001324E5">
          <w:rPr>
            <w:lang w:val="en-GB"/>
          </w:rPr>
          <w:fldChar w:fldCharType="end"/>
        </w:r>
        <w:bookmarkEnd w:id="134"/>
        <w:r>
          <w:rPr>
            <w:lang w:val="en-GB"/>
          </w:rPr>
          <w:t>:</w:t>
        </w:r>
        <w:r w:rsidRPr="001324E5">
          <w:rPr>
            <w:lang w:val="en-GB"/>
          </w:rPr>
          <w:t xml:space="preserve"> UE processing time (PDSCH processing capability 1)</w:t>
        </w:r>
        <w:r>
          <w:rPr>
            <w:lang w:val="en-GB"/>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713"/>
        <w:gridCol w:w="2537"/>
        <w:gridCol w:w="2538"/>
      </w:tblGrid>
      <w:tr w:rsidR="009F1A9C" w:rsidRPr="009C6328" w14:paraId="1A1EF65C" w14:textId="77777777" w:rsidTr="001E31D6">
        <w:trPr>
          <w:jc w:val="center"/>
          <w:ins w:id="136" w:author="Author"/>
        </w:trPr>
        <w:tc>
          <w:tcPr>
            <w:tcW w:w="746" w:type="dxa"/>
            <w:vMerge w:val="restart"/>
            <w:shd w:val="clear" w:color="auto" w:fill="C00000"/>
            <w:vAlign w:val="center"/>
          </w:tcPr>
          <w:p w14:paraId="76387829" w14:textId="77777777" w:rsidR="009F1A9C" w:rsidRPr="001324E5" w:rsidRDefault="009F1A9C" w:rsidP="001E31D6">
            <w:pPr>
              <w:pStyle w:val="TAH"/>
              <w:rPr>
                <w:ins w:id="137" w:author="Author"/>
                <w:rFonts w:eastAsia="Batang"/>
                <w:color w:val="FFFFFF" w:themeColor="background1"/>
                <w:sz w:val="20"/>
              </w:rPr>
            </w:pPr>
            <w:ins w:id="138" w:author="Author">
              <w:r w:rsidRPr="001324E5">
                <w:rPr>
                  <w:rFonts w:ascii="Calibri" w:eastAsia="Batang" w:hAnsi="Calibri"/>
                  <w:color w:val="FFFFFF" w:themeColor="background1"/>
                  <w:sz w:val="20"/>
                </w:rPr>
                <w:t>µ</w:t>
              </w:r>
              <w:r w:rsidRPr="001324E5">
                <w:rPr>
                  <w:rFonts w:eastAsia="Batang"/>
                  <w:color w:val="FFFFFF" w:themeColor="background1"/>
                  <w:sz w:val="20"/>
                  <w:vertAlign w:val="subscript"/>
                </w:rPr>
                <w:t>DL</w:t>
              </w:r>
            </w:ins>
          </w:p>
        </w:tc>
        <w:tc>
          <w:tcPr>
            <w:tcW w:w="1713" w:type="dxa"/>
            <w:vMerge w:val="restart"/>
            <w:shd w:val="clear" w:color="auto" w:fill="C00000"/>
            <w:vAlign w:val="center"/>
          </w:tcPr>
          <w:p w14:paraId="6F66C2A4" w14:textId="77777777" w:rsidR="009F1A9C" w:rsidRPr="001324E5" w:rsidRDefault="009F1A9C" w:rsidP="001E31D6">
            <w:pPr>
              <w:pStyle w:val="TAH"/>
              <w:rPr>
                <w:ins w:id="139" w:author="Author"/>
                <w:color w:val="FFFFFF" w:themeColor="background1"/>
                <w:sz w:val="20"/>
                <w:lang w:eastAsia="zh-CN"/>
              </w:rPr>
            </w:pPr>
            <w:ins w:id="140" w:author="Author">
              <w:r w:rsidRPr="001324E5">
                <w:rPr>
                  <w:color w:val="FFFFFF" w:themeColor="background1"/>
                  <w:sz w:val="20"/>
                  <w:lang w:eastAsia="zh-CN"/>
                </w:rPr>
                <w:t>Sub-carrier spacing</w:t>
              </w:r>
            </w:ins>
          </w:p>
        </w:tc>
        <w:tc>
          <w:tcPr>
            <w:tcW w:w="5075" w:type="dxa"/>
            <w:gridSpan w:val="2"/>
            <w:shd w:val="clear" w:color="auto" w:fill="C00000"/>
          </w:tcPr>
          <w:p w14:paraId="5445F042" w14:textId="77777777" w:rsidR="009F1A9C" w:rsidRPr="001324E5" w:rsidRDefault="009F1A9C" w:rsidP="001E31D6">
            <w:pPr>
              <w:pStyle w:val="TAH"/>
              <w:rPr>
                <w:ins w:id="141" w:author="Author"/>
                <w:rFonts w:eastAsia="Batang"/>
                <w:color w:val="FFFFFF" w:themeColor="background1"/>
                <w:sz w:val="20"/>
              </w:rPr>
            </w:pPr>
            <w:ins w:id="142" w:author="Author">
              <w:r w:rsidRPr="001324E5">
                <w:rPr>
                  <w:rFonts w:eastAsia="Batang"/>
                  <w:color w:val="FFFFFF" w:themeColor="background1"/>
                  <w:sz w:val="20"/>
                </w:rPr>
                <w:t xml:space="preserve">PDSCH decoding time </w:t>
              </w:r>
              <w:r w:rsidRPr="001324E5">
                <w:rPr>
                  <w:rFonts w:eastAsia="Batang"/>
                  <w:i/>
                  <w:color w:val="FFFFFF" w:themeColor="background1"/>
                  <w:sz w:val="20"/>
                </w:rPr>
                <w:t>N</w:t>
              </w:r>
              <w:r w:rsidRPr="001324E5">
                <w:rPr>
                  <w:rFonts w:eastAsia="Batang"/>
                  <w:i/>
                  <w:color w:val="FFFFFF" w:themeColor="background1"/>
                  <w:sz w:val="20"/>
                  <w:vertAlign w:val="subscript"/>
                </w:rPr>
                <w:t>1</w:t>
              </w:r>
              <w:r w:rsidRPr="001324E5">
                <w:rPr>
                  <w:rFonts w:eastAsia="Batang"/>
                  <w:color w:val="FFFFFF" w:themeColor="background1"/>
                  <w:sz w:val="20"/>
                </w:rPr>
                <w:t xml:space="preserve"> [symbols]</w:t>
              </w:r>
            </w:ins>
          </w:p>
        </w:tc>
      </w:tr>
      <w:tr w:rsidR="009F1A9C" w:rsidRPr="009C6328" w14:paraId="353B66D4" w14:textId="77777777" w:rsidTr="001E31D6">
        <w:trPr>
          <w:jc w:val="center"/>
          <w:ins w:id="143" w:author="Author"/>
        </w:trPr>
        <w:tc>
          <w:tcPr>
            <w:tcW w:w="746" w:type="dxa"/>
            <w:vMerge/>
            <w:shd w:val="clear" w:color="auto" w:fill="C00000"/>
          </w:tcPr>
          <w:p w14:paraId="30DDEDDB" w14:textId="77777777" w:rsidR="009F1A9C" w:rsidRPr="001324E5" w:rsidRDefault="009F1A9C" w:rsidP="001E31D6">
            <w:pPr>
              <w:pStyle w:val="TAH"/>
              <w:rPr>
                <w:ins w:id="144" w:author="Author"/>
                <w:rFonts w:eastAsia="Batang"/>
                <w:color w:val="FFFFFF" w:themeColor="background1"/>
                <w:sz w:val="20"/>
              </w:rPr>
            </w:pPr>
          </w:p>
        </w:tc>
        <w:tc>
          <w:tcPr>
            <w:tcW w:w="1713" w:type="dxa"/>
            <w:vMerge/>
            <w:shd w:val="clear" w:color="auto" w:fill="C00000"/>
          </w:tcPr>
          <w:p w14:paraId="4CFABA82" w14:textId="77777777" w:rsidR="009F1A9C" w:rsidRPr="001324E5" w:rsidRDefault="009F1A9C" w:rsidP="001E31D6">
            <w:pPr>
              <w:pStyle w:val="TAH"/>
              <w:rPr>
                <w:ins w:id="145" w:author="Author"/>
                <w:rFonts w:eastAsia="Batang"/>
                <w:color w:val="FFFFFF" w:themeColor="background1"/>
                <w:sz w:val="20"/>
              </w:rPr>
            </w:pPr>
          </w:p>
        </w:tc>
        <w:tc>
          <w:tcPr>
            <w:tcW w:w="2537" w:type="dxa"/>
            <w:shd w:val="clear" w:color="auto" w:fill="C00000"/>
          </w:tcPr>
          <w:p w14:paraId="49D1DFCC" w14:textId="77777777" w:rsidR="009F1A9C" w:rsidRPr="001324E5" w:rsidRDefault="009F1A9C" w:rsidP="001E31D6">
            <w:pPr>
              <w:pStyle w:val="TAH"/>
              <w:rPr>
                <w:ins w:id="146" w:author="Author"/>
                <w:rFonts w:eastAsia="Batang"/>
                <w:color w:val="FFFFFF" w:themeColor="background1"/>
                <w:sz w:val="20"/>
              </w:rPr>
            </w:pPr>
            <w:ins w:id="147" w:author="Author">
              <w:r w:rsidRPr="001324E5">
                <w:rPr>
                  <w:rFonts w:eastAsia="Batang"/>
                  <w:color w:val="FFFFFF" w:themeColor="background1"/>
                  <w:sz w:val="20"/>
                </w:rPr>
                <w:t>No additional PDSCH DM-RS configured</w:t>
              </w:r>
            </w:ins>
          </w:p>
        </w:tc>
        <w:tc>
          <w:tcPr>
            <w:tcW w:w="2538" w:type="dxa"/>
            <w:shd w:val="clear" w:color="auto" w:fill="C00000"/>
          </w:tcPr>
          <w:p w14:paraId="13837565" w14:textId="77777777" w:rsidR="009F1A9C" w:rsidRPr="001324E5" w:rsidRDefault="009F1A9C" w:rsidP="001E31D6">
            <w:pPr>
              <w:pStyle w:val="TAH"/>
              <w:rPr>
                <w:ins w:id="148" w:author="Author"/>
                <w:rFonts w:eastAsia="Batang"/>
                <w:color w:val="FFFFFF" w:themeColor="background1"/>
                <w:sz w:val="20"/>
              </w:rPr>
            </w:pPr>
            <w:ins w:id="149" w:author="Author">
              <w:r w:rsidRPr="001324E5">
                <w:rPr>
                  <w:rFonts w:eastAsia="Batang"/>
                  <w:color w:val="FFFFFF" w:themeColor="background1"/>
                  <w:sz w:val="20"/>
                </w:rPr>
                <w:t>Additional PDSCH DM-RS configured</w:t>
              </w:r>
            </w:ins>
          </w:p>
        </w:tc>
      </w:tr>
      <w:tr w:rsidR="009F1A9C" w:rsidRPr="009C6328" w14:paraId="7F05DB41" w14:textId="77777777" w:rsidTr="001E31D6">
        <w:trPr>
          <w:jc w:val="center"/>
          <w:ins w:id="150" w:author="Author"/>
        </w:trPr>
        <w:tc>
          <w:tcPr>
            <w:tcW w:w="746" w:type="dxa"/>
            <w:shd w:val="clear" w:color="auto" w:fill="auto"/>
          </w:tcPr>
          <w:p w14:paraId="42E4A344" w14:textId="77777777" w:rsidR="009F1A9C" w:rsidRPr="001324E5" w:rsidRDefault="009F1A9C" w:rsidP="001E31D6">
            <w:pPr>
              <w:pStyle w:val="TAC"/>
              <w:rPr>
                <w:ins w:id="151" w:author="Author"/>
                <w:color w:val="000000"/>
                <w:sz w:val="20"/>
                <w:lang w:eastAsia="zh-CN"/>
              </w:rPr>
            </w:pPr>
            <w:ins w:id="152" w:author="Author">
              <w:r w:rsidRPr="001324E5">
                <w:rPr>
                  <w:rFonts w:eastAsia="Batang"/>
                  <w:color w:val="000000"/>
                  <w:sz w:val="20"/>
                </w:rPr>
                <w:t>0</w:t>
              </w:r>
              <w:r w:rsidRPr="001324E5">
                <w:rPr>
                  <w:color w:val="000000"/>
                  <w:sz w:val="20"/>
                  <w:lang w:eastAsia="zh-CN"/>
                </w:rPr>
                <w:t xml:space="preserve"> </w:t>
              </w:r>
            </w:ins>
          </w:p>
        </w:tc>
        <w:tc>
          <w:tcPr>
            <w:tcW w:w="1713" w:type="dxa"/>
          </w:tcPr>
          <w:p w14:paraId="58582FC8" w14:textId="77777777" w:rsidR="009F1A9C" w:rsidRPr="001324E5" w:rsidRDefault="009F1A9C" w:rsidP="001E31D6">
            <w:pPr>
              <w:pStyle w:val="TAC"/>
              <w:rPr>
                <w:ins w:id="153" w:author="Author"/>
                <w:color w:val="000000"/>
                <w:sz w:val="20"/>
                <w:lang w:eastAsia="zh-CN"/>
              </w:rPr>
            </w:pPr>
            <w:ins w:id="154" w:author="Author">
              <w:r w:rsidRPr="001324E5">
                <w:rPr>
                  <w:color w:val="000000"/>
                  <w:sz w:val="20"/>
                  <w:lang w:eastAsia="zh-CN"/>
                </w:rPr>
                <w:t>15 kHz</w:t>
              </w:r>
            </w:ins>
          </w:p>
        </w:tc>
        <w:tc>
          <w:tcPr>
            <w:tcW w:w="2537" w:type="dxa"/>
            <w:shd w:val="clear" w:color="auto" w:fill="auto"/>
          </w:tcPr>
          <w:p w14:paraId="4A2E01D1" w14:textId="77777777" w:rsidR="009F1A9C" w:rsidRPr="001324E5" w:rsidRDefault="009F1A9C" w:rsidP="001E31D6">
            <w:pPr>
              <w:pStyle w:val="TAC"/>
              <w:rPr>
                <w:ins w:id="155" w:author="Author"/>
                <w:rFonts w:eastAsia="Batang"/>
                <w:color w:val="000000"/>
                <w:sz w:val="20"/>
              </w:rPr>
            </w:pPr>
            <w:ins w:id="156" w:author="Author">
              <w:r w:rsidRPr="001324E5">
                <w:rPr>
                  <w:rFonts w:eastAsia="Batang"/>
                  <w:color w:val="000000"/>
                  <w:sz w:val="20"/>
                </w:rPr>
                <w:t>8</w:t>
              </w:r>
            </w:ins>
          </w:p>
        </w:tc>
        <w:tc>
          <w:tcPr>
            <w:tcW w:w="2538" w:type="dxa"/>
          </w:tcPr>
          <w:p w14:paraId="620899EC" w14:textId="77777777" w:rsidR="009F1A9C" w:rsidRPr="001324E5" w:rsidRDefault="009F1A9C" w:rsidP="001E31D6">
            <w:pPr>
              <w:pStyle w:val="TAC"/>
              <w:rPr>
                <w:ins w:id="157" w:author="Author"/>
                <w:rFonts w:eastAsia="Batang"/>
                <w:color w:val="000000"/>
                <w:sz w:val="20"/>
              </w:rPr>
            </w:pPr>
            <w:ins w:id="158" w:author="Author">
              <w:r w:rsidRPr="001324E5">
                <w:rPr>
                  <w:rFonts w:eastAsia="Batang"/>
                  <w:color w:val="000000"/>
                  <w:sz w:val="20"/>
                </w:rPr>
                <w:t>13</w:t>
              </w:r>
            </w:ins>
          </w:p>
        </w:tc>
      </w:tr>
      <w:tr w:rsidR="009F1A9C" w:rsidRPr="009C6328" w14:paraId="0BC4272A" w14:textId="77777777" w:rsidTr="001E31D6">
        <w:trPr>
          <w:jc w:val="center"/>
          <w:ins w:id="159" w:author="Author"/>
        </w:trPr>
        <w:tc>
          <w:tcPr>
            <w:tcW w:w="746" w:type="dxa"/>
            <w:shd w:val="clear" w:color="auto" w:fill="auto"/>
          </w:tcPr>
          <w:p w14:paraId="1EB95BBB" w14:textId="77777777" w:rsidR="009F1A9C" w:rsidRPr="001324E5" w:rsidRDefault="009F1A9C" w:rsidP="001E31D6">
            <w:pPr>
              <w:pStyle w:val="TAC"/>
              <w:rPr>
                <w:ins w:id="160" w:author="Author"/>
                <w:rFonts w:eastAsia="Batang"/>
                <w:color w:val="000000"/>
                <w:sz w:val="20"/>
              </w:rPr>
            </w:pPr>
            <w:ins w:id="161" w:author="Author">
              <w:r w:rsidRPr="001324E5">
                <w:rPr>
                  <w:rFonts w:eastAsia="Batang"/>
                  <w:color w:val="000000"/>
                  <w:sz w:val="20"/>
                </w:rPr>
                <w:t>1</w:t>
              </w:r>
            </w:ins>
          </w:p>
        </w:tc>
        <w:tc>
          <w:tcPr>
            <w:tcW w:w="1713" w:type="dxa"/>
          </w:tcPr>
          <w:p w14:paraId="4800C603" w14:textId="77777777" w:rsidR="009F1A9C" w:rsidRPr="001324E5" w:rsidRDefault="009F1A9C" w:rsidP="001E31D6">
            <w:pPr>
              <w:pStyle w:val="TAC"/>
              <w:rPr>
                <w:ins w:id="162" w:author="Author"/>
                <w:color w:val="000000"/>
                <w:sz w:val="20"/>
                <w:lang w:eastAsia="zh-CN"/>
              </w:rPr>
            </w:pPr>
            <w:ins w:id="163" w:author="Author">
              <w:r w:rsidRPr="001324E5">
                <w:rPr>
                  <w:color w:val="000000"/>
                  <w:sz w:val="20"/>
                  <w:lang w:eastAsia="zh-CN"/>
                </w:rPr>
                <w:t>30 kHz</w:t>
              </w:r>
            </w:ins>
          </w:p>
        </w:tc>
        <w:tc>
          <w:tcPr>
            <w:tcW w:w="2537" w:type="dxa"/>
            <w:shd w:val="clear" w:color="auto" w:fill="auto"/>
          </w:tcPr>
          <w:p w14:paraId="60B939F4" w14:textId="77777777" w:rsidR="009F1A9C" w:rsidRPr="001324E5" w:rsidRDefault="009F1A9C" w:rsidP="001E31D6">
            <w:pPr>
              <w:pStyle w:val="TAC"/>
              <w:rPr>
                <w:ins w:id="164" w:author="Author"/>
                <w:rFonts w:eastAsia="Batang"/>
                <w:color w:val="000000"/>
                <w:sz w:val="20"/>
              </w:rPr>
            </w:pPr>
            <w:ins w:id="165" w:author="Author">
              <w:r w:rsidRPr="001324E5">
                <w:rPr>
                  <w:rFonts w:eastAsia="Batang"/>
                  <w:color w:val="000000"/>
                  <w:sz w:val="20"/>
                </w:rPr>
                <w:t>10</w:t>
              </w:r>
            </w:ins>
          </w:p>
        </w:tc>
        <w:tc>
          <w:tcPr>
            <w:tcW w:w="2538" w:type="dxa"/>
          </w:tcPr>
          <w:p w14:paraId="3CF12FD1" w14:textId="77777777" w:rsidR="009F1A9C" w:rsidRPr="001324E5" w:rsidRDefault="009F1A9C" w:rsidP="001E31D6">
            <w:pPr>
              <w:pStyle w:val="TAC"/>
              <w:rPr>
                <w:ins w:id="166" w:author="Author"/>
                <w:rFonts w:eastAsia="Batang"/>
                <w:color w:val="000000"/>
                <w:sz w:val="20"/>
              </w:rPr>
            </w:pPr>
            <w:ins w:id="167" w:author="Author">
              <w:r w:rsidRPr="001324E5">
                <w:rPr>
                  <w:rFonts w:eastAsia="Batang"/>
                  <w:color w:val="000000"/>
                  <w:sz w:val="20"/>
                </w:rPr>
                <w:t>13</w:t>
              </w:r>
            </w:ins>
          </w:p>
        </w:tc>
      </w:tr>
      <w:tr w:rsidR="009F1A9C" w:rsidRPr="009C6328" w14:paraId="14156095" w14:textId="77777777" w:rsidTr="001E31D6">
        <w:trPr>
          <w:trHeight w:val="47"/>
          <w:jc w:val="center"/>
          <w:ins w:id="168" w:author="Author"/>
        </w:trPr>
        <w:tc>
          <w:tcPr>
            <w:tcW w:w="746" w:type="dxa"/>
            <w:shd w:val="clear" w:color="auto" w:fill="auto"/>
          </w:tcPr>
          <w:p w14:paraId="7F1F3F9C" w14:textId="77777777" w:rsidR="009F1A9C" w:rsidRPr="001324E5" w:rsidRDefault="009F1A9C" w:rsidP="001E31D6">
            <w:pPr>
              <w:pStyle w:val="TAC"/>
              <w:rPr>
                <w:ins w:id="169" w:author="Author"/>
                <w:rFonts w:eastAsia="Batang"/>
                <w:color w:val="000000"/>
                <w:sz w:val="20"/>
              </w:rPr>
            </w:pPr>
            <w:ins w:id="170" w:author="Author">
              <w:r w:rsidRPr="001324E5">
                <w:rPr>
                  <w:rFonts w:eastAsia="Batang"/>
                  <w:color w:val="000000"/>
                  <w:sz w:val="20"/>
                </w:rPr>
                <w:t>2</w:t>
              </w:r>
            </w:ins>
          </w:p>
        </w:tc>
        <w:tc>
          <w:tcPr>
            <w:tcW w:w="1713" w:type="dxa"/>
          </w:tcPr>
          <w:p w14:paraId="6CD83D34" w14:textId="77777777" w:rsidR="009F1A9C" w:rsidRPr="001324E5" w:rsidRDefault="009F1A9C" w:rsidP="001E31D6">
            <w:pPr>
              <w:pStyle w:val="TAC"/>
              <w:rPr>
                <w:ins w:id="171" w:author="Author"/>
                <w:color w:val="000000"/>
                <w:sz w:val="20"/>
                <w:lang w:eastAsia="zh-CN"/>
              </w:rPr>
            </w:pPr>
            <w:ins w:id="172" w:author="Author">
              <w:r w:rsidRPr="001324E5">
                <w:rPr>
                  <w:color w:val="000000"/>
                  <w:sz w:val="20"/>
                  <w:lang w:eastAsia="zh-CN"/>
                </w:rPr>
                <w:t>60 kHz</w:t>
              </w:r>
            </w:ins>
          </w:p>
        </w:tc>
        <w:tc>
          <w:tcPr>
            <w:tcW w:w="2537" w:type="dxa"/>
            <w:shd w:val="clear" w:color="auto" w:fill="auto"/>
          </w:tcPr>
          <w:p w14:paraId="3EB0E5B5" w14:textId="77777777" w:rsidR="009F1A9C" w:rsidRPr="001324E5" w:rsidRDefault="009F1A9C" w:rsidP="001E31D6">
            <w:pPr>
              <w:pStyle w:val="TAC"/>
              <w:rPr>
                <w:ins w:id="173" w:author="Author"/>
                <w:rFonts w:eastAsia="Batang"/>
                <w:color w:val="000000"/>
                <w:sz w:val="20"/>
              </w:rPr>
            </w:pPr>
            <w:ins w:id="174" w:author="Author">
              <w:r w:rsidRPr="001324E5">
                <w:rPr>
                  <w:rFonts w:eastAsia="Batang"/>
                  <w:color w:val="000000"/>
                  <w:sz w:val="20"/>
                </w:rPr>
                <w:t>17</w:t>
              </w:r>
            </w:ins>
          </w:p>
        </w:tc>
        <w:tc>
          <w:tcPr>
            <w:tcW w:w="2538" w:type="dxa"/>
          </w:tcPr>
          <w:p w14:paraId="2369274C" w14:textId="77777777" w:rsidR="009F1A9C" w:rsidRPr="001324E5" w:rsidRDefault="009F1A9C" w:rsidP="001E31D6">
            <w:pPr>
              <w:pStyle w:val="TAC"/>
              <w:rPr>
                <w:ins w:id="175" w:author="Author"/>
                <w:rFonts w:eastAsia="Batang"/>
                <w:color w:val="000000"/>
                <w:sz w:val="20"/>
              </w:rPr>
            </w:pPr>
            <w:ins w:id="176" w:author="Author">
              <w:r w:rsidRPr="001324E5">
                <w:rPr>
                  <w:rFonts w:eastAsia="Batang"/>
                  <w:color w:val="000000"/>
                  <w:sz w:val="20"/>
                </w:rPr>
                <w:t>20</w:t>
              </w:r>
            </w:ins>
          </w:p>
        </w:tc>
      </w:tr>
      <w:tr w:rsidR="009F1A9C" w:rsidRPr="009C6328" w14:paraId="2D1AAA4B" w14:textId="77777777" w:rsidTr="001E31D6">
        <w:trPr>
          <w:jc w:val="center"/>
          <w:ins w:id="177" w:author="Author"/>
        </w:trPr>
        <w:tc>
          <w:tcPr>
            <w:tcW w:w="746" w:type="dxa"/>
            <w:shd w:val="clear" w:color="auto" w:fill="auto"/>
          </w:tcPr>
          <w:p w14:paraId="13270308" w14:textId="77777777" w:rsidR="009F1A9C" w:rsidRPr="001324E5" w:rsidRDefault="009F1A9C" w:rsidP="001E31D6">
            <w:pPr>
              <w:pStyle w:val="TAC"/>
              <w:rPr>
                <w:ins w:id="178" w:author="Author"/>
                <w:rFonts w:eastAsia="Batang"/>
                <w:color w:val="000000"/>
                <w:sz w:val="20"/>
              </w:rPr>
            </w:pPr>
            <w:ins w:id="179" w:author="Author">
              <w:r w:rsidRPr="001324E5">
                <w:rPr>
                  <w:rFonts w:eastAsia="Batang"/>
                  <w:color w:val="000000"/>
                  <w:sz w:val="20"/>
                </w:rPr>
                <w:t>3</w:t>
              </w:r>
            </w:ins>
          </w:p>
        </w:tc>
        <w:tc>
          <w:tcPr>
            <w:tcW w:w="1713" w:type="dxa"/>
          </w:tcPr>
          <w:p w14:paraId="5AAC07A5" w14:textId="77777777" w:rsidR="009F1A9C" w:rsidRPr="001324E5" w:rsidRDefault="009F1A9C" w:rsidP="001E31D6">
            <w:pPr>
              <w:pStyle w:val="TAC"/>
              <w:rPr>
                <w:ins w:id="180" w:author="Author"/>
                <w:color w:val="000000"/>
                <w:sz w:val="20"/>
                <w:lang w:eastAsia="zh-CN"/>
              </w:rPr>
            </w:pPr>
            <w:ins w:id="181" w:author="Author">
              <w:r w:rsidRPr="001324E5">
                <w:rPr>
                  <w:color w:val="000000"/>
                  <w:sz w:val="20"/>
                  <w:lang w:eastAsia="zh-CN"/>
                </w:rPr>
                <w:t>120 kHz</w:t>
              </w:r>
            </w:ins>
          </w:p>
        </w:tc>
        <w:tc>
          <w:tcPr>
            <w:tcW w:w="2537" w:type="dxa"/>
            <w:shd w:val="clear" w:color="auto" w:fill="auto"/>
          </w:tcPr>
          <w:p w14:paraId="14AE388F" w14:textId="77777777" w:rsidR="009F1A9C" w:rsidRPr="001324E5" w:rsidRDefault="009F1A9C" w:rsidP="001E31D6">
            <w:pPr>
              <w:pStyle w:val="TAC"/>
              <w:rPr>
                <w:ins w:id="182" w:author="Author"/>
                <w:rFonts w:eastAsia="Batang"/>
                <w:color w:val="000000"/>
                <w:sz w:val="20"/>
              </w:rPr>
            </w:pPr>
            <w:ins w:id="183" w:author="Author">
              <w:r w:rsidRPr="001324E5">
                <w:rPr>
                  <w:rFonts w:eastAsia="Batang"/>
                  <w:color w:val="000000"/>
                  <w:sz w:val="20"/>
                </w:rPr>
                <w:t>20</w:t>
              </w:r>
            </w:ins>
          </w:p>
        </w:tc>
        <w:tc>
          <w:tcPr>
            <w:tcW w:w="2538" w:type="dxa"/>
          </w:tcPr>
          <w:p w14:paraId="7ABC83D6" w14:textId="77777777" w:rsidR="009F1A9C" w:rsidRPr="001324E5" w:rsidRDefault="009F1A9C" w:rsidP="001E31D6">
            <w:pPr>
              <w:pStyle w:val="TAC"/>
              <w:rPr>
                <w:ins w:id="184" w:author="Author"/>
                <w:rFonts w:eastAsia="Batang"/>
                <w:color w:val="000000"/>
                <w:sz w:val="20"/>
              </w:rPr>
            </w:pPr>
            <w:ins w:id="185" w:author="Author">
              <w:r w:rsidRPr="001324E5">
                <w:rPr>
                  <w:rFonts w:eastAsia="Batang"/>
                  <w:color w:val="000000"/>
                  <w:sz w:val="20"/>
                </w:rPr>
                <w:t>24</w:t>
              </w:r>
            </w:ins>
          </w:p>
        </w:tc>
      </w:tr>
    </w:tbl>
    <w:p w14:paraId="7303DB55" w14:textId="77777777" w:rsidR="009F1A9C" w:rsidRPr="009C6328" w:rsidRDefault="009F1A9C" w:rsidP="009F1A9C">
      <w:pPr>
        <w:spacing w:beforeLines="50" w:before="120"/>
        <w:rPr>
          <w:ins w:id="186" w:author="Author"/>
          <w:lang w:eastAsia="zh-CN"/>
        </w:rPr>
      </w:pPr>
    </w:p>
    <w:p w14:paraId="76022EC8" w14:textId="77777777" w:rsidR="009F1A9C" w:rsidRPr="009C6328" w:rsidRDefault="009F1A9C" w:rsidP="009F1A9C">
      <w:pPr>
        <w:spacing w:beforeLines="50" w:before="120"/>
        <w:rPr>
          <w:ins w:id="187" w:author="Author"/>
          <w:lang w:eastAsia="zh-CN"/>
        </w:rPr>
      </w:pPr>
      <w:ins w:id="188" w:author="Author">
        <w:r w:rsidRPr="009C6328">
          <w:t>BS processing time (</w:t>
        </w:r>
        <w:r w:rsidRPr="009C6328">
          <w:rPr>
            <w:i/>
            <w:lang w:eastAsia="zh-CN"/>
          </w:rPr>
          <w:t>t</w:t>
        </w:r>
        <w:r w:rsidRPr="009C6328">
          <w:rPr>
            <w:vertAlign w:val="subscript"/>
            <w:lang w:eastAsia="zh-CN"/>
          </w:rPr>
          <w:t>BS</w:t>
        </w:r>
        <w:r w:rsidRPr="009C6328">
          <w:rPr>
            <w:lang w:eastAsia="zh-CN"/>
          </w:rPr>
          <w:t>)</w:t>
        </w:r>
        <w:r w:rsidRPr="009C6328">
          <w:t xml:space="preserve"> is assumed to be the same as that of UE’s</w:t>
        </w:r>
        <w:r w:rsidRPr="009C6328">
          <w:rPr>
            <w:lang w:eastAsia="zh-CN"/>
          </w:rPr>
          <w:t>.</w:t>
        </w:r>
        <w:r w:rsidRPr="009C6328">
          <w:t xml:space="preserve"> </w:t>
        </w:r>
        <w:r w:rsidRPr="009C6328">
          <w:rPr>
            <w:lang w:eastAsia="zh-CN"/>
          </w:rPr>
          <w:t xml:space="preserve">For this evaluation, it is further assumed that the two parts of </w:t>
        </w:r>
        <w:r w:rsidRPr="009C6328">
          <w:rPr>
            <w:i/>
            <w:lang w:eastAsia="zh-CN"/>
          </w:rPr>
          <w:t>t</w:t>
        </w:r>
        <w:r w:rsidRPr="009C6328">
          <w:rPr>
            <w:vertAlign w:val="subscript"/>
            <w:lang w:eastAsia="zh-CN"/>
          </w:rPr>
          <w:t>UE</w:t>
        </w:r>
        <w:r w:rsidRPr="009C6328">
          <w:rPr>
            <w:lang w:eastAsia="zh-CN"/>
          </w:rPr>
          <w:t xml:space="preserve"> and </w:t>
        </w:r>
        <w:r w:rsidRPr="009C6328">
          <w:rPr>
            <w:i/>
            <w:lang w:eastAsia="zh-CN"/>
          </w:rPr>
          <w:t>t</w:t>
        </w:r>
        <w:r w:rsidRPr="009C6328">
          <w:rPr>
            <w:vertAlign w:val="subscript"/>
            <w:lang w:eastAsia="zh-CN"/>
          </w:rPr>
          <w:t>BS</w:t>
        </w:r>
        <w:r w:rsidRPr="009C6328">
          <w:rPr>
            <w:lang w:eastAsia="zh-CN"/>
          </w:rPr>
          <w:t xml:space="preserve">, that is, </w:t>
        </w:r>
        <w:r w:rsidRPr="009C6328">
          <w:rPr>
            <w:i/>
            <w:lang w:eastAsia="zh-CN"/>
          </w:rPr>
          <w:t>t</w:t>
        </w:r>
        <w:r w:rsidRPr="009C6328">
          <w:rPr>
            <w:vertAlign w:val="subscript"/>
            <w:lang w:eastAsia="zh-CN"/>
          </w:rPr>
          <w:t>X,rx</w:t>
        </w:r>
        <w:r w:rsidRPr="009C6328">
          <w:rPr>
            <w:lang w:eastAsia="zh-CN"/>
          </w:rPr>
          <w:t xml:space="preserve"> and </w:t>
        </w:r>
        <w:r w:rsidRPr="009C6328">
          <w:rPr>
            <w:i/>
            <w:lang w:eastAsia="zh-CN"/>
          </w:rPr>
          <w:t>t</w:t>
        </w:r>
        <w:r w:rsidRPr="009C6328">
          <w:rPr>
            <w:vertAlign w:val="subscript"/>
            <w:lang w:eastAsia="zh-CN"/>
          </w:rPr>
          <w:t>X,tx</w:t>
        </w:r>
        <w:r w:rsidRPr="009C6328">
          <w:rPr>
            <w:lang w:eastAsia="zh-CN"/>
          </w:rPr>
          <w:t>, are equal. Based on these assumptions, one has</w:t>
        </w:r>
      </w:ins>
    </w:p>
    <w:p w14:paraId="4CC9A5DE" w14:textId="77777777" w:rsidR="009F1A9C" w:rsidRPr="009C6328" w:rsidRDefault="009F1A9C" w:rsidP="009F1A9C">
      <w:pPr>
        <w:spacing w:beforeLines="50" w:before="120"/>
        <w:jc w:val="center"/>
        <w:rPr>
          <w:ins w:id="189" w:author="Author"/>
          <w:kern w:val="2"/>
          <w:lang w:eastAsia="zh-CN"/>
        </w:rPr>
      </w:pPr>
      <w:ins w:id="190" w:author="Author">
        <w:r w:rsidRPr="009C6328">
          <w:rPr>
            <w:i/>
            <w:lang w:eastAsia="zh-CN"/>
          </w:rPr>
          <w:t>t</w:t>
        </w:r>
        <w:r w:rsidRPr="009C6328">
          <w:rPr>
            <w:vertAlign w:val="subscript"/>
            <w:lang w:eastAsia="zh-CN"/>
          </w:rPr>
          <w:t>BS,rx</w:t>
        </w:r>
        <w:r w:rsidRPr="009C6328">
          <w:rPr>
            <w:lang w:eastAsia="zh-CN"/>
          </w:rPr>
          <w:t xml:space="preserve"> = </w:t>
        </w:r>
        <w:r w:rsidRPr="009C6328">
          <w:rPr>
            <w:i/>
            <w:lang w:eastAsia="zh-CN"/>
          </w:rPr>
          <w:t>t</w:t>
        </w:r>
        <w:r w:rsidRPr="009C6328">
          <w:rPr>
            <w:vertAlign w:val="subscript"/>
            <w:lang w:eastAsia="zh-CN"/>
          </w:rPr>
          <w:t xml:space="preserve">BS,tx </w:t>
        </w:r>
        <w:r w:rsidRPr="009C6328">
          <w:rPr>
            <w:lang w:eastAsia="zh-CN"/>
          </w:rPr>
          <w:t xml:space="preserve">= </w:t>
        </w:r>
        <w:r w:rsidRPr="009C6328">
          <w:rPr>
            <w:i/>
            <w:lang w:eastAsia="zh-CN"/>
          </w:rPr>
          <w:t>t</w:t>
        </w:r>
        <w:r w:rsidRPr="009C6328">
          <w:rPr>
            <w:vertAlign w:val="subscript"/>
            <w:lang w:eastAsia="zh-CN"/>
          </w:rPr>
          <w:t>UE,rx</w:t>
        </w:r>
        <w:r w:rsidRPr="009C6328">
          <w:rPr>
            <w:lang w:eastAsia="zh-CN"/>
          </w:rPr>
          <w:t xml:space="preserve"> = </w:t>
        </w:r>
        <w:r w:rsidRPr="009C6328">
          <w:rPr>
            <w:i/>
            <w:lang w:eastAsia="zh-CN"/>
          </w:rPr>
          <w:t>t</w:t>
        </w:r>
        <w:r w:rsidRPr="009C6328">
          <w:rPr>
            <w:vertAlign w:val="subscript"/>
            <w:lang w:eastAsia="zh-CN"/>
          </w:rPr>
          <w:t>UE,tx</w:t>
        </w:r>
        <w:r w:rsidRPr="009C6328">
          <w:rPr>
            <w:lang w:eastAsia="zh-CN"/>
          </w:rPr>
          <w:t xml:space="preserve"> = </w:t>
        </w:r>
        <w:r w:rsidRPr="009C6328">
          <w:rPr>
            <w:i/>
            <w:lang w:eastAsia="zh-CN"/>
          </w:rPr>
          <w:t>K</w:t>
        </w:r>
        <w:r w:rsidRPr="009C6328">
          <w:rPr>
            <w:lang w:eastAsia="zh-CN"/>
          </w:rPr>
          <w:t>/2</w:t>
        </w:r>
      </w:ins>
    </w:p>
    <w:p w14:paraId="6EED0F2F" w14:textId="466998D2" w:rsidR="009F1A9C" w:rsidRPr="009C6328" w:rsidRDefault="009F1A9C" w:rsidP="009F1A9C">
      <w:pPr>
        <w:rPr>
          <w:ins w:id="191" w:author="Author"/>
          <w:lang w:eastAsia="zh-CN"/>
        </w:rPr>
      </w:pPr>
      <w:ins w:id="192" w:author="Author">
        <w:r w:rsidRPr="009C6328">
          <w:t xml:space="preserve">If the number of </w:t>
        </w:r>
        <w:r w:rsidRPr="009C6328">
          <w:rPr>
            <w:lang w:eastAsia="zh-CN"/>
          </w:rPr>
          <w:t xml:space="preserve">OFDM </w:t>
        </w:r>
        <w:r w:rsidRPr="009C6328">
          <w:t xml:space="preserve">symbols per </w:t>
        </w:r>
      </w:ins>
      <w:r>
        <w:rPr>
          <w:lang w:eastAsia="zh-CN"/>
        </w:rPr>
        <w:t>TTI</w:t>
      </w:r>
      <w:r w:rsidRPr="009C6328">
        <w:t xml:space="preserve"> </w:t>
      </w:r>
      <w:ins w:id="193" w:author="Author">
        <w:r w:rsidRPr="009C6328">
          <w:t xml:space="preserve">is </w:t>
        </w:r>
        <w:r w:rsidRPr="009C6328">
          <w:rPr>
            <w:i/>
          </w:rPr>
          <w:t>M</w:t>
        </w:r>
        <w:r w:rsidRPr="009C6328">
          <w:t xml:space="preserve">, </w:t>
        </w:r>
        <w:r w:rsidRPr="009C6328">
          <w:rPr>
            <w:lang w:eastAsia="zh-CN"/>
          </w:rPr>
          <w:t xml:space="preserve">then </w:t>
        </w:r>
        <w:r w:rsidRPr="009C6328">
          <w:rPr>
            <w:i/>
            <w:lang w:eastAsia="zh-CN"/>
          </w:rPr>
          <w:t>t</w:t>
        </w:r>
        <w:r w:rsidRPr="009C6328">
          <w:rPr>
            <w:vertAlign w:val="subscript"/>
            <w:lang w:eastAsia="zh-CN"/>
          </w:rPr>
          <w:t>data_duration</w:t>
        </w:r>
        <w:r w:rsidRPr="009C6328">
          <w:rPr>
            <w:lang w:eastAsia="zh-CN"/>
          </w:rPr>
          <w:t>=</w:t>
        </w:r>
        <w:r w:rsidRPr="009C6328">
          <w:rPr>
            <w:i/>
            <w:lang w:eastAsia="zh-CN"/>
          </w:rPr>
          <w:t>M</w:t>
        </w:r>
        <w:r w:rsidRPr="009C6328">
          <w:rPr>
            <w:lang w:eastAsia="zh-CN"/>
          </w:rPr>
          <w:t xml:space="preserve">. Taking FDD as an example, the average user plane latency is </w:t>
        </w:r>
        <w:r w:rsidRPr="009C6328">
          <w:t>calculated as below</w:t>
        </w:r>
        <w:r w:rsidRPr="009C6328">
          <w:rPr>
            <w:lang w:eastAsia="zh-CN"/>
          </w:rPr>
          <w:t>,</w:t>
        </w:r>
      </w:ins>
    </w:p>
    <w:p w14:paraId="176C809A" w14:textId="77777777" w:rsidR="009F1A9C" w:rsidRPr="009C6328" w:rsidRDefault="009F1A9C" w:rsidP="009F1A9C">
      <w:pPr>
        <w:pStyle w:val="MTDisplayEquation"/>
        <w:rPr>
          <w:ins w:id="194" w:author="Author"/>
        </w:rPr>
      </w:pPr>
      <w:ins w:id="195" w:author="Author">
        <w:r w:rsidRPr="009C6328">
          <w:tab/>
        </w:r>
      </w:ins>
      <w:ins w:id="196" w:author="Author">
        <w:r w:rsidRPr="009C6328">
          <w:rPr>
            <w:position w:val="-14"/>
          </w:rPr>
          <w:object w:dxaOrig="3879" w:dyaOrig="400" w14:anchorId="633CC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3.95pt;height:20.8pt" o:ole="">
              <v:imagedata r:id="rId13" o:title=""/>
            </v:shape>
            <o:OLEObject Type="Embed" ProgID="Equation.DSMT4" ShapeID="_x0000_i1025" DrawAspect="Content" ObjectID="_1591178726" r:id="rId14"/>
          </w:object>
        </w:r>
      </w:ins>
      <w:ins w:id="197" w:author="Author">
        <w:r w:rsidRPr="009C6328">
          <w:t xml:space="preserve"> </w:t>
        </w:r>
      </w:ins>
    </w:p>
    <w:p w14:paraId="388E579B" w14:textId="77777777" w:rsidR="009F1A9C" w:rsidRPr="009C6328" w:rsidRDefault="009F1A9C" w:rsidP="009F1A9C">
      <w:pPr>
        <w:rPr>
          <w:ins w:id="198" w:author="Author"/>
        </w:rPr>
      </w:pPr>
      <w:ins w:id="199" w:author="Author">
        <w:r w:rsidRPr="009C6328">
          <w:t>where p is the error probability of the first HARQ retransmission. Note that in the evaluation, grant free based UL transmission is considered in order to derive the lower bound of user plane latency performance.</w:t>
        </w:r>
      </w:ins>
    </w:p>
    <w:p w14:paraId="47C3AFF9" w14:textId="77777777" w:rsidR="009F1A9C" w:rsidRPr="001324E5" w:rsidRDefault="009F1A9C" w:rsidP="009F1A9C">
      <w:pPr>
        <w:pStyle w:val="Tabletext"/>
        <w:tabs>
          <w:tab w:val="clear" w:pos="567"/>
          <w:tab w:val="left" w:pos="709"/>
          <w:tab w:val="left" w:pos="1871"/>
        </w:tabs>
        <w:spacing w:before="120" w:after="120"/>
        <w:rPr>
          <w:ins w:id="200" w:author="Author"/>
          <w:kern w:val="2"/>
          <w:szCs w:val="22"/>
          <w:lang w:val="en-GB" w:eastAsia="zh-CN"/>
        </w:rPr>
      </w:pPr>
      <w:ins w:id="201" w:author="Author">
        <w:r w:rsidRPr="001324E5">
          <w:rPr>
            <w:lang w:val="en-GB" w:eastAsia="zh-CN"/>
          </w:rPr>
          <w:t xml:space="preserve">For TDD, the extra </w:t>
        </w:r>
        <w:r w:rsidRPr="001324E5">
          <w:rPr>
            <w:kern w:val="2"/>
            <w:szCs w:val="22"/>
            <w:lang w:val="en-GB" w:eastAsia="zh-CN"/>
          </w:rPr>
          <w:t xml:space="preserve">frame alignment delay for both DL and UL, </w:t>
        </w:r>
        <w:r w:rsidRPr="001324E5">
          <w:rPr>
            <w:i/>
            <w:szCs w:val="22"/>
            <w:lang w:val="en-GB" w:eastAsia="zh-CN"/>
          </w:rPr>
          <w:t>t</w:t>
        </w:r>
        <w:r w:rsidRPr="001324E5">
          <w:rPr>
            <w:szCs w:val="22"/>
            <w:vertAlign w:val="subscript"/>
            <w:lang w:val="en-GB" w:eastAsia="zh-CN"/>
          </w:rPr>
          <w:t>FA,DL</w:t>
        </w:r>
        <w:r w:rsidRPr="001324E5">
          <w:rPr>
            <w:szCs w:val="22"/>
            <w:lang w:val="en-GB" w:eastAsia="zh-CN"/>
          </w:rPr>
          <w:t xml:space="preserve"> and </w:t>
        </w:r>
        <w:r w:rsidRPr="001324E5">
          <w:rPr>
            <w:i/>
            <w:szCs w:val="22"/>
            <w:lang w:val="en-GB" w:eastAsia="zh-CN"/>
          </w:rPr>
          <w:t>t</w:t>
        </w:r>
        <w:r w:rsidRPr="001324E5">
          <w:rPr>
            <w:szCs w:val="22"/>
            <w:vertAlign w:val="subscript"/>
            <w:lang w:val="en-GB" w:eastAsia="zh-CN"/>
          </w:rPr>
          <w:t>FA,UL</w:t>
        </w:r>
        <w:r w:rsidRPr="001324E5">
          <w:rPr>
            <w:kern w:val="2"/>
            <w:szCs w:val="22"/>
            <w:lang w:val="en-GB" w:eastAsia="zh-CN"/>
          </w:rPr>
          <w:t xml:space="preserve">, might be larger than 0 due to the DL/UL configuration (the time needed to wait for the next available DL/UL </w:t>
        </w:r>
        <w:del w:id="202" w:author="Author">
          <w:r w:rsidRPr="001324E5" w:rsidDel="00AE0E88">
            <w:rPr>
              <w:kern w:val="2"/>
              <w:szCs w:val="22"/>
              <w:lang w:val="en-GB" w:eastAsia="zh-CN"/>
            </w:rPr>
            <w:delText>slot/non-slot</w:delText>
          </w:r>
        </w:del>
        <w:r>
          <w:rPr>
            <w:kern w:val="2"/>
            <w:szCs w:val="22"/>
            <w:lang w:val="en-GB" w:eastAsia="zh-CN"/>
          </w:rPr>
          <w:t>TTI</w:t>
        </w:r>
        <w:r w:rsidRPr="001324E5">
          <w:rPr>
            <w:kern w:val="2"/>
            <w:szCs w:val="22"/>
            <w:lang w:val="en-GB" w:eastAsia="zh-CN"/>
          </w:rPr>
          <w:t>).</w:t>
        </w:r>
      </w:ins>
    </w:p>
    <w:p w14:paraId="3942B50E" w14:textId="77777777" w:rsidR="009F1A9C" w:rsidRPr="001324E5" w:rsidRDefault="009F1A9C" w:rsidP="009F1A9C">
      <w:pPr>
        <w:pStyle w:val="Tabletext"/>
        <w:tabs>
          <w:tab w:val="clear" w:pos="567"/>
          <w:tab w:val="left" w:pos="709"/>
          <w:tab w:val="left" w:pos="1871"/>
        </w:tabs>
        <w:spacing w:before="120" w:after="120"/>
        <w:rPr>
          <w:ins w:id="203" w:author="Author"/>
          <w:kern w:val="2"/>
          <w:szCs w:val="22"/>
          <w:lang w:val="en-GB" w:eastAsia="zh-CN"/>
        </w:rPr>
      </w:pPr>
      <w:ins w:id="204" w:author="Author">
        <w:r w:rsidRPr="001324E5">
          <w:rPr>
            <w:kern w:val="2"/>
            <w:szCs w:val="22"/>
            <w:lang w:val="en-GB" w:eastAsia="zh-CN"/>
          </w:rPr>
          <w:t>The following assumptions were made as basis for this evaluation :</w:t>
        </w:r>
      </w:ins>
    </w:p>
    <w:p w14:paraId="4F28AC82" w14:textId="77777777" w:rsidR="009F1A9C" w:rsidRPr="001324E5" w:rsidRDefault="009F1A9C" w:rsidP="009F1A9C">
      <w:pPr>
        <w:pStyle w:val="Tabletext"/>
        <w:numPr>
          <w:ilvl w:val="0"/>
          <w:numId w:val="17"/>
        </w:numPr>
        <w:tabs>
          <w:tab w:val="clear" w:pos="567"/>
          <w:tab w:val="left" w:pos="709"/>
          <w:tab w:val="left" w:pos="1871"/>
        </w:tabs>
        <w:spacing w:before="120" w:after="120"/>
        <w:rPr>
          <w:ins w:id="205" w:author="Author"/>
          <w:szCs w:val="22"/>
          <w:lang w:val="en-GB" w:eastAsia="zh-CN"/>
        </w:rPr>
      </w:pPr>
      <w:ins w:id="206" w:author="Author">
        <w:r w:rsidRPr="001324E5">
          <w:rPr>
            <w:szCs w:val="22"/>
            <w:lang w:val="en-GB" w:eastAsia="zh-CN"/>
          </w:rPr>
          <w:t xml:space="preserve">The UE processing time is </w:t>
        </w:r>
        <w:r w:rsidRPr="009C6328">
          <w:rPr>
            <w:szCs w:val="22"/>
            <w:lang w:val="en-GB" w:eastAsia="zh-CN"/>
          </w:rPr>
          <w:t>determined</w:t>
        </w:r>
        <w:r w:rsidRPr="001324E5">
          <w:rPr>
            <w:szCs w:val="22"/>
            <w:lang w:val="en-GB" w:eastAsia="zh-CN"/>
          </w:rPr>
          <w:t xml:space="preserve"> with the assumption of UE capability 1 and no additional DMRS configured. </w:t>
        </w:r>
      </w:ins>
    </w:p>
    <w:p w14:paraId="666EC992" w14:textId="77777777" w:rsidR="009F1A9C" w:rsidRPr="001324E5" w:rsidRDefault="009F1A9C" w:rsidP="009F1A9C">
      <w:pPr>
        <w:pStyle w:val="Tabletext"/>
        <w:numPr>
          <w:ilvl w:val="0"/>
          <w:numId w:val="17"/>
        </w:numPr>
        <w:tabs>
          <w:tab w:val="clear" w:pos="567"/>
          <w:tab w:val="left" w:pos="709"/>
          <w:tab w:val="left" w:pos="1871"/>
        </w:tabs>
        <w:spacing w:before="120" w:after="120"/>
        <w:rPr>
          <w:ins w:id="207" w:author="Author"/>
          <w:szCs w:val="22"/>
          <w:lang w:val="en-GB" w:eastAsia="zh-CN"/>
        </w:rPr>
      </w:pPr>
      <w:ins w:id="208" w:author="Author">
        <w:r w:rsidRPr="001324E5">
          <w:rPr>
            <w:szCs w:val="22"/>
            <w:lang w:val="en-GB" w:eastAsia="zh-CN"/>
          </w:rPr>
          <w:t xml:space="preserve">PDSCH/PUSCH mapping Type B is employed, which is more flexible to support </w:t>
        </w:r>
        <w:r w:rsidRPr="00470743">
          <w:rPr>
            <w:szCs w:val="22"/>
            <w:lang w:val="en-GB" w:eastAsia="zh-CN"/>
            <w:rPrChange w:id="209" w:author="Author">
              <w:rPr>
                <w:szCs w:val="22"/>
                <w:highlight w:val="cyan"/>
                <w:lang w:val="en-GB" w:eastAsia="zh-CN"/>
              </w:rPr>
            </w:rPrChange>
          </w:rPr>
          <w:t>non-slot</w:t>
        </w:r>
        <w:r w:rsidRPr="001324E5">
          <w:rPr>
            <w:szCs w:val="22"/>
            <w:lang w:val="en-GB" w:eastAsia="zh-CN"/>
          </w:rPr>
          <w:t xml:space="preserve"> </w:t>
        </w:r>
        <w:r>
          <w:rPr>
            <w:szCs w:val="22"/>
            <w:lang w:val="en-GB" w:eastAsia="zh-CN"/>
          </w:rPr>
          <w:t xml:space="preserve">based </w:t>
        </w:r>
        <w:r w:rsidRPr="001324E5">
          <w:rPr>
            <w:szCs w:val="22"/>
            <w:lang w:val="en-GB" w:eastAsia="zh-CN"/>
          </w:rPr>
          <w:t>scheduling.</w:t>
        </w:r>
      </w:ins>
    </w:p>
    <w:p w14:paraId="4337D7C8" w14:textId="77777777" w:rsidR="009F1A9C" w:rsidRPr="001324E5" w:rsidRDefault="009F1A9C" w:rsidP="009F1A9C">
      <w:pPr>
        <w:pStyle w:val="Tabletext"/>
        <w:numPr>
          <w:ilvl w:val="0"/>
          <w:numId w:val="17"/>
        </w:numPr>
        <w:tabs>
          <w:tab w:val="clear" w:pos="567"/>
          <w:tab w:val="left" w:pos="709"/>
          <w:tab w:val="left" w:pos="1871"/>
        </w:tabs>
        <w:spacing w:before="120" w:after="120"/>
        <w:rPr>
          <w:ins w:id="210" w:author="Author"/>
          <w:szCs w:val="22"/>
          <w:lang w:val="en-GB" w:eastAsia="zh-CN"/>
        </w:rPr>
      </w:pPr>
      <w:ins w:id="211" w:author="Author">
        <w:r w:rsidRPr="009C6328">
          <w:rPr>
            <w:szCs w:val="22"/>
            <w:lang w:val="en-GB" w:eastAsia="zh-CN"/>
          </w:rPr>
          <w:t>Additionally</w:t>
        </w:r>
        <w:r w:rsidRPr="001324E5">
          <w:rPr>
            <w:szCs w:val="22"/>
            <w:lang w:val="en-GB" w:eastAsia="zh-CN"/>
          </w:rPr>
          <w:t xml:space="preserve">, the packet is </w:t>
        </w:r>
        <w:r w:rsidRPr="009C6328">
          <w:rPr>
            <w:szCs w:val="22"/>
            <w:lang w:val="en-GB" w:eastAsia="zh-CN"/>
          </w:rPr>
          <w:t>assumed</w:t>
        </w:r>
        <w:r w:rsidRPr="001324E5">
          <w:rPr>
            <w:szCs w:val="22"/>
            <w:lang w:val="en-GB" w:eastAsia="zh-CN"/>
          </w:rPr>
          <w:t xml:space="preserve"> to be arrived randomly in any symbol in any slot. </w:t>
        </w:r>
      </w:ins>
    </w:p>
    <w:p w14:paraId="505DE328" w14:textId="77777777" w:rsidR="009F1A9C" w:rsidRPr="009C6328" w:rsidRDefault="009F1A9C" w:rsidP="009F1A9C">
      <w:pPr>
        <w:pStyle w:val="Tabletext"/>
        <w:tabs>
          <w:tab w:val="clear" w:pos="567"/>
          <w:tab w:val="left" w:pos="709"/>
          <w:tab w:val="left" w:pos="1871"/>
        </w:tabs>
        <w:spacing w:before="120" w:after="120"/>
        <w:rPr>
          <w:ins w:id="212" w:author="Author"/>
          <w:szCs w:val="22"/>
          <w:lang w:val="en-GB" w:eastAsia="zh-CN"/>
        </w:rPr>
      </w:pPr>
      <w:ins w:id="213" w:author="Author">
        <w:r w:rsidRPr="001324E5">
          <w:rPr>
            <w:szCs w:val="22"/>
            <w:lang w:val="en-GB" w:eastAsia="zh-CN"/>
          </w:rPr>
          <w:t>Based on the above assumption, the average latenc</w:t>
        </w:r>
        <w:r>
          <w:rPr>
            <w:szCs w:val="22"/>
            <w:lang w:val="en-GB" w:eastAsia="zh-CN"/>
          </w:rPr>
          <w:t>ies</w:t>
        </w:r>
        <w:r w:rsidRPr="001324E5">
          <w:rPr>
            <w:szCs w:val="22"/>
            <w:lang w:val="en-GB" w:eastAsia="zh-CN"/>
          </w:rPr>
          <w:t xml:space="preserve"> for DL and UL for different frame structures are illustrated in </w:t>
        </w:r>
        <w:r w:rsidRPr="001324E5">
          <w:rPr>
            <w:szCs w:val="22"/>
            <w:lang w:val="en-GB" w:eastAsia="zh-CN"/>
          </w:rPr>
          <w:fldChar w:fldCharType="begin"/>
        </w:r>
        <w:r w:rsidRPr="001324E5">
          <w:rPr>
            <w:szCs w:val="22"/>
            <w:lang w:val="en-GB" w:eastAsia="zh-CN"/>
          </w:rPr>
          <w:instrText xml:space="preserve"> REF _Ref516329758 \h </w:instrText>
        </w:r>
      </w:ins>
      <w:r w:rsidRPr="001324E5">
        <w:rPr>
          <w:szCs w:val="22"/>
          <w:lang w:val="en-GB" w:eastAsia="zh-CN"/>
        </w:rPr>
      </w:r>
      <w:ins w:id="214" w:author="Author">
        <w:r w:rsidRPr="001324E5">
          <w:rPr>
            <w:szCs w:val="22"/>
            <w:lang w:val="en-GB" w:eastAsia="zh-CN"/>
          </w:rPr>
          <w:fldChar w:fldCharType="separate"/>
        </w:r>
        <w:r w:rsidRPr="001324E5">
          <w:rPr>
            <w:lang w:val="en-GB"/>
          </w:rPr>
          <w:t xml:space="preserve">Table </w:t>
        </w:r>
        <w:r>
          <w:rPr>
            <w:noProof/>
            <w:lang w:val="en-GB"/>
          </w:rPr>
          <w:t>3</w:t>
        </w:r>
        <w:del w:id="215" w:author="Author">
          <w:r w:rsidRPr="001324E5" w:rsidDel="00C34977">
            <w:rPr>
              <w:lang w:val="en-GB"/>
            </w:rPr>
            <w:delText xml:space="preserve">Table </w:delText>
          </w:r>
          <w:r w:rsidDel="00C34977">
            <w:rPr>
              <w:noProof/>
              <w:lang w:val="en-GB"/>
            </w:rPr>
            <w:delText>3</w:delText>
          </w:r>
        </w:del>
        <w:r w:rsidRPr="001324E5">
          <w:rPr>
            <w:szCs w:val="22"/>
            <w:lang w:val="en-GB" w:eastAsia="zh-CN"/>
          </w:rPr>
          <w:fldChar w:fldCharType="end"/>
        </w:r>
        <w:r w:rsidRPr="001324E5">
          <w:rPr>
            <w:szCs w:val="22"/>
            <w:lang w:val="en-GB" w:eastAsia="zh-CN"/>
          </w:rPr>
          <w:t xml:space="preserve"> and</w:t>
        </w:r>
        <w:r>
          <w:rPr>
            <w:szCs w:val="22"/>
            <w:lang w:val="en-GB" w:eastAsia="zh-CN"/>
          </w:rPr>
          <w:t xml:space="preserve"> </w:t>
        </w:r>
        <w:r>
          <w:rPr>
            <w:szCs w:val="22"/>
            <w:lang w:val="en-GB" w:eastAsia="zh-CN"/>
          </w:rPr>
          <w:fldChar w:fldCharType="begin"/>
        </w:r>
        <w:r>
          <w:rPr>
            <w:szCs w:val="22"/>
            <w:lang w:val="en-GB" w:eastAsia="zh-CN"/>
          </w:rPr>
          <w:instrText xml:space="preserve"> REF _Ref517097922 \h </w:instrText>
        </w:r>
      </w:ins>
      <w:r>
        <w:rPr>
          <w:szCs w:val="22"/>
          <w:lang w:val="en-GB" w:eastAsia="zh-CN"/>
        </w:rPr>
      </w:r>
      <w:ins w:id="216" w:author="Author">
        <w:r>
          <w:rPr>
            <w:szCs w:val="22"/>
            <w:lang w:val="en-GB" w:eastAsia="zh-CN"/>
          </w:rPr>
          <w:fldChar w:fldCharType="separate"/>
        </w:r>
        <w:r w:rsidRPr="001324E5">
          <w:rPr>
            <w:lang w:val="en-GB"/>
          </w:rPr>
          <w:t xml:space="preserve">Table </w:t>
        </w:r>
        <w:r>
          <w:rPr>
            <w:noProof/>
            <w:lang w:val="en-GB"/>
          </w:rPr>
          <w:t>4</w:t>
        </w:r>
        <w:del w:id="217" w:author="Author">
          <w:r w:rsidRPr="001324E5" w:rsidDel="00C34977">
            <w:rPr>
              <w:lang w:val="en-GB"/>
            </w:rPr>
            <w:delText xml:space="preserve">Table </w:delText>
          </w:r>
          <w:r w:rsidDel="00C34977">
            <w:rPr>
              <w:noProof/>
              <w:lang w:val="en-GB"/>
            </w:rPr>
            <w:delText>4</w:delText>
          </w:r>
        </w:del>
        <w:r>
          <w:rPr>
            <w:szCs w:val="22"/>
            <w:lang w:val="en-GB" w:eastAsia="zh-CN"/>
          </w:rPr>
          <w:fldChar w:fldCharType="end"/>
        </w:r>
        <w:r w:rsidRPr="009C6328">
          <w:rPr>
            <w:szCs w:val="22"/>
            <w:lang w:val="en-GB" w:eastAsia="zh-CN"/>
          </w:rPr>
          <w:t>.</w:t>
        </w:r>
      </w:ins>
    </w:p>
    <w:p w14:paraId="3CE044A8" w14:textId="77777777" w:rsidR="009F1A9C" w:rsidRDefault="009F1A9C">
      <w:pPr>
        <w:pStyle w:val="Tabletext"/>
        <w:shd w:val="clear" w:color="auto" w:fill="FFFFFF" w:themeFill="background1"/>
        <w:tabs>
          <w:tab w:val="clear" w:pos="567"/>
          <w:tab w:val="left" w:pos="709"/>
          <w:tab w:val="left" w:pos="1871"/>
        </w:tabs>
        <w:spacing w:before="120" w:after="120"/>
        <w:rPr>
          <w:ins w:id="218" w:author="Author"/>
          <w:szCs w:val="22"/>
          <w:lang w:val="en-GB" w:eastAsia="zh-CN"/>
        </w:rPr>
        <w:pPrChange w:id="219" w:author="Author">
          <w:pPr>
            <w:pStyle w:val="Tabletext"/>
            <w:tabs>
              <w:tab w:val="clear" w:pos="567"/>
              <w:tab w:val="left" w:pos="709"/>
              <w:tab w:val="left" w:pos="1871"/>
            </w:tabs>
            <w:spacing w:before="120" w:after="120"/>
          </w:pPr>
        </w:pPrChange>
      </w:pPr>
      <w:ins w:id="220" w:author="Author">
        <w:r w:rsidRPr="001324E5">
          <w:rPr>
            <w:szCs w:val="22"/>
            <w:lang w:val="en-GB" w:eastAsia="zh-CN"/>
          </w:rPr>
          <w:t>Due to the shorter DL/UL switching period, the user plane latency and round-trip time (RTT) of DSDU</w:t>
        </w:r>
        <w:r>
          <w:rPr>
            <w:szCs w:val="22"/>
            <w:lang w:val="en-GB" w:eastAsia="zh-CN"/>
          </w:rPr>
          <w:t xml:space="preserve"> frame</w:t>
        </w:r>
        <w:r w:rsidRPr="001324E5">
          <w:rPr>
            <w:szCs w:val="22"/>
            <w:lang w:val="en-GB" w:eastAsia="zh-CN"/>
          </w:rPr>
          <w:t xml:space="preserve"> is lower in most cases. </w:t>
        </w:r>
      </w:ins>
    </w:p>
    <w:p w14:paraId="02B6B3AE" w14:textId="77777777" w:rsidR="009F1A9C" w:rsidRPr="00C35BBD" w:rsidRDefault="009F1A9C">
      <w:pPr>
        <w:pStyle w:val="Tabletext"/>
        <w:shd w:val="clear" w:color="auto" w:fill="FFFFFF" w:themeFill="background1"/>
        <w:tabs>
          <w:tab w:val="clear" w:pos="567"/>
          <w:tab w:val="left" w:pos="709"/>
          <w:tab w:val="left" w:pos="1871"/>
        </w:tabs>
        <w:spacing w:before="120" w:after="120"/>
        <w:rPr>
          <w:ins w:id="221" w:author="Author"/>
          <w:szCs w:val="22"/>
          <w:lang w:val="en-GB" w:eastAsia="zh-CN"/>
          <w:rPrChange w:id="222" w:author="Author">
            <w:rPr>
              <w:ins w:id="223" w:author="Author"/>
              <w:kern w:val="2"/>
              <w:szCs w:val="22"/>
              <w:lang w:val="en-GB" w:eastAsia="zh-CN"/>
            </w:rPr>
          </w:rPrChange>
        </w:rPr>
        <w:pPrChange w:id="224" w:author="Author">
          <w:pPr>
            <w:pStyle w:val="Tabletext"/>
            <w:tabs>
              <w:tab w:val="clear" w:pos="567"/>
              <w:tab w:val="left" w:pos="709"/>
              <w:tab w:val="left" w:pos="1871"/>
            </w:tabs>
            <w:spacing w:before="120" w:after="120"/>
          </w:pPr>
        </w:pPrChange>
      </w:pPr>
      <w:ins w:id="225" w:author="Author">
        <w:r w:rsidRPr="00C35BBD">
          <w:rPr>
            <w:szCs w:val="22"/>
            <w:lang w:val="en-GB" w:eastAsia="zh-CN"/>
            <w:rPrChange w:id="226" w:author="Author">
              <w:rPr>
                <w:szCs w:val="22"/>
                <w:highlight w:val="cyan"/>
                <w:lang w:val="en-GB" w:eastAsia="zh-CN"/>
              </w:rPr>
            </w:rPrChange>
          </w:rPr>
          <w:t xml:space="preserve">The user plane latency and RTT associated with DDDSU and DDDDDDDSUU frames can be further reduced by using lower frequencies (e.g. 700MHz, 800MHz, 900MHz, 1800MHz) in combination with the 3400-3800 MHz band (e.g. through Carrier Aggregation or Supplemental Uplink </w:t>
        </w:r>
        <w:r>
          <w:rPr>
            <w:szCs w:val="22"/>
            <w:lang w:val="en-GB" w:eastAsia="zh-CN"/>
          </w:rPr>
          <w:t>schemes</w:t>
        </w:r>
        <w:del w:id="227" w:author="Author">
          <w:r w:rsidRPr="00C35BBD" w:rsidDel="00C0127B">
            <w:rPr>
              <w:szCs w:val="22"/>
              <w:lang w:val="en-GB" w:eastAsia="zh-CN"/>
              <w:rPrChange w:id="228" w:author="Author">
                <w:rPr>
                  <w:szCs w:val="22"/>
                  <w:highlight w:val="cyan"/>
                  <w:lang w:val="en-GB" w:eastAsia="zh-CN"/>
                </w:rPr>
              </w:rPrChange>
            </w:rPr>
            <w:delText>features</w:delText>
          </w:r>
        </w:del>
        <w:r>
          <w:rPr>
            <w:szCs w:val="22"/>
            <w:lang w:val="en-GB" w:eastAsia="zh-CN"/>
          </w:rPr>
          <w:t>)</w:t>
        </w:r>
        <w:r w:rsidRPr="00C35BBD">
          <w:rPr>
            <w:szCs w:val="22"/>
            <w:lang w:val="en-GB" w:eastAsia="zh-CN"/>
            <w:rPrChange w:id="229" w:author="Author">
              <w:rPr>
                <w:szCs w:val="22"/>
                <w:highlight w:val="cyan"/>
                <w:lang w:val="en-GB" w:eastAsia="zh-CN"/>
              </w:rPr>
            </w:rPrChange>
          </w:rPr>
          <w:t>. The resulting RTT will meet</w:t>
        </w:r>
        <w:del w:id="230" w:author="Author">
          <w:r w:rsidRPr="00C35BBD" w:rsidDel="008F0603">
            <w:rPr>
              <w:szCs w:val="22"/>
              <w:lang w:val="en-GB" w:eastAsia="zh-CN"/>
              <w:rPrChange w:id="231" w:author="Author">
                <w:rPr>
                  <w:szCs w:val="22"/>
                  <w:highlight w:val="cyan"/>
                  <w:lang w:val="en-GB" w:eastAsia="zh-CN"/>
                </w:rPr>
              </w:rPrChange>
            </w:rPr>
            <w:delText>d</w:delText>
          </w:r>
        </w:del>
        <w:r w:rsidRPr="00C35BBD">
          <w:rPr>
            <w:szCs w:val="22"/>
            <w:lang w:val="en-GB" w:eastAsia="zh-CN"/>
            <w:rPrChange w:id="232" w:author="Author">
              <w:rPr>
                <w:szCs w:val="22"/>
                <w:highlight w:val="cyan"/>
                <w:lang w:val="en-GB" w:eastAsia="zh-CN"/>
              </w:rPr>
            </w:rPrChange>
          </w:rPr>
          <w:t xml:space="preserve"> the most stringent latency requirement for URLLC and eMBB simultaneously</w:t>
        </w:r>
        <w:r w:rsidRPr="001324E5">
          <w:rPr>
            <w:szCs w:val="22"/>
            <w:lang w:val="en-GB" w:eastAsia="zh-CN"/>
          </w:rPr>
          <w:t>.</w:t>
        </w:r>
      </w:ins>
    </w:p>
    <w:p w14:paraId="3617DB1A" w14:textId="77777777" w:rsidR="009F1A9C" w:rsidRPr="001324E5" w:rsidRDefault="009F1A9C" w:rsidP="009F1A9C">
      <w:pPr>
        <w:pStyle w:val="Caption"/>
        <w:rPr>
          <w:ins w:id="233" w:author="Author"/>
          <w:lang w:val="en-GB" w:eastAsia="zh-CN"/>
        </w:rPr>
      </w:pPr>
      <w:bookmarkStart w:id="234" w:name="_Ref516329758"/>
      <w:ins w:id="235" w:author="Author">
        <w:r w:rsidRPr="001324E5">
          <w:rPr>
            <w:lang w:val="en-GB"/>
          </w:rPr>
          <w:t xml:space="preserve">Table </w:t>
        </w:r>
        <w:r w:rsidRPr="001324E5">
          <w:rPr>
            <w:lang w:val="en-GB"/>
          </w:rPr>
          <w:fldChar w:fldCharType="begin"/>
        </w:r>
        <w:r w:rsidRPr="001324E5">
          <w:rPr>
            <w:lang w:val="en-GB"/>
          </w:rPr>
          <w:instrText xml:space="preserve"> SEQ Table \* ARABIC </w:instrText>
        </w:r>
        <w:r w:rsidRPr="001324E5">
          <w:rPr>
            <w:lang w:val="en-GB"/>
          </w:rPr>
          <w:fldChar w:fldCharType="separate"/>
        </w:r>
        <w:r>
          <w:rPr>
            <w:noProof/>
            <w:lang w:val="en-GB"/>
          </w:rPr>
          <w:t>3</w:t>
        </w:r>
        <w:r w:rsidRPr="001324E5">
          <w:rPr>
            <w:noProof/>
            <w:lang w:val="en-GB"/>
          </w:rPr>
          <w:fldChar w:fldCharType="end"/>
        </w:r>
        <w:bookmarkEnd w:id="234"/>
        <w:r>
          <w:rPr>
            <w:lang w:val="en-GB"/>
          </w:rPr>
          <w:t xml:space="preserve">: </w:t>
        </w:r>
        <w:del w:id="236" w:author="Author">
          <w:r w:rsidRPr="001324E5" w:rsidDel="00C0127B">
            <w:rPr>
              <w:lang w:val="en-GB"/>
            </w:rPr>
            <w:delText xml:space="preserve"> </w:delText>
          </w:r>
        </w:del>
        <w:r w:rsidRPr="001324E5">
          <w:rPr>
            <w:lang w:val="en-GB"/>
          </w:rPr>
          <w:t xml:space="preserve">DL latency evaluation results </w:t>
        </w:r>
        <w:r w:rsidRPr="001324E5">
          <w:rPr>
            <w:lang w:val="en-GB" w:eastAsia="zh-CN"/>
          </w:rPr>
          <w:t>for NR frame structures (SCS = 30 kHz)</w:t>
        </w:r>
        <w:r>
          <w:rPr>
            <w:lang w:val="en-GB" w:eastAsia="zh-CN"/>
          </w:rPr>
          <w:t>.</w:t>
        </w:r>
      </w:ins>
    </w:p>
    <w:tbl>
      <w:tblPr>
        <w:tblStyle w:val="ColorfulGrid"/>
        <w:tblW w:w="9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37" w:author="Author">
          <w:tblPr>
            <w:tblStyle w:val="ColorfulGrid"/>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276"/>
        <w:gridCol w:w="1276"/>
        <w:gridCol w:w="850"/>
        <w:gridCol w:w="1039"/>
        <w:gridCol w:w="1121"/>
        <w:gridCol w:w="1499"/>
        <w:gridCol w:w="1121"/>
        <w:gridCol w:w="1559"/>
        <w:tblGridChange w:id="238">
          <w:tblGrid>
            <w:gridCol w:w="1271"/>
            <w:gridCol w:w="1276"/>
            <w:gridCol w:w="850"/>
            <w:gridCol w:w="1039"/>
            <w:gridCol w:w="1121"/>
            <w:gridCol w:w="1499"/>
            <w:gridCol w:w="1121"/>
            <w:gridCol w:w="1559"/>
          </w:tblGrid>
        </w:tblGridChange>
      </w:tblGrid>
      <w:tr w:rsidR="009F1A9C" w:rsidRPr="009C6328" w14:paraId="4C6C9EDE" w14:textId="77777777" w:rsidTr="00C35BBD">
        <w:trPr>
          <w:cnfStyle w:val="100000000000" w:firstRow="1" w:lastRow="0" w:firstColumn="0" w:lastColumn="0" w:oddVBand="0" w:evenVBand="0" w:oddHBand="0" w:evenHBand="0" w:firstRowFirstColumn="0" w:firstRowLastColumn="0" w:lastRowFirstColumn="0" w:lastRowLastColumn="0"/>
          <w:ins w:id="239" w:author="Author"/>
        </w:trPr>
        <w:tc>
          <w:tcPr>
            <w:cnfStyle w:val="001000000000" w:firstRow="0" w:lastRow="0" w:firstColumn="1" w:lastColumn="0" w:oddVBand="0" w:evenVBand="0" w:oddHBand="0" w:evenHBand="0" w:firstRowFirstColumn="0" w:firstRowLastColumn="0" w:lastRowFirstColumn="0" w:lastRowLastColumn="0"/>
            <w:tcW w:w="1276" w:type="dxa"/>
            <w:vMerge w:val="restart"/>
            <w:shd w:val="clear" w:color="auto" w:fill="C00000"/>
            <w:vAlign w:val="center"/>
            <w:tcPrChange w:id="240" w:author="Author">
              <w:tcPr>
                <w:tcW w:w="1271" w:type="dxa"/>
                <w:vMerge w:val="restart"/>
                <w:shd w:val="clear" w:color="auto" w:fill="C00000"/>
                <w:vAlign w:val="center"/>
              </w:tcPr>
            </w:tcPrChange>
          </w:tcPr>
          <w:p w14:paraId="4C3D3376" w14:textId="77777777" w:rsidR="009F1A9C" w:rsidRPr="001324E5" w:rsidRDefault="009F1A9C" w:rsidP="001E31D6">
            <w:pPr>
              <w:widowControl w:val="0"/>
              <w:jc w:val="center"/>
              <w:cnfStyle w:val="101000000000" w:firstRow="1" w:lastRow="0" w:firstColumn="1" w:lastColumn="0" w:oddVBand="0" w:evenVBand="0" w:oddHBand="0" w:evenHBand="0" w:firstRowFirstColumn="0" w:firstRowLastColumn="0" w:lastRowFirstColumn="0" w:lastRowLastColumn="0"/>
              <w:rPr>
                <w:ins w:id="241" w:author="Author"/>
                <w:rFonts w:cs="Arial"/>
                <w:i/>
                <w:kern w:val="2"/>
                <w:lang w:eastAsia="zh-CN"/>
              </w:rPr>
            </w:pPr>
            <w:ins w:id="242" w:author="Author">
              <w:r w:rsidRPr="001324E5">
                <w:rPr>
                  <w:rFonts w:cs="Arial"/>
                  <w:kern w:val="2"/>
                  <w:lang w:eastAsia="zh-CN"/>
                </w:rPr>
                <w:t xml:space="preserve">Slot / non-slot </w:t>
              </w:r>
              <w:r>
                <w:rPr>
                  <w:rFonts w:cs="Arial"/>
                  <w:kern w:val="2"/>
                  <w:lang w:eastAsia="zh-CN"/>
                </w:rPr>
                <w:t xml:space="preserve"> based </w:t>
              </w:r>
              <w:r w:rsidRPr="001324E5">
                <w:rPr>
                  <w:rFonts w:cs="Arial"/>
                  <w:kern w:val="2"/>
                  <w:lang w:eastAsia="zh-CN"/>
                </w:rPr>
                <w:t>schedul</w:t>
              </w:r>
              <w:r>
                <w:rPr>
                  <w:rFonts w:cs="Arial"/>
                  <w:kern w:val="2"/>
                  <w:lang w:eastAsia="zh-CN"/>
                </w:rPr>
                <w:t>ing</w:t>
              </w:r>
              <w:del w:id="243" w:author="Author">
                <w:r w:rsidRPr="001324E5" w:rsidDel="00AE0E88">
                  <w:rPr>
                    <w:rFonts w:cs="Arial"/>
                    <w:kern w:val="2"/>
                    <w:lang w:eastAsia="zh-CN"/>
                  </w:rPr>
                  <w:delText>e</w:delText>
                </w:r>
              </w:del>
            </w:ins>
          </w:p>
        </w:tc>
        <w:tc>
          <w:tcPr>
            <w:tcW w:w="2126" w:type="dxa"/>
            <w:gridSpan w:val="2"/>
            <w:vMerge w:val="restart"/>
            <w:shd w:val="clear" w:color="auto" w:fill="C00000"/>
            <w:vAlign w:val="center"/>
            <w:tcPrChange w:id="244" w:author="Author">
              <w:tcPr>
                <w:tcW w:w="2126" w:type="dxa"/>
                <w:gridSpan w:val="2"/>
                <w:vMerge w:val="restart"/>
                <w:shd w:val="clear" w:color="auto" w:fill="C00000"/>
                <w:vAlign w:val="center"/>
              </w:tcPr>
            </w:tcPrChange>
          </w:tcPr>
          <w:p w14:paraId="62EC1D7E" w14:textId="77777777" w:rsidR="009F1A9C" w:rsidRPr="001324E5" w:rsidRDefault="009F1A9C" w:rsidP="001E31D6">
            <w:pPr>
              <w:widowControl w:val="0"/>
              <w:jc w:val="center"/>
              <w:cnfStyle w:val="100000000000" w:firstRow="1" w:lastRow="0" w:firstColumn="0" w:lastColumn="0" w:oddVBand="0" w:evenVBand="0" w:oddHBand="0" w:evenHBand="0" w:firstRowFirstColumn="0" w:firstRowLastColumn="0" w:lastRowFirstColumn="0" w:lastRowLastColumn="0"/>
              <w:rPr>
                <w:ins w:id="245" w:author="Author"/>
                <w:rFonts w:cs="Arial"/>
                <w:i/>
                <w:color w:val="FFFFFF" w:themeColor="background1"/>
                <w:kern w:val="2"/>
                <w:lang w:eastAsia="zh-CN"/>
              </w:rPr>
            </w:pPr>
            <w:ins w:id="246" w:author="Author">
              <w:r w:rsidRPr="001324E5">
                <w:rPr>
                  <w:rFonts w:cs="Arial"/>
                  <w:color w:val="FFFFFF" w:themeColor="background1"/>
                  <w:kern w:val="2"/>
                  <w:lang w:eastAsia="zh-CN"/>
                </w:rPr>
                <w:t>Latency</w:t>
              </w:r>
            </w:ins>
          </w:p>
        </w:tc>
        <w:tc>
          <w:tcPr>
            <w:tcW w:w="6339" w:type="dxa"/>
            <w:gridSpan w:val="5"/>
            <w:shd w:val="clear" w:color="auto" w:fill="C00000"/>
            <w:vAlign w:val="center"/>
            <w:tcPrChange w:id="247" w:author="Author">
              <w:tcPr>
                <w:tcW w:w="6339" w:type="dxa"/>
                <w:gridSpan w:val="5"/>
                <w:shd w:val="clear" w:color="auto" w:fill="C00000"/>
                <w:vAlign w:val="center"/>
              </w:tcPr>
            </w:tcPrChange>
          </w:tcPr>
          <w:p w14:paraId="17344CA2" w14:textId="77777777" w:rsidR="009F1A9C" w:rsidRPr="001324E5" w:rsidRDefault="009F1A9C" w:rsidP="001E31D6">
            <w:pPr>
              <w:jc w:val="center"/>
              <w:cnfStyle w:val="100000000000" w:firstRow="1" w:lastRow="0" w:firstColumn="0" w:lastColumn="0" w:oddVBand="0" w:evenVBand="0" w:oddHBand="0" w:evenHBand="0" w:firstRowFirstColumn="0" w:firstRowLastColumn="0" w:lastRowFirstColumn="0" w:lastRowLastColumn="0"/>
              <w:rPr>
                <w:ins w:id="248" w:author="Author"/>
                <w:rFonts w:cs="Arial"/>
                <w:b w:val="0"/>
                <w:color w:val="FFFFFF" w:themeColor="background1"/>
                <w:kern w:val="2"/>
                <w:lang w:eastAsia="zh-CN"/>
              </w:rPr>
            </w:pPr>
            <w:ins w:id="249" w:author="Author">
              <w:r w:rsidRPr="001324E5">
                <w:rPr>
                  <w:rFonts w:cs="Arial"/>
                  <w:color w:val="FFFFFF" w:themeColor="background1"/>
                  <w:kern w:val="2"/>
                  <w:lang w:eastAsia="zh-CN"/>
                </w:rPr>
                <w:t>Frame structure ( GP: 2 OS)</w:t>
              </w:r>
            </w:ins>
          </w:p>
        </w:tc>
      </w:tr>
      <w:tr w:rsidR="009F1A9C" w:rsidRPr="009C6328" w14:paraId="6860F44F" w14:textId="77777777" w:rsidTr="00C35BBD">
        <w:trPr>
          <w:cnfStyle w:val="000000100000" w:firstRow="0" w:lastRow="0" w:firstColumn="0" w:lastColumn="0" w:oddVBand="0" w:evenVBand="0" w:oddHBand="1" w:evenHBand="0" w:firstRowFirstColumn="0" w:firstRowLastColumn="0" w:lastRowFirstColumn="0" w:lastRowLastColumn="0"/>
          <w:trHeight w:val="77"/>
          <w:ins w:id="250" w:author="Author"/>
          <w:trPrChange w:id="251" w:author="Author">
            <w:trPr>
              <w:trHeight w:val="77"/>
            </w:trPr>
          </w:trPrChange>
        </w:trPr>
        <w:tc>
          <w:tcPr>
            <w:cnfStyle w:val="001000000000" w:firstRow="0" w:lastRow="0" w:firstColumn="1" w:lastColumn="0" w:oddVBand="0" w:evenVBand="0" w:oddHBand="0" w:evenHBand="0" w:firstRowFirstColumn="0" w:firstRowLastColumn="0" w:lastRowFirstColumn="0" w:lastRowLastColumn="0"/>
            <w:tcW w:w="1276" w:type="dxa"/>
            <w:vMerge/>
            <w:shd w:val="clear" w:color="auto" w:fill="C00000"/>
            <w:vAlign w:val="center"/>
            <w:tcPrChange w:id="252" w:author="Author">
              <w:tcPr>
                <w:tcW w:w="1271" w:type="dxa"/>
                <w:vMerge/>
                <w:shd w:val="clear" w:color="auto" w:fill="C00000"/>
                <w:vAlign w:val="center"/>
              </w:tcPr>
            </w:tcPrChange>
          </w:tcPr>
          <w:p w14:paraId="7E179771" w14:textId="77777777" w:rsidR="009F1A9C" w:rsidRPr="001324E5" w:rsidRDefault="009F1A9C" w:rsidP="001E31D6">
            <w:pPr>
              <w:widowControl w:val="0"/>
              <w:jc w:val="center"/>
              <w:cnfStyle w:val="001000100000" w:firstRow="0" w:lastRow="0" w:firstColumn="1" w:lastColumn="0" w:oddVBand="0" w:evenVBand="0" w:oddHBand="1" w:evenHBand="0" w:firstRowFirstColumn="0" w:firstRowLastColumn="0" w:lastRowFirstColumn="0" w:lastRowLastColumn="0"/>
              <w:rPr>
                <w:ins w:id="253" w:author="Author"/>
                <w:rFonts w:cs="Arial"/>
                <w:i/>
                <w:kern w:val="2"/>
                <w:lang w:eastAsia="zh-CN"/>
              </w:rPr>
            </w:pPr>
          </w:p>
        </w:tc>
        <w:tc>
          <w:tcPr>
            <w:tcW w:w="2126" w:type="dxa"/>
            <w:gridSpan w:val="2"/>
            <w:vMerge/>
            <w:shd w:val="clear" w:color="auto" w:fill="C00000"/>
            <w:vAlign w:val="center"/>
            <w:tcPrChange w:id="254" w:author="Author">
              <w:tcPr>
                <w:tcW w:w="2126" w:type="dxa"/>
                <w:gridSpan w:val="2"/>
                <w:vMerge/>
                <w:shd w:val="clear" w:color="auto" w:fill="C00000"/>
                <w:vAlign w:val="center"/>
              </w:tcPr>
            </w:tcPrChange>
          </w:tcPr>
          <w:p w14:paraId="6A19C05C" w14:textId="77777777" w:rsidR="009F1A9C" w:rsidRPr="001324E5" w:rsidRDefault="009F1A9C" w:rsidP="001E31D6">
            <w:pPr>
              <w:widowControl w:val="0"/>
              <w:jc w:val="center"/>
              <w:cnfStyle w:val="000000100000" w:firstRow="0" w:lastRow="0" w:firstColumn="0" w:lastColumn="0" w:oddVBand="0" w:evenVBand="0" w:oddHBand="1" w:evenHBand="0" w:firstRowFirstColumn="0" w:firstRowLastColumn="0" w:lastRowFirstColumn="0" w:lastRowLastColumn="0"/>
              <w:rPr>
                <w:ins w:id="255" w:author="Author"/>
                <w:rFonts w:cs="Arial"/>
                <w:i/>
                <w:color w:val="FFFFFF" w:themeColor="background1"/>
                <w:kern w:val="2"/>
                <w:lang w:eastAsia="zh-CN"/>
              </w:rPr>
            </w:pPr>
          </w:p>
        </w:tc>
        <w:tc>
          <w:tcPr>
            <w:tcW w:w="1039" w:type="dxa"/>
            <w:shd w:val="clear" w:color="auto" w:fill="C00000"/>
            <w:vAlign w:val="center"/>
            <w:tcPrChange w:id="256" w:author="Author">
              <w:tcPr>
                <w:tcW w:w="1039" w:type="dxa"/>
                <w:shd w:val="clear" w:color="auto" w:fill="C00000"/>
                <w:vAlign w:val="center"/>
              </w:tcPr>
            </w:tcPrChange>
          </w:tcPr>
          <w:p w14:paraId="78F5826E"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257" w:author="Author"/>
                <w:rFonts w:cs="Arial"/>
                <w:b/>
                <w:color w:val="FFFFFF" w:themeColor="background1"/>
                <w:kern w:val="2"/>
                <w:lang w:eastAsia="zh-CN"/>
              </w:rPr>
            </w:pPr>
            <w:ins w:id="258" w:author="Author">
              <w:r>
                <w:rPr>
                  <w:rFonts w:cs="Arial"/>
                  <w:b/>
                  <w:color w:val="FFFFFF" w:themeColor="background1"/>
                  <w:kern w:val="2"/>
                  <w:lang w:eastAsia="zh-CN"/>
                </w:rPr>
                <w:t>DDDSU</w:t>
              </w:r>
            </w:ins>
          </w:p>
        </w:tc>
        <w:tc>
          <w:tcPr>
            <w:tcW w:w="1121" w:type="dxa"/>
            <w:shd w:val="clear" w:color="auto" w:fill="C00000"/>
            <w:vAlign w:val="center"/>
            <w:tcPrChange w:id="259" w:author="Author">
              <w:tcPr>
                <w:tcW w:w="1121" w:type="dxa"/>
                <w:shd w:val="clear" w:color="auto" w:fill="C00000"/>
                <w:vAlign w:val="center"/>
              </w:tcPr>
            </w:tcPrChange>
          </w:tcPr>
          <w:p w14:paraId="7D999D35" w14:textId="77777777" w:rsidR="009F1A9C" w:rsidRPr="003D320B" w:rsidRDefault="009F1A9C" w:rsidP="001E31D6">
            <w:pPr>
              <w:jc w:val="center"/>
              <w:cnfStyle w:val="000000100000" w:firstRow="0" w:lastRow="0" w:firstColumn="0" w:lastColumn="0" w:oddVBand="0" w:evenVBand="0" w:oddHBand="1" w:evenHBand="0" w:firstRowFirstColumn="0" w:firstRowLastColumn="0" w:lastRowFirstColumn="0" w:lastRowLastColumn="0"/>
              <w:rPr>
                <w:ins w:id="260" w:author="Author"/>
                <w:rFonts w:cs="Arial"/>
                <w:b/>
                <w:color w:val="FFFFFF" w:themeColor="background1"/>
                <w:kern w:val="2"/>
                <w:lang w:eastAsia="zh-CN"/>
              </w:rPr>
            </w:pPr>
            <w:ins w:id="261" w:author="Author">
              <w:r w:rsidRPr="003D320B">
                <w:rPr>
                  <w:rFonts w:cs="Arial"/>
                  <w:b/>
                  <w:color w:val="FFFFFF" w:themeColor="background1"/>
                  <w:kern w:val="2"/>
                  <w:lang w:eastAsia="zh-CN"/>
                </w:rPr>
                <w:t>DDDDD</w:t>
              </w:r>
            </w:ins>
          </w:p>
          <w:p w14:paraId="09310626"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262" w:author="Author"/>
                <w:rFonts w:cs="Arial"/>
                <w:b/>
                <w:color w:val="FFFFFF" w:themeColor="background1"/>
                <w:kern w:val="2"/>
                <w:lang w:eastAsia="zh-CN"/>
              </w:rPr>
            </w:pPr>
            <w:ins w:id="263" w:author="Author">
              <w:r w:rsidRPr="003D320B">
                <w:rPr>
                  <w:rFonts w:cs="Arial"/>
                  <w:b/>
                  <w:color w:val="FFFFFF" w:themeColor="background1"/>
                  <w:kern w:val="2"/>
                  <w:lang w:eastAsia="zh-CN"/>
                </w:rPr>
                <w:t>DDSUU</w:t>
              </w:r>
            </w:ins>
          </w:p>
        </w:tc>
        <w:tc>
          <w:tcPr>
            <w:tcW w:w="1499" w:type="dxa"/>
            <w:shd w:val="clear" w:color="auto" w:fill="C00000"/>
            <w:vAlign w:val="center"/>
            <w:tcPrChange w:id="264" w:author="Author">
              <w:tcPr>
                <w:tcW w:w="1499" w:type="dxa"/>
                <w:shd w:val="clear" w:color="auto" w:fill="C00000"/>
                <w:vAlign w:val="center"/>
              </w:tcPr>
            </w:tcPrChange>
          </w:tcPr>
          <w:p w14:paraId="38C59814"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265" w:author="Author"/>
                <w:rFonts w:cs="Arial"/>
                <w:b/>
                <w:color w:val="FFFFFF" w:themeColor="background1"/>
                <w:kern w:val="2"/>
                <w:lang w:eastAsia="zh-CN"/>
              </w:rPr>
            </w:pPr>
            <w:ins w:id="266" w:author="Author">
              <w:r>
                <w:rPr>
                  <w:rFonts w:cs="Arial"/>
                  <w:b/>
                  <w:color w:val="FFFFFF" w:themeColor="background1"/>
                  <w:kern w:val="2"/>
                  <w:lang w:eastAsia="zh-CN"/>
                </w:rPr>
                <w:t>DSDU</w:t>
              </w:r>
            </w:ins>
          </w:p>
        </w:tc>
        <w:tc>
          <w:tcPr>
            <w:tcW w:w="1121" w:type="dxa"/>
            <w:shd w:val="clear" w:color="auto" w:fill="C00000"/>
            <w:vAlign w:val="center"/>
            <w:tcPrChange w:id="267" w:author="Author">
              <w:tcPr>
                <w:tcW w:w="1121" w:type="dxa"/>
                <w:shd w:val="clear" w:color="auto" w:fill="C00000"/>
                <w:vAlign w:val="center"/>
              </w:tcPr>
            </w:tcPrChange>
          </w:tcPr>
          <w:p w14:paraId="0F67FA8E"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268" w:author="Author"/>
                <w:rFonts w:cs="Arial"/>
                <w:b/>
                <w:color w:val="FFFFFF" w:themeColor="background1"/>
                <w:kern w:val="2"/>
                <w:lang w:eastAsia="zh-CN"/>
              </w:rPr>
            </w:pPr>
            <w:ins w:id="269" w:author="Author">
              <w:r w:rsidRPr="001324E5">
                <w:rPr>
                  <w:rFonts w:cs="Arial"/>
                  <w:b/>
                  <w:color w:val="FFFFFF" w:themeColor="background1"/>
                  <w:kern w:val="2"/>
                  <w:lang w:eastAsia="zh-CN"/>
                </w:rPr>
                <w:t>DDDSU</w:t>
              </w:r>
            </w:ins>
          </w:p>
          <w:p w14:paraId="2303D169"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270" w:author="Author"/>
                <w:rFonts w:cs="Arial"/>
                <w:b/>
                <w:color w:val="FFFFFF" w:themeColor="background1"/>
                <w:kern w:val="2"/>
                <w:lang w:eastAsia="zh-CN"/>
              </w:rPr>
            </w:pPr>
            <w:ins w:id="271" w:author="Author">
              <w:r w:rsidRPr="001324E5">
                <w:rPr>
                  <w:rFonts w:cs="Arial"/>
                  <w:b/>
                  <w:color w:val="FFFFFF" w:themeColor="background1"/>
                  <w:kern w:val="2"/>
                  <w:lang w:eastAsia="zh-CN"/>
                </w:rPr>
                <w:t>+ SUL</w:t>
              </w:r>
            </w:ins>
          </w:p>
        </w:tc>
        <w:tc>
          <w:tcPr>
            <w:tcW w:w="1559" w:type="dxa"/>
            <w:shd w:val="clear" w:color="auto" w:fill="C00000"/>
            <w:vAlign w:val="center"/>
            <w:tcPrChange w:id="272" w:author="Author">
              <w:tcPr>
                <w:tcW w:w="1559" w:type="dxa"/>
                <w:shd w:val="clear" w:color="auto" w:fill="C00000"/>
                <w:vAlign w:val="center"/>
              </w:tcPr>
            </w:tcPrChange>
          </w:tcPr>
          <w:p w14:paraId="648568FB"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273" w:author="Author"/>
                <w:rFonts w:cs="Arial"/>
                <w:b/>
                <w:color w:val="FFFFFF" w:themeColor="background1"/>
                <w:kern w:val="2"/>
                <w:lang w:eastAsia="zh-CN"/>
              </w:rPr>
            </w:pPr>
            <w:ins w:id="274" w:author="Author">
              <w:r w:rsidRPr="001324E5">
                <w:rPr>
                  <w:rFonts w:cs="Arial"/>
                  <w:b/>
                  <w:color w:val="FFFFFF" w:themeColor="background1"/>
                  <w:kern w:val="2"/>
                  <w:lang w:eastAsia="zh-CN"/>
                </w:rPr>
                <w:t>DDDDD</w:t>
              </w:r>
            </w:ins>
          </w:p>
          <w:p w14:paraId="6D195C18"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275" w:author="Author"/>
                <w:rFonts w:cs="Arial"/>
                <w:b/>
                <w:color w:val="FFFFFF" w:themeColor="background1"/>
                <w:kern w:val="2"/>
                <w:lang w:eastAsia="zh-CN"/>
              </w:rPr>
            </w:pPr>
            <w:ins w:id="276" w:author="Author">
              <w:r w:rsidRPr="001324E5">
                <w:rPr>
                  <w:rFonts w:cs="Arial"/>
                  <w:b/>
                  <w:color w:val="FFFFFF" w:themeColor="background1"/>
                  <w:kern w:val="2"/>
                  <w:lang w:eastAsia="zh-CN"/>
                </w:rPr>
                <w:t>DDSUU</w:t>
              </w:r>
            </w:ins>
          </w:p>
          <w:p w14:paraId="00EEE8AD"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277" w:author="Author"/>
                <w:rFonts w:cs="Arial"/>
                <w:b/>
                <w:color w:val="FFFFFF" w:themeColor="background1"/>
                <w:kern w:val="2"/>
                <w:lang w:eastAsia="zh-CN"/>
              </w:rPr>
            </w:pPr>
            <w:ins w:id="278" w:author="Author">
              <w:r w:rsidRPr="001324E5">
                <w:rPr>
                  <w:rFonts w:cs="Arial"/>
                  <w:b/>
                  <w:color w:val="FFFFFF" w:themeColor="background1"/>
                  <w:kern w:val="2"/>
                  <w:lang w:eastAsia="zh-CN"/>
                </w:rPr>
                <w:t>+ SUL</w:t>
              </w:r>
            </w:ins>
          </w:p>
        </w:tc>
      </w:tr>
      <w:tr w:rsidR="009F1A9C" w:rsidRPr="009C6328" w14:paraId="29F03281" w14:textId="77777777" w:rsidTr="00C35BBD">
        <w:trPr>
          <w:trHeight w:val="185"/>
          <w:ins w:id="279" w:author="Author"/>
          <w:trPrChange w:id="280" w:author="Author">
            <w:trPr>
              <w:trHeight w:val="185"/>
            </w:trPr>
          </w:trPrChange>
        </w:trPr>
        <w:tc>
          <w:tcPr>
            <w:cnfStyle w:val="001000000000" w:firstRow="0" w:lastRow="0" w:firstColumn="1" w:lastColumn="0" w:oddVBand="0" w:evenVBand="0" w:oddHBand="0" w:evenHBand="0" w:firstRowFirstColumn="0" w:firstRowLastColumn="0" w:lastRowFirstColumn="0" w:lastRowLastColumn="0"/>
            <w:tcW w:w="1276" w:type="dxa"/>
            <w:vMerge w:val="restart"/>
            <w:shd w:val="clear" w:color="auto" w:fill="C00000"/>
            <w:vAlign w:val="center"/>
            <w:tcPrChange w:id="281" w:author="Author">
              <w:tcPr>
                <w:tcW w:w="1271" w:type="dxa"/>
                <w:vMerge w:val="restart"/>
                <w:shd w:val="clear" w:color="auto" w:fill="C00000"/>
                <w:vAlign w:val="center"/>
              </w:tcPr>
            </w:tcPrChange>
          </w:tcPr>
          <w:p w14:paraId="6A897522" w14:textId="77777777" w:rsidR="009F1A9C" w:rsidRPr="001324E5" w:rsidRDefault="009F1A9C" w:rsidP="001E31D6">
            <w:pPr>
              <w:widowControl w:val="0"/>
              <w:jc w:val="center"/>
              <w:rPr>
                <w:ins w:id="282" w:author="Author"/>
                <w:rFonts w:cs="Arial"/>
                <w:kern w:val="2"/>
                <w:lang w:eastAsia="zh-CN"/>
              </w:rPr>
            </w:pPr>
            <w:ins w:id="283" w:author="Author">
              <w:r w:rsidRPr="001324E5">
                <w:rPr>
                  <w:rFonts w:cs="Arial"/>
                  <w:kern w:val="2"/>
                  <w:lang w:eastAsia="zh-CN"/>
                </w:rPr>
                <w:lastRenderedPageBreak/>
                <w:t xml:space="preserve">2OS non-slot </w:t>
              </w:r>
              <w:r>
                <w:rPr>
                  <w:rFonts w:cs="Arial"/>
                  <w:kern w:val="2"/>
                  <w:lang w:eastAsia="zh-CN"/>
                </w:rPr>
                <w:t xml:space="preserve">based </w:t>
              </w:r>
              <w:r w:rsidRPr="001324E5">
                <w:rPr>
                  <w:rFonts w:cs="Arial"/>
                  <w:kern w:val="2"/>
                  <w:lang w:eastAsia="zh-CN"/>
                </w:rPr>
                <w:t>schedul</w:t>
              </w:r>
              <w:r>
                <w:rPr>
                  <w:rFonts w:cs="Arial"/>
                  <w:kern w:val="2"/>
                  <w:lang w:eastAsia="zh-CN"/>
                </w:rPr>
                <w:t>ing</w:t>
              </w:r>
              <w:del w:id="284" w:author="Author">
                <w:r w:rsidRPr="001324E5" w:rsidDel="00BA619C">
                  <w:rPr>
                    <w:rFonts w:cs="Arial"/>
                    <w:kern w:val="2"/>
                    <w:lang w:eastAsia="zh-CN"/>
                  </w:rPr>
                  <w:delText>e</w:delText>
                </w:r>
              </w:del>
            </w:ins>
          </w:p>
        </w:tc>
        <w:tc>
          <w:tcPr>
            <w:tcW w:w="1276" w:type="dxa"/>
            <w:vMerge w:val="restart"/>
            <w:shd w:val="clear" w:color="auto" w:fill="FFFFFF" w:themeFill="background1"/>
            <w:vAlign w:val="center"/>
            <w:tcPrChange w:id="285" w:author="Author">
              <w:tcPr>
                <w:tcW w:w="1276" w:type="dxa"/>
                <w:vMerge w:val="restart"/>
                <w:shd w:val="clear" w:color="auto" w:fill="FFFFFF" w:themeFill="background1"/>
                <w:vAlign w:val="center"/>
              </w:tcPr>
            </w:tcPrChange>
          </w:tcPr>
          <w:p w14:paraId="365F7703" w14:textId="77777777" w:rsidR="009F1A9C" w:rsidRPr="001324E5" w:rsidRDefault="009F1A9C" w:rsidP="001E31D6">
            <w:pPr>
              <w:widowControl w:val="0"/>
              <w:jc w:val="center"/>
              <w:cnfStyle w:val="000000000000" w:firstRow="0" w:lastRow="0" w:firstColumn="0" w:lastColumn="0" w:oddVBand="0" w:evenVBand="0" w:oddHBand="0" w:evenHBand="0" w:firstRowFirstColumn="0" w:firstRowLastColumn="0" w:lastRowFirstColumn="0" w:lastRowLastColumn="0"/>
              <w:rPr>
                <w:ins w:id="286" w:author="Author"/>
                <w:rFonts w:cs="Arial"/>
                <w:kern w:val="2"/>
                <w:lang w:eastAsia="zh-CN"/>
              </w:rPr>
            </w:pPr>
            <w:ins w:id="287" w:author="Author">
              <w:r w:rsidRPr="001324E5">
                <w:rPr>
                  <w:rFonts w:cs="Arial"/>
                  <w:kern w:val="2"/>
                  <w:lang w:eastAsia="zh-CN"/>
                </w:rPr>
                <w:t xml:space="preserve">User plane latency </w:t>
              </w:r>
              <w:r w:rsidRPr="009C6328">
                <w:rPr>
                  <w:rFonts w:cs="Arial"/>
                  <w:kern w:val="2"/>
                  <w:lang w:eastAsia="zh-CN"/>
                </w:rPr>
                <w:t>(</w:t>
              </w:r>
              <w:r w:rsidRPr="001324E5">
                <w:rPr>
                  <w:rFonts w:cs="Arial"/>
                  <w:kern w:val="2"/>
                  <w:lang w:eastAsia="zh-CN"/>
                </w:rPr>
                <w:t>ms</w:t>
              </w:r>
              <w:r w:rsidRPr="009C6328">
                <w:rPr>
                  <w:rFonts w:cs="Arial"/>
                  <w:kern w:val="2"/>
                  <w:lang w:eastAsia="zh-CN"/>
                </w:rPr>
                <w:t>)</w:t>
              </w:r>
            </w:ins>
          </w:p>
        </w:tc>
        <w:tc>
          <w:tcPr>
            <w:tcW w:w="850" w:type="dxa"/>
            <w:shd w:val="clear" w:color="auto" w:fill="FFFFFF" w:themeFill="background1"/>
            <w:vAlign w:val="center"/>
            <w:tcPrChange w:id="288" w:author="Author">
              <w:tcPr>
                <w:tcW w:w="850" w:type="dxa"/>
                <w:shd w:val="clear" w:color="auto" w:fill="FFFFFF" w:themeFill="background1"/>
                <w:vAlign w:val="center"/>
              </w:tcPr>
            </w:tcPrChange>
          </w:tcPr>
          <w:p w14:paraId="076589E1" w14:textId="77777777" w:rsidR="009F1A9C" w:rsidRPr="001324E5" w:rsidRDefault="009F1A9C" w:rsidP="001E31D6">
            <w:pPr>
              <w:widowControl w:val="0"/>
              <w:jc w:val="center"/>
              <w:cnfStyle w:val="000000000000" w:firstRow="0" w:lastRow="0" w:firstColumn="0" w:lastColumn="0" w:oddVBand="0" w:evenVBand="0" w:oddHBand="0" w:evenHBand="0" w:firstRowFirstColumn="0" w:firstRowLastColumn="0" w:lastRowFirstColumn="0" w:lastRowLastColumn="0"/>
              <w:rPr>
                <w:ins w:id="289" w:author="Author"/>
                <w:rFonts w:cs="Arial"/>
                <w:kern w:val="2"/>
                <w:lang w:eastAsia="zh-CN"/>
              </w:rPr>
            </w:pPr>
            <w:ins w:id="290" w:author="Author">
              <w:r w:rsidRPr="001324E5">
                <w:rPr>
                  <w:rFonts w:cs="Arial"/>
                  <w:i/>
                  <w:kern w:val="2"/>
                  <w:lang w:eastAsia="zh-CN"/>
                </w:rPr>
                <w:t>p</w:t>
              </w:r>
              <w:r w:rsidRPr="001324E5">
                <w:rPr>
                  <w:rFonts w:cs="Arial"/>
                  <w:kern w:val="2"/>
                  <w:lang w:eastAsia="zh-CN"/>
                </w:rPr>
                <w:t>=0</w:t>
              </w:r>
            </w:ins>
          </w:p>
        </w:tc>
        <w:tc>
          <w:tcPr>
            <w:tcW w:w="1039" w:type="dxa"/>
            <w:shd w:val="clear" w:color="auto" w:fill="FFFFFF" w:themeFill="background1"/>
            <w:vAlign w:val="center"/>
            <w:tcPrChange w:id="291" w:author="Author">
              <w:tcPr>
                <w:tcW w:w="1039" w:type="dxa"/>
                <w:shd w:val="clear" w:color="auto" w:fill="FFFFFF" w:themeFill="background1"/>
                <w:vAlign w:val="center"/>
              </w:tcPr>
            </w:tcPrChange>
          </w:tcPr>
          <w:p w14:paraId="5D6743C5"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292" w:author="Author"/>
                <w:rFonts w:cs="Arial"/>
              </w:rPr>
            </w:pPr>
            <w:ins w:id="293" w:author="Author">
              <w:r w:rsidRPr="00B72139">
                <w:t>0.53</w:t>
              </w:r>
            </w:ins>
          </w:p>
        </w:tc>
        <w:tc>
          <w:tcPr>
            <w:tcW w:w="1121" w:type="dxa"/>
            <w:shd w:val="clear" w:color="auto" w:fill="FFFFFF" w:themeFill="background1"/>
            <w:vAlign w:val="center"/>
            <w:tcPrChange w:id="294" w:author="Author">
              <w:tcPr>
                <w:tcW w:w="1121" w:type="dxa"/>
                <w:shd w:val="clear" w:color="auto" w:fill="FFFFFF" w:themeFill="background1"/>
                <w:vAlign w:val="center"/>
              </w:tcPr>
            </w:tcPrChange>
          </w:tcPr>
          <w:p w14:paraId="5D9FBDE6"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295" w:author="Author"/>
                <w:rFonts w:cs="Arial"/>
              </w:rPr>
            </w:pPr>
            <w:ins w:id="296" w:author="Author">
              <w:r w:rsidRPr="00A327E2">
                <w:rPr>
                  <w:lang w:eastAsia="zh-CN"/>
                </w:rPr>
                <w:t>0.57</w:t>
              </w:r>
            </w:ins>
          </w:p>
        </w:tc>
        <w:tc>
          <w:tcPr>
            <w:tcW w:w="1499" w:type="dxa"/>
            <w:shd w:val="clear" w:color="auto" w:fill="FFFFFF" w:themeFill="background1"/>
            <w:vAlign w:val="center"/>
            <w:tcPrChange w:id="297" w:author="Author">
              <w:tcPr>
                <w:tcW w:w="1499" w:type="dxa"/>
                <w:shd w:val="clear" w:color="auto" w:fill="FFFFFF" w:themeFill="background1"/>
                <w:vAlign w:val="center"/>
              </w:tcPr>
            </w:tcPrChange>
          </w:tcPr>
          <w:p w14:paraId="5444F885"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298" w:author="Author"/>
                <w:rFonts w:cs="Arial"/>
              </w:rPr>
            </w:pPr>
            <w:ins w:id="299" w:author="Author">
              <w:r w:rsidRPr="003D320B">
                <w:t>0.52</w:t>
              </w:r>
            </w:ins>
          </w:p>
        </w:tc>
        <w:tc>
          <w:tcPr>
            <w:tcW w:w="1121" w:type="dxa"/>
            <w:shd w:val="clear" w:color="auto" w:fill="FFFFFF" w:themeFill="background1"/>
            <w:vAlign w:val="center"/>
            <w:tcPrChange w:id="300" w:author="Author">
              <w:tcPr>
                <w:tcW w:w="1121" w:type="dxa"/>
                <w:shd w:val="clear" w:color="auto" w:fill="FFFFFF" w:themeFill="background1"/>
                <w:vAlign w:val="center"/>
              </w:tcPr>
            </w:tcPrChange>
          </w:tcPr>
          <w:p w14:paraId="74FEE998"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301" w:author="Author"/>
                <w:lang w:eastAsia="zh-CN"/>
              </w:rPr>
            </w:pPr>
            <w:ins w:id="302" w:author="Author">
              <w:r w:rsidRPr="001324E5">
                <w:t>0.53</w:t>
              </w:r>
            </w:ins>
          </w:p>
        </w:tc>
        <w:tc>
          <w:tcPr>
            <w:tcW w:w="1559" w:type="dxa"/>
            <w:shd w:val="clear" w:color="auto" w:fill="FFFFFF" w:themeFill="background1"/>
            <w:vAlign w:val="center"/>
            <w:tcPrChange w:id="303" w:author="Author">
              <w:tcPr>
                <w:tcW w:w="1559" w:type="dxa"/>
                <w:shd w:val="clear" w:color="auto" w:fill="FFFFFF" w:themeFill="background1"/>
                <w:vAlign w:val="center"/>
              </w:tcPr>
            </w:tcPrChange>
          </w:tcPr>
          <w:p w14:paraId="72545FE8"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304" w:author="Author"/>
                <w:lang w:eastAsia="zh-CN"/>
              </w:rPr>
            </w:pPr>
            <w:ins w:id="305" w:author="Author">
              <w:r w:rsidRPr="001324E5">
                <w:rPr>
                  <w:lang w:eastAsia="zh-CN"/>
                </w:rPr>
                <w:t>0.57</w:t>
              </w:r>
            </w:ins>
          </w:p>
        </w:tc>
      </w:tr>
      <w:tr w:rsidR="009F1A9C" w:rsidRPr="009C6328" w14:paraId="5E241FBB" w14:textId="77777777" w:rsidTr="00C35BBD">
        <w:trPr>
          <w:cnfStyle w:val="000000100000" w:firstRow="0" w:lastRow="0" w:firstColumn="0" w:lastColumn="0" w:oddVBand="0" w:evenVBand="0" w:oddHBand="1" w:evenHBand="0" w:firstRowFirstColumn="0" w:firstRowLastColumn="0" w:lastRowFirstColumn="0" w:lastRowLastColumn="0"/>
          <w:ins w:id="306" w:author="Author"/>
        </w:trPr>
        <w:tc>
          <w:tcPr>
            <w:cnfStyle w:val="001000000000" w:firstRow="0" w:lastRow="0" w:firstColumn="1" w:lastColumn="0" w:oddVBand="0" w:evenVBand="0" w:oddHBand="0" w:evenHBand="0" w:firstRowFirstColumn="0" w:firstRowLastColumn="0" w:lastRowFirstColumn="0" w:lastRowLastColumn="0"/>
            <w:tcW w:w="1276" w:type="dxa"/>
            <w:vMerge/>
            <w:shd w:val="clear" w:color="auto" w:fill="C00000"/>
            <w:vAlign w:val="center"/>
            <w:tcPrChange w:id="307" w:author="Author">
              <w:tcPr>
                <w:tcW w:w="1271" w:type="dxa"/>
                <w:vMerge/>
                <w:shd w:val="clear" w:color="auto" w:fill="C00000"/>
                <w:vAlign w:val="center"/>
              </w:tcPr>
            </w:tcPrChange>
          </w:tcPr>
          <w:p w14:paraId="7ECE5600" w14:textId="77777777" w:rsidR="009F1A9C" w:rsidRPr="001324E5" w:rsidRDefault="009F1A9C" w:rsidP="001E31D6">
            <w:pPr>
              <w:widowControl w:val="0"/>
              <w:jc w:val="center"/>
              <w:cnfStyle w:val="001000100000" w:firstRow="0" w:lastRow="0" w:firstColumn="1" w:lastColumn="0" w:oddVBand="0" w:evenVBand="0" w:oddHBand="1" w:evenHBand="0" w:firstRowFirstColumn="0" w:firstRowLastColumn="0" w:lastRowFirstColumn="0" w:lastRowLastColumn="0"/>
              <w:rPr>
                <w:ins w:id="308" w:author="Author"/>
                <w:rFonts w:eastAsia="MS Mincho" w:cs="Arial"/>
                <w:kern w:val="2"/>
                <w:lang w:eastAsia="ja-JP"/>
              </w:rPr>
            </w:pPr>
          </w:p>
        </w:tc>
        <w:tc>
          <w:tcPr>
            <w:tcW w:w="1276" w:type="dxa"/>
            <w:vMerge/>
            <w:shd w:val="clear" w:color="auto" w:fill="FFFFFF" w:themeFill="background1"/>
            <w:vAlign w:val="center"/>
            <w:tcPrChange w:id="309" w:author="Author">
              <w:tcPr>
                <w:tcW w:w="1276" w:type="dxa"/>
                <w:vMerge/>
                <w:shd w:val="clear" w:color="auto" w:fill="FFFFFF" w:themeFill="background1"/>
                <w:vAlign w:val="center"/>
              </w:tcPr>
            </w:tcPrChange>
          </w:tcPr>
          <w:p w14:paraId="4CC647B8" w14:textId="77777777" w:rsidR="009F1A9C" w:rsidRPr="001324E5" w:rsidRDefault="009F1A9C" w:rsidP="001E31D6">
            <w:pPr>
              <w:widowControl w:val="0"/>
              <w:jc w:val="center"/>
              <w:cnfStyle w:val="000000100000" w:firstRow="0" w:lastRow="0" w:firstColumn="0" w:lastColumn="0" w:oddVBand="0" w:evenVBand="0" w:oddHBand="1" w:evenHBand="0" w:firstRowFirstColumn="0" w:firstRowLastColumn="0" w:lastRowFirstColumn="0" w:lastRowLastColumn="0"/>
              <w:rPr>
                <w:ins w:id="310" w:author="Author"/>
                <w:rFonts w:cs="Arial"/>
                <w:i/>
                <w:kern w:val="2"/>
                <w:lang w:eastAsia="zh-CN"/>
              </w:rPr>
            </w:pPr>
          </w:p>
        </w:tc>
        <w:tc>
          <w:tcPr>
            <w:tcW w:w="850" w:type="dxa"/>
            <w:shd w:val="clear" w:color="auto" w:fill="FFFFFF" w:themeFill="background1"/>
            <w:vAlign w:val="center"/>
            <w:tcPrChange w:id="311" w:author="Author">
              <w:tcPr>
                <w:tcW w:w="850" w:type="dxa"/>
                <w:shd w:val="clear" w:color="auto" w:fill="FFFFFF" w:themeFill="background1"/>
                <w:vAlign w:val="center"/>
              </w:tcPr>
            </w:tcPrChange>
          </w:tcPr>
          <w:p w14:paraId="6DBA3249" w14:textId="77777777" w:rsidR="009F1A9C" w:rsidRPr="001324E5" w:rsidRDefault="009F1A9C" w:rsidP="001E31D6">
            <w:pPr>
              <w:widowControl w:val="0"/>
              <w:jc w:val="center"/>
              <w:cnfStyle w:val="000000100000" w:firstRow="0" w:lastRow="0" w:firstColumn="0" w:lastColumn="0" w:oddVBand="0" w:evenVBand="0" w:oddHBand="1" w:evenHBand="0" w:firstRowFirstColumn="0" w:firstRowLastColumn="0" w:lastRowFirstColumn="0" w:lastRowLastColumn="0"/>
              <w:rPr>
                <w:ins w:id="312" w:author="Author"/>
                <w:rFonts w:cs="Arial"/>
                <w:kern w:val="2"/>
                <w:lang w:eastAsia="zh-CN"/>
              </w:rPr>
            </w:pPr>
            <w:ins w:id="313" w:author="Author">
              <w:r w:rsidRPr="001324E5">
                <w:rPr>
                  <w:rFonts w:cs="Arial"/>
                  <w:i/>
                  <w:kern w:val="2"/>
                  <w:lang w:eastAsia="zh-CN"/>
                </w:rPr>
                <w:t>p</w:t>
              </w:r>
              <w:r w:rsidRPr="001324E5">
                <w:rPr>
                  <w:rFonts w:cs="Arial"/>
                  <w:kern w:val="2"/>
                  <w:lang w:eastAsia="zh-CN"/>
                </w:rPr>
                <w:t>=0.1</w:t>
              </w:r>
            </w:ins>
          </w:p>
        </w:tc>
        <w:tc>
          <w:tcPr>
            <w:tcW w:w="1039" w:type="dxa"/>
            <w:shd w:val="clear" w:color="auto" w:fill="FFFFFF" w:themeFill="background1"/>
            <w:vAlign w:val="center"/>
            <w:tcPrChange w:id="314" w:author="Author">
              <w:tcPr>
                <w:tcW w:w="1039" w:type="dxa"/>
                <w:shd w:val="clear" w:color="auto" w:fill="FFFFFF" w:themeFill="background1"/>
                <w:vAlign w:val="center"/>
              </w:tcPr>
            </w:tcPrChange>
          </w:tcPr>
          <w:p w14:paraId="1B280F8F"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315" w:author="Author"/>
                <w:rFonts w:cs="Arial"/>
              </w:rPr>
            </w:pPr>
            <w:ins w:id="316" w:author="Author">
              <w:r w:rsidRPr="00B72139">
                <w:t>0.71</w:t>
              </w:r>
            </w:ins>
          </w:p>
        </w:tc>
        <w:tc>
          <w:tcPr>
            <w:tcW w:w="1121" w:type="dxa"/>
            <w:shd w:val="clear" w:color="auto" w:fill="FFFFFF" w:themeFill="background1"/>
            <w:vAlign w:val="center"/>
            <w:tcPrChange w:id="317" w:author="Author">
              <w:tcPr>
                <w:tcW w:w="1121" w:type="dxa"/>
                <w:shd w:val="clear" w:color="auto" w:fill="FFFFFF" w:themeFill="background1"/>
                <w:vAlign w:val="center"/>
              </w:tcPr>
            </w:tcPrChange>
          </w:tcPr>
          <w:p w14:paraId="6AE9B04C"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318" w:author="Author"/>
                <w:rFonts w:cs="Arial"/>
              </w:rPr>
            </w:pPr>
            <w:ins w:id="319" w:author="Author">
              <w:r w:rsidRPr="00A327E2">
                <w:t>0.88</w:t>
              </w:r>
            </w:ins>
          </w:p>
        </w:tc>
        <w:tc>
          <w:tcPr>
            <w:tcW w:w="1499" w:type="dxa"/>
            <w:shd w:val="clear" w:color="auto" w:fill="FFFFFF" w:themeFill="background1"/>
            <w:vAlign w:val="center"/>
            <w:tcPrChange w:id="320" w:author="Author">
              <w:tcPr>
                <w:tcW w:w="1499" w:type="dxa"/>
                <w:shd w:val="clear" w:color="auto" w:fill="FFFFFF" w:themeFill="background1"/>
                <w:vAlign w:val="center"/>
              </w:tcPr>
            </w:tcPrChange>
          </w:tcPr>
          <w:p w14:paraId="221D3B2A"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321" w:author="Author"/>
                <w:rFonts w:cs="Arial"/>
              </w:rPr>
            </w:pPr>
            <w:ins w:id="322" w:author="Author">
              <w:r w:rsidRPr="003D320B">
                <w:t>0.63</w:t>
              </w:r>
            </w:ins>
          </w:p>
        </w:tc>
        <w:tc>
          <w:tcPr>
            <w:tcW w:w="1121" w:type="dxa"/>
            <w:shd w:val="clear" w:color="auto" w:fill="FFFFFF" w:themeFill="background1"/>
            <w:vAlign w:val="center"/>
            <w:tcPrChange w:id="323" w:author="Author">
              <w:tcPr>
                <w:tcW w:w="1121" w:type="dxa"/>
                <w:shd w:val="clear" w:color="auto" w:fill="FFFFFF" w:themeFill="background1"/>
                <w:vAlign w:val="center"/>
              </w:tcPr>
            </w:tcPrChange>
          </w:tcPr>
          <w:p w14:paraId="56736EEE"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324" w:author="Author"/>
                <w:lang w:eastAsia="zh-CN"/>
              </w:rPr>
            </w:pPr>
            <w:ins w:id="325" w:author="Author">
              <w:r w:rsidRPr="001324E5">
                <w:t>0.60</w:t>
              </w:r>
            </w:ins>
          </w:p>
        </w:tc>
        <w:tc>
          <w:tcPr>
            <w:tcW w:w="1559" w:type="dxa"/>
            <w:shd w:val="clear" w:color="auto" w:fill="FFFFFF" w:themeFill="background1"/>
            <w:vAlign w:val="center"/>
            <w:tcPrChange w:id="326" w:author="Author">
              <w:tcPr>
                <w:tcW w:w="1559" w:type="dxa"/>
                <w:shd w:val="clear" w:color="auto" w:fill="FFFFFF" w:themeFill="background1"/>
                <w:vAlign w:val="center"/>
              </w:tcPr>
            </w:tcPrChange>
          </w:tcPr>
          <w:p w14:paraId="257394E7"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327" w:author="Author"/>
                <w:lang w:eastAsia="zh-CN"/>
              </w:rPr>
            </w:pPr>
            <w:ins w:id="328" w:author="Author">
              <w:r w:rsidRPr="001324E5">
                <w:rPr>
                  <w:lang w:eastAsia="zh-CN"/>
                </w:rPr>
                <w:t>0.66</w:t>
              </w:r>
            </w:ins>
          </w:p>
        </w:tc>
      </w:tr>
      <w:tr w:rsidR="009F1A9C" w:rsidRPr="009C6328" w14:paraId="206B4D7B" w14:textId="77777777" w:rsidTr="00C35BBD">
        <w:trPr>
          <w:ins w:id="329" w:author="Author"/>
        </w:trPr>
        <w:tc>
          <w:tcPr>
            <w:cnfStyle w:val="001000000000" w:firstRow="0" w:lastRow="0" w:firstColumn="1" w:lastColumn="0" w:oddVBand="0" w:evenVBand="0" w:oddHBand="0" w:evenHBand="0" w:firstRowFirstColumn="0" w:firstRowLastColumn="0" w:lastRowFirstColumn="0" w:lastRowLastColumn="0"/>
            <w:tcW w:w="1276" w:type="dxa"/>
            <w:vMerge/>
            <w:shd w:val="clear" w:color="auto" w:fill="C00000"/>
            <w:vAlign w:val="center"/>
            <w:tcPrChange w:id="330" w:author="Author">
              <w:tcPr>
                <w:tcW w:w="1271" w:type="dxa"/>
                <w:vMerge/>
                <w:shd w:val="clear" w:color="auto" w:fill="C00000"/>
                <w:vAlign w:val="center"/>
              </w:tcPr>
            </w:tcPrChange>
          </w:tcPr>
          <w:p w14:paraId="2AE24385" w14:textId="77777777" w:rsidR="009F1A9C" w:rsidRPr="001324E5" w:rsidRDefault="009F1A9C" w:rsidP="001E31D6">
            <w:pPr>
              <w:widowControl w:val="0"/>
              <w:jc w:val="center"/>
              <w:rPr>
                <w:ins w:id="331" w:author="Author"/>
                <w:rFonts w:eastAsia="MS Mincho" w:cs="Arial"/>
                <w:kern w:val="2"/>
                <w:lang w:eastAsia="ja-JP"/>
              </w:rPr>
            </w:pPr>
          </w:p>
        </w:tc>
        <w:tc>
          <w:tcPr>
            <w:tcW w:w="2126" w:type="dxa"/>
            <w:gridSpan w:val="2"/>
            <w:shd w:val="clear" w:color="auto" w:fill="FFFFFF" w:themeFill="background1"/>
            <w:vAlign w:val="center"/>
            <w:tcPrChange w:id="332" w:author="Author">
              <w:tcPr>
                <w:tcW w:w="2126" w:type="dxa"/>
                <w:gridSpan w:val="2"/>
                <w:shd w:val="clear" w:color="auto" w:fill="FFFFFF" w:themeFill="background1"/>
                <w:vAlign w:val="center"/>
              </w:tcPr>
            </w:tcPrChange>
          </w:tcPr>
          <w:p w14:paraId="4544FF16" w14:textId="77777777" w:rsidR="009F1A9C" w:rsidRPr="001324E5" w:rsidRDefault="009F1A9C" w:rsidP="001E31D6">
            <w:pPr>
              <w:widowControl w:val="0"/>
              <w:jc w:val="center"/>
              <w:cnfStyle w:val="000000000000" w:firstRow="0" w:lastRow="0" w:firstColumn="0" w:lastColumn="0" w:oddVBand="0" w:evenVBand="0" w:oddHBand="0" w:evenHBand="0" w:firstRowFirstColumn="0" w:firstRowLastColumn="0" w:lastRowFirstColumn="0" w:lastRowLastColumn="0"/>
              <w:rPr>
                <w:ins w:id="333" w:author="Author"/>
                <w:rFonts w:cs="Arial"/>
                <w:i/>
                <w:kern w:val="2"/>
                <w:lang w:eastAsia="zh-CN"/>
              </w:rPr>
            </w:pPr>
            <w:ins w:id="334" w:author="Author">
              <w:r w:rsidRPr="001324E5">
                <w:rPr>
                  <w:rFonts w:cs="Arial"/>
                  <w:kern w:val="2"/>
                  <w:lang w:eastAsia="zh-CN"/>
                </w:rPr>
                <w:t xml:space="preserve">RTT </w:t>
              </w:r>
              <w:r w:rsidRPr="009C6328">
                <w:rPr>
                  <w:rFonts w:cs="Arial"/>
                  <w:kern w:val="2"/>
                  <w:lang w:eastAsia="zh-CN"/>
                </w:rPr>
                <w:t>(</w:t>
              </w:r>
              <w:r w:rsidRPr="001324E5">
                <w:rPr>
                  <w:rFonts w:cs="Arial"/>
                  <w:kern w:val="2"/>
                  <w:lang w:eastAsia="zh-CN"/>
                </w:rPr>
                <w:t>ms</w:t>
              </w:r>
              <w:r w:rsidRPr="009C6328">
                <w:rPr>
                  <w:rFonts w:cs="Arial"/>
                  <w:kern w:val="2"/>
                  <w:lang w:eastAsia="zh-CN"/>
                </w:rPr>
                <w:t>)</w:t>
              </w:r>
            </w:ins>
          </w:p>
        </w:tc>
        <w:tc>
          <w:tcPr>
            <w:tcW w:w="1039" w:type="dxa"/>
            <w:shd w:val="clear" w:color="auto" w:fill="FFFFFF" w:themeFill="background1"/>
            <w:vAlign w:val="center"/>
            <w:tcPrChange w:id="335" w:author="Author">
              <w:tcPr>
                <w:tcW w:w="1039" w:type="dxa"/>
                <w:shd w:val="clear" w:color="auto" w:fill="FFFFFF" w:themeFill="background1"/>
                <w:vAlign w:val="center"/>
              </w:tcPr>
            </w:tcPrChange>
          </w:tcPr>
          <w:p w14:paraId="02FACA8F"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336" w:author="Author"/>
              </w:rPr>
            </w:pPr>
            <w:ins w:id="337" w:author="Author">
              <w:r w:rsidRPr="00B72139">
                <w:t>1.77</w:t>
              </w:r>
            </w:ins>
          </w:p>
        </w:tc>
        <w:tc>
          <w:tcPr>
            <w:tcW w:w="1121" w:type="dxa"/>
            <w:shd w:val="clear" w:color="auto" w:fill="FFFFFF" w:themeFill="background1"/>
            <w:vAlign w:val="center"/>
            <w:tcPrChange w:id="338" w:author="Author">
              <w:tcPr>
                <w:tcW w:w="1121" w:type="dxa"/>
                <w:shd w:val="clear" w:color="auto" w:fill="FFFFFF" w:themeFill="background1"/>
                <w:vAlign w:val="center"/>
              </w:tcPr>
            </w:tcPrChange>
          </w:tcPr>
          <w:p w14:paraId="6A398213"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339" w:author="Author"/>
              </w:rPr>
            </w:pPr>
            <w:ins w:id="340" w:author="Author">
              <w:r w:rsidRPr="00A327E2">
                <w:t>3.02</w:t>
              </w:r>
            </w:ins>
          </w:p>
        </w:tc>
        <w:tc>
          <w:tcPr>
            <w:tcW w:w="1499" w:type="dxa"/>
            <w:shd w:val="clear" w:color="auto" w:fill="FFFFFF" w:themeFill="background1"/>
            <w:vAlign w:val="center"/>
            <w:tcPrChange w:id="341" w:author="Author">
              <w:tcPr>
                <w:tcW w:w="1499" w:type="dxa"/>
                <w:shd w:val="clear" w:color="auto" w:fill="FFFFFF" w:themeFill="background1"/>
                <w:vAlign w:val="center"/>
              </w:tcPr>
            </w:tcPrChange>
          </w:tcPr>
          <w:p w14:paraId="3B40009A"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342" w:author="Author"/>
              </w:rPr>
            </w:pPr>
            <w:ins w:id="343" w:author="Author">
              <w:r>
                <w:t>1.12</w:t>
              </w:r>
            </w:ins>
          </w:p>
        </w:tc>
        <w:tc>
          <w:tcPr>
            <w:tcW w:w="1121" w:type="dxa"/>
            <w:shd w:val="clear" w:color="auto" w:fill="FFFFFF" w:themeFill="background1"/>
            <w:vAlign w:val="center"/>
            <w:tcPrChange w:id="344" w:author="Author">
              <w:tcPr>
                <w:tcW w:w="1121" w:type="dxa"/>
                <w:shd w:val="clear" w:color="auto" w:fill="FFFFFF" w:themeFill="background1"/>
                <w:vAlign w:val="center"/>
              </w:tcPr>
            </w:tcPrChange>
          </w:tcPr>
          <w:p w14:paraId="2163DB6E"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345" w:author="Author"/>
                <w:lang w:eastAsia="zh-CN"/>
              </w:rPr>
            </w:pPr>
            <w:ins w:id="346" w:author="Author">
              <w:r>
                <w:t>0.78</w:t>
              </w:r>
            </w:ins>
          </w:p>
        </w:tc>
        <w:tc>
          <w:tcPr>
            <w:tcW w:w="1559" w:type="dxa"/>
            <w:shd w:val="clear" w:color="auto" w:fill="FFFFFF" w:themeFill="background1"/>
            <w:vAlign w:val="center"/>
            <w:tcPrChange w:id="347" w:author="Author">
              <w:tcPr>
                <w:tcW w:w="1559" w:type="dxa"/>
                <w:shd w:val="clear" w:color="auto" w:fill="FFFFFF" w:themeFill="background1"/>
                <w:vAlign w:val="center"/>
              </w:tcPr>
            </w:tcPrChange>
          </w:tcPr>
          <w:p w14:paraId="0EE5C961"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348" w:author="Author"/>
                <w:lang w:eastAsia="zh-CN"/>
              </w:rPr>
            </w:pPr>
            <w:ins w:id="349" w:author="Author">
              <w:r w:rsidRPr="001324E5">
                <w:rPr>
                  <w:lang w:eastAsia="zh-CN"/>
                </w:rPr>
                <w:t>0.82</w:t>
              </w:r>
            </w:ins>
          </w:p>
        </w:tc>
      </w:tr>
      <w:tr w:rsidR="009F1A9C" w:rsidRPr="009C6328" w14:paraId="0A6E598C" w14:textId="77777777" w:rsidTr="00C35BBD">
        <w:trPr>
          <w:cnfStyle w:val="000000100000" w:firstRow="0" w:lastRow="0" w:firstColumn="0" w:lastColumn="0" w:oddVBand="0" w:evenVBand="0" w:oddHBand="1" w:evenHBand="0" w:firstRowFirstColumn="0" w:firstRowLastColumn="0" w:lastRowFirstColumn="0" w:lastRowLastColumn="0"/>
          <w:trHeight w:val="201"/>
          <w:ins w:id="350" w:author="Author"/>
          <w:trPrChange w:id="351" w:author="Author">
            <w:trPr>
              <w:trHeight w:val="201"/>
            </w:trPr>
          </w:trPrChange>
        </w:trPr>
        <w:tc>
          <w:tcPr>
            <w:cnfStyle w:val="001000000000" w:firstRow="0" w:lastRow="0" w:firstColumn="1" w:lastColumn="0" w:oddVBand="0" w:evenVBand="0" w:oddHBand="0" w:evenHBand="0" w:firstRowFirstColumn="0" w:firstRowLastColumn="0" w:lastRowFirstColumn="0" w:lastRowLastColumn="0"/>
            <w:tcW w:w="1276" w:type="dxa"/>
            <w:vMerge w:val="restart"/>
            <w:shd w:val="clear" w:color="auto" w:fill="C00000"/>
            <w:vAlign w:val="center"/>
            <w:tcPrChange w:id="352" w:author="Author">
              <w:tcPr>
                <w:tcW w:w="1271" w:type="dxa"/>
                <w:vMerge w:val="restart"/>
                <w:shd w:val="clear" w:color="auto" w:fill="C00000"/>
                <w:vAlign w:val="center"/>
              </w:tcPr>
            </w:tcPrChange>
          </w:tcPr>
          <w:p w14:paraId="4F8826D9" w14:textId="77777777" w:rsidR="009F1A9C" w:rsidRPr="001324E5" w:rsidRDefault="009F1A9C" w:rsidP="001E31D6">
            <w:pPr>
              <w:widowControl w:val="0"/>
              <w:jc w:val="center"/>
              <w:cnfStyle w:val="001000100000" w:firstRow="0" w:lastRow="0" w:firstColumn="1" w:lastColumn="0" w:oddVBand="0" w:evenVBand="0" w:oddHBand="1" w:evenHBand="0" w:firstRowFirstColumn="0" w:firstRowLastColumn="0" w:lastRowFirstColumn="0" w:lastRowLastColumn="0"/>
              <w:rPr>
                <w:ins w:id="353" w:author="Author"/>
                <w:rFonts w:eastAsia="MS Mincho" w:cs="Arial"/>
                <w:kern w:val="2"/>
                <w:lang w:eastAsia="ja-JP"/>
              </w:rPr>
            </w:pPr>
            <w:ins w:id="354" w:author="Author">
              <w:r w:rsidRPr="001324E5">
                <w:rPr>
                  <w:rFonts w:cs="Arial"/>
                  <w:kern w:val="2"/>
                  <w:lang w:eastAsia="zh-CN"/>
                </w:rPr>
                <w:t>slot-based schedul</w:t>
              </w:r>
              <w:r>
                <w:rPr>
                  <w:rFonts w:cs="Arial"/>
                  <w:kern w:val="2"/>
                  <w:lang w:eastAsia="zh-CN"/>
                </w:rPr>
                <w:t>ing</w:t>
              </w:r>
              <w:del w:id="355" w:author="Author">
                <w:r w:rsidRPr="001324E5" w:rsidDel="00BA619C">
                  <w:rPr>
                    <w:rFonts w:cs="Arial"/>
                    <w:kern w:val="2"/>
                    <w:lang w:eastAsia="zh-CN"/>
                  </w:rPr>
                  <w:delText>e</w:delText>
                </w:r>
              </w:del>
            </w:ins>
          </w:p>
        </w:tc>
        <w:tc>
          <w:tcPr>
            <w:tcW w:w="1276" w:type="dxa"/>
            <w:vMerge w:val="restart"/>
            <w:shd w:val="clear" w:color="auto" w:fill="FFFFFF" w:themeFill="background1"/>
            <w:vAlign w:val="center"/>
            <w:tcPrChange w:id="356" w:author="Author">
              <w:tcPr>
                <w:tcW w:w="1276" w:type="dxa"/>
                <w:vMerge w:val="restart"/>
                <w:shd w:val="clear" w:color="auto" w:fill="FFFFFF" w:themeFill="background1"/>
                <w:vAlign w:val="center"/>
              </w:tcPr>
            </w:tcPrChange>
          </w:tcPr>
          <w:p w14:paraId="35473164" w14:textId="77777777" w:rsidR="009F1A9C" w:rsidRPr="001324E5" w:rsidRDefault="009F1A9C" w:rsidP="001E31D6">
            <w:pPr>
              <w:widowControl w:val="0"/>
              <w:jc w:val="center"/>
              <w:cnfStyle w:val="000000100000" w:firstRow="0" w:lastRow="0" w:firstColumn="0" w:lastColumn="0" w:oddVBand="0" w:evenVBand="0" w:oddHBand="1" w:evenHBand="0" w:firstRowFirstColumn="0" w:firstRowLastColumn="0" w:lastRowFirstColumn="0" w:lastRowLastColumn="0"/>
              <w:rPr>
                <w:ins w:id="357" w:author="Author"/>
                <w:rFonts w:cs="Arial"/>
                <w:kern w:val="2"/>
                <w:lang w:eastAsia="zh-CN"/>
              </w:rPr>
            </w:pPr>
            <w:ins w:id="358" w:author="Author">
              <w:r w:rsidRPr="001324E5">
                <w:rPr>
                  <w:rFonts w:cs="Arial"/>
                  <w:kern w:val="2"/>
                  <w:lang w:eastAsia="zh-CN"/>
                </w:rPr>
                <w:t xml:space="preserve">User plane latency </w:t>
              </w:r>
              <w:r w:rsidRPr="009C6328">
                <w:rPr>
                  <w:rFonts w:cs="Arial"/>
                  <w:kern w:val="2"/>
                  <w:lang w:eastAsia="zh-CN"/>
                </w:rPr>
                <w:t>(</w:t>
              </w:r>
              <w:r w:rsidRPr="001324E5">
                <w:rPr>
                  <w:rFonts w:cs="Arial"/>
                  <w:kern w:val="2"/>
                  <w:lang w:eastAsia="zh-CN"/>
                </w:rPr>
                <w:t>ms</w:t>
              </w:r>
              <w:r w:rsidRPr="009C6328">
                <w:rPr>
                  <w:rFonts w:cs="Arial"/>
                  <w:kern w:val="2"/>
                  <w:lang w:eastAsia="zh-CN"/>
                </w:rPr>
                <w:t>)</w:t>
              </w:r>
            </w:ins>
          </w:p>
        </w:tc>
        <w:tc>
          <w:tcPr>
            <w:tcW w:w="850" w:type="dxa"/>
            <w:shd w:val="clear" w:color="auto" w:fill="FFFFFF" w:themeFill="background1"/>
            <w:vAlign w:val="center"/>
            <w:tcPrChange w:id="359" w:author="Author">
              <w:tcPr>
                <w:tcW w:w="850" w:type="dxa"/>
                <w:shd w:val="clear" w:color="auto" w:fill="FFFFFF" w:themeFill="background1"/>
                <w:vAlign w:val="center"/>
              </w:tcPr>
            </w:tcPrChange>
          </w:tcPr>
          <w:p w14:paraId="073EAC03" w14:textId="77777777" w:rsidR="009F1A9C" w:rsidRPr="001324E5" w:rsidRDefault="009F1A9C" w:rsidP="001E31D6">
            <w:pPr>
              <w:widowControl w:val="0"/>
              <w:jc w:val="center"/>
              <w:cnfStyle w:val="000000100000" w:firstRow="0" w:lastRow="0" w:firstColumn="0" w:lastColumn="0" w:oddVBand="0" w:evenVBand="0" w:oddHBand="1" w:evenHBand="0" w:firstRowFirstColumn="0" w:firstRowLastColumn="0" w:lastRowFirstColumn="0" w:lastRowLastColumn="0"/>
              <w:rPr>
                <w:ins w:id="360" w:author="Author"/>
                <w:rFonts w:cs="Arial"/>
                <w:i/>
                <w:kern w:val="2"/>
                <w:lang w:eastAsia="zh-CN"/>
              </w:rPr>
            </w:pPr>
            <w:ins w:id="361" w:author="Author">
              <w:r w:rsidRPr="001324E5">
                <w:rPr>
                  <w:rFonts w:cs="Arial"/>
                  <w:i/>
                  <w:kern w:val="2"/>
                  <w:lang w:eastAsia="zh-CN"/>
                </w:rPr>
                <w:t>p</w:t>
              </w:r>
              <w:r w:rsidRPr="001324E5">
                <w:rPr>
                  <w:rFonts w:cs="Arial"/>
                  <w:kern w:val="2"/>
                  <w:lang w:eastAsia="zh-CN"/>
                </w:rPr>
                <w:t>=0</w:t>
              </w:r>
            </w:ins>
          </w:p>
        </w:tc>
        <w:tc>
          <w:tcPr>
            <w:tcW w:w="1039" w:type="dxa"/>
            <w:shd w:val="clear" w:color="auto" w:fill="FFFFFF" w:themeFill="background1"/>
            <w:vAlign w:val="center"/>
            <w:tcPrChange w:id="362" w:author="Author">
              <w:tcPr>
                <w:tcW w:w="1039" w:type="dxa"/>
                <w:shd w:val="clear" w:color="auto" w:fill="FFFFFF" w:themeFill="background1"/>
                <w:vAlign w:val="center"/>
              </w:tcPr>
            </w:tcPrChange>
          </w:tcPr>
          <w:p w14:paraId="0A59AB09"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363" w:author="Author"/>
              </w:rPr>
            </w:pPr>
            <w:ins w:id="364" w:author="Author">
              <w:r w:rsidRPr="00B72139">
                <w:t>0.87</w:t>
              </w:r>
            </w:ins>
          </w:p>
        </w:tc>
        <w:tc>
          <w:tcPr>
            <w:tcW w:w="1121" w:type="dxa"/>
            <w:shd w:val="clear" w:color="auto" w:fill="FFFFFF" w:themeFill="background1"/>
            <w:vAlign w:val="center"/>
            <w:tcPrChange w:id="365" w:author="Author">
              <w:tcPr>
                <w:tcW w:w="1121" w:type="dxa"/>
                <w:shd w:val="clear" w:color="auto" w:fill="FFFFFF" w:themeFill="background1"/>
                <w:vAlign w:val="center"/>
              </w:tcPr>
            </w:tcPrChange>
          </w:tcPr>
          <w:p w14:paraId="2D0337BC"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366" w:author="Author"/>
              </w:rPr>
            </w:pPr>
            <w:ins w:id="367" w:author="Author">
              <w:r w:rsidRPr="00A327E2">
                <w:rPr>
                  <w:lang w:eastAsia="zh-CN"/>
                </w:rPr>
                <w:t>0.93</w:t>
              </w:r>
            </w:ins>
          </w:p>
        </w:tc>
        <w:tc>
          <w:tcPr>
            <w:tcW w:w="1499" w:type="dxa"/>
            <w:shd w:val="clear" w:color="auto" w:fill="FFFFFF" w:themeFill="background1"/>
            <w:vAlign w:val="center"/>
            <w:tcPrChange w:id="368" w:author="Author">
              <w:tcPr>
                <w:tcW w:w="1499" w:type="dxa"/>
                <w:shd w:val="clear" w:color="auto" w:fill="FFFFFF" w:themeFill="background1"/>
                <w:vAlign w:val="center"/>
              </w:tcPr>
            </w:tcPrChange>
          </w:tcPr>
          <w:p w14:paraId="6F7DFB5D"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369" w:author="Author"/>
              </w:rPr>
            </w:pPr>
            <w:ins w:id="370" w:author="Author">
              <w:r w:rsidRPr="003D320B">
                <w:t>0.90</w:t>
              </w:r>
            </w:ins>
          </w:p>
        </w:tc>
        <w:tc>
          <w:tcPr>
            <w:tcW w:w="1121" w:type="dxa"/>
            <w:shd w:val="clear" w:color="auto" w:fill="FFFFFF" w:themeFill="background1"/>
            <w:vAlign w:val="center"/>
            <w:tcPrChange w:id="371" w:author="Author">
              <w:tcPr>
                <w:tcW w:w="1121" w:type="dxa"/>
                <w:shd w:val="clear" w:color="auto" w:fill="FFFFFF" w:themeFill="background1"/>
                <w:vAlign w:val="center"/>
              </w:tcPr>
            </w:tcPrChange>
          </w:tcPr>
          <w:p w14:paraId="4F211758"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372" w:author="Author"/>
                <w:lang w:eastAsia="zh-CN"/>
              </w:rPr>
            </w:pPr>
            <w:ins w:id="373" w:author="Author">
              <w:r w:rsidRPr="001324E5">
                <w:t>0.87</w:t>
              </w:r>
            </w:ins>
          </w:p>
        </w:tc>
        <w:tc>
          <w:tcPr>
            <w:tcW w:w="1559" w:type="dxa"/>
            <w:shd w:val="clear" w:color="auto" w:fill="FFFFFF" w:themeFill="background1"/>
            <w:vAlign w:val="center"/>
            <w:tcPrChange w:id="374" w:author="Author">
              <w:tcPr>
                <w:tcW w:w="1559" w:type="dxa"/>
                <w:shd w:val="clear" w:color="auto" w:fill="FFFFFF" w:themeFill="background1"/>
                <w:vAlign w:val="center"/>
              </w:tcPr>
            </w:tcPrChange>
          </w:tcPr>
          <w:p w14:paraId="43896ED9"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375" w:author="Author"/>
                <w:lang w:eastAsia="zh-CN"/>
              </w:rPr>
            </w:pPr>
            <w:ins w:id="376" w:author="Author">
              <w:r w:rsidRPr="001324E5">
                <w:rPr>
                  <w:lang w:eastAsia="zh-CN"/>
                </w:rPr>
                <w:t>0.92</w:t>
              </w:r>
            </w:ins>
          </w:p>
        </w:tc>
      </w:tr>
      <w:tr w:rsidR="009F1A9C" w:rsidRPr="009C6328" w14:paraId="4CF9D536" w14:textId="77777777" w:rsidTr="00C35BBD">
        <w:trPr>
          <w:ins w:id="377" w:author="Author"/>
        </w:trPr>
        <w:tc>
          <w:tcPr>
            <w:cnfStyle w:val="001000000000" w:firstRow="0" w:lastRow="0" w:firstColumn="1" w:lastColumn="0" w:oddVBand="0" w:evenVBand="0" w:oddHBand="0" w:evenHBand="0" w:firstRowFirstColumn="0" w:firstRowLastColumn="0" w:lastRowFirstColumn="0" w:lastRowLastColumn="0"/>
            <w:tcW w:w="1276" w:type="dxa"/>
            <w:vMerge/>
            <w:shd w:val="clear" w:color="auto" w:fill="C00000"/>
            <w:vAlign w:val="center"/>
            <w:tcPrChange w:id="378" w:author="Author">
              <w:tcPr>
                <w:tcW w:w="1271" w:type="dxa"/>
                <w:vMerge/>
                <w:shd w:val="clear" w:color="auto" w:fill="C00000"/>
                <w:vAlign w:val="center"/>
              </w:tcPr>
            </w:tcPrChange>
          </w:tcPr>
          <w:p w14:paraId="466DF3C0" w14:textId="77777777" w:rsidR="009F1A9C" w:rsidRPr="001324E5" w:rsidRDefault="009F1A9C" w:rsidP="001E31D6">
            <w:pPr>
              <w:widowControl w:val="0"/>
              <w:jc w:val="center"/>
              <w:rPr>
                <w:ins w:id="379" w:author="Author"/>
                <w:rFonts w:eastAsia="MS Mincho" w:cs="Arial"/>
                <w:kern w:val="2"/>
                <w:lang w:eastAsia="ja-JP"/>
              </w:rPr>
            </w:pPr>
          </w:p>
        </w:tc>
        <w:tc>
          <w:tcPr>
            <w:tcW w:w="1276" w:type="dxa"/>
            <w:vMerge/>
            <w:shd w:val="clear" w:color="auto" w:fill="FFFFFF" w:themeFill="background1"/>
            <w:vAlign w:val="center"/>
            <w:tcPrChange w:id="380" w:author="Author">
              <w:tcPr>
                <w:tcW w:w="1276" w:type="dxa"/>
                <w:vMerge/>
                <w:shd w:val="clear" w:color="auto" w:fill="FFFFFF" w:themeFill="background1"/>
                <w:vAlign w:val="center"/>
              </w:tcPr>
            </w:tcPrChange>
          </w:tcPr>
          <w:p w14:paraId="032CE6D1" w14:textId="77777777" w:rsidR="009F1A9C" w:rsidRPr="001324E5" w:rsidRDefault="009F1A9C" w:rsidP="001E31D6">
            <w:pPr>
              <w:widowControl w:val="0"/>
              <w:jc w:val="center"/>
              <w:cnfStyle w:val="000000000000" w:firstRow="0" w:lastRow="0" w:firstColumn="0" w:lastColumn="0" w:oddVBand="0" w:evenVBand="0" w:oddHBand="0" w:evenHBand="0" w:firstRowFirstColumn="0" w:firstRowLastColumn="0" w:lastRowFirstColumn="0" w:lastRowLastColumn="0"/>
              <w:rPr>
                <w:ins w:id="381" w:author="Author"/>
                <w:rFonts w:cs="Arial"/>
                <w:i/>
                <w:kern w:val="2"/>
                <w:lang w:eastAsia="zh-CN"/>
              </w:rPr>
            </w:pPr>
          </w:p>
        </w:tc>
        <w:tc>
          <w:tcPr>
            <w:tcW w:w="850" w:type="dxa"/>
            <w:shd w:val="clear" w:color="auto" w:fill="FFFFFF" w:themeFill="background1"/>
            <w:vAlign w:val="center"/>
            <w:tcPrChange w:id="382" w:author="Author">
              <w:tcPr>
                <w:tcW w:w="850" w:type="dxa"/>
                <w:shd w:val="clear" w:color="auto" w:fill="FFFFFF" w:themeFill="background1"/>
                <w:vAlign w:val="center"/>
              </w:tcPr>
            </w:tcPrChange>
          </w:tcPr>
          <w:p w14:paraId="6C9FA023" w14:textId="77777777" w:rsidR="009F1A9C" w:rsidRPr="001324E5" w:rsidRDefault="009F1A9C" w:rsidP="001E31D6">
            <w:pPr>
              <w:widowControl w:val="0"/>
              <w:jc w:val="center"/>
              <w:cnfStyle w:val="000000000000" w:firstRow="0" w:lastRow="0" w:firstColumn="0" w:lastColumn="0" w:oddVBand="0" w:evenVBand="0" w:oddHBand="0" w:evenHBand="0" w:firstRowFirstColumn="0" w:firstRowLastColumn="0" w:lastRowFirstColumn="0" w:lastRowLastColumn="0"/>
              <w:rPr>
                <w:ins w:id="383" w:author="Author"/>
                <w:rFonts w:cs="Arial"/>
                <w:i/>
                <w:kern w:val="2"/>
                <w:lang w:eastAsia="zh-CN"/>
              </w:rPr>
            </w:pPr>
            <w:ins w:id="384" w:author="Author">
              <w:r w:rsidRPr="001324E5">
                <w:rPr>
                  <w:rFonts w:cs="Arial"/>
                  <w:i/>
                  <w:kern w:val="2"/>
                  <w:lang w:eastAsia="zh-CN"/>
                </w:rPr>
                <w:t>p</w:t>
              </w:r>
              <w:r w:rsidRPr="001324E5">
                <w:rPr>
                  <w:rFonts w:cs="Arial"/>
                  <w:kern w:val="2"/>
                  <w:lang w:eastAsia="zh-CN"/>
                </w:rPr>
                <w:t>=0.1</w:t>
              </w:r>
            </w:ins>
          </w:p>
        </w:tc>
        <w:tc>
          <w:tcPr>
            <w:tcW w:w="1039" w:type="dxa"/>
            <w:shd w:val="clear" w:color="auto" w:fill="FFFFFF" w:themeFill="background1"/>
            <w:vAlign w:val="center"/>
            <w:tcPrChange w:id="385" w:author="Author">
              <w:tcPr>
                <w:tcW w:w="1039" w:type="dxa"/>
                <w:shd w:val="clear" w:color="auto" w:fill="FFFFFF" w:themeFill="background1"/>
                <w:vAlign w:val="center"/>
              </w:tcPr>
            </w:tcPrChange>
          </w:tcPr>
          <w:p w14:paraId="42CF521B"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386" w:author="Author"/>
              </w:rPr>
            </w:pPr>
            <w:ins w:id="387" w:author="Author">
              <w:r w:rsidRPr="00B72139">
                <w:t>1.07</w:t>
              </w:r>
            </w:ins>
          </w:p>
        </w:tc>
        <w:tc>
          <w:tcPr>
            <w:tcW w:w="1121" w:type="dxa"/>
            <w:shd w:val="clear" w:color="auto" w:fill="FFFFFF" w:themeFill="background1"/>
            <w:vAlign w:val="center"/>
            <w:tcPrChange w:id="388" w:author="Author">
              <w:tcPr>
                <w:tcW w:w="1121" w:type="dxa"/>
                <w:shd w:val="clear" w:color="auto" w:fill="FFFFFF" w:themeFill="background1"/>
                <w:vAlign w:val="center"/>
              </w:tcPr>
            </w:tcPrChange>
          </w:tcPr>
          <w:p w14:paraId="268DBC3D"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389" w:author="Author"/>
              </w:rPr>
            </w:pPr>
            <w:ins w:id="390" w:author="Author">
              <w:r w:rsidRPr="00A327E2">
                <w:rPr>
                  <w:lang w:eastAsia="zh-CN"/>
                </w:rPr>
                <w:t>1.25</w:t>
              </w:r>
            </w:ins>
          </w:p>
        </w:tc>
        <w:tc>
          <w:tcPr>
            <w:tcW w:w="1499" w:type="dxa"/>
            <w:shd w:val="clear" w:color="auto" w:fill="FFFFFF" w:themeFill="background1"/>
            <w:vAlign w:val="center"/>
            <w:tcPrChange w:id="391" w:author="Author">
              <w:tcPr>
                <w:tcW w:w="1499" w:type="dxa"/>
                <w:shd w:val="clear" w:color="auto" w:fill="FFFFFF" w:themeFill="background1"/>
                <w:vAlign w:val="center"/>
              </w:tcPr>
            </w:tcPrChange>
          </w:tcPr>
          <w:p w14:paraId="267B2F40"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392" w:author="Author"/>
              </w:rPr>
            </w:pPr>
            <w:ins w:id="393" w:author="Author">
              <w:r w:rsidRPr="003D320B">
                <w:t>1.04</w:t>
              </w:r>
            </w:ins>
          </w:p>
        </w:tc>
        <w:tc>
          <w:tcPr>
            <w:tcW w:w="1121" w:type="dxa"/>
            <w:shd w:val="clear" w:color="auto" w:fill="FFFFFF" w:themeFill="background1"/>
            <w:vAlign w:val="center"/>
            <w:tcPrChange w:id="394" w:author="Author">
              <w:tcPr>
                <w:tcW w:w="1121" w:type="dxa"/>
                <w:shd w:val="clear" w:color="auto" w:fill="FFFFFF" w:themeFill="background1"/>
                <w:vAlign w:val="center"/>
              </w:tcPr>
            </w:tcPrChange>
          </w:tcPr>
          <w:p w14:paraId="5ED081D7"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395" w:author="Author"/>
                <w:lang w:eastAsia="zh-CN"/>
              </w:rPr>
            </w:pPr>
            <w:ins w:id="396" w:author="Author">
              <w:r w:rsidRPr="001324E5">
                <w:t>0.99</w:t>
              </w:r>
            </w:ins>
          </w:p>
        </w:tc>
        <w:tc>
          <w:tcPr>
            <w:tcW w:w="1559" w:type="dxa"/>
            <w:shd w:val="clear" w:color="auto" w:fill="FFFFFF" w:themeFill="background1"/>
            <w:vAlign w:val="center"/>
            <w:tcPrChange w:id="397" w:author="Author">
              <w:tcPr>
                <w:tcW w:w="1559" w:type="dxa"/>
                <w:shd w:val="clear" w:color="auto" w:fill="FFFFFF" w:themeFill="background1"/>
                <w:vAlign w:val="center"/>
              </w:tcPr>
            </w:tcPrChange>
          </w:tcPr>
          <w:p w14:paraId="0011FBE9"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398" w:author="Author"/>
                <w:lang w:eastAsia="zh-CN"/>
              </w:rPr>
            </w:pPr>
            <w:ins w:id="399" w:author="Author">
              <w:r w:rsidRPr="001324E5">
                <w:rPr>
                  <w:lang w:eastAsia="zh-CN"/>
                </w:rPr>
                <w:t>1.04</w:t>
              </w:r>
            </w:ins>
          </w:p>
        </w:tc>
      </w:tr>
      <w:tr w:rsidR="009F1A9C" w:rsidRPr="009C6328" w14:paraId="74EF7B32" w14:textId="77777777" w:rsidTr="00C35BBD">
        <w:trPr>
          <w:cnfStyle w:val="000000100000" w:firstRow="0" w:lastRow="0" w:firstColumn="0" w:lastColumn="0" w:oddVBand="0" w:evenVBand="0" w:oddHBand="1" w:evenHBand="0" w:firstRowFirstColumn="0" w:firstRowLastColumn="0" w:lastRowFirstColumn="0" w:lastRowLastColumn="0"/>
          <w:ins w:id="400" w:author="Author"/>
        </w:trPr>
        <w:tc>
          <w:tcPr>
            <w:cnfStyle w:val="001000000000" w:firstRow="0" w:lastRow="0" w:firstColumn="1" w:lastColumn="0" w:oddVBand="0" w:evenVBand="0" w:oddHBand="0" w:evenHBand="0" w:firstRowFirstColumn="0" w:firstRowLastColumn="0" w:lastRowFirstColumn="0" w:lastRowLastColumn="0"/>
            <w:tcW w:w="1276" w:type="dxa"/>
            <w:vMerge/>
            <w:shd w:val="clear" w:color="auto" w:fill="C00000"/>
            <w:vAlign w:val="center"/>
            <w:tcPrChange w:id="401" w:author="Author">
              <w:tcPr>
                <w:tcW w:w="1271" w:type="dxa"/>
                <w:vMerge/>
                <w:shd w:val="clear" w:color="auto" w:fill="C00000"/>
                <w:vAlign w:val="center"/>
              </w:tcPr>
            </w:tcPrChange>
          </w:tcPr>
          <w:p w14:paraId="277561F8" w14:textId="77777777" w:rsidR="009F1A9C" w:rsidRPr="001324E5" w:rsidRDefault="009F1A9C" w:rsidP="001E31D6">
            <w:pPr>
              <w:widowControl w:val="0"/>
              <w:jc w:val="center"/>
              <w:cnfStyle w:val="001000100000" w:firstRow="0" w:lastRow="0" w:firstColumn="1" w:lastColumn="0" w:oddVBand="0" w:evenVBand="0" w:oddHBand="1" w:evenHBand="0" w:firstRowFirstColumn="0" w:firstRowLastColumn="0" w:lastRowFirstColumn="0" w:lastRowLastColumn="0"/>
              <w:rPr>
                <w:ins w:id="402" w:author="Author"/>
                <w:rFonts w:eastAsia="MS Mincho" w:cs="Arial"/>
                <w:kern w:val="2"/>
                <w:lang w:eastAsia="ja-JP"/>
              </w:rPr>
            </w:pPr>
          </w:p>
        </w:tc>
        <w:tc>
          <w:tcPr>
            <w:tcW w:w="2126" w:type="dxa"/>
            <w:gridSpan w:val="2"/>
            <w:shd w:val="clear" w:color="auto" w:fill="FFFFFF" w:themeFill="background1"/>
            <w:vAlign w:val="center"/>
            <w:tcPrChange w:id="403" w:author="Author">
              <w:tcPr>
                <w:tcW w:w="2126" w:type="dxa"/>
                <w:gridSpan w:val="2"/>
                <w:shd w:val="clear" w:color="auto" w:fill="FFFFFF" w:themeFill="background1"/>
                <w:vAlign w:val="center"/>
              </w:tcPr>
            </w:tcPrChange>
          </w:tcPr>
          <w:p w14:paraId="5D3C370A" w14:textId="77777777" w:rsidR="009F1A9C" w:rsidRPr="001324E5" w:rsidRDefault="009F1A9C" w:rsidP="001E31D6">
            <w:pPr>
              <w:widowControl w:val="0"/>
              <w:jc w:val="center"/>
              <w:cnfStyle w:val="000000100000" w:firstRow="0" w:lastRow="0" w:firstColumn="0" w:lastColumn="0" w:oddVBand="0" w:evenVBand="0" w:oddHBand="1" w:evenHBand="0" w:firstRowFirstColumn="0" w:firstRowLastColumn="0" w:lastRowFirstColumn="0" w:lastRowLastColumn="0"/>
              <w:rPr>
                <w:ins w:id="404" w:author="Author"/>
                <w:rFonts w:cs="Arial"/>
                <w:i/>
                <w:kern w:val="2"/>
                <w:lang w:eastAsia="zh-CN"/>
              </w:rPr>
            </w:pPr>
            <w:ins w:id="405" w:author="Author">
              <w:r w:rsidRPr="001324E5">
                <w:rPr>
                  <w:rFonts w:cs="Arial"/>
                  <w:kern w:val="2"/>
                  <w:lang w:eastAsia="zh-CN"/>
                </w:rPr>
                <w:t xml:space="preserve">RTT </w:t>
              </w:r>
              <w:r w:rsidRPr="009C6328">
                <w:rPr>
                  <w:rFonts w:cs="Arial"/>
                  <w:kern w:val="2"/>
                  <w:lang w:eastAsia="zh-CN"/>
                </w:rPr>
                <w:t>(</w:t>
              </w:r>
              <w:r w:rsidRPr="001324E5">
                <w:rPr>
                  <w:rFonts w:cs="Arial"/>
                  <w:kern w:val="2"/>
                  <w:lang w:eastAsia="zh-CN"/>
                </w:rPr>
                <w:t>ms</w:t>
              </w:r>
              <w:r w:rsidRPr="009C6328">
                <w:rPr>
                  <w:rFonts w:cs="Arial"/>
                  <w:kern w:val="2"/>
                  <w:lang w:eastAsia="zh-CN"/>
                </w:rPr>
                <w:t>)</w:t>
              </w:r>
            </w:ins>
          </w:p>
        </w:tc>
        <w:tc>
          <w:tcPr>
            <w:tcW w:w="1039" w:type="dxa"/>
            <w:shd w:val="clear" w:color="auto" w:fill="FFFFFF" w:themeFill="background1"/>
            <w:vAlign w:val="center"/>
            <w:tcPrChange w:id="406" w:author="Author">
              <w:tcPr>
                <w:tcW w:w="1039" w:type="dxa"/>
                <w:shd w:val="clear" w:color="auto" w:fill="FFFFFF" w:themeFill="background1"/>
                <w:vAlign w:val="center"/>
              </w:tcPr>
            </w:tcPrChange>
          </w:tcPr>
          <w:p w14:paraId="6A187391"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407" w:author="Author"/>
              </w:rPr>
            </w:pPr>
            <w:ins w:id="408" w:author="Author">
              <w:r w:rsidRPr="00B72139">
                <w:t>1.98</w:t>
              </w:r>
            </w:ins>
          </w:p>
        </w:tc>
        <w:tc>
          <w:tcPr>
            <w:tcW w:w="1121" w:type="dxa"/>
            <w:shd w:val="clear" w:color="auto" w:fill="FFFFFF" w:themeFill="background1"/>
            <w:vAlign w:val="center"/>
            <w:tcPrChange w:id="409" w:author="Author">
              <w:tcPr>
                <w:tcW w:w="1121" w:type="dxa"/>
                <w:shd w:val="clear" w:color="auto" w:fill="FFFFFF" w:themeFill="background1"/>
                <w:vAlign w:val="center"/>
              </w:tcPr>
            </w:tcPrChange>
          </w:tcPr>
          <w:p w14:paraId="471661F5"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410" w:author="Author"/>
              </w:rPr>
            </w:pPr>
            <w:ins w:id="411" w:author="Author">
              <w:r w:rsidRPr="00A327E2">
                <w:t>3.24</w:t>
              </w:r>
            </w:ins>
          </w:p>
        </w:tc>
        <w:tc>
          <w:tcPr>
            <w:tcW w:w="1499" w:type="dxa"/>
            <w:shd w:val="clear" w:color="auto" w:fill="FFFFFF" w:themeFill="background1"/>
            <w:vAlign w:val="center"/>
            <w:tcPrChange w:id="412" w:author="Author">
              <w:tcPr>
                <w:tcW w:w="1499" w:type="dxa"/>
                <w:shd w:val="clear" w:color="auto" w:fill="FFFFFF" w:themeFill="background1"/>
                <w:vAlign w:val="center"/>
              </w:tcPr>
            </w:tcPrChange>
          </w:tcPr>
          <w:p w14:paraId="40B8DD81"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413" w:author="Author"/>
              </w:rPr>
            </w:pPr>
            <w:ins w:id="414" w:author="Author">
              <w:r>
                <w:t>1.42</w:t>
              </w:r>
            </w:ins>
          </w:p>
        </w:tc>
        <w:tc>
          <w:tcPr>
            <w:tcW w:w="1121" w:type="dxa"/>
            <w:shd w:val="clear" w:color="auto" w:fill="FFFFFF" w:themeFill="background1"/>
            <w:vAlign w:val="center"/>
            <w:tcPrChange w:id="415" w:author="Author">
              <w:tcPr>
                <w:tcW w:w="1121" w:type="dxa"/>
                <w:shd w:val="clear" w:color="auto" w:fill="FFFFFF" w:themeFill="background1"/>
                <w:vAlign w:val="center"/>
              </w:tcPr>
            </w:tcPrChange>
          </w:tcPr>
          <w:p w14:paraId="0F166E1D"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416" w:author="Author"/>
                <w:lang w:eastAsia="zh-CN"/>
              </w:rPr>
            </w:pPr>
            <w:ins w:id="417" w:author="Author">
              <w:r>
                <w:t>1.1</w:t>
              </w:r>
              <w:r w:rsidRPr="003D320B">
                <w:t>2</w:t>
              </w:r>
            </w:ins>
          </w:p>
        </w:tc>
        <w:tc>
          <w:tcPr>
            <w:tcW w:w="1559" w:type="dxa"/>
            <w:shd w:val="clear" w:color="auto" w:fill="FFFFFF" w:themeFill="background1"/>
            <w:vAlign w:val="center"/>
            <w:tcPrChange w:id="418" w:author="Author">
              <w:tcPr>
                <w:tcW w:w="1559" w:type="dxa"/>
                <w:shd w:val="clear" w:color="auto" w:fill="FFFFFF" w:themeFill="background1"/>
                <w:vAlign w:val="center"/>
              </w:tcPr>
            </w:tcPrChange>
          </w:tcPr>
          <w:p w14:paraId="6A8B169D"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419" w:author="Author"/>
                <w:lang w:eastAsia="zh-CN"/>
              </w:rPr>
            </w:pPr>
            <w:ins w:id="420" w:author="Author">
              <w:r w:rsidRPr="001324E5">
                <w:rPr>
                  <w:lang w:eastAsia="zh-CN"/>
                </w:rPr>
                <w:t>1.17</w:t>
              </w:r>
            </w:ins>
          </w:p>
        </w:tc>
      </w:tr>
    </w:tbl>
    <w:p w14:paraId="2256182A" w14:textId="77777777" w:rsidR="009F1A9C" w:rsidRDefault="009F1A9C" w:rsidP="009F1A9C">
      <w:pPr>
        <w:pStyle w:val="Caption"/>
        <w:rPr>
          <w:ins w:id="421" w:author="Author"/>
          <w:lang w:val="en-GB" w:eastAsia="zh-CN"/>
        </w:rPr>
      </w:pPr>
    </w:p>
    <w:p w14:paraId="5BE9C56B" w14:textId="77777777" w:rsidR="009F1A9C" w:rsidRPr="009C6328" w:rsidRDefault="009F1A9C" w:rsidP="009F1A9C">
      <w:pPr>
        <w:rPr>
          <w:ins w:id="422" w:author="Author"/>
          <w:lang w:eastAsia="zh-CN"/>
        </w:rPr>
      </w:pPr>
    </w:p>
    <w:p w14:paraId="3247829F" w14:textId="77777777" w:rsidR="009F1A9C" w:rsidRPr="001324E5" w:rsidRDefault="009F1A9C" w:rsidP="009F1A9C">
      <w:pPr>
        <w:pStyle w:val="Caption"/>
        <w:rPr>
          <w:ins w:id="423" w:author="Author"/>
          <w:lang w:val="en-GB" w:eastAsia="zh-CN"/>
        </w:rPr>
      </w:pPr>
      <w:bookmarkStart w:id="424" w:name="_Ref517097922"/>
      <w:bookmarkStart w:id="425" w:name="_Ref517097917"/>
      <w:ins w:id="426" w:author="Author">
        <w:r w:rsidRPr="001324E5">
          <w:rPr>
            <w:lang w:val="en-GB"/>
          </w:rPr>
          <w:t xml:space="preserve">Table </w:t>
        </w:r>
        <w:r w:rsidRPr="001324E5">
          <w:rPr>
            <w:lang w:val="en-GB"/>
          </w:rPr>
          <w:fldChar w:fldCharType="begin"/>
        </w:r>
        <w:r w:rsidRPr="001324E5">
          <w:rPr>
            <w:lang w:val="en-GB"/>
          </w:rPr>
          <w:instrText xml:space="preserve"> SEQ Table \* ARABIC </w:instrText>
        </w:r>
        <w:r w:rsidRPr="001324E5">
          <w:rPr>
            <w:lang w:val="en-GB"/>
          </w:rPr>
          <w:fldChar w:fldCharType="separate"/>
        </w:r>
        <w:r>
          <w:rPr>
            <w:noProof/>
            <w:lang w:val="en-GB"/>
          </w:rPr>
          <w:t>4</w:t>
        </w:r>
        <w:r w:rsidRPr="001324E5">
          <w:rPr>
            <w:lang w:val="en-GB"/>
          </w:rPr>
          <w:fldChar w:fldCharType="end"/>
        </w:r>
        <w:bookmarkEnd w:id="424"/>
        <w:r>
          <w:rPr>
            <w:lang w:val="en-GB"/>
          </w:rPr>
          <w:t>:</w:t>
        </w:r>
        <w:r w:rsidRPr="001324E5">
          <w:rPr>
            <w:lang w:val="en-GB"/>
          </w:rPr>
          <w:t xml:space="preserve"> UL latency evaluation results </w:t>
        </w:r>
        <w:r w:rsidRPr="001324E5">
          <w:rPr>
            <w:lang w:val="en-GB" w:eastAsia="zh-CN"/>
          </w:rPr>
          <w:t>for NR frame structures (SCS = 30 kHz)</w:t>
        </w:r>
        <w:bookmarkEnd w:id="425"/>
        <w:r>
          <w:rPr>
            <w:lang w:val="en-GB" w:eastAsia="zh-CN"/>
          </w:rPr>
          <w:t>.</w:t>
        </w:r>
      </w:ins>
    </w:p>
    <w:tbl>
      <w:tblPr>
        <w:tblStyle w:val="ColorfulGrid"/>
        <w:tblW w:w="96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27" w:author="Author">
          <w:tblPr>
            <w:tblStyle w:val="ColorfulGrid"/>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8"/>
        <w:gridCol w:w="1276"/>
        <w:gridCol w:w="896"/>
        <w:gridCol w:w="1121"/>
        <w:gridCol w:w="1311"/>
        <w:gridCol w:w="993"/>
        <w:gridCol w:w="1121"/>
        <w:gridCol w:w="1559"/>
        <w:tblGridChange w:id="428">
          <w:tblGrid>
            <w:gridCol w:w="1271"/>
            <w:gridCol w:w="1276"/>
            <w:gridCol w:w="896"/>
            <w:gridCol w:w="1121"/>
            <w:gridCol w:w="1311"/>
            <w:gridCol w:w="993"/>
            <w:gridCol w:w="1121"/>
            <w:gridCol w:w="1559"/>
          </w:tblGrid>
        </w:tblGridChange>
      </w:tblGrid>
      <w:tr w:rsidR="009F1A9C" w:rsidRPr="009C6328" w14:paraId="74FF6AB6" w14:textId="77777777" w:rsidTr="00C35BBD">
        <w:trPr>
          <w:cnfStyle w:val="100000000000" w:firstRow="1" w:lastRow="0" w:firstColumn="0" w:lastColumn="0" w:oddVBand="0" w:evenVBand="0" w:oddHBand="0" w:evenHBand="0" w:firstRowFirstColumn="0" w:firstRowLastColumn="0" w:lastRowFirstColumn="0" w:lastRowLastColumn="0"/>
          <w:ins w:id="429" w:author="Author"/>
        </w:trPr>
        <w:tc>
          <w:tcPr>
            <w:cnfStyle w:val="001000000000" w:firstRow="0" w:lastRow="0" w:firstColumn="1" w:lastColumn="0" w:oddVBand="0" w:evenVBand="0" w:oddHBand="0" w:evenHBand="0" w:firstRowFirstColumn="0" w:firstRowLastColumn="0" w:lastRowFirstColumn="0" w:lastRowLastColumn="0"/>
            <w:tcW w:w="1418" w:type="dxa"/>
            <w:vMerge w:val="restart"/>
            <w:shd w:val="clear" w:color="auto" w:fill="C00000"/>
            <w:vAlign w:val="center"/>
            <w:tcPrChange w:id="430" w:author="Author">
              <w:tcPr>
                <w:tcW w:w="1271" w:type="dxa"/>
                <w:vMerge w:val="restart"/>
                <w:shd w:val="clear" w:color="auto" w:fill="C00000"/>
                <w:vAlign w:val="center"/>
              </w:tcPr>
            </w:tcPrChange>
          </w:tcPr>
          <w:p w14:paraId="7C6AE50D" w14:textId="77777777" w:rsidR="009F1A9C" w:rsidRPr="001324E5" w:rsidRDefault="009F1A9C" w:rsidP="001E31D6">
            <w:pPr>
              <w:widowControl w:val="0"/>
              <w:jc w:val="center"/>
              <w:cnfStyle w:val="101000000000" w:firstRow="1" w:lastRow="0" w:firstColumn="1" w:lastColumn="0" w:oddVBand="0" w:evenVBand="0" w:oddHBand="0" w:evenHBand="0" w:firstRowFirstColumn="0" w:firstRowLastColumn="0" w:lastRowFirstColumn="0" w:lastRowLastColumn="0"/>
              <w:rPr>
                <w:ins w:id="431" w:author="Author"/>
                <w:rFonts w:cs="Arial"/>
                <w:i/>
                <w:kern w:val="2"/>
                <w:szCs w:val="20"/>
                <w:lang w:eastAsia="zh-CN"/>
              </w:rPr>
            </w:pPr>
            <w:ins w:id="432" w:author="Author">
              <w:r w:rsidRPr="001324E5">
                <w:rPr>
                  <w:rFonts w:cs="Arial"/>
                  <w:kern w:val="2"/>
                  <w:szCs w:val="20"/>
                  <w:lang w:eastAsia="zh-CN"/>
                </w:rPr>
                <w:t xml:space="preserve">Slot / non-slot </w:t>
              </w:r>
              <w:r>
                <w:rPr>
                  <w:rFonts w:cs="Arial"/>
                  <w:kern w:val="2"/>
                  <w:szCs w:val="20"/>
                  <w:lang w:eastAsia="zh-CN"/>
                </w:rPr>
                <w:t xml:space="preserve">based </w:t>
              </w:r>
              <w:r w:rsidRPr="001324E5">
                <w:rPr>
                  <w:rFonts w:cs="Arial"/>
                  <w:kern w:val="2"/>
                  <w:szCs w:val="20"/>
                  <w:lang w:eastAsia="zh-CN"/>
                </w:rPr>
                <w:t>schedul</w:t>
              </w:r>
              <w:r>
                <w:rPr>
                  <w:rFonts w:cs="Arial"/>
                  <w:kern w:val="2"/>
                  <w:szCs w:val="20"/>
                  <w:lang w:eastAsia="zh-CN"/>
                </w:rPr>
                <w:t>ing</w:t>
              </w:r>
              <w:del w:id="433" w:author="Author">
                <w:r w:rsidRPr="001324E5" w:rsidDel="00BA619C">
                  <w:rPr>
                    <w:rFonts w:cs="Arial"/>
                    <w:kern w:val="2"/>
                    <w:szCs w:val="20"/>
                    <w:lang w:eastAsia="zh-CN"/>
                  </w:rPr>
                  <w:delText>e</w:delText>
                </w:r>
              </w:del>
            </w:ins>
          </w:p>
        </w:tc>
        <w:tc>
          <w:tcPr>
            <w:tcW w:w="2172" w:type="dxa"/>
            <w:gridSpan w:val="2"/>
            <w:vMerge w:val="restart"/>
            <w:shd w:val="clear" w:color="auto" w:fill="C00000"/>
            <w:vAlign w:val="center"/>
            <w:tcPrChange w:id="434" w:author="Author">
              <w:tcPr>
                <w:tcW w:w="2172" w:type="dxa"/>
                <w:gridSpan w:val="2"/>
                <w:vMerge w:val="restart"/>
                <w:shd w:val="clear" w:color="auto" w:fill="C00000"/>
                <w:vAlign w:val="center"/>
              </w:tcPr>
            </w:tcPrChange>
          </w:tcPr>
          <w:p w14:paraId="2BE21504" w14:textId="77777777" w:rsidR="009F1A9C" w:rsidRPr="001324E5" w:rsidRDefault="009F1A9C" w:rsidP="001E31D6">
            <w:pPr>
              <w:widowControl w:val="0"/>
              <w:jc w:val="center"/>
              <w:cnfStyle w:val="100000000000" w:firstRow="1" w:lastRow="0" w:firstColumn="0" w:lastColumn="0" w:oddVBand="0" w:evenVBand="0" w:oddHBand="0" w:evenHBand="0" w:firstRowFirstColumn="0" w:firstRowLastColumn="0" w:lastRowFirstColumn="0" w:lastRowLastColumn="0"/>
              <w:rPr>
                <w:ins w:id="435" w:author="Author"/>
                <w:rFonts w:cs="Arial"/>
                <w:i/>
                <w:color w:val="FFFFFF" w:themeColor="background1"/>
                <w:kern w:val="2"/>
                <w:szCs w:val="20"/>
                <w:lang w:eastAsia="zh-CN"/>
              </w:rPr>
            </w:pPr>
            <w:ins w:id="436" w:author="Author">
              <w:r w:rsidRPr="001324E5">
                <w:rPr>
                  <w:rFonts w:cs="Arial"/>
                  <w:color w:val="FFFFFF" w:themeColor="background1"/>
                  <w:kern w:val="2"/>
                  <w:szCs w:val="20"/>
                  <w:lang w:eastAsia="zh-CN"/>
                </w:rPr>
                <w:t>Latency</w:t>
              </w:r>
            </w:ins>
          </w:p>
        </w:tc>
        <w:tc>
          <w:tcPr>
            <w:tcW w:w="6105" w:type="dxa"/>
            <w:gridSpan w:val="5"/>
            <w:shd w:val="clear" w:color="auto" w:fill="C00000"/>
            <w:vAlign w:val="center"/>
            <w:tcPrChange w:id="437" w:author="Author">
              <w:tcPr>
                <w:tcW w:w="6105" w:type="dxa"/>
                <w:gridSpan w:val="5"/>
                <w:shd w:val="clear" w:color="auto" w:fill="C00000"/>
                <w:vAlign w:val="center"/>
              </w:tcPr>
            </w:tcPrChange>
          </w:tcPr>
          <w:p w14:paraId="1B4D0682" w14:textId="77777777" w:rsidR="009F1A9C" w:rsidRPr="001324E5" w:rsidRDefault="009F1A9C" w:rsidP="001E31D6">
            <w:pPr>
              <w:jc w:val="center"/>
              <w:cnfStyle w:val="100000000000" w:firstRow="1" w:lastRow="0" w:firstColumn="0" w:lastColumn="0" w:oddVBand="0" w:evenVBand="0" w:oddHBand="0" w:evenHBand="0" w:firstRowFirstColumn="0" w:firstRowLastColumn="0" w:lastRowFirstColumn="0" w:lastRowLastColumn="0"/>
              <w:rPr>
                <w:ins w:id="438" w:author="Author"/>
                <w:rFonts w:cs="Arial"/>
                <w:color w:val="FFFFFF" w:themeColor="background1"/>
                <w:kern w:val="2"/>
                <w:szCs w:val="20"/>
                <w:lang w:eastAsia="zh-CN"/>
              </w:rPr>
            </w:pPr>
            <w:ins w:id="439" w:author="Author">
              <w:r w:rsidRPr="001324E5">
                <w:rPr>
                  <w:rFonts w:cs="Arial"/>
                  <w:color w:val="FFFFFF" w:themeColor="background1"/>
                  <w:kern w:val="2"/>
                  <w:szCs w:val="20"/>
                  <w:lang w:eastAsia="zh-CN"/>
                </w:rPr>
                <w:t>Frame structure ( GP: 2 OFDM symbols)</w:t>
              </w:r>
            </w:ins>
          </w:p>
        </w:tc>
      </w:tr>
      <w:tr w:rsidR="009F1A9C" w:rsidRPr="009C6328" w14:paraId="3845108B" w14:textId="77777777" w:rsidTr="00C35BBD">
        <w:trPr>
          <w:cnfStyle w:val="000000100000" w:firstRow="0" w:lastRow="0" w:firstColumn="0" w:lastColumn="0" w:oddVBand="0" w:evenVBand="0" w:oddHBand="1" w:evenHBand="0" w:firstRowFirstColumn="0" w:firstRowLastColumn="0" w:lastRowFirstColumn="0" w:lastRowLastColumn="0"/>
          <w:trHeight w:val="77"/>
          <w:ins w:id="440" w:author="Author"/>
          <w:trPrChange w:id="441" w:author="Author">
            <w:trPr>
              <w:trHeight w:val="77"/>
            </w:trPr>
          </w:trPrChange>
        </w:trPr>
        <w:tc>
          <w:tcPr>
            <w:cnfStyle w:val="001000000000" w:firstRow="0" w:lastRow="0" w:firstColumn="1" w:lastColumn="0" w:oddVBand="0" w:evenVBand="0" w:oddHBand="0" w:evenHBand="0" w:firstRowFirstColumn="0" w:firstRowLastColumn="0" w:lastRowFirstColumn="0" w:lastRowLastColumn="0"/>
            <w:tcW w:w="1418" w:type="dxa"/>
            <w:vMerge/>
            <w:shd w:val="clear" w:color="auto" w:fill="C00000"/>
            <w:vAlign w:val="center"/>
            <w:tcPrChange w:id="442" w:author="Author">
              <w:tcPr>
                <w:tcW w:w="1271" w:type="dxa"/>
                <w:vMerge/>
                <w:shd w:val="clear" w:color="auto" w:fill="C00000"/>
                <w:vAlign w:val="center"/>
              </w:tcPr>
            </w:tcPrChange>
          </w:tcPr>
          <w:p w14:paraId="05ADBEE2" w14:textId="77777777" w:rsidR="009F1A9C" w:rsidRPr="001324E5" w:rsidRDefault="009F1A9C" w:rsidP="001E31D6">
            <w:pPr>
              <w:widowControl w:val="0"/>
              <w:jc w:val="center"/>
              <w:cnfStyle w:val="001000100000" w:firstRow="0" w:lastRow="0" w:firstColumn="1" w:lastColumn="0" w:oddVBand="0" w:evenVBand="0" w:oddHBand="1" w:evenHBand="0" w:firstRowFirstColumn="0" w:firstRowLastColumn="0" w:lastRowFirstColumn="0" w:lastRowLastColumn="0"/>
              <w:rPr>
                <w:ins w:id="443" w:author="Author"/>
                <w:rFonts w:cs="Arial"/>
                <w:b/>
                <w:i/>
                <w:kern w:val="2"/>
                <w:szCs w:val="20"/>
                <w:lang w:eastAsia="zh-CN"/>
              </w:rPr>
            </w:pPr>
          </w:p>
        </w:tc>
        <w:tc>
          <w:tcPr>
            <w:tcW w:w="2172" w:type="dxa"/>
            <w:gridSpan w:val="2"/>
            <w:vMerge/>
            <w:shd w:val="clear" w:color="auto" w:fill="C00000"/>
            <w:vAlign w:val="center"/>
            <w:tcPrChange w:id="444" w:author="Author">
              <w:tcPr>
                <w:tcW w:w="2172" w:type="dxa"/>
                <w:gridSpan w:val="2"/>
                <w:vMerge/>
                <w:shd w:val="clear" w:color="auto" w:fill="C00000"/>
                <w:vAlign w:val="center"/>
              </w:tcPr>
            </w:tcPrChange>
          </w:tcPr>
          <w:p w14:paraId="758093D4" w14:textId="77777777" w:rsidR="009F1A9C" w:rsidRPr="001324E5" w:rsidRDefault="009F1A9C" w:rsidP="001E31D6">
            <w:pPr>
              <w:widowControl w:val="0"/>
              <w:jc w:val="center"/>
              <w:cnfStyle w:val="000000100000" w:firstRow="0" w:lastRow="0" w:firstColumn="0" w:lastColumn="0" w:oddVBand="0" w:evenVBand="0" w:oddHBand="1" w:evenHBand="0" w:firstRowFirstColumn="0" w:firstRowLastColumn="0" w:lastRowFirstColumn="0" w:lastRowLastColumn="0"/>
              <w:rPr>
                <w:ins w:id="445" w:author="Author"/>
                <w:rFonts w:cs="Arial"/>
                <w:b/>
                <w:i/>
                <w:color w:val="FFFFFF" w:themeColor="background1"/>
                <w:kern w:val="2"/>
                <w:szCs w:val="20"/>
                <w:lang w:eastAsia="zh-CN"/>
              </w:rPr>
            </w:pPr>
          </w:p>
        </w:tc>
        <w:tc>
          <w:tcPr>
            <w:tcW w:w="1121" w:type="dxa"/>
            <w:shd w:val="clear" w:color="auto" w:fill="C00000"/>
            <w:vAlign w:val="center"/>
            <w:tcPrChange w:id="446" w:author="Author">
              <w:tcPr>
                <w:tcW w:w="1121" w:type="dxa"/>
                <w:shd w:val="clear" w:color="auto" w:fill="C00000"/>
                <w:vAlign w:val="center"/>
              </w:tcPr>
            </w:tcPrChange>
          </w:tcPr>
          <w:p w14:paraId="60B420E7"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447" w:author="Author"/>
                <w:rFonts w:cs="Arial"/>
                <w:b/>
                <w:color w:val="FFFFFF" w:themeColor="background1"/>
                <w:kern w:val="2"/>
                <w:szCs w:val="20"/>
                <w:lang w:eastAsia="zh-CN"/>
              </w:rPr>
            </w:pPr>
            <w:ins w:id="448" w:author="Author">
              <w:r w:rsidRPr="001324E5">
                <w:rPr>
                  <w:rFonts w:cs="Arial"/>
                  <w:b/>
                  <w:color w:val="FFFFFF" w:themeColor="background1"/>
                  <w:kern w:val="2"/>
                  <w:szCs w:val="20"/>
                  <w:lang w:eastAsia="zh-CN"/>
                </w:rPr>
                <w:t>DDDSU</w:t>
              </w:r>
            </w:ins>
          </w:p>
        </w:tc>
        <w:tc>
          <w:tcPr>
            <w:tcW w:w="1311" w:type="dxa"/>
            <w:shd w:val="clear" w:color="auto" w:fill="C00000"/>
            <w:vAlign w:val="center"/>
            <w:tcPrChange w:id="449" w:author="Author">
              <w:tcPr>
                <w:tcW w:w="1311" w:type="dxa"/>
                <w:shd w:val="clear" w:color="auto" w:fill="C00000"/>
                <w:vAlign w:val="center"/>
              </w:tcPr>
            </w:tcPrChange>
          </w:tcPr>
          <w:p w14:paraId="795F258A"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450" w:author="Author"/>
                <w:rFonts w:cs="Arial"/>
                <w:b/>
                <w:color w:val="FFFFFF" w:themeColor="background1"/>
                <w:kern w:val="2"/>
                <w:szCs w:val="20"/>
                <w:lang w:eastAsia="zh-CN"/>
              </w:rPr>
            </w:pPr>
            <w:ins w:id="451" w:author="Author">
              <w:r w:rsidRPr="001324E5">
                <w:rPr>
                  <w:rFonts w:cs="Arial"/>
                  <w:b/>
                  <w:color w:val="FFFFFF" w:themeColor="background1"/>
                  <w:kern w:val="2"/>
                  <w:szCs w:val="20"/>
                  <w:lang w:eastAsia="zh-CN"/>
                </w:rPr>
                <w:t>DDDDD</w:t>
              </w:r>
            </w:ins>
          </w:p>
          <w:p w14:paraId="5230275A"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452" w:author="Author"/>
                <w:rFonts w:cs="Arial"/>
                <w:b/>
                <w:color w:val="FFFFFF" w:themeColor="background1"/>
                <w:kern w:val="2"/>
                <w:szCs w:val="20"/>
                <w:lang w:eastAsia="zh-CN"/>
              </w:rPr>
            </w:pPr>
            <w:ins w:id="453" w:author="Author">
              <w:r w:rsidRPr="001324E5">
                <w:rPr>
                  <w:rFonts w:cs="Arial"/>
                  <w:b/>
                  <w:color w:val="FFFFFF" w:themeColor="background1"/>
                  <w:kern w:val="2"/>
                  <w:szCs w:val="20"/>
                  <w:lang w:eastAsia="zh-CN"/>
                </w:rPr>
                <w:t>DDSUU</w:t>
              </w:r>
            </w:ins>
          </w:p>
        </w:tc>
        <w:tc>
          <w:tcPr>
            <w:tcW w:w="993" w:type="dxa"/>
            <w:shd w:val="clear" w:color="auto" w:fill="C00000"/>
            <w:vAlign w:val="center"/>
            <w:tcPrChange w:id="454" w:author="Author">
              <w:tcPr>
                <w:tcW w:w="993" w:type="dxa"/>
                <w:shd w:val="clear" w:color="auto" w:fill="C00000"/>
                <w:vAlign w:val="center"/>
              </w:tcPr>
            </w:tcPrChange>
          </w:tcPr>
          <w:p w14:paraId="1C628A3A"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455" w:author="Author"/>
                <w:rFonts w:cs="Arial"/>
                <w:b/>
                <w:color w:val="FFFFFF" w:themeColor="background1"/>
                <w:kern w:val="2"/>
                <w:szCs w:val="20"/>
                <w:lang w:eastAsia="zh-CN"/>
              </w:rPr>
            </w:pPr>
            <w:ins w:id="456" w:author="Author">
              <w:r w:rsidRPr="001324E5">
                <w:rPr>
                  <w:rFonts w:cs="Arial"/>
                  <w:b/>
                  <w:color w:val="FFFFFF" w:themeColor="background1"/>
                  <w:kern w:val="2"/>
                  <w:szCs w:val="20"/>
                  <w:lang w:eastAsia="zh-CN"/>
                </w:rPr>
                <w:t>DSDU</w:t>
              </w:r>
            </w:ins>
          </w:p>
        </w:tc>
        <w:tc>
          <w:tcPr>
            <w:tcW w:w="1121" w:type="dxa"/>
            <w:shd w:val="clear" w:color="auto" w:fill="C00000"/>
            <w:vAlign w:val="center"/>
            <w:tcPrChange w:id="457" w:author="Author">
              <w:tcPr>
                <w:tcW w:w="1121" w:type="dxa"/>
                <w:shd w:val="clear" w:color="auto" w:fill="C00000"/>
                <w:vAlign w:val="center"/>
              </w:tcPr>
            </w:tcPrChange>
          </w:tcPr>
          <w:p w14:paraId="0B5DA771"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458" w:author="Author"/>
                <w:rFonts w:cs="Arial"/>
                <w:b/>
                <w:color w:val="FFFFFF" w:themeColor="background1"/>
                <w:kern w:val="2"/>
                <w:szCs w:val="20"/>
                <w:lang w:eastAsia="zh-CN"/>
              </w:rPr>
            </w:pPr>
            <w:ins w:id="459" w:author="Author">
              <w:r w:rsidRPr="001324E5">
                <w:rPr>
                  <w:rFonts w:cs="Arial"/>
                  <w:b/>
                  <w:color w:val="FFFFFF" w:themeColor="background1"/>
                  <w:kern w:val="2"/>
                  <w:szCs w:val="20"/>
                  <w:lang w:eastAsia="zh-CN"/>
                </w:rPr>
                <w:t>DDDSU</w:t>
              </w:r>
            </w:ins>
          </w:p>
          <w:p w14:paraId="22ED61C2"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460" w:author="Author"/>
                <w:rFonts w:cs="Arial"/>
                <w:b/>
                <w:color w:val="FFFFFF" w:themeColor="background1"/>
                <w:kern w:val="2"/>
                <w:szCs w:val="20"/>
                <w:lang w:eastAsia="zh-CN"/>
              </w:rPr>
            </w:pPr>
            <w:ins w:id="461" w:author="Author">
              <w:r w:rsidRPr="001324E5">
                <w:rPr>
                  <w:rFonts w:cs="Arial"/>
                  <w:b/>
                  <w:color w:val="FFFFFF" w:themeColor="background1"/>
                  <w:kern w:val="2"/>
                  <w:szCs w:val="20"/>
                  <w:lang w:eastAsia="zh-CN"/>
                </w:rPr>
                <w:t>+ SUL</w:t>
              </w:r>
            </w:ins>
          </w:p>
        </w:tc>
        <w:tc>
          <w:tcPr>
            <w:tcW w:w="1559" w:type="dxa"/>
            <w:shd w:val="clear" w:color="auto" w:fill="C00000"/>
            <w:vAlign w:val="center"/>
            <w:tcPrChange w:id="462" w:author="Author">
              <w:tcPr>
                <w:tcW w:w="1559" w:type="dxa"/>
                <w:shd w:val="clear" w:color="auto" w:fill="C00000"/>
                <w:vAlign w:val="center"/>
              </w:tcPr>
            </w:tcPrChange>
          </w:tcPr>
          <w:p w14:paraId="07CC22CD"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463" w:author="Author"/>
                <w:rFonts w:cs="Arial"/>
                <w:b/>
                <w:color w:val="FFFFFF" w:themeColor="background1"/>
                <w:kern w:val="2"/>
                <w:szCs w:val="20"/>
                <w:lang w:eastAsia="zh-CN"/>
              </w:rPr>
            </w:pPr>
            <w:ins w:id="464" w:author="Author">
              <w:r w:rsidRPr="001324E5">
                <w:rPr>
                  <w:rFonts w:cs="Arial"/>
                  <w:b/>
                  <w:color w:val="FFFFFF" w:themeColor="background1"/>
                  <w:kern w:val="2"/>
                  <w:szCs w:val="20"/>
                  <w:lang w:eastAsia="zh-CN"/>
                </w:rPr>
                <w:t>DDDDD</w:t>
              </w:r>
            </w:ins>
          </w:p>
          <w:p w14:paraId="3D5FC559"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465" w:author="Author"/>
                <w:rFonts w:cs="Arial"/>
                <w:b/>
                <w:color w:val="FFFFFF" w:themeColor="background1"/>
                <w:kern w:val="2"/>
                <w:szCs w:val="20"/>
                <w:lang w:eastAsia="zh-CN"/>
              </w:rPr>
            </w:pPr>
            <w:ins w:id="466" w:author="Author">
              <w:r w:rsidRPr="001324E5">
                <w:rPr>
                  <w:rFonts w:cs="Arial"/>
                  <w:b/>
                  <w:color w:val="FFFFFF" w:themeColor="background1"/>
                  <w:kern w:val="2"/>
                  <w:szCs w:val="20"/>
                  <w:lang w:eastAsia="zh-CN"/>
                </w:rPr>
                <w:t>DDSUU</w:t>
              </w:r>
            </w:ins>
          </w:p>
          <w:p w14:paraId="1E22CDFC"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467" w:author="Author"/>
                <w:rFonts w:cs="Arial"/>
                <w:b/>
                <w:color w:val="FFFFFF" w:themeColor="background1"/>
                <w:kern w:val="2"/>
                <w:szCs w:val="20"/>
                <w:lang w:eastAsia="zh-CN"/>
              </w:rPr>
            </w:pPr>
            <w:ins w:id="468" w:author="Author">
              <w:r w:rsidRPr="001324E5">
                <w:rPr>
                  <w:rFonts w:cs="Arial"/>
                  <w:b/>
                  <w:color w:val="FFFFFF" w:themeColor="background1"/>
                  <w:kern w:val="2"/>
                  <w:szCs w:val="20"/>
                  <w:lang w:eastAsia="zh-CN"/>
                </w:rPr>
                <w:t>+ SUL</w:t>
              </w:r>
            </w:ins>
          </w:p>
        </w:tc>
      </w:tr>
      <w:tr w:rsidR="009F1A9C" w:rsidRPr="009C6328" w14:paraId="124E954E" w14:textId="77777777" w:rsidTr="00C35BBD">
        <w:trPr>
          <w:trHeight w:val="185"/>
          <w:ins w:id="469" w:author="Author"/>
          <w:trPrChange w:id="470" w:author="Author">
            <w:trPr>
              <w:trHeight w:val="185"/>
            </w:trPr>
          </w:trPrChange>
        </w:trPr>
        <w:tc>
          <w:tcPr>
            <w:cnfStyle w:val="001000000000" w:firstRow="0" w:lastRow="0" w:firstColumn="1" w:lastColumn="0" w:oddVBand="0" w:evenVBand="0" w:oddHBand="0" w:evenHBand="0" w:firstRowFirstColumn="0" w:firstRowLastColumn="0" w:lastRowFirstColumn="0" w:lastRowLastColumn="0"/>
            <w:tcW w:w="1418" w:type="dxa"/>
            <w:vMerge w:val="restart"/>
            <w:shd w:val="clear" w:color="auto" w:fill="C00000"/>
            <w:vAlign w:val="center"/>
            <w:tcPrChange w:id="471" w:author="Author">
              <w:tcPr>
                <w:tcW w:w="1271" w:type="dxa"/>
                <w:vMerge w:val="restart"/>
                <w:shd w:val="clear" w:color="auto" w:fill="C00000"/>
                <w:vAlign w:val="center"/>
              </w:tcPr>
            </w:tcPrChange>
          </w:tcPr>
          <w:p w14:paraId="4C986FB9" w14:textId="77777777" w:rsidR="009F1A9C" w:rsidRPr="001324E5" w:rsidRDefault="009F1A9C" w:rsidP="001E31D6">
            <w:pPr>
              <w:widowControl w:val="0"/>
              <w:jc w:val="left"/>
              <w:rPr>
                <w:ins w:id="472" w:author="Author"/>
                <w:rFonts w:cs="Arial"/>
                <w:kern w:val="2"/>
                <w:szCs w:val="20"/>
                <w:lang w:eastAsia="zh-CN"/>
              </w:rPr>
            </w:pPr>
            <w:ins w:id="473" w:author="Author">
              <w:r w:rsidRPr="009C6328">
                <w:rPr>
                  <w:rFonts w:cs="Arial"/>
                  <w:kern w:val="2"/>
                  <w:szCs w:val="20"/>
                  <w:lang w:eastAsia="zh-CN"/>
                </w:rPr>
                <w:t>N</w:t>
              </w:r>
              <w:r w:rsidRPr="001324E5">
                <w:rPr>
                  <w:rFonts w:cs="Arial"/>
                  <w:kern w:val="2"/>
                  <w:szCs w:val="20"/>
                  <w:lang w:eastAsia="zh-CN"/>
                </w:rPr>
                <w:t xml:space="preserve">on-slot </w:t>
              </w:r>
              <w:r w:rsidRPr="009C6328">
                <w:rPr>
                  <w:rFonts w:cs="Arial"/>
                  <w:kern w:val="2"/>
                  <w:szCs w:val="20"/>
                  <w:lang w:eastAsia="zh-CN"/>
                </w:rPr>
                <w:t xml:space="preserve">based </w:t>
              </w:r>
              <w:r w:rsidRPr="001324E5">
                <w:rPr>
                  <w:rFonts w:cs="Arial"/>
                  <w:kern w:val="2"/>
                  <w:szCs w:val="20"/>
                  <w:lang w:eastAsia="zh-CN"/>
                </w:rPr>
                <w:t>schedul</w:t>
              </w:r>
              <w:r w:rsidRPr="009C6328">
                <w:rPr>
                  <w:rFonts w:cs="Arial"/>
                  <w:kern w:val="2"/>
                  <w:szCs w:val="20"/>
                  <w:lang w:eastAsia="zh-CN"/>
                </w:rPr>
                <w:t>ing</w:t>
              </w:r>
            </w:ins>
          </w:p>
        </w:tc>
        <w:tc>
          <w:tcPr>
            <w:tcW w:w="1276" w:type="dxa"/>
            <w:vMerge w:val="restart"/>
            <w:shd w:val="clear" w:color="auto" w:fill="FFFFFF" w:themeFill="background1"/>
            <w:vAlign w:val="center"/>
            <w:tcPrChange w:id="474" w:author="Author">
              <w:tcPr>
                <w:tcW w:w="1276" w:type="dxa"/>
                <w:vMerge w:val="restart"/>
                <w:shd w:val="clear" w:color="auto" w:fill="FFFFFF" w:themeFill="background1"/>
                <w:vAlign w:val="center"/>
              </w:tcPr>
            </w:tcPrChange>
          </w:tcPr>
          <w:p w14:paraId="0F02F423" w14:textId="77777777" w:rsidR="009F1A9C" w:rsidRPr="001324E5" w:rsidRDefault="009F1A9C" w:rsidP="001E31D6">
            <w:pPr>
              <w:widowControl w:val="0"/>
              <w:cnfStyle w:val="000000000000" w:firstRow="0" w:lastRow="0" w:firstColumn="0" w:lastColumn="0" w:oddVBand="0" w:evenVBand="0" w:oddHBand="0" w:evenHBand="0" w:firstRowFirstColumn="0" w:firstRowLastColumn="0" w:lastRowFirstColumn="0" w:lastRowLastColumn="0"/>
              <w:rPr>
                <w:ins w:id="475" w:author="Author"/>
                <w:rFonts w:cs="Arial"/>
                <w:kern w:val="2"/>
                <w:szCs w:val="20"/>
                <w:lang w:eastAsia="zh-CN"/>
              </w:rPr>
            </w:pPr>
            <w:ins w:id="476" w:author="Author">
              <w:r w:rsidRPr="001324E5">
                <w:rPr>
                  <w:rFonts w:cs="Arial"/>
                  <w:kern w:val="2"/>
                  <w:szCs w:val="20"/>
                  <w:lang w:eastAsia="zh-CN"/>
                </w:rPr>
                <w:t>User plane latency</w:t>
              </w:r>
              <w:r w:rsidRPr="009C6328">
                <w:rPr>
                  <w:rFonts w:cs="Arial"/>
                  <w:kern w:val="2"/>
                  <w:szCs w:val="20"/>
                  <w:lang w:eastAsia="zh-CN"/>
                </w:rPr>
                <w:t xml:space="preserve"> (</w:t>
              </w:r>
              <w:r w:rsidRPr="001324E5">
                <w:rPr>
                  <w:rFonts w:cs="Arial"/>
                  <w:kern w:val="2"/>
                  <w:szCs w:val="20"/>
                  <w:lang w:eastAsia="zh-CN"/>
                </w:rPr>
                <w:t>ms</w:t>
              </w:r>
              <w:r w:rsidRPr="009C6328">
                <w:rPr>
                  <w:rFonts w:cs="Arial"/>
                  <w:kern w:val="2"/>
                  <w:szCs w:val="20"/>
                  <w:lang w:eastAsia="zh-CN"/>
                </w:rPr>
                <w:t>)</w:t>
              </w:r>
            </w:ins>
          </w:p>
        </w:tc>
        <w:tc>
          <w:tcPr>
            <w:tcW w:w="896" w:type="dxa"/>
            <w:shd w:val="clear" w:color="auto" w:fill="FFFFFF" w:themeFill="background1"/>
            <w:vAlign w:val="center"/>
            <w:tcPrChange w:id="477" w:author="Author">
              <w:tcPr>
                <w:tcW w:w="896" w:type="dxa"/>
                <w:shd w:val="clear" w:color="auto" w:fill="FFFFFF" w:themeFill="background1"/>
                <w:vAlign w:val="center"/>
              </w:tcPr>
            </w:tcPrChange>
          </w:tcPr>
          <w:p w14:paraId="7F5C93B7" w14:textId="77777777" w:rsidR="009F1A9C" w:rsidRPr="001324E5" w:rsidRDefault="009F1A9C" w:rsidP="001E31D6">
            <w:pPr>
              <w:widowControl w:val="0"/>
              <w:cnfStyle w:val="000000000000" w:firstRow="0" w:lastRow="0" w:firstColumn="0" w:lastColumn="0" w:oddVBand="0" w:evenVBand="0" w:oddHBand="0" w:evenHBand="0" w:firstRowFirstColumn="0" w:firstRowLastColumn="0" w:lastRowFirstColumn="0" w:lastRowLastColumn="0"/>
              <w:rPr>
                <w:ins w:id="478" w:author="Author"/>
                <w:rFonts w:cs="Arial"/>
                <w:kern w:val="2"/>
                <w:szCs w:val="20"/>
                <w:lang w:eastAsia="zh-CN"/>
              </w:rPr>
            </w:pPr>
            <w:ins w:id="479" w:author="Author">
              <w:r w:rsidRPr="001324E5">
                <w:rPr>
                  <w:rFonts w:cs="Arial"/>
                  <w:i/>
                  <w:kern w:val="2"/>
                  <w:szCs w:val="20"/>
                  <w:lang w:eastAsia="zh-CN"/>
                </w:rPr>
                <w:t>p</w:t>
              </w:r>
              <w:r w:rsidRPr="001324E5">
                <w:rPr>
                  <w:rFonts w:cs="Arial"/>
                  <w:kern w:val="2"/>
                  <w:szCs w:val="20"/>
                  <w:lang w:eastAsia="zh-CN"/>
                </w:rPr>
                <w:t xml:space="preserve">=0 </w:t>
              </w:r>
            </w:ins>
          </w:p>
        </w:tc>
        <w:tc>
          <w:tcPr>
            <w:tcW w:w="1121" w:type="dxa"/>
            <w:shd w:val="clear" w:color="auto" w:fill="FFFFFF" w:themeFill="background1"/>
            <w:vAlign w:val="center"/>
            <w:tcPrChange w:id="480" w:author="Author">
              <w:tcPr>
                <w:tcW w:w="1121" w:type="dxa"/>
                <w:shd w:val="clear" w:color="auto" w:fill="FFFFFF" w:themeFill="background1"/>
                <w:vAlign w:val="center"/>
              </w:tcPr>
            </w:tcPrChange>
          </w:tcPr>
          <w:p w14:paraId="1D9BCBBE"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481" w:author="Author"/>
                <w:rFonts w:cs="Arial"/>
                <w:szCs w:val="20"/>
              </w:rPr>
            </w:pPr>
            <w:ins w:id="482" w:author="Author">
              <w:r w:rsidRPr="001324E5">
                <w:rPr>
                  <w:szCs w:val="20"/>
                </w:rPr>
                <w:t>1.22</w:t>
              </w:r>
            </w:ins>
          </w:p>
        </w:tc>
        <w:tc>
          <w:tcPr>
            <w:tcW w:w="1311" w:type="dxa"/>
            <w:shd w:val="clear" w:color="auto" w:fill="FFFFFF" w:themeFill="background1"/>
            <w:vAlign w:val="center"/>
            <w:tcPrChange w:id="483" w:author="Author">
              <w:tcPr>
                <w:tcW w:w="1311" w:type="dxa"/>
                <w:shd w:val="clear" w:color="auto" w:fill="FFFFFF" w:themeFill="background1"/>
                <w:vAlign w:val="center"/>
              </w:tcPr>
            </w:tcPrChange>
          </w:tcPr>
          <w:p w14:paraId="7CE40007"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484" w:author="Author"/>
                <w:rFonts w:cs="Arial"/>
                <w:szCs w:val="20"/>
              </w:rPr>
            </w:pPr>
            <w:ins w:id="485" w:author="Author">
              <w:r w:rsidRPr="009C6328">
                <w:rPr>
                  <w:szCs w:val="20"/>
                </w:rPr>
                <w:t>2.01</w:t>
              </w:r>
            </w:ins>
          </w:p>
        </w:tc>
        <w:tc>
          <w:tcPr>
            <w:tcW w:w="993" w:type="dxa"/>
            <w:shd w:val="clear" w:color="auto" w:fill="FFFFFF" w:themeFill="background1"/>
            <w:vAlign w:val="center"/>
            <w:tcPrChange w:id="486" w:author="Author">
              <w:tcPr>
                <w:tcW w:w="993" w:type="dxa"/>
                <w:shd w:val="clear" w:color="auto" w:fill="FFFFFF" w:themeFill="background1"/>
                <w:vAlign w:val="center"/>
              </w:tcPr>
            </w:tcPrChange>
          </w:tcPr>
          <w:p w14:paraId="51E1FBBC"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487" w:author="Author"/>
                <w:szCs w:val="20"/>
              </w:rPr>
            </w:pPr>
            <w:ins w:id="488" w:author="Author">
              <w:r w:rsidRPr="001324E5">
                <w:rPr>
                  <w:szCs w:val="20"/>
                </w:rPr>
                <w:t>0.78</w:t>
              </w:r>
            </w:ins>
          </w:p>
        </w:tc>
        <w:tc>
          <w:tcPr>
            <w:tcW w:w="1121" w:type="dxa"/>
            <w:shd w:val="clear" w:color="auto" w:fill="FFFFFF" w:themeFill="background1"/>
            <w:vAlign w:val="center"/>
            <w:tcPrChange w:id="489" w:author="Author">
              <w:tcPr>
                <w:tcW w:w="1121" w:type="dxa"/>
                <w:shd w:val="clear" w:color="auto" w:fill="FFFFFF" w:themeFill="background1"/>
                <w:vAlign w:val="center"/>
              </w:tcPr>
            </w:tcPrChange>
          </w:tcPr>
          <w:p w14:paraId="65834A6A"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490" w:author="Author"/>
                <w:szCs w:val="20"/>
                <w:lang w:eastAsia="zh-CN"/>
              </w:rPr>
            </w:pPr>
            <w:ins w:id="491" w:author="Author">
              <w:r w:rsidRPr="001324E5">
                <w:rPr>
                  <w:szCs w:val="20"/>
                </w:rPr>
                <w:t>0.49</w:t>
              </w:r>
            </w:ins>
          </w:p>
        </w:tc>
        <w:tc>
          <w:tcPr>
            <w:tcW w:w="1559" w:type="dxa"/>
            <w:shd w:val="clear" w:color="auto" w:fill="FFFFFF" w:themeFill="background1"/>
            <w:vAlign w:val="center"/>
            <w:tcPrChange w:id="492" w:author="Author">
              <w:tcPr>
                <w:tcW w:w="1559" w:type="dxa"/>
                <w:shd w:val="clear" w:color="auto" w:fill="FFFFFF" w:themeFill="background1"/>
                <w:vAlign w:val="center"/>
              </w:tcPr>
            </w:tcPrChange>
          </w:tcPr>
          <w:p w14:paraId="78CAACA8"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493" w:author="Author"/>
                <w:szCs w:val="20"/>
                <w:lang w:eastAsia="zh-CN"/>
              </w:rPr>
            </w:pPr>
            <w:ins w:id="494" w:author="Author">
              <w:r w:rsidRPr="001324E5">
                <w:rPr>
                  <w:szCs w:val="20"/>
                  <w:lang w:eastAsia="zh-CN"/>
                </w:rPr>
                <w:t>0.50</w:t>
              </w:r>
            </w:ins>
          </w:p>
        </w:tc>
      </w:tr>
      <w:tr w:rsidR="009F1A9C" w:rsidRPr="009C6328" w14:paraId="44D2C2B0" w14:textId="77777777" w:rsidTr="00C35BBD">
        <w:trPr>
          <w:cnfStyle w:val="000000100000" w:firstRow="0" w:lastRow="0" w:firstColumn="0" w:lastColumn="0" w:oddVBand="0" w:evenVBand="0" w:oddHBand="1" w:evenHBand="0" w:firstRowFirstColumn="0" w:firstRowLastColumn="0" w:lastRowFirstColumn="0" w:lastRowLastColumn="0"/>
          <w:ins w:id="495" w:author="Author"/>
        </w:trPr>
        <w:tc>
          <w:tcPr>
            <w:cnfStyle w:val="001000000000" w:firstRow="0" w:lastRow="0" w:firstColumn="1" w:lastColumn="0" w:oddVBand="0" w:evenVBand="0" w:oddHBand="0" w:evenHBand="0" w:firstRowFirstColumn="0" w:firstRowLastColumn="0" w:lastRowFirstColumn="0" w:lastRowLastColumn="0"/>
            <w:tcW w:w="1418" w:type="dxa"/>
            <w:vMerge/>
            <w:shd w:val="clear" w:color="auto" w:fill="C00000"/>
            <w:vAlign w:val="center"/>
            <w:tcPrChange w:id="496" w:author="Author">
              <w:tcPr>
                <w:tcW w:w="1271" w:type="dxa"/>
                <w:vMerge/>
                <w:shd w:val="clear" w:color="auto" w:fill="C00000"/>
                <w:vAlign w:val="center"/>
              </w:tcPr>
            </w:tcPrChange>
          </w:tcPr>
          <w:p w14:paraId="6BC296F1" w14:textId="77777777" w:rsidR="009F1A9C" w:rsidRPr="001324E5" w:rsidRDefault="009F1A9C" w:rsidP="001E31D6">
            <w:pPr>
              <w:widowControl w:val="0"/>
              <w:jc w:val="left"/>
              <w:cnfStyle w:val="001000100000" w:firstRow="0" w:lastRow="0" w:firstColumn="1" w:lastColumn="0" w:oddVBand="0" w:evenVBand="0" w:oddHBand="1" w:evenHBand="0" w:firstRowFirstColumn="0" w:firstRowLastColumn="0" w:lastRowFirstColumn="0" w:lastRowLastColumn="0"/>
              <w:rPr>
                <w:ins w:id="497" w:author="Author"/>
                <w:rFonts w:eastAsia="MS Mincho" w:cs="Arial"/>
                <w:kern w:val="2"/>
                <w:szCs w:val="20"/>
                <w:lang w:eastAsia="ja-JP"/>
              </w:rPr>
            </w:pPr>
          </w:p>
        </w:tc>
        <w:tc>
          <w:tcPr>
            <w:tcW w:w="1276" w:type="dxa"/>
            <w:vMerge/>
            <w:shd w:val="clear" w:color="auto" w:fill="FFFFFF" w:themeFill="background1"/>
            <w:vAlign w:val="center"/>
            <w:tcPrChange w:id="498" w:author="Author">
              <w:tcPr>
                <w:tcW w:w="1276" w:type="dxa"/>
                <w:vMerge/>
                <w:shd w:val="clear" w:color="auto" w:fill="FFFFFF" w:themeFill="background1"/>
                <w:vAlign w:val="center"/>
              </w:tcPr>
            </w:tcPrChange>
          </w:tcPr>
          <w:p w14:paraId="232591F1" w14:textId="77777777" w:rsidR="009F1A9C" w:rsidRPr="001324E5" w:rsidRDefault="009F1A9C" w:rsidP="001E31D6">
            <w:pPr>
              <w:widowControl w:val="0"/>
              <w:cnfStyle w:val="000000100000" w:firstRow="0" w:lastRow="0" w:firstColumn="0" w:lastColumn="0" w:oddVBand="0" w:evenVBand="0" w:oddHBand="1" w:evenHBand="0" w:firstRowFirstColumn="0" w:firstRowLastColumn="0" w:lastRowFirstColumn="0" w:lastRowLastColumn="0"/>
              <w:rPr>
                <w:ins w:id="499" w:author="Author"/>
                <w:rFonts w:cs="Arial"/>
                <w:i/>
                <w:kern w:val="2"/>
                <w:szCs w:val="20"/>
                <w:lang w:eastAsia="zh-CN"/>
              </w:rPr>
            </w:pPr>
          </w:p>
        </w:tc>
        <w:tc>
          <w:tcPr>
            <w:tcW w:w="896" w:type="dxa"/>
            <w:shd w:val="clear" w:color="auto" w:fill="FFFFFF" w:themeFill="background1"/>
            <w:vAlign w:val="center"/>
            <w:tcPrChange w:id="500" w:author="Author">
              <w:tcPr>
                <w:tcW w:w="896" w:type="dxa"/>
                <w:shd w:val="clear" w:color="auto" w:fill="FFFFFF" w:themeFill="background1"/>
                <w:vAlign w:val="center"/>
              </w:tcPr>
            </w:tcPrChange>
          </w:tcPr>
          <w:p w14:paraId="735C7DB9" w14:textId="77777777" w:rsidR="009F1A9C" w:rsidRPr="001324E5" w:rsidRDefault="009F1A9C" w:rsidP="001E31D6">
            <w:pPr>
              <w:widowControl w:val="0"/>
              <w:cnfStyle w:val="000000100000" w:firstRow="0" w:lastRow="0" w:firstColumn="0" w:lastColumn="0" w:oddVBand="0" w:evenVBand="0" w:oddHBand="1" w:evenHBand="0" w:firstRowFirstColumn="0" w:firstRowLastColumn="0" w:lastRowFirstColumn="0" w:lastRowLastColumn="0"/>
              <w:rPr>
                <w:ins w:id="501" w:author="Author"/>
                <w:rFonts w:cs="Arial"/>
                <w:kern w:val="2"/>
                <w:szCs w:val="20"/>
                <w:lang w:eastAsia="zh-CN"/>
              </w:rPr>
            </w:pPr>
            <w:ins w:id="502" w:author="Author">
              <w:r w:rsidRPr="001324E5">
                <w:rPr>
                  <w:rFonts w:cs="Arial"/>
                  <w:i/>
                  <w:kern w:val="2"/>
                  <w:szCs w:val="20"/>
                  <w:lang w:eastAsia="zh-CN"/>
                </w:rPr>
                <w:t>p</w:t>
              </w:r>
              <w:r w:rsidRPr="001324E5">
                <w:rPr>
                  <w:rFonts w:cs="Arial"/>
                  <w:kern w:val="2"/>
                  <w:szCs w:val="20"/>
                  <w:lang w:eastAsia="zh-CN"/>
                </w:rPr>
                <w:t>=0.1</w:t>
              </w:r>
            </w:ins>
          </w:p>
        </w:tc>
        <w:tc>
          <w:tcPr>
            <w:tcW w:w="1121" w:type="dxa"/>
            <w:shd w:val="clear" w:color="auto" w:fill="FFFFFF" w:themeFill="background1"/>
            <w:vAlign w:val="center"/>
            <w:tcPrChange w:id="503" w:author="Author">
              <w:tcPr>
                <w:tcW w:w="1121" w:type="dxa"/>
                <w:shd w:val="clear" w:color="auto" w:fill="FFFFFF" w:themeFill="background1"/>
                <w:vAlign w:val="center"/>
              </w:tcPr>
            </w:tcPrChange>
          </w:tcPr>
          <w:p w14:paraId="3E5024BC"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504" w:author="Author"/>
                <w:rFonts w:cs="Arial"/>
                <w:szCs w:val="20"/>
              </w:rPr>
            </w:pPr>
            <w:ins w:id="505" w:author="Author">
              <w:r w:rsidRPr="001324E5">
                <w:rPr>
                  <w:szCs w:val="20"/>
                </w:rPr>
                <w:t>1.39</w:t>
              </w:r>
            </w:ins>
          </w:p>
        </w:tc>
        <w:tc>
          <w:tcPr>
            <w:tcW w:w="1311" w:type="dxa"/>
            <w:shd w:val="clear" w:color="auto" w:fill="FFFFFF" w:themeFill="background1"/>
            <w:vAlign w:val="center"/>
            <w:tcPrChange w:id="506" w:author="Author">
              <w:tcPr>
                <w:tcW w:w="1311" w:type="dxa"/>
                <w:shd w:val="clear" w:color="auto" w:fill="FFFFFF" w:themeFill="background1"/>
                <w:vAlign w:val="center"/>
              </w:tcPr>
            </w:tcPrChange>
          </w:tcPr>
          <w:p w14:paraId="239E03F6"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507" w:author="Author"/>
                <w:rFonts w:cs="Arial"/>
                <w:szCs w:val="20"/>
              </w:rPr>
            </w:pPr>
            <w:ins w:id="508" w:author="Author">
              <w:r w:rsidRPr="009C6328">
                <w:rPr>
                  <w:szCs w:val="20"/>
                </w:rPr>
                <w:t>2.30</w:t>
              </w:r>
            </w:ins>
          </w:p>
        </w:tc>
        <w:tc>
          <w:tcPr>
            <w:tcW w:w="993" w:type="dxa"/>
            <w:shd w:val="clear" w:color="auto" w:fill="FFFFFF" w:themeFill="background1"/>
            <w:vAlign w:val="center"/>
            <w:tcPrChange w:id="509" w:author="Author">
              <w:tcPr>
                <w:tcW w:w="993" w:type="dxa"/>
                <w:shd w:val="clear" w:color="auto" w:fill="FFFFFF" w:themeFill="background1"/>
                <w:vAlign w:val="center"/>
              </w:tcPr>
            </w:tcPrChange>
          </w:tcPr>
          <w:p w14:paraId="000AA8AC"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510" w:author="Author"/>
                <w:szCs w:val="20"/>
              </w:rPr>
            </w:pPr>
            <w:ins w:id="511" w:author="Author">
              <w:r w:rsidRPr="001324E5">
                <w:rPr>
                  <w:szCs w:val="20"/>
                </w:rPr>
                <w:t>0.88</w:t>
              </w:r>
            </w:ins>
          </w:p>
        </w:tc>
        <w:tc>
          <w:tcPr>
            <w:tcW w:w="1121" w:type="dxa"/>
            <w:shd w:val="clear" w:color="auto" w:fill="FFFFFF" w:themeFill="background1"/>
            <w:vAlign w:val="center"/>
            <w:tcPrChange w:id="512" w:author="Author">
              <w:tcPr>
                <w:tcW w:w="1121" w:type="dxa"/>
                <w:shd w:val="clear" w:color="auto" w:fill="FFFFFF" w:themeFill="background1"/>
                <w:vAlign w:val="center"/>
              </w:tcPr>
            </w:tcPrChange>
          </w:tcPr>
          <w:p w14:paraId="33F579B8"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513" w:author="Author"/>
                <w:szCs w:val="20"/>
                <w:lang w:eastAsia="zh-CN"/>
              </w:rPr>
            </w:pPr>
            <w:ins w:id="514" w:author="Author">
              <w:r w:rsidRPr="001324E5">
                <w:rPr>
                  <w:szCs w:val="20"/>
                </w:rPr>
                <w:t>0.58</w:t>
              </w:r>
            </w:ins>
          </w:p>
        </w:tc>
        <w:tc>
          <w:tcPr>
            <w:tcW w:w="1559" w:type="dxa"/>
            <w:shd w:val="clear" w:color="auto" w:fill="FFFFFF" w:themeFill="background1"/>
            <w:vAlign w:val="center"/>
            <w:tcPrChange w:id="515" w:author="Author">
              <w:tcPr>
                <w:tcW w:w="1559" w:type="dxa"/>
                <w:shd w:val="clear" w:color="auto" w:fill="FFFFFF" w:themeFill="background1"/>
                <w:vAlign w:val="center"/>
              </w:tcPr>
            </w:tcPrChange>
          </w:tcPr>
          <w:p w14:paraId="6B4B5A44"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516" w:author="Author"/>
                <w:szCs w:val="20"/>
                <w:lang w:eastAsia="zh-CN"/>
              </w:rPr>
            </w:pPr>
            <w:ins w:id="517" w:author="Author">
              <w:r w:rsidRPr="001324E5">
                <w:rPr>
                  <w:szCs w:val="20"/>
                  <w:lang w:eastAsia="zh-CN"/>
                </w:rPr>
                <w:t>0.58</w:t>
              </w:r>
            </w:ins>
          </w:p>
        </w:tc>
      </w:tr>
      <w:tr w:rsidR="009F1A9C" w:rsidRPr="009C6328" w14:paraId="7FCCE82F" w14:textId="77777777" w:rsidTr="00C35BBD">
        <w:trPr>
          <w:ins w:id="518" w:author="Author"/>
        </w:trPr>
        <w:tc>
          <w:tcPr>
            <w:cnfStyle w:val="001000000000" w:firstRow="0" w:lastRow="0" w:firstColumn="1" w:lastColumn="0" w:oddVBand="0" w:evenVBand="0" w:oddHBand="0" w:evenHBand="0" w:firstRowFirstColumn="0" w:firstRowLastColumn="0" w:lastRowFirstColumn="0" w:lastRowLastColumn="0"/>
            <w:tcW w:w="1418" w:type="dxa"/>
            <w:vMerge/>
            <w:shd w:val="clear" w:color="auto" w:fill="C00000"/>
            <w:vAlign w:val="center"/>
            <w:tcPrChange w:id="519" w:author="Author">
              <w:tcPr>
                <w:tcW w:w="1271" w:type="dxa"/>
                <w:vMerge/>
                <w:shd w:val="clear" w:color="auto" w:fill="C00000"/>
                <w:vAlign w:val="center"/>
              </w:tcPr>
            </w:tcPrChange>
          </w:tcPr>
          <w:p w14:paraId="6483A7A3" w14:textId="77777777" w:rsidR="009F1A9C" w:rsidRPr="001324E5" w:rsidRDefault="009F1A9C" w:rsidP="001E31D6">
            <w:pPr>
              <w:widowControl w:val="0"/>
              <w:jc w:val="left"/>
              <w:rPr>
                <w:ins w:id="520" w:author="Author"/>
                <w:rFonts w:eastAsia="MS Mincho" w:cs="Arial"/>
                <w:kern w:val="2"/>
                <w:szCs w:val="20"/>
                <w:lang w:eastAsia="ja-JP"/>
              </w:rPr>
            </w:pPr>
          </w:p>
        </w:tc>
        <w:tc>
          <w:tcPr>
            <w:tcW w:w="2172" w:type="dxa"/>
            <w:gridSpan w:val="2"/>
            <w:shd w:val="clear" w:color="auto" w:fill="FFFFFF" w:themeFill="background1"/>
            <w:vAlign w:val="center"/>
            <w:tcPrChange w:id="521" w:author="Author">
              <w:tcPr>
                <w:tcW w:w="2172" w:type="dxa"/>
                <w:gridSpan w:val="2"/>
                <w:shd w:val="clear" w:color="auto" w:fill="FFFFFF" w:themeFill="background1"/>
                <w:vAlign w:val="center"/>
              </w:tcPr>
            </w:tcPrChange>
          </w:tcPr>
          <w:p w14:paraId="29C2FFEB" w14:textId="77777777" w:rsidR="009F1A9C" w:rsidRPr="001324E5" w:rsidRDefault="009F1A9C" w:rsidP="001E31D6">
            <w:pPr>
              <w:widowControl w:val="0"/>
              <w:cnfStyle w:val="000000000000" w:firstRow="0" w:lastRow="0" w:firstColumn="0" w:lastColumn="0" w:oddVBand="0" w:evenVBand="0" w:oddHBand="0" w:evenHBand="0" w:firstRowFirstColumn="0" w:firstRowLastColumn="0" w:lastRowFirstColumn="0" w:lastRowLastColumn="0"/>
              <w:rPr>
                <w:ins w:id="522" w:author="Author"/>
                <w:rFonts w:cs="Arial"/>
                <w:i/>
                <w:kern w:val="2"/>
                <w:szCs w:val="20"/>
                <w:lang w:eastAsia="zh-CN"/>
              </w:rPr>
            </w:pPr>
            <w:ins w:id="523" w:author="Author">
              <w:r w:rsidRPr="001324E5">
                <w:rPr>
                  <w:rFonts w:cs="Arial"/>
                  <w:kern w:val="2"/>
                  <w:szCs w:val="20"/>
                  <w:lang w:eastAsia="zh-CN"/>
                </w:rPr>
                <w:t xml:space="preserve">RTT </w:t>
              </w:r>
              <w:r w:rsidRPr="009C6328">
                <w:rPr>
                  <w:rFonts w:cs="Arial"/>
                  <w:kern w:val="2"/>
                  <w:szCs w:val="20"/>
                  <w:lang w:eastAsia="zh-CN"/>
                </w:rPr>
                <w:t>(</w:t>
              </w:r>
              <w:r w:rsidRPr="001324E5">
                <w:rPr>
                  <w:rFonts w:cs="Arial"/>
                  <w:kern w:val="2"/>
                  <w:szCs w:val="20"/>
                  <w:lang w:eastAsia="zh-CN"/>
                </w:rPr>
                <w:t>ms</w:t>
              </w:r>
              <w:r w:rsidRPr="009C6328">
                <w:rPr>
                  <w:rFonts w:cs="Arial"/>
                  <w:kern w:val="2"/>
                  <w:szCs w:val="20"/>
                  <w:lang w:eastAsia="zh-CN"/>
                </w:rPr>
                <w:t>)</w:t>
              </w:r>
            </w:ins>
          </w:p>
        </w:tc>
        <w:tc>
          <w:tcPr>
            <w:tcW w:w="1121" w:type="dxa"/>
            <w:shd w:val="clear" w:color="auto" w:fill="FFFFFF" w:themeFill="background1"/>
            <w:vAlign w:val="center"/>
            <w:tcPrChange w:id="524" w:author="Author">
              <w:tcPr>
                <w:tcW w:w="1121" w:type="dxa"/>
                <w:shd w:val="clear" w:color="auto" w:fill="FFFFFF" w:themeFill="background1"/>
                <w:vAlign w:val="center"/>
              </w:tcPr>
            </w:tcPrChange>
          </w:tcPr>
          <w:p w14:paraId="38E09CD5"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525" w:author="Author"/>
                <w:szCs w:val="20"/>
                <w:lang w:eastAsia="zh-CN"/>
              </w:rPr>
            </w:pPr>
            <w:ins w:id="526" w:author="Author">
              <w:r w:rsidRPr="001324E5">
                <w:rPr>
                  <w:szCs w:val="20"/>
                  <w:lang w:eastAsia="zh-CN"/>
                </w:rPr>
                <w:t>1.71</w:t>
              </w:r>
            </w:ins>
          </w:p>
        </w:tc>
        <w:tc>
          <w:tcPr>
            <w:tcW w:w="1311" w:type="dxa"/>
            <w:shd w:val="clear" w:color="auto" w:fill="FFFFFF" w:themeFill="background1"/>
            <w:vAlign w:val="center"/>
            <w:tcPrChange w:id="527" w:author="Author">
              <w:tcPr>
                <w:tcW w:w="1311" w:type="dxa"/>
                <w:shd w:val="clear" w:color="auto" w:fill="FFFFFF" w:themeFill="background1"/>
                <w:vAlign w:val="center"/>
              </w:tcPr>
            </w:tcPrChange>
          </w:tcPr>
          <w:p w14:paraId="1BED75A4"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528" w:author="Author"/>
                <w:szCs w:val="20"/>
                <w:lang w:eastAsia="zh-CN"/>
              </w:rPr>
            </w:pPr>
            <w:ins w:id="529" w:author="Author">
              <w:r w:rsidRPr="001324E5">
                <w:rPr>
                  <w:szCs w:val="20"/>
                  <w:lang w:eastAsia="zh-CN"/>
                </w:rPr>
                <w:t>2.95</w:t>
              </w:r>
            </w:ins>
          </w:p>
        </w:tc>
        <w:tc>
          <w:tcPr>
            <w:tcW w:w="993" w:type="dxa"/>
            <w:shd w:val="clear" w:color="auto" w:fill="FFFFFF" w:themeFill="background1"/>
            <w:vAlign w:val="center"/>
            <w:tcPrChange w:id="530" w:author="Author">
              <w:tcPr>
                <w:tcW w:w="993" w:type="dxa"/>
                <w:shd w:val="clear" w:color="auto" w:fill="FFFFFF" w:themeFill="background1"/>
                <w:vAlign w:val="center"/>
              </w:tcPr>
            </w:tcPrChange>
          </w:tcPr>
          <w:p w14:paraId="7FC6DB62"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531" w:author="Author"/>
                <w:szCs w:val="20"/>
                <w:lang w:eastAsia="zh-CN"/>
              </w:rPr>
            </w:pPr>
            <w:ins w:id="532" w:author="Author">
              <w:r w:rsidRPr="001324E5">
                <w:rPr>
                  <w:szCs w:val="20"/>
                  <w:lang w:eastAsia="zh-CN"/>
                </w:rPr>
                <w:t>1.05</w:t>
              </w:r>
            </w:ins>
          </w:p>
        </w:tc>
        <w:tc>
          <w:tcPr>
            <w:tcW w:w="1121" w:type="dxa"/>
            <w:shd w:val="clear" w:color="auto" w:fill="FFFFFF" w:themeFill="background1"/>
            <w:vAlign w:val="center"/>
            <w:tcPrChange w:id="533" w:author="Author">
              <w:tcPr>
                <w:tcW w:w="1121" w:type="dxa"/>
                <w:shd w:val="clear" w:color="auto" w:fill="FFFFFF" w:themeFill="background1"/>
                <w:vAlign w:val="center"/>
              </w:tcPr>
            </w:tcPrChange>
          </w:tcPr>
          <w:p w14:paraId="0ADB3165"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534" w:author="Author"/>
                <w:szCs w:val="20"/>
                <w:lang w:eastAsia="zh-CN"/>
              </w:rPr>
            </w:pPr>
            <w:ins w:id="535" w:author="Author">
              <w:r w:rsidRPr="001324E5">
                <w:rPr>
                  <w:szCs w:val="20"/>
                  <w:lang w:eastAsia="zh-CN"/>
                </w:rPr>
                <w:t>0.82</w:t>
              </w:r>
            </w:ins>
          </w:p>
        </w:tc>
        <w:tc>
          <w:tcPr>
            <w:tcW w:w="1559" w:type="dxa"/>
            <w:shd w:val="clear" w:color="auto" w:fill="FFFFFF" w:themeFill="background1"/>
            <w:vAlign w:val="center"/>
            <w:tcPrChange w:id="536" w:author="Author">
              <w:tcPr>
                <w:tcW w:w="1559" w:type="dxa"/>
                <w:shd w:val="clear" w:color="auto" w:fill="FFFFFF" w:themeFill="background1"/>
                <w:vAlign w:val="center"/>
              </w:tcPr>
            </w:tcPrChange>
          </w:tcPr>
          <w:p w14:paraId="1602ADA9"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537" w:author="Author"/>
                <w:szCs w:val="20"/>
                <w:lang w:eastAsia="zh-CN"/>
              </w:rPr>
            </w:pPr>
            <w:ins w:id="538" w:author="Author">
              <w:r w:rsidRPr="001324E5">
                <w:rPr>
                  <w:szCs w:val="20"/>
                  <w:lang w:eastAsia="zh-CN"/>
                </w:rPr>
                <w:t>0.86</w:t>
              </w:r>
            </w:ins>
          </w:p>
        </w:tc>
      </w:tr>
      <w:tr w:rsidR="009F1A9C" w:rsidRPr="009C6328" w14:paraId="395B2269" w14:textId="77777777" w:rsidTr="00C35BBD">
        <w:trPr>
          <w:cnfStyle w:val="000000100000" w:firstRow="0" w:lastRow="0" w:firstColumn="0" w:lastColumn="0" w:oddVBand="0" w:evenVBand="0" w:oddHBand="1" w:evenHBand="0" w:firstRowFirstColumn="0" w:firstRowLastColumn="0" w:lastRowFirstColumn="0" w:lastRowLastColumn="0"/>
          <w:trHeight w:val="201"/>
          <w:ins w:id="539" w:author="Author"/>
          <w:trPrChange w:id="540" w:author="Author">
            <w:trPr>
              <w:trHeight w:val="201"/>
            </w:trPr>
          </w:trPrChange>
        </w:trPr>
        <w:tc>
          <w:tcPr>
            <w:cnfStyle w:val="001000000000" w:firstRow="0" w:lastRow="0" w:firstColumn="1" w:lastColumn="0" w:oddVBand="0" w:evenVBand="0" w:oddHBand="0" w:evenHBand="0" w:firstRowFirstColumn="0" w:firstRowLastColumn="0" w:lastRowFirstColumn="0" w:lastRowLastColumn="0"/>
            <w:tcW w:w="1418" w:type="dxa"/>
            <w:vMerge w:val="restart"/>
            <w:shd w:val="clear" w:color="auto" w:fill="C00000"/>
            <w:vAlign w:val="center"/>
            <w:tcPrChange w:id="541" w:author="Author">
              <w:tcPr>
                <w:tcW w:w="1271" w:type="dxa"/>
                <w:vMerge w:val="restart"/>
                <w:shd w:val="clear" w:color="auto" w:fill="C00000"/>
                <w:vAlign w:val="center"/>
              </w:tcPr>
            </w:tcPrChange>
          </w:tcPr>
          <w:p w14:paraId="72F45153" w14:textId="77777777" w:rsidR="009F1A9C" w:rsidRPr="001324E5" w:rsidRDefault="009F1A9C" w:rsidP="001E31D6">
            <w:pPr>
              <w:widowControl w:val="0"/>
              <w:jc w:val="left"/>
              <w:cnfStyle w:val="001000100000" w:firstRow="0" w:lastRow="0" w:firstColumn="1" w:lastColumn="0" w:oddVBand="0" w:evenVBand="0" w:oddHBand="1" w:evenHBand="0" w:firstRowFirstColumn="0" w:firstRowLastColumn="0" w:lastRowFirstColumn="0" w:lastRowLastColumn="0"/>
              <w:rPr>
                <w:ins w:id="542" w:author="Author"/>
                <w:rFonts w:eastAsia="MS Mincho" w:cs="Arial"/>
                <w:kern w:val="2"/>
                <w:szCs w:val="20"/>
                <w:lang w:eastAsia="ja-JP"/>
              </w:rPr>
            </w:pPr>
            <w:ins w:id="543" w:author="Author">
              <w:r w:rsidRPr="009C6328">
                <w:rPr>
                  <w:rFonts w:cs="Arial"/>
                  <w:kern w:val="2"/>
                  <w:szCs w:val="20"/>
                  <w:lang w:eastAsia="zh-CN"/>
                </w:rPr>
                <w:t>S</w:t>
              </w:r>
              <w:r w:rsidRPr="001324E5">
                <w:rPr>
                  <w:rFonts w:cs="Arial"/>
                  <w:kern w:val="2"/>
                  <w:szCs w:val="20"/>
                  <w:lang w:eastAsia="zh-CN"/>
                </w:rPr>
                <w:t>lot-based schedul</w:t>
              </w:r>
              <w:r w:rsidRPr="009C6328">
                <w:rPr>
                  <w:rFonts w:cs="Arial"/>
                  <w:kern w:val="2"/>
                  <w:szCs w:val="20"/>
                  <w:lang w:eastAsia="zh-CN"/>
                </w:rPr>
                <w:t>ing</w:t>
              </w:r>
            </w:ins>
          </w:p>
        </w:tc>
        <w:tc>
          <w:tcPr>
            <w:tcW w:w="1276" w:type="dxa"/>
            <w:vMerge w:val="restart"/>
            <w:shd w:val="clear" w:color="auto" w:fill="FFFFFF" w:themeFill="background1"/>
            <w:vAlign w:val="center"/>
            <w:tcPrChange w:id="544" w:author="Author">
              <w:tcPr>
                <w:tcW w:w="1276" w:type="dxa"/>
                <w:vMerge w:val="restart"/>
                <w:shd w:val="clear" w:color="auto" w:fill="FFFFFF" w:themeFill="background1"/>
                <w:vAlign w:val="center"/>
              </w:tcPr>
            </w:tcPrChange>
          </w:tcPr>
          <w:p w14:paraId="21E0DFE8" w14:textId="77777777" w:rsidR="009F1A9C" w:rsidRPr="001324E5" w:rsidRDefault="009F1A9C" w:rsidP="001E31D6">
            <w:pPr>
              <w:widowControl w:val="0"/>
              <w:cnfStyle w:val="000000100000" w:firstRow="0" w:lastRow="0" w:firstColumn="0" w:lastColumn="0" w:oddVBand="0" w:evenVBand="0" w:oddHBand="1" w:evenHBand="0" w:firstRowFirstColumn="0" w:firstRowLastColumn="0" w:lastRowFirstColumn="0" w:lastRowLastColumn="0"/>
              <w:rPr>
                <w:ins w:id="545" w:author="Author"/>
                <w:rFonts w:cs="Arial"/>
                <w:kern w:val="2"/>
                <w:szCs w:val="20"/>
                <w:lang w:eastAsia="zh-CN"/>
              </w:rPr>
            </w:pPr>
            <w:ins w:id="546" w:author="Author">
              <w:r w:rsidRPr="001324E5">
                <w:rPr>
                  <w:rFonts w:cs="Arial"/>
                  <w:kern w:val="2"/>
                  <w:szCs w:val="20"/>
                  <w:lang w:eastAsia="zh-CN"/>
                </w:rPr>
                <w:t xml:space="preserve">User plane latency </w:t>
              </w:r>
              <w:r w:rsidRPr="009C6328">
                <w:rPr>
                  <w:rFonts w:cs="Arial"/>
                  <w:kern w:val="2"/>
                  <w:szCs w:val="20"/>
                  <w:lang w:eastAsia="zh-CN"/>
                </w:rPr>
                <w:t>(</w:t>
              </w:r>
              <w:r w:rsidRPr="001324E5">
                <w:rPr>
                  <w:rFonts w:cs="Arial"/>
                  <w:kern w:val="2"/>
                  <w:szCs w:val="20"/>
                  <w:lang w:eastAsia="zh-CN"/>
                </w:rPr>
                <w:t>ms</w:t>
              </w:r>
              <w:r w:rsidRPr="009C6328">
                <w:rPr>
                  <w:rFonts w:cs="Arial"/>
                  <w:kern w:val="2"/>
                  <w:szCs w:val="20"/>
                  <w:lang w:eastAsia="zh-CN"/>
                </w:rPr>
                <w:t>)</w:t>
              </w:r>
            </w:ins>
          </w:p>
        </w:tc>
        <w:tc>
          <w:tcPr>
            <w:tcW w:w="896" w:type="dxa"/>
            <w:shd w:val="clear" w:color="auto" w:fill="FFFFFF" w:themeFill="background1"/>
            <w:vAlign w:val="center"/>
            <w:tcPrChange w:id="547" w:author="Author">
              <w:tcPr>
                <w:tcW w:w="896" w:type="dxa"/>
                <w:shd w:val="clear" w:color="auto" w:fill="FFFFFF" w:themeFill="background1"/>
                <w:vAlign w:val="center"/>
              </w:tcPr>
            </w:tcPrChange>
          </w:tcPr>
          <w:p w14:paraId="4AFA7968" w14:textId="77777777" w:rsidR="009F1A9C" w:rsidRPr="001324E5" w:rsidRDefault="009F1A9C" w:rsidP="001E31D6">
            <w:pPr>
              <w:widowControl w:val="0"/>
              <w:cnfStyle w:val="000000100000" w:firstRow="0" w:lastRow="0" w:firstColumn="0" w:lastColumn="0" w:oddVBand="0" w:evenVBand="0" w:oddHBand="1" w:evenHBand="0" w:firstRowFirstColumn="0" w:firstRowLastColumn="0" w:lastRowFirstColumn="0" w:lastRowLastColumn="0"/>
              <w:rPr>
                <w:ins w:id="548" w:author="Author"/>
                <w:rFonts w:cs="Arial"/>
                <w:i/>
                <w:kern w:val="2"/>
                <w:szCs w:val="20"/>
                <w:lang w:eastAsia="zh-CN"/>
              </w:rPr>
            </w:pPr>
            <w:ins w:id="549" w:author="Author">
              <w:r w:rsidRPr="001324E5">
                <w:rPr>
                  <w:rFonts w:cs="Arial"/>
                  <w:i/>
                  <w:kern w:val="2"/>
                  <w:szCs w:val="20"/>
                  <w:lang w:eastAsia="zh-CN"/>
                </w:rPr>
                <w:t>p</w:t>
              </w:r>
              <w:r w:rsidRPr="001324E5">
                <w:rPr>
                  <w:rFonts w:cs="Arial"/>
                  <w:kern w:val="2"/>
                  <w:szCs w:val="20"/>
                  <w:lang w:eastAsia="zh-CN"/>
                </w:rPr>
                <w:t xml:space="preserve">=0 </w:t>
              </w:r>
            </w:ins>
          </w:p>
        </w:tc>
        <w:tc>
          <w:tcPr>
            <w:tcW w:w="1121" w:type="dxa"/>
            <w:shd w:val="clear" w:color="auto" w:fill="FFFFFF" w:themeFill="background1"/>
            <w:vAlign w:val="center"/>
            <w:tcPrChange w:id="550" w:author="Author">
              <w:tcPr>
                <w:tcW w:w="1121" w:type="dxa"/>
                <w:shd w:val="clear" w:color="auto" w:fill="FFFFFF" w:themeFill="background1"/>
                <w:vAlign w:val="center"/>
              </w:tcPr>
            </w:tcPrChange>
          </w:tcPr>
          <w:p w14:paraId="0610787B"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551" w:author="Author"/>
                <w:szCs w:val="20"/>
              </w:rPr>
            </w:pPr>
            <w:ins w:id="552" w:author="Author">
              <w:r w:rsidRPr="001324E5">
                <w:rPr>
                  <w:szCs w:val="20"/>
                </w:rPr>
                <w:t>1.61</w:t>
              </w:r>
            </w:ins>
          </w:p>
        </w:tc>
        <w:tc>
          <w:tcPr>
            <w:tcW w:w="1311" w:type="dxa"/>
            <w:shd w:val="clear" w:color="auto" w:fill="FFFFFF" w:themeFill="background1"/>
            <w:vAlign w:val="center"/>
            <w:tcPrChange w:id="553" w:author="Author">
              <w:tcPr>
                <w:tcW w:w="1311" w:type="dxa"/>
                <w:shd w:val="clear" w:color="auto" w:fill="FFFFFF" w:themeFill="background1"/>
                <w:vAlign w:val="center"/>
              </w:tcPr>
            </w:tcPrChange>
          </w:tcPr>
          <w:p w14:paraId="40EAB72A"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554" w:author="Author"/>
                <w:szCs w:val="20"/>
              </w:rPr>
            </w:pPr>
            <w:ins w:id="555" w:author="Author">
              <w:r w:rsidRPr="009C6328">
                <w:rPr>
                  <w:szCs w:val="20"/>
                </w:rPr>
                <w:t>2.40</w:t>
              </w:r>
            </w:ins>
          </w:p>
        </w:tc>
        <w:tc>
          <w:tcPr>
            <w:tcW w:w="993" w:type="dxa"/>
            <w:shd w:val="clear" w:color="auto" w:fill="FFFFFF" w:themeFill="background1"/>
            <w:vAlign w:val="center"/>
            <w:tcPrChange w:id="556" w:author="Author">
              <w:tcPr>
                <w:tcW w:w="993" w:type="dxa"/>
                <w:shd w:val="clear" w:color="auto" w:fill="FFFFFF" w:themeFill="background1"/>
                <w:vAlign w:val="center"/>
              </w:tcPr>
            </w:tcPrChange>
          </w:tcPr>
          <w:p w14:paraId="07818DBE"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557" w:author="Author"/>
                <w:szCs w:val="20"/>
              </w:rPr>
            </w:pPr>
            <w:ins w:id="558" w:author="Author">
              <w:r w:rsidRPr="001324E5">
                <w:rPr>
                  <w:szCs w:val="20"/>
                </w:rPr>
                <w:t>1.46</w:t>
              </w:r>
            </w:ins>
          </w:p>
        </w:tc>
        <w:tc>
          <w:tcPr>
            <w:tcW w:w="1121" w:type="dxa"/>
            <w:shd w:val="clear" w:color="auto" w:fill="FFFFFF" w:themeFill="background1"/>
            <w:vAlign w:val="center"/>
            <w:tcPrChange w:id="559" w:author="Author">
              <w:tcPr>
                <w:tcW w:w="1121" w:type="dxa"/>
                <w:shd w:val="clear" w:color="auto" w:fill="FFFFFF" w:themeFill="background1"/>
                <w:vAlign w:val="center"/>
              </w:tcPr>
            </w:tcPrChange>
          </w:tcPr>
          <w:p w14:paraId="10277071"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560" w:author="Author"/>
                <w:szCs w:val="20"/>
                <w:lang w:eastAsia="zh-CN"/>
              </w:rPr>
            </w:pPr>
            <w:ins w:id="561" w:author="Author">
              <w:r w:rsidRPr="001324E5">
                <w:rPr>
                  <w:szCs w:val="20"/>
                </w:rPr>
                <w:t>0.92</w:t>
              </w:r>
            </w:ins>
          </w:p>
        </w:tc>
        <w:tc>
          <w:tcPr>
            <w:tcW w:w="1559" w:type="dxa"/>
            <w:shd w:val="clear" w:color="auto" w:fill="FFFFFF" w:themeFill="background1"/>
            <w:vAlign w:val="center"/>
            <w:tcPrChange w:id="562" w:author="Author">
              <w:tcPr>
                <w:tcW w:w="1559" w:type="dxa"/>
                <w:shd w:val="clear" w:color="auto" w:fill="FFFFFF" w:themeFill="background1"/>
                <w:vAlign w:val="center"/>
              </w:tcPr>
            </w:tcPrChange>
          </w:tcPr>
          <w:p w14:paraId="54115E4A"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563" w:author="Author"/>
                <w:szCs w:val="20"/>
                <w:lang w:eastAsia="zh-CN"/>
              </w:rPr>
            </w:pPr>
            <w:ins w:id="564" w:author="Author">
              <w:r w:rsidRPr="001324E5">
                <w:rPr>
                  <w:szCs w:val="20"/>
                  <w:lang w:eastAsia="zh-CN"/>
                </w:rPr>
                <w:t>0.92</w:t>
              </w:r>
            </w:ins>
          </w:p>
        </w:tc>
      </w:tr>
      <w:tr w:rsidR="009F1A9C" w:rsidRPr="009C6328" w14:paraId="4FCE9F53" w14:textId="77777777" w:rsidTr="00C35BBD">
        <w:trPr>
          <w:ins w:id="565" w:author="Author"/>
        </w:trPr>
        <w:tc>
          <w:tcPr>
            <w:cnfStyle w:val="001000000000" w:firstRow="0" w:lastRow="0" w:firstColumn="1" w:lastColumn="0" w:oddVBand="0" w:evenVBand="0" w:oddHBand="0" w:evenHBand="0" w:firstRowFirstColumn="0" w:firstRowLastColumn="0" w:lastRowFirstColumn="0" w:lastRowLastColumn="0"/>
            <w:tcW w:w="1418" w:type="dxa"/>
            <w:vMerge/>
            <w:shd w:val="clear" w:color="auto" w:fill="C00000"/>
            <w:vAlign w:val="center"/>
            <w:tcPrChange w:id="566" w:author="Author">
              <w:tcPr>
                <w:tcW w:w="1271" w:type="dxa"/>
                <w:vMerge/>
                <w:shd w:val="clear" w:color="auto" w:fill="C00000"/>
                <w:vAlign w:val="center"/>
              </w:tcPr>
            </w:tcPrChange>
          </w:tcPr>
          <w:p w14:paraId="7843F4B3" w14:textId="77777777" w:rsidR="009F1A9C" w:rsidRPr="001324E5" w:rsidRDefault="009F1A9C" w:rsidP="001E31D6">
            <w:pPr>
              <w:widowControl w:val="0"/>
              <w:jc w:val="left"/>
              <w:rPr>
                <w:ins w:id="567" w:author="Author"/>
                <w:rFonts w:eastAsia="MS Mincho" w:cs="Arial"/>
                <w:kern w:val="2"/>
                <w:szCs w:val="20"/>
                <w:lang w:eastAsia="ja-JP"/>
              </w:rPr>
            </w:pPr>
          </w:p>
        </w:tc>
        <w:tc>
          <w:tcPr>
            <w:tcW w:w="1276" w:type="dxa"/>
            <w:vMerge/>
            <w:shd w:val="clear" w:color="auto" w:fill="FFFFFF" w:themeFill="background1"/>
            <w:vAlign w:val="center"/>
            <w:tcPrChange w:id="568" w:author="Author">
              <w:tcPr>
                <w:tcW w:w="1276" w:type="dxa"/>
                <w:vMerge/>
                <w:shd w:val="clear" w:color="auto" w:fill="FFFFFF" w:themeFill="background1"/>
                <w:vAlign w:val="center"/>
              </w:tcPr>
            </w:tcPrChange>
          </w:tcPr>
          <w:p w14:paraId="620F8012" w14:textId="77777777" w:rsidR="009F1A9C" w:rsidRPr="001324E5" w:rsidRDefault="009F1A9C" w:rsidP="001E31D6">
            <w:pPr>
              <w:widowControl w:val="0"/>
              <w:cnfStyle w:val="000000000000" w:firstRow="0" w:lastRow="0" w:firstColumn="0" w:lastColumn="0" w:oddVBand="0" w:evenVBand="0" w:oddHBand="0" w:evenHBand="0" w:firstRowFirstColumn="0" w:firstRowLastColumn="0" w:lastRowFirstColumn="0" w:lastRowLastColumn="0"/>
              <w:rPr>
                <w:ins w:id="569" w:author="Author"/>
                <w:rFonts w:cs="Arial"/>
                <w:i/>
                <w:kern w:val="2"/>
                <w:szCs w:val="20"/>
                <w:lang w:eastAsia="zh-CN"/>
              </w:rPr>
            </w:pPr>
          </w:p>
        </w:tc>
        <w:tc>
          <w:tcPr>
            <w:tcW w:w="896" w:type="dxa"/>
            <w:shd w:val="clear" w:color="auto" w:fill="FFFFFF" w:themeFill="background1"/>
            <w:vAlign w:val="center"/>
            <w:tcPrChange w:id="570" w:author="Author">
              <w:tcPr>
                <w:tcW w:w="896" w:type="dxa"/>
                <w:shd w:val="clear" w:color="auto" w:fill="FFFFFF" w:themeFill="background1"/>
                <w:vAlign w:val="center"/>
              </w:tcPr>
            </w:tcPrChange>
          </w:tcPr>
          <w:p w14:paraId="07B114EC" w14:textId="77777777" w:rsidR="009F1A9C" w:rsidRPr="001324E5" w:rsidRDefault="009F1A9C" w:rsidP="001E31D6">
            <w:pPr>
              <w:widowControl w:val="0"/>
              <w:cnfStyle w:val="000000000000" w:firstRow="0" w:lastRow="0" w:firstColumn="0" w:lastColumn="0" w:oddVBand="0" w:evenVBand="0" w:oddHBand="0" w:evenHBand="0" w:firstRowFirstColumn="0" w:firstRowLastColumn="0" w:lastRowFirstColumn="0" w:lastRowLastColumn="0"/>
              <w:rPr>
                <w:ins w:id="571" w:author="Author"/>
                <w:rFonts w:cs="Arial"/>
                <w:i/>
                <w:kern w:val="2"/>
                <w:szCs w:val="20"/>
                <w:lang w:eastAsia="zh-CN"/>
              </w:rPr>
            </w:pPr>
            <w:ins w:id="572" w:author="Author">
              <w:r w:rsidRPr="001324E5">
                <w:rPr>
                  <w:rFonts w:cs="Arial"/>
                  <w:i/>
                  <w:kern w:val="2"/>
                  <w:szCs w:val="20"/>
                  <w:lang w:eastAsia="zh-CN"/>
                </w:rPr>
                <w:t>p</w:t>
              </w:r>
              <w:r w:rsidRPr="001324E5">
                <w:rPr>
                  <w:rFonts w:cs="Arial"/>
                  <w:kern w:val="2"/>
                  <w:szCs w:val="20"/>
                  <w:lang w:eastAsia="zh-CN"/>
                </w:rPr>
                <w:t>=0.1</w:t>
              </w:r>
            </w:ins>
          </w:p>
        </w:tc>
        <w:tc>
          <w:tcPr>
            <w:tcW w:w="1121" w:type="dxa"/>
            <w:shd w:val="clear" w:color="auto" w:fill="FFFFFF" w:themeFill="background1"/>
            <w:vAlign w:val="center"/>
            <w:tcPrChange w:id="573" w:author="Author">
              <w:tcPr>
                <w:tcW w:w="1121" w:type="dxa"/>
                <w:shd w:val="clear" w:color="auto" w:fill="FFFFFF" w:themeFill="background1"/>
                <w:vAlign w:val="center"/>
              </w:tcPr>
            </w:tcPrChange>
          </w:tcPr>
          <w:p w14:paraId="2F7C682B"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574" w:author="Author"/>
                <w:szCs w:val="20"/>
              </w:rPr>
            </w:pPr>
            <w:ins w:id="575" w:author="Author">
              <w:r w:rsidRPr="001324E5">
                <w:rPr>
                  <w:szCs w:val="20"/>
                </w:rPr>
                <w:t>1.80</w:t>
              </w:r>
            </w:ins>
          </w:p>
        </w:tc>
        <w:tc>
          <w:tcPr>
            <w:tcW w:w="1311" w:type="dxa"/>
            <w:shd w:val="clear" w:color="auto" w:fill="FFFFFF" w:themeFill="background1"/>
            <w:vAlign w:val="center"/>
            <w:tcPrChange w:id="576" w:author="Author">
              <w:tcPr>
                <w:tcW w:w="1311" w:type="dxa"/>
                <w:shd w:val="clear" w:color="auto" w:fill="FFFFFF" w:themeFill="background1"/>
                <w:vAlign w:val="center"/>
              </w:tcPr>
            </w:tcPrChange>
          </w:tcPr>
          <w:p w14:paraId="52B50992"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577" w:author="Author"/>
                <w:szCs w:val="20"/>
              </w:rPr>
            </w:pPr>
            <w:ins w:id="578" w:author="Author">
              <w:r w:rsidRPr="009C6328">
                <w:rPr>
                  <w:szCs w:val="20"/>
                </w:rPr>
                <w:t>2.72</w:t>
              </w:r>
            </w:ins>
          </w:p>
        </w:tc>
        <w:tc>
          <w:tcPr>
            <w:tcW w:w="993" w:type="dxa"/>
            <w:shd w:val="clear" w:color="auto" w:fill="FFFFFF" w:themeFill="background1"/>
            <w:vAlign w:val="center"/>
            <w:tcPrChange w:id="579" w:author="Author">
              <w:tcPr>
                <w:tcW w:w="993" w:type="dxa"/>
                <w:shd w:val="clear" w:color="auto" w:fill="FFFFFF" w:themeFill="background1"/>
                <w:vAlign w:val="center"/>
              </w:tcPr>
            </w:tcPrChange>
          </w:tcPr>
          <w:p w14:paraId="063CF89D"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580" w:author="Author"/>
                <w:szCs w:val="20"/>
              </w:rPr>
            </w:pPr>
            <w:ins w:id="581" w:author="Author">
              <w:r w:rsidRPr="001324E5">
                <w:rPr>
                  <w:szCs w:val="20"/>
                </w:rPr>
                <w:t>1.62</w:t>
              </w:r>
            </w:ins>
          </w:p>
        </w:tc>
        <w:tc>
          <w:tcPr>
            <w:tcW w:w="1121" w:type="dxa"/>
            <w:shd w:val="clear" w:color="auto" w:fill="FFFFFF" w:themeFill="background1"/>
            <w:vAlign w:val="center"/>
            <w:tcPrChange w:id="582" w:author="Author">
              <w:tcPr>
                <w:tcW w:w="1121" w:type="dxa"/>
                <w:shd w:val="clear" w:color="auto" w:fill="FFFFFF" w:themeFill="background1"/>
                <w:vAlign w:val="center"/>
              </w:tcPr>
            </w:tcPrChange>
          </w:tcPr>
          <w:p w14:paraId="6C1A58F4"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583" w:author="Author"/>
                <w:szCs w:val="20"/>
                <w:lang w:eastAsia="zh-CN"/>
              </w:rPr>
            </w:pPr>
            <w:ins w:id="584" w:author="Author">
              <w:r w:rsidRPr="001324E5">
                <w:rPr>
                  <w:szCs w:val="20"/>
                </w:rPr>
                <w:t>1.06</w:t>
              </w:r>
            </w:ins>
          </w:p>
        </w:tc>
        <w:tc>
          <w:tcPr>
            <w:tcW w:w="1559" w:type="dxa"/>
            <w:shd w:val="clear" w:color="auto" w:fill="FFFFFF" w:themeFill="background1"/>
            <w:vAlign w:val="center"/>
            <w:tcPrChange w:id="585" w:author="Author">
              <w:tcPr>
                <w:tcW w:w="1559" w:type="dxa"/>
                <w:shd w:val="clear" w:color="auto" w:fill="FFFFFF" w:themeFill="background1"/>
                <w:vAlign w:val="center"/>
              </w:tcPr>
            </w:tcPrChange>
          </w:tcPr>
          <w:p w14:paraId="49D37224" w14:textId="77777777" w:rsidR="009F1A9C" w:rsidRPr="001324E5" w:rsidRDefault="009F1A9C" w:rsidP="001E31D6">
            <w:pPr>
              <w:jc w:val="center"/>
              <w:cnfStyle w:val="000000000000" w:firstRow="0" w:lastRow="0" w:firstColumn="0" w:lastColumn="0" w:oddVBand="0" w:evenVBand="0" w:oddHBand="0" w:evenHBand="0" w:firstRowFirstColumn="0" w:firstRowLastColumn="0" w:lastRowFirstColumn="0" w:lastRowLastColumn="0"/>
              <w:rPr>
                <w:ins w:id="586" w:author="Author"/>
                <w:szCs w:val="20"/>
                <w:lang w:eastAsia="zh-CN"/>
              </w:rPr>
            </w:pPr>
            <w:ins w:id="587" w:author="Author">
              <w:r w:rsidRPr="001324E5">
                <w:rPr>
                  <w:szCs w:val="20"/>
                  <w:lang w:eastAsia="zh-CN"/>
                </w:rPr>
                <w:t>1.08</w:t>
              </w:r>
            </w:ins>
          </w:p>
        </w:tc>
      </w:tr>
      <w:tr w:rsidR="009F1A9C" w:rsidRPr="009C6328" w14:paraId="0115B24D" w14:textId="77777777" w:rsidTr="00C35BBD">
        <w:trPr>
          <w:cnfStyle w:val="000000100000" w:firstRow="0" w:lastRow="0" w:firstColumn="0" w:lastColumn="0" w:oddVBand="0" w:evenVBand="0" w:oddHBand="1" w:evenHBand="0" w:firstRowFirstColumn="0" w:firstRowLastColumn="0" w:lastRowFirstColumn="0" w:lastRowLastColumn="0"/>
          <w:ins w:id="588" w:author="Author"/>
        </w:trPr>
        <w:tc>
          <w:tcPr>
            <w:cnfStyle w:val="001000000000" w:firstRow="0" w:lastRow="0" w:firstColumn="1" w:lastColumn="0" w:oddVBand="0" w:evenVBand="0" w:oddHBand="0" w:evenHBand="0" w:firstRowFirstColumn="0" w:firstRowLastColumn="0" w:lastRowFirstColumn="0" w:lastRowLastColumn="0"/>
            <w:tcW w:w="1418" w:type="dxa"/>
            <w:vMerge/>
            <w:shd w:val="clear" w:color="auto" w:fill="C00000"/>
            <w:vAlign w:val="center"/>
            <w:tcPrChange w:id="589" w:author="Author">
              <w:tcPr>
                <w:tcW w:w="1271" w:type="dxa"/>
                <w:vMerge/>
                <w:shd w:val="clear" w:color="auto" w:fill="C00000"/>
                <w:vAlign w:val="center"/>
              </w:tcPr>
            </w:tcPrChange>
          </w:tcPr>
          <w:p w14:paraId="44C32199" w14:textId="77777777" w:rsidR="009F1A9C" w:rsidRPr="001324E5" w:rsidRDefault="009F1A9C" w:rsidP="001E31D6">
            <w:pPr>
              <w:widowControl w:val="0"/>
              <w:jc w:val="left"/>
              <w:cnfStyle w:val="001000100000" w:firstRow="0" w:lastRow="0" w:firstColumn="1" w:lastColumn="0" w:oddVBand="0" w:evenVBand="0" w:oddHBand="1" w:evenHBand="0" w:firstRowFirstColumn="0" w:firstRowLastColumn="0" w:lastRowFirstColumn="0" w:lastRowLastColumn="0"/>
              <w:rPr>
                <w:ins w:id="590" w:author="Author"/>
                <w:rFonts w:eastAsia="MS Mincho" w:cs="Arial"/>
                <w:kern w:val="2"/>
                <w:szCs w:val="20"/>
                <w:lang w:eastAsia="ja-JP"/>
              </w:rPr>
            </w:pPr>
          </w:p>
        </w:tc>
        <w:tc>
          <w:tcPr>
            <w:tcW w:w="2172" w:type="dxa"/>
            <w:gridSpan w:val="2"/>
            <w:shd w:val="clear" w:color="auto" w:fill="FFFFFF" w:themeFill="background1"/>
            <w:vAlign w:val="center"/>
            <w:tcPrChange w:id="591" w:author="Author">
              <w:tcPr>
                <w:tcW w:w="2172" w:type="dxa"/>
                <w:gridSpan w:val="2"/>
                <w:shd w:val="clear" w:color="auto" w:fill="FFFFFF" w:themeFill="background1"/>
                <w:vAlign w:val="center"/>
              </w:tcPr>
            </w:tcPrChange>
          </w:tcPr>
          <w:p w14:paraId="0CECBA62" w14:textId="77777777" w:rsidR="009F1A9C" w:rsidRPr="001324E5" w:rsidRDefault="009F1A9C" w:rsidP="001E31D6">
            <w:pPr>
              <w:widowControl w:val="0"/>
              <w:cnfStyle w:val="000000100000" w:firstRow="0" w:lastRow="0" w:firstColumn="0" w:lastColumn="0" w:oddVBand="0" w:evenVBand="0" w:oddHBand="1" w:evenHBand="0" w:firstRowFirstColumn="0" w:firstRowLastColumn="0" w:lastRowFirstColumn="0" w:lastRowLastColumn="0"/>
              <w:rPr>
                <w:ins w:id="592" w:author="Author"/>
                <w:rFonts w:cs="Arial"/>
                <w:i/>
                <w:kern w:val="2"/>
                <w:szCs w:val="20"/>
                <w:lang w:eastAsia="zh-CN"/>
              </w:rPr>
            </w:pPr>
            <w:ins w:id="593" w:author="Author">
              <w:r w:rsidRPr="001324E5">
                <w:rPr>
                  <w:rFonts w:cs="Arial"/>
                  <w:kern w:val="2"/>
                  <w:szCs w:val="20"/>
                  <w:lang w:eastAsia="zh-CN"/>
                </w:rPr>
                <w:t xml:space="preserve">RTT </w:t>
              </w:r>
              <w:r w:rsidRPr="009C6328">
                <w:rPr>
                  <w:rFonts w:cs="Arial"/>
                  <w:kern w:val="2"/>
                  <w:szCs w:val="20"/>
                  <w:lang w:eastAsia="zh-CN"/>
                </w:rPr>
                <w:t>(</w:t>
              </w:r>
              <w:r w:rsidRPr="001324E5">
                <w:rPr>
                  <w:rFonts w:cs="Arial"/>
                  <w:kern w:val="2"/>
                  <w:szCs w:val="20"/>
                  <w:lang w:eastAsia="zh-CN"/>
                </w:rPr>
                <w:t>ms</w:t>
              </w:r>
              <w:r w:rsidRPr="009C6328">
                <w:rPr>
                  <w:rFonts w:cs="Arial"/>
                  <w:kern w:val="2"/>
                  <w:szCs w:val="20"/>
                  <w:lang w:eastAsia="zh-CN"/>
                </w:rPr>
                <w:t>)</w:t>
              </w:r>
            </w:ins>
          </w:p>
        </w:tc>
        <w:tc>
          <w:tcPr>
            <w:tcW w:w="1121" w:type="dxa"/>
            <w:shd w:val="clear" w:color="auto" w:fill="FFFFFF" w:themeFill="background1"/>
            <w:vAlign w:val="center"/>
            <w:tcPrChange w:id="594" w:author="Author">
              <w:tcPr>
                <w:tcW w:w="1121" w:type="dxa"/>
                <w:shd w:val="clear" w:color="auto" w:fill="FFFFFF" w:themeFill="background1"/>
                <w:vAlign w:val="center"/>
              </w:tcPr>
            </w:tcPrChange>
          </w:tcPr>
          <w:p w14:paraId="70B7063C"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595" w:author="Author"/>
                <w:szCs w:val="20"/>
                <w:lang w:eastAsia="zh-CN"/>
              </w:rPr>
            </w:pPr>
            <w:ins w:id="596" w:author="Author">
              <w:r w:rsidRPr="001324E5">
                <w:rPr>
                  <w:szCs w:val="20"/>
                  <w:lang w:eastAsia="zh-CN"/>
                </w:rPr>
                <w:t>1.90</w:t>
              </w:r>
            </w:ins>
          </w:p>
        </w:tc>
        <w:tc>
          <w:tcPr>
            <w:tcW w:w="1311" w:type="dxa"/>
            <w:shd w:val="clear" w:color="auto" w:fill="FFFFFF" w:themeFill="background1"/>
            <w:vAlign w:val="center"/>
            <w:tcPrChange w:id="597" w:author="Author">
              <w:tcPr>
                <w:tcW w:w="1311" w:type="dxa"/>
                <w:shd w:val="clear" w:color="auto" w:fill="FFFFFF" w:themeFill="background1"/>
                <w:vAlign w:val="center"/>
              </w:tcPr>
            </w:tcPrChange>
          </w:tcPr>
          <w:p w14:paraId="38771453"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598" w:author="Author"/>
                <w:szCs w:val="20"/>
                <w:lang w:eastAsia="zh-CN"/>
              </w:rPr>
            </w:pPr>
            <w:ins w:id="599" w:author="Author">
              <w:r w:rsidRPr="001324E5">
                <w:rPr>
                  <w:szCs w:val="20"/>
                  <w:lang w:eastAsia="zh-CN"/>
                </w:rPr>
                <w:t>3.14</w:t>
              </w:r>
            </w:ins>
          </w:p>
        </w:tc>
        <w:tc>
          <w:tcPr>
            <w:tcW w:w="993" w:type="dxa"/>
            <w:shd w:val="clear" w:color="auto" w:fill="FFFFFF" w:themeFill="background1"/>
            <w:vAlign w:val="center"/>
            <w:tcPrChange w:id="600" w:author="Author">
              <w:tcPr>
                <w:tcW w:w="993" w:type="dxa"/>
                <w:shd w:val="clear" w:color="auto" w:fill="FFFFFF" w:themeFill="background1"/>
                <w:vAlign w:val="center"/>
              </w:tcPr>
            </w:tcPrChange>
          </w:tcPr>
          <w:p w14:paraId="4B53769D"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601" w:author="Author"/>
                <w:szCs w:val="20"/>
                <w:lang w:eastAsia="zh-CN"/>
              </w:rPr>
            </w:pPr>
            <w:ins w:id="602" w:author="Author">
              <w:r w:rsidRPr="001324E5">
                <w:rPr>
                  <w:szCs w:val="20"/>
                  <w:lang w:eastAsia="zh-CN"/>
                </w:rPr>
                <w:t>1.69</w:t>
              </w:r>
            </w:ins>
          </w:p>
        </w:tc>
        <w:tc>
          <w:tcPr>
            <w:tcW w:w="1121" w:type="dxa"/>
            <w:shd w:val="clear" w:color="auto" w:fill="FFFFFF" w:themeFill="background1"/>
            <w:vAlign w:val="center"/>
            <w:tcPrChange w:id="603" w:author="Author">
              <w:tcPr>
                <w:tcW w:w="1121" w:type="dxa"/>
                <w:shd w:val="clear" w:color="auto" w:fill="FFFFFF" w:themeFill="background1"/>
                <w:vAlign w:val="center"/>
              </w:tcPr>
            </w:tcPrChange>
          </w:tcPr>
          <w:p w14:paraId="5BFA434B"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604" w:author="Author"/>
                <w:szCs w:val="20"/>
                <w:lang w:eastAsia="zh-CN"/>
              </w:rPr>
            </w:pPr>
            <w:ins w:id="605" w:author="Author">
              <w:r w:rsidRPr="001324E5">
                <w:rPr>
                  <w:szCs w:val="20"/>
                  <w:lang w:eastAsia="zh-CN"/>
                </w:rPr>
                <w:t>1.43</w:t>
              </w:r>
            </w:ins>
          </w:p>
        </w:tc>
        <w:tc>
          <w:tcPr>
            <w:tcW w:w="1559" w:type="dxa"/>
            <w:shd w:val="clear" w:color="auto" w:fill="FFFFFF" w:themeFill="background1"/>
            <w:vAlign w:val="center"/>
            <w:tcPrChange w:id="606" w:author="Author">
              <w:tcPr>
                <w:tcW w:w="1559" w:type="dxa"/>
                <w:shd w:val="clear" w:color="auto" w:fill="FFFFFF" w:themeFill="background1"/>
                <w:vAlign w:val="center"/>
              </w:tcPr>
            </w:tcPrChange>
          </w:tcPr>
          <w:p w14:paraId="2AF4816B" w14:textId="77777777" w:rsidR="009F1A9C" w:rsidRPr="001324E5" w:rsidRDefault="009F1A9C" w:rsidP="001E31D6">
            <w:pPr>
              <w:jc w:val="center"/>
              <w:cnfStyle w:val="000000100000" w:firstRow="0" w:lastRow="0" w:firstColumn="0" w:lastColumn="0" w:oddVBand="0" w:evenVBand="0" w:oddHBand="1" w:evenHBand="0" w:firstRowFirstColumn="0" w:firstRowLastColumn="0" w:lastRowFirstColumn="0" w:lastRowLastColumn="0"/>
              <w:rPr>
                <w:ins w:id="607" w:author="Author"/>
                <w:szCs w:val="20"/>
                <w:lang w:eastAsia="zh-CN"/>
              </w:rPr>
            </w:pPr>
            <w:ins w:id="608" w:author="Author">
              <w:r w:rsidRPr="001324E5">
                <w:rPr>
                  <w:szCs w:val="20"/>
                  <w:lang w:eastAsia="zh-CN"/>
                </w:rPr>
                <w:t>1.59</w:t>
              </w:r>
            </w:ins>
          </w:p>
        </w:tc>
      </w:tr>
    </w:tbl>
    <w:p w14:paraId="3865F1F0" w14:textId="77777777" w:rsidR="009F1A9C" w:rsidRPr="009C6328" w:rsidRDefault="009F1A9C" w:rsidP="009F1A9C">
      <w:pPr>
        <w:rPr>
          <w:ins w:id="609" w:author="Author"/>
          <w:lang w:eastAsia="zh-CN"/>
        </w:rPr>
      </w:pPr>
    </w:p>
    <w:p w14:paraId="39FF6658" w14:textId="77777777" w:rsidR="009F1A9C" w:rsidRPr="001324E5" w:rsidRDefault="009F1A9C" w:rsidP="009F1A9C">
      <w:pPr>
        <w:pStyle w:val="Heading4"/>
        <w:rPr>
          <w:ins w:id="610" w:author="Author"/>
        </w:rPr>
      </w:pPr>
      <w:ins w:id="611" w:author="Author">
        <w:r w:rsidRPr="001324E5">
          <w:t xml:space="preserve">Capacity </w:t>
        </w:r>
        <w:r>
          <w:t>assessment</w:t>
        </w:r>
      </w:ins>
    </w:p>
    <w:p w14:paraId="16062154" w14:textId="77777777" w:rsidR="009F1A9C" w:rsidRPr="009C6328" w:rsidRDefault="009F1A9C" w:rsidP="009F1A9C">
      <w:pPr>
        <w:rPr>
          <w:ins w:id="612" w:author="Author"/>
          <w:lang w:eastAsia="zh-CN"/>
        </w:rPr>
      </w:pPr>
      <w:ins w:id="613" w:author="Author">
        <w:r>
          <w:rPr>
            <w:lang w:eastAsia="zh-CN"/>
          </w:rPr>
          <w:t xml:space="preserve">The following aspects have an impact on the 5G </w:t>
        </w:r>
        <w:r w:rsidRPr="009C6328">
          <w:rPr>
            <w:lang w:eastAsia="zh-CN"/>
          </w:rPr>
          <w:t xml:space="preserve">NR frame </w:t>
        </w:r>
        <w:del w:id="614" w:author="Author">
          <w:r w:rsidDel="00C0127B">
            <w:rPr>
              <w:lang w:eastAsia="zh-CN"/>
            </w:rPr>
            <w:delText>format</w:delText>
          </w:r>
        </w:del>
        <w:r>
          <w:rPr>
            <w:lang w:eastAsia="zh-CN"/>
          </w:rPr>
          <w:t xml:space="preserve">structure </w:t>
        </w:r>
        <w:r w:rsidRPr="001007F7">
          <w:rPr>
            <w:lang w:eastAsia="zh-CN"/>
          </w:rPr>
          <w:t>performance</w:t>
        </w:r>
        <w:r w:rsidRPr="009C6328">
          <w:rPr>
            <w:lang w:eastAsia="zh-CN"/>
          </w:rPr>
          <w:t xml:space="preserve"> </w:t>
        </w:r>
        <w:r>
          <w:rPr>
            <w:lang w:eastAsia="zh-CN"/>
          </w:rPr>
          <w:t xml:space="preserve">in terms of </w:t>
        </w:r>
        <w:r w:rsidRPr="009C6328">
          <w:rPr>
            <w:lang w:eastAsia="zh-CN"/>
          </w:rPr>
          <w:t>system capacity:</w:t>
        </w:r>
      </w:ins>
    </w:p>
    <w:p w14:paraId="04394173" w14:textId="77777777" w:rsidR="009F1A9C" w:rsidRPr="001324E5" w:rsidRDefault="009F1A9C" w:rsidP="009F1A9C">
      <w:pPr>
        <w:pStyle w:val="ListParagraph"/>
        <w:widowControl w:val="0"/>
        <w:numPr>
          <w:ilvl w:val="0"/>
          <w:numId w:val="62"/>
        </w:numPr>
        <w:spacing w:before="0" w:after="0"/>
        <w:contextualSpacing w:val="0"/>
        <w:rPr>
          <w:ins w:id="615" w:author="Author"/>
        </w:rPr>
      </w:pPr>
      <w:ins w:id="616" w:author="Author">
        <w:r w:rsidRPr="001324E5">
          <w:rPr>
            <w:rFonts w:ascii="Times New Roman" w:hAnsi="Times New Roman"/>
            <w:b/>
            <w:sz w:val="22"/>
          </w:rPr>
          <w:t>Guard Period (GP) overhead</w:t>
        </w:r>
        <w:r w:rsidRPr="009C6328">
          <w:rPr>
            <w:rFonts w:ascii="Times New Roman" w:hAnsi="Times New Roman"/>
            <w:sz w:val="22"/>
          </w:rPr>
          <w:t xml:space="preserve">: </w:t>
        </w:r>
      </w:ins>
    </w:p>
    <w:p w14:paraId="23909984" w14:textId="77777777" w:rsidR="009F1A9C" w:rsidRPr="009C6328" w:rsidRDefault="009F1A9C" w:rsidP="009F1A9C">
      <w:pPr>
        <w:pStyle w:val="ListParagraph"/>
        <w:widowControl w:val="0"/>
        <w:spacing w:before="0" w:after="0"/>
        <w:ind w:left="360"/>
        <w:contextualSpacing w:val="0"/>
        <w:rPr>
          <w:ins w:id="617" w:author="Author"/>
        </w:rPr>
      </w:pPr>
      <w:ins w:id="618" w:author="Author">
        <w:r>
          <w:rPr>
            <w:rFonts w:ascii="Times New Roman" w:hAnsi="Times New Roman"/>
            <w:sz w:val="22"/>
          </w:rPr>
          <w:t>GP is</w:t>
        </w:r>
        <w:r w:rsidRPr="009C6328">
          <w:rPr>
            <w:rFonts w:ascii="Times New Roman" w:hAnsi="Times New Roman"/>
            <w:sz w:val="22"/>
          </w:rPr>
          <w:t xml:space="preserve"> introduced at the downlink/uplink switching point. </w:t>
        </w:r>
        <w:r>
          <w:rPr>
            <w:rFonts w:ascii="Times New Roman" w:hAnsi="Times New Roman"/>
            <w:sz w:val="22"/>
          </w:rPr>
          <w:t>F</w:t>
        </w:r>
        <w:r w:rsidRPr="009C6328">
          <w:rPr>
            <w:rFonts w:ascii="Times New Roman" w:hAnsi="Times New Roman"/>
            <w:sz w:val="22"/>
          </w:rPr>
          <w:t xml:space="preserve">requent DL/UL switching will introduce larger GP overhead, which </w:t>
        </w:r>
        <w:r>
          <w:rPr>
            <w:rFonts w:ascii="Times New Roman" w:hAnsi="Times New Roman"/>
            <w:sz w:val="22"/>
          </w:rPr>
          <w:t xml:space="preserve">determines </w:t>
        </w:r>
        <w:r w:rsidRPr="009C6328">
          <w:rPr>
            <w:rFonts w:ascii="Times New Roman" w:hAnsi="Times New Roman"/>
            <w:sz w:val="22"/>
          </w:rPr>
          <w:t>system capacity</w:t>
        </w:r>
        <w:r>
          <w:rPr>
            <w:rFonts w:ascii="Times New Roman" w:hAnsi="Times New Roman"/>
            <w:sz w:val="22"/>
          </w:rPr>
          <w:t xml:space="preserve"> reduction</w:t>
        </w:r>
        <w:r w:rsidRPr="009C6328">
          <w:rPr>
            <w:rFonts w:ascii="Times New Roman" w:hAnsi="Times New Roman"/>
            <w:sz w:val="22"/>
          </w:rPr>
          <w:t>;</w:t>
        </w:r>
      </w:ins>
    </w:p>
    <w:p w14:paraId="7D5E3464" w14:textId="77777777" w:rsidR="009F1A9C" w:rsidRPr="009C6328" w:rsidRDefault="009F1A9C" w:rsidP="009F1A9C">
      <w:pPr>
        <w:pStyle w:val="ListParagraph"/>
        <w:widowControl w:val="0"/>
        <w:numPr>
          <w:ilvl w:val="0"/>
          <w:numId w:val="62"/>
        </w:numPr>
        <w:spacing w:before="0" w:after="0"/>
        <w:contextualSpacing w:val="0"/>
        <w:rPr>
          <w:ins w:id="619" w:author="Author"/>
          <w:rFonts w:ascii="Times New Roman" w:hAnsi="Times New Roman"/>
          <w:sz w:val="22"/>
        </w:rPr>
      </w:pPr>
      <w:ins w:id="620" w:author="Author">
        <w:r w:rsidRPr="001324E5">
          <w:rPr>
            <w:rFonts w:ascii="Times New Roman" w:hAnsi="Times New Roman"/>
            <w:b/>
            <w:sz w:val="22"/>
          </w:rPr>
          <w:t>UL slot availability</w:t>
        </w:r>
        <w:r w:rsidRPr="009C6328">
          <w:rPr>
            <w:rFonts w:ascii="Times New Roman" w:hAnsi="Times New Roman"/>
            <w:sz w:val="22"/>
          </w:rPr>
          <w:t>:</w:t>
        </w:r>
      </w:ins>
    </w:p>
    <w:p w14:paraId="220CDF8F" w14:textId="77777777" w:rsidR="009F1A9C" w:rsidRPr="009C6328" w:rsidRDefault="009F1A9C" w:rsidP="009F1A9C">
      <w:pPr>
        <w:pStyle w:val="ListParagraph"/>
        <w:widowControl w:val="0"/>
        <w:spacing w:before="0" w:after="0"/>
        <w:ind w:left="360"/>
        <w:contextualSpacing w:val="0"/>
        <w:rPr>
          <w:ins w:id="621" w:author="Author"/>
          <w:rFonts w:ascii="Times New Roman" w:hAnsi="Times New Roman"/>
          <w:sz w:val="22"/>
        </w:rPr>
      </w:pPr>
      <w:ins w:id="622" w:author="Author">
        <w:r w:rsidRPr="009C6328">
          <w:rPr>
            <w:rFonts w:ascii="Times New Roman" w:hAnsi="Times New Roman"/>
            <w:sz w:val="22"/>
          </w:rPr>
          <w:t xml:space="preserve">The UL slot availability affects the Channel State Information (CSI) feedback and ACK/NACK feedback delay. </w:t>
        </w:r>
        <w:r>
          <w:rPr>
            <w:rFonts w:ascii="Times New Roman" w:hAnsi="Times New Roman"/>
            <w:sz w:val="22"/>
          </w:rPr>
          <w:t>The m</w:t>
        </w:r>
        <w:r w:rsidRPr="009C6328">
          <w:rPr>
            <w:rFonts w:ascii="Times New Roman" w:hAnsi="Times New Roman"/>
            <w:sz w:val="22"/>
          </w:rPr>
          <w:t xml:space="preserve">ore </w:t>
        </w:r>
        <w:r>
          <w:rPr>
            <w:rFonts w:ascii="Times New Roman" w:hAnsi="Times New Roman"/>
            <w:sz w:val="22"/>
          </w:rPr>
          <w:t xml:space="preserve">frequent </w:t>
        </w:r>
        <w:r w:rsidRPr="009C6328">
          <w:rPr>
            <w:rFonts w:ascii="Times New Roman" w:hAnsi="Times New Roman"/>
            <w:sz w:val="22"/>
          </w:rPr>
          <w:t>availab</w:t>
        </w:r>
        <w:r>
          <w:rPr>
            <w:rFonts w:ascii="Times New Roman" w:hAnsi="Times New Roman"/>
            <w:sz w:val="22"/>
          </w:rPr>
          <w:t xml:space="preserve">ility of </w:t>
        </w:r>
        <w:r w:rsidRPr="009C6328">
          <w:rPr>
            <w:rFonts w:ascii="Times New Roman" w:hAnsi="Times New Roman"/>
            <w:sz w:val="22"/>
          </w:rPr>
          <w:t xml:space="preserve">UL subframes will reduce the </w:t>
        </w:r>
        <w:r>
          <w:rPr>
            <w:rFonts w:ascii="Times New Roman" w:hAnsi="Times New Roman"/>
            <w:sz w:val="22"/>
          </w:rPr>
          <w:t xml:space="preserve">CSI and ACK/NACK </w:t>
        </w:r>
        <w:r w:rsidRPr="009C6328">
          <w:rPr>
            <w:rFonts w:ascii="Times New Roman" w:hAnsi="Times New Roman"/>
            <w:sz w:val="22"/>
          </w:rPr>
          <w:t xml:space="preserve">feedback delays. </w:t>
        </w:r>
        <w:r>
          <w:rPr>
            <w:rFonts w:ascii="Times New Roman" w:hAnsi="Times New Roman"/>
            <w:sz w:val="22"/>
          </w:rPr>
          <w:t>The r</w:t>
        </w:r>
        <w:r w:rsidRPr="009C6328">
          <w:rPr>
            <w:rFonts w:ascii="Times New Roman" w:hAnsi="Times New Roman"/>
            <w:sz w:val="22"/>
          </w:rPr>
          <w:t>educed CSI feedback delay is beneficial for system capacity for fast varying channels.</w:t>
        </w:r>
        <w:r>
          <w:rPr>
            <w:rFonts w:ascii="Times New Roman" w:hAnsi="Times New Roman"/>
            <w:sz w:val="22"/>
          </w:rPr>
          <w:t xml:space="preserve"> The r</w:t>
        </w:r>
        <w:r w:rsidRPr="009C6328">
          <w:rPr>
            <w:rFonts w:ascii="Times New Roman" w:hAnsi="Times New Roman"/>
            <w:sz w:val="22"/>
          </w:rPr>
          <w:t>educed ACK/NACK feedback delay is beneficial for reducing RTT delay, and increasing user perceived throughput in some cases;</w:t>
        </w:r>
      </w:ins>
    </w:p>
    <w:p w14:paraId="62E934E8" w14:textId="77777777" w:rsidR="009F1A9C" w:rsidRPr="009C6328" w:rsidRDefault="009F1A9C" w:rsidP="009F1A9C">
      <w:pPr>
        <w:pStyle w:val="ListParagraph"/>
        <w:widowControl w:val="0"/>
        <w:numPr>
          <w:ilvl w:val="0"/>
          <w:numId w:val="62"/>
        </w:numPr>
        <w:spacing w:before="0" w:after="0"/>
        <w:contextualSpacing w:val="0"/>
        <w:rPr>
          <w:ins w:id="623" w:author="Author"/>
          <w:rFonts w:ascii="Times New Roman" w:hAnsi="Times New Roman"/>
          <w:sz w:val="22"/>
        </w:rPr>
      </w:pPr>
      <w:ins w:id="624" w:author="Author">
        <w:r w:rsidRPr="001324E5">
          <w:rPr>
            <w:rFonts w:ascii="Times New Roman" w:hAnsi="Times New Roman"/>
            <w:b/>
            <w:sz w:val="22"/>
          </w:rPr>
          <w:t>DL and UL ratio</w:t>
        </w:r>
        <w:r w:rsidRPr="009C6328">
          <w:rPr>
            <w:rFonts w:ascii="Times New Roman" w:hAnsi="Times New Roman"/>
            <w:sz w:val="22"/>
          </w:rPr>
          <w:t xml:space="preserve">: </w:t>
        </w:r>
      </w:ins>
    </w:p>
    <w:p w14:paraId="279F9ED2" w14:textId="77777777" w:rsidR="009F1A9C" w:rsidRPr="001324E5" w:rsidRDefault="009F1A9C" w:rsidP="009F1A9C">
      <w:pPr>
        <w:pStyle w:val="ListParagraph"/>
        <w:widowControl w:val="0"/>
        <w:spacing w:before="0" w:after="0"/>
        <w:ind w:left="360"/>
        <w:contextualSpacing w:val="0"/>
        <w:rPr>
          <w:ins w:id="625" w:author="Author"/>
          <w:rFonts w:ascii="Times New Roman" w:hAnsi="Times New Roman"/>
          <w:sz w:val="22"/>
        </w:rPr>
      </w:pPr>
      <w:ins w:id="626" w:author="Author">
        <w:r w:rsidRPr="009C6328">
          <w:rPr>
            <w:rFonts w:ascii="Times New Roman" w:hAnsi="Times New Roman"/>
            <w:sz w:val="22"/>
          </w:rPr>
          <w:t xml:space="preserve">The DL and UL ratio </w:t>
        </w:r>
        <w:r>
          <w:rPr>
            <w:rFonts w:ascii="Times New Roman" w:hAnsi="Times New Roman"/>
            <w:sz w:val="22"/>
          </w:rPr>
          <w:t xml:space="preserve">associate with a certain frame </w:t>
        </w:r>
        <w:del w:id="627" w:author="Author">
          <w:r w:rsidDel="00C0127B">
            <w:rPr>
              <w:rFonts w:ascii="Times New Roman" w:hAnsi="Times New Roman"/>
              <w:sz w:val="22"/>
            </w:rPr>
            <w:delText>format</w:delText>
          </w:r>
        </w:del>
        <w:r>
          <w:rPr>
            <w:rFonts w:ascii="Times New Roman" w:hAnsi="Times New Roman"/>
            <w:sz w:val="22"/>
          </w:rPr>
          <w:t xml:space="preserve">structure </w:t>
        </w:r>
        <w:r w:rsidRPr="009C6328">
          <w:rPr>
            <w:rFonts w:ascii="Times New Roman" w:hAnsi="Times New Roman"/>
            <w:sz w:val="22"/>
          </w:rPr>
          <w:t xml:space="preserve">should </w:t>
        </w:r>
        <w:r>
          <w:rPr>
            <w:rFonts w:ascii="Times New Roman" w:hAnsi="Times New Roman"/>
            <w:sz w:val="22"/>
          </w:rPr>
          <w:t xml:space="preserve">be consistent with </w:t>
        </w:r>
        <w:r w:rsidRPr="009C6328">
          <w:rPr>
            <w:rFonts w:ascii="Times New Roman" w:hAnsi="Times New Roman"/>
            <w:sz w:val="22"/>
          </w:rPr>
          <w:t>the DL and UL traffic pattern. Otherwise</w:t>
        </w:r>
        <w:r>
          <w:rPr>
            <w:rFonts w:ascii="Times New Roman" w:hAnsi="Times New Roman"/>
            <w:sz w:val="22"/>
          </w:rPr>
          <w:t>, the</w:t>
        </w:r>
        <w:r w:rsidRPr="009C6328">
          <w:rPr>
            <w:rFonts w:ascii="Times New Roman" w:hAnsi="Times New Roman"/>
            <w:sz w:val="22"/>
          </w:rPr>
          <w:t xml:space="preserve"> DL or UL system capacity will be degraded.</w:t>
        </w:r>
      </w:ins>
    </w:p>
    <w:p w14:paraId="319C9F67" w14:textId="77777777" w:rsidR="009F1A9C" w:rsidRDefault="009F1A9C" w:rsidP="009F1A9C">
      <w:pPr>
        <w:rPr>
          <w:ins w:id="628" w:author="Author"/>
          <w:lang w:eastAsia="zh-CN"/>
        </w:rPr>
      </w:pPr>
      <w:ins w:id="629" w:author="Author">
        <w:r w:rsidRPr="009C6328">
          <w:rPr>
            <w:lang w:eastAsia="zh-CN"/>
          </w:rPr>
          <w:t xml:space="preserve">Considering the above aspects, it is observed that the </w:t>
        </w:r>
        <w:r w:rsidRPr="00482CA5">
          <w:rPr>
            <w:lang w:eastAsia="zh-CN"/>
          </w:rPr>
          <w:t>DSDU</w:t>
        </w:r>
        <w:r w:rsidRPr="009C6328">
          <w:rPr>
            <w:lang w:eastAsia="zh-CN"/>
          </w:rPr>
          <w:t xml:space="preserve"> frame </w:t>
        </w:r>
        <w:del w:id="630" w:author="Author">
          <w:r w:rsidDel="00C0127B">
            <w:rPr>
              <w:lang w:eastAsia="zh-CN"/>
            </w:rPr>
            <w:delText>format</w:delText>
          </w:r>
        </w:del>
        <w:r>
          <w:rPr>
            <w:lang w:eastAsia="zh-CN"/>
          </w:rPr>
          <w:t>structure</w:t>
        </w:r>
        <w:r w:rsidRPr="009C6328">
          <w:rPr>
            <w:lang w:eastAsia="zh-CN"/>
          </w:rPr>
          <w:t xml:space="preserve"> </w:t>
        </w:r>
        <w:r>
          <w:rPr>
            <w:lang w:eastAsia="zh-CN"/>
          </w:rPr>
          <w:t>performance benefits from</w:t>
        </w:r>
        <w:r w:rsidRPr="009C6328">
          <w:rPr>
            <w:lang w:eastAsia="zh-CN"/>
          </w:rPr>
          <w:t xml:space="preserve"> </w:t>
        </w:r>
        <w:r>
          <w:rPr>
            <w:lang w:eastAsia="zh-CN"/>
          </w:rPr>
          <w:t xml:space="preserve">fast </w:t>
        </w:r>
        <w:r w:rsidRPr="009C6328">
          <w:rPr>
            <w:lang w:eastAsia="zh-CN"/>
          </w:rPr>
          <w:t xml:space="preserve"> CSI measurement and feedback, however the frequent downlink and uplink switching </w:t>
        </w:r>
        <w:r>
          <w:rPr>
            <w:lang w:eastAsia="zh-CN"/>
          </w:rPr>
          <w:t xml:space="preserve">that characterizes this frame </w:t>
        </w:r>
        <w:del w:id="631" w:author="Author">
          <w:r w:rsidDel="00C0127B">
            <w:rPr>
              <w:lang w:eastAsia="zh-CN"/>
            </w:rPr>
            <w:delText>format</w:delText>
          </w:r>
        </w:del>
        <w:r>
          <w:rPr>
            <w:lang w:eastAsia="zh-CN"/>
          </w:rPr>
          <w:t xml:space="preserve">structure </w:t>
        </w:r>
        <w:r w:rsidRPr="009C6328">
          <w:rPr>
            <w:lang w:eastAsia="zh-CN"/>
          </w:rPr>
          <w:t xml:space="preserve">brings about the extra overhead. </w:t>
        </w:r>
      </w:ins>
    </w:p>
    <w:p w14:paraId="609C0656" w14:textId="77777777" w:rsidR="009F1A9C" w:rsidRPr="009C6328" w:rsidRDefault="009F1A9C" w:rsidP="009F1A9C">
      <w:pPr>
        <w:rPr>
          <w:ins w:id="632" w:author="Author"/>
          <w:lang w:eastAsia="zh-CN"/>
        </w:rPr>
      </w:pPr>
      <w:ins w:id="633" w:author="Author">
        <w:r w:rsidRPr="009C6328">
          <w:rPr>
            <w:lang w:eastAsia="zh-CN"/>
          </w:rPr>
          <w:t xml:space="preserve">On the </w:t>
        </w:r>
        <w:r>
          <w:rPr>
            <w:lang w:eastAsia="zh-CN"/>
          </w:rPr>
          <w:t>other hand</w:t>
        </w:r>
        <w:r w:rsidRPr="009C6328">
          <w:rPr>
            <w:lang w:eastAsia="zh-CN"/>
          </w:rPr>
          <w:t xml:space="preserve">, the DDDSU and DDDDDDDSUU </w:t>
        </w:r>
        <w:r>
          <w:rPr>
            <w:lang w:eastAsia="zh-CN"/>
          </w:rPr>
          <w:t xml:space="preserve">frame </w:t>
        </w:r>
        <w:del w:id="634" w:author="Author">
          <w:r w:rsidDel="00C0127B">
            <w:rPr>
              <w:lang w:eastAsia="zh-CN"/>
            </w:rPr>
            <w:delText>format</w:delText>
          </w:r>
        </w:del>
        <w:r>
          <w:rPr>
            <w:lang w:eastAsia="zh-CN"/>
          </w:rPr>
          <w:t xml:space="preserve">structures </w:t>
        </w:r>
        <w:r w:rsidRPr="009C6328">
          <w:rPr>
            <w:lang w:eastAsia="zh-CN"/>
          </w:rPr>
          <w:t xml:space="preserve">may suffer from a relatively slower </w:t>
        </w:r>
        <w:r>
          <w:rPr>
            <w:lang w:eastAsia="zh-CN"/>
          </w:rPr>
          <w:t xml:space="preserve">CSI </w:t>
        </w:r>
        <w:r w:rsidRPr="009C6328">
          <w:rPr>
            <w:lang w:eastAsia="zh-CN"/>
          </w:rPr>
          <w:t>feedback, yet</w:t>
        </w:r>
        <w:r>
          <w:rPr>
            <w:lang w:eastAsia="zh-CN"/>
          </w:rPr>
          <w:t xml:space="preserve"> benefiting from </w:t>
        </w:r>
        <w:r w:rsidRPr="009C6328">
          <w:rPr>
            <w:lang w:eastAsia="zh-CN"/>
          </w:rPr>
          <w:t xml:space="preserve">reduced GP </w:t>
        </w:r>
        <w:r>
          <w:rPr>
            <w:lang w:eastAsia="zh-CN"/>
          </w:rPr>
          <w:t xml:space="preserve">transmission </w:t>
        </w:r>
        <w:r w:rsidRPr="009C6328">
          <w:rPr>
            <w:lang w:eastAsia="zh-CN"/>
          </w:rPr>
          <w:t xml:space="preserve">overhead. </w:t>
        </w:r>
      </w:ins>
    </w:p>
    <w:p w14:paraId="5CABFBDD" w14:textId="77777777" w:rsidR="009F1A9C" w:rsidRPr="009C6328" w:rsidRDefault="009F1A9C" w:rsidP="009F1A9C">
      <w:pPr>
        <w:rPr>
          <w:ins w:id="635" w:author="Author"/>
          <w:lang w:eastAsia="zh-CN"/>
        </w:rPr>
      </w:pPr>
      <w:ins w:id="636" w:author="Author">
        <w:r w:rsidRPr="009C6328">
          <w:rPr>
            <w:lang w:eastAsia="zh-CN"/>
          </w:rPr>
          <w:t xml:space="preserve">Taking into account the channel varying nature that depends on the device moving speed distribution (in current evaluation assumption we have 80% indoor users with 3km/h and 20% outdoor users with larger moving speed), the tradeoff of the CSI feedback and the overhead introduced by DL/UL switching point need </w:t>
        </w:r>
        <w:r w:rsidRPr="009C6328">
          <w:rPr>
            <w:lang w:eastAsia="zh-CN"/>
          </w:rPr>
          <w:lastRenderedPageBreak/>
          <w:t xml:space="preserve">to be carefully evaluated for different candidate frame structures. In this context, the spectral efficiency and the user-perceived throughput (UPT) are evaluated for the frame structure DDDDDDDSUU, DDDSU, and DSDU. The detailed evaluation assumption is illustrated in </w:t>
        </w:r>
        <w:r>
          <w:rPr>
            <w:lang w:eastAsia="zh-CN"/>
          </w:rPr>
          <w:t>section providing the assumptions for this analysis</w:t>
        </w:r>
        <w:r w:rsidRPr="009C6328">
          <w:rPr>
            <w:lang w:eastAsia="zh-CN"/>
          </w:rPr>
          <w:t xml:space="preserve">. </w:t>
        </w:r>
      </w:ins>
    </w:p>
    <w:p w14:paraId="4CEA3955" w14:textId="77777777" w:rsidR="009F1A9C" w:rsidRPr="009C6328" w:rsidRDefault="009F1A9C" w:rsidP="009F1A9C">
      <w:pPr>
        <w:rPr>
          <w:ins w:id="637" w:author="Author"/>
          <w:lang w:eastAsia="zh-CN"/>
        </w:rPr>
      </w:pPr>
      <w:ins w:id="638" w:author="Author">
        <w:r w:rsidRPr="009C6328">
          <w:rPr>
            <w:lang w:eastAsia="zh-CN"/>
          </w:rPr>
          <w:t>Based on the evaluation assumption</w:t>
        </w:r>
        <w:r>
          <w:rPr>
            <w:lang w:eastAsia="zh-CN"/>
          </w:rPr>
          <w:t>s listed</w:t>
        </w:r>
        <w:r w:rsidRPr="009C6328">
          <w:rPr>
            <w:lang w:eastAsia="zh-CN"/>
          </w:rPr>
          <w:t xml:space="preserve"> in</w:t>
        </w:r>
        <w:r>
          <w:rPr>
            <w:lang w:eastAsia="zh-CN"/>
          </w:rPr>
          <w:t xml:space="preserve"> </w:t>
        </w:r>
        <w:r>
          <w:rPr>
            <w:lang w:eastAsia="zh-CN"/>
          </w:rPr>
          <w:fldChar w:fldCharType="begin"/>
        </w:r>
        <w:r>
          <w:rPr>
            <w:lang w:eastAsia="zh-CN"/>
          </w:rPr>
          <w:instrText xml:space="preserve"> REF _Ref517100987 \h </w:instrText>
        </w:r>
      </w:ins>
      <w:r>
        <w:rPr>
          <w:lang w:eastAsia="zh-CN"/>
        </w:rPr>
      </w:r>
      <w:ins w:id="639" w:author="Author">
        <w:r>
          <w:rPr>
            <w:lang w:eastAsia="zh-CN"/>
          </w:rPr>
          <w:fldChar w:fldCharType="separate"/>
        </w:r>
        <w:r w:rsidRPr="001324E5">
          <w:t xml:space="preserve">Table </w:t>
        </w:r>
        <w:r>
          <w:rPr>
            <w:noProof/>
          </w:rPr>
          <w:t>5</w:t>
        </w:r>
        <w:del w:id="640" w:author="Author">
          <w:r w:rsidRPr="009C6328" w:rsidDel="00C34977">
            <w:delText xml:space="preserve">Table </w:delText>
          </w:r>
          <w:r w:rsidDel="00C34977">
            <w:rPr>
              <w:noProof/>
            </w:rPr>
            <w:delText>5</w:delText>
          </w:r>
        </w:del>
        <w:r>
          <w:rPr>
            <w:lang w:eastAsia="zh-CN"/>
          </w:rPr>
          <w:fldChar w:fldCharType="end"/>
        </w:r>
        <w:r w:rsidRPr="009C6328">
          <w:rPr>
            <w:lang w:eastAsia="zh-CN"/>
          </w:rPr>
          <w:t xml:space="preserve">, the total overhead for the different frame </w:t>
        </w:r>
        <w:del w:id="641" w:author="Author">
          <w:r w:rsidDel="00C0127B">
            <w:rPr>
              <w:lang w:eastAsia="zh-CN"/>
            </w:rPr>
            <w:delText>format</w:delText>
          </w:r>
        </w:del>
        <w:r>
          <w:rPr>
            <w:lang w:eastAsia="zh-CN"/>
          </w:rPr>
          <w:t>structures</w:t>
        </w:r>
        <w:r w:rsidRPr="009C6328">
          <w:rPr>
            <w:lang w:eastAsia="zh-CN"/>
          </w:rPr>
          <w:t xml:space="preserve"> are</w:t>
        </w:r>
        <w:r>
          <w:rPr>
            <w:lang w:eastAsia="zh-CN"/>
          </w:rPr>
          <w:t xml:space="preserve"> </w:t>
        </w:r>
        <w:r w:rsidRPr="009C6328">
          <w:rPr>
            <w:lang w:eastAsia="zh-CN"/>
          </w:rPr>
          <w:t>pr</w:t>
        </w:r>
        <w:r>
          <w:rPr>
            <w:lang w:eastAsia="zh-CN"/>
          </w:rPr>
          <w:t xml:space="preserve">ovided </w:t>
        </w:r>
        <w:r w:rsidRPr="009C6328">
          <w:rPr>
            <w:lang w:eastAsia="zh-CN"/>
          </w:rPr>
          <w:t xml:space="preserve">in </w:t>
        </w:r>
        <w:r w:rsidRPr="009C6328">
          <w:rPr>
            <w:lang w:eastAsia="zh-CN"/>
          </w:rPr>
          <w:fldChar w:fldCharType="begin"/>
        </w:r>
        <w:r w:rsidRPr="009C6328">
          <w:rPr>
            <w:lang w:eastAsia="zh-CN"/>
          </w:rPr>
          <w:instrText xml:space="preserve"> REF _Ref516588706 \h </w:instrText>
        </w:r>
      </w:ins>
      <w:r w:rsidRPr="009C6328">
        <w:rPr>
          <w:lang w:eastAsia="zh-CN"/>
        </w:rPr>
      </w:r>
      <w:ins w:id="642" w:author="Author">
        <w:r w:rsidRPr="009C6328">
          <w:rPr>
            <w:lang w:eastAsia="zh-CN"/>
          </w:rPr>
          <w:fldChar w:fldCharType="separate"/>
        </w:r>
        <w:r w:rsidRPr="001324E5">
          <w:t xml:space="preserve">Table </w:t>
        </w:r>
        <w:r>
          <w:rPr>
            <w:noProof/>
          </w:rPr>
          <w:t>6</w:t>
        </w:r>
        <w:del w:id="643" w:author="Author">
          <w:r w:rsidRPr="009C6328" w:rsidDel="00C34977">
            <w:delText xml:space="preserve">Table </w:delText>
          </w:r>
          <w:r w:rsidDel="00C34977">
            <w:rPr>
              <w:noProof/>
            </w:rPr>
            <w:delText>6</w:delText>
          </w:r>
        </w:del>
        <w:r w:rsidRPr="009C6328">
          <w:rPr>
            <w:lang w:eastAsia="zh-CN"/>
          </w:rPr>
          <w:fldChar w:fldCharType="end"/>
        </w:r>
        <w:r w:rsidRPr="009C6328">
          <w:rPr>
            <w:lang w:eastAsia="zh-CN"/>
          </w:rPr>
          <w:t xml:space="preserve">. In </w:t>
        </w:r>
        <w:r w:rsidRPr="009C6328">
          <w:rPr>
            <w:lang w:eastAsia="zh-CN"/>
          </w:rPr>
          <w:fldChar w:fldCharType="begin"/>
        </w:r>
        <w:r w:rsidRPr="009C6328">
          <w:rPr>
            <w:lang w:eastAsia="zh-CN"/>
          </w:rPr>
          <w:instrText xml:space="preserve"> REF _Ref516588706 \h </w:instrText>
        </w:r>
      </w:ins>
      <w:r w:rsidRPr="009C6328">
        <w:rPr>
          <w:lang w:eastAsia="zh-CN"/>
        </w:rPr>
      </w:r>
      <w:ins w:id="644" w:author="Author">
        <w:r w:rsidRPr="009C6328">
          <w:rPr>
            <w:lang w:eastAsia="zh-CN"/>
          </w:rPr>
          <w:fldChar w:fldCharType="separate"/>
        </w:r>
        <w:r w:rsidRPr="001324E5">
          <w:t xml:space="preserve">Table </w:t>
        </w:r>
        <w:r>
          <w:rPr>
            <w:noProof/>
          </w:rPr>
          <w:t>6</w:t>
        </w:r>
        <w:del w:id="645" w:author="Author">
          <w:r w:rsidRPr="009C6328" w:rsidDel="00C34977">
            <w:delText xml:space="preserve">Table </w:delText>
          </w:r>
          <w:r w:rsidDel="00C34977">
            <w:rPr>
              <w:noProof/>
            </w:rPr>
            <w:delText>6</w:delText>
          </w:r>
        </w:del>
        <w:r w:rsidRPr="009C6328">
          <w:rPr>
            <w:lang w:eastAsia="zh-CN"/>
          </w:rPr>
          <w:fldChar w:fldCharType="end"/>
        </w:r>
        <w:r w:rsidRPr="009C6328">
          <w:rPr>
            <w:lang w:eastAsia="zh-CN"/>
          </w:rPr>
          <w:t xml:space="preserve">, DSDU has the highest overhead resulted </w:t>
        </w:r>
        <w:r>
          <w:rPr>
            <w:lang w:eastAsia="zh-CN"/>
          </w:rPr>
          <w:t xml:space="preserve">due to </w:t>
        </w:r>
        <w:r w:rsidRPr="009C6328">
          <w:rPr>
            <w:lang w:eastAsia="zh-CN"/>
          </w:rPr>
          <w:t xml:space="preserve">the increased CSI-RS and GP overhead for the fast CSI measurement and DL/UL switching. As the length of GP increases from 2 to 4 </w:t>
        </w:r>
        <w:r>
          <w:rPr>
            <w:lang w:eastAsia="zh-CN"/>
          </w:rPr>
          <w:t xml:space="preserve">OFDM </w:t>
        </w:r>
        <w:r w:rsidRPr="009C6328">
          <w:rPr>
            <w:lang w:eastAsia="zh-CN"/>
          </w:rPr>
          <w:t xml:space="preserve">symbols, the </w:t>
        </w:r>
        <w:r>
          <w:rPr>
            <w:lang w:eastAsia="zh-CN"/>
          </w:rPr>
          <w:t xml:space="preserve">difference in the </w:t>
        </w:r>
        <w:r w:rsidRPr="009C6328">
          <w:rPr>
            <w:lang w:eastAsia="zh-CN"/>
          </w:rPr>
          <w:t xml:space="preserve">total overhead for the </w:t>
        </w:r>
        <w:r>
          <w:rPr>
            <w:lang w:eastAsia="zh-CN"/>
          </w:rPr>
          <w:t xml:space="preserve">DSDU frame and for the DDDSU </w:t>
        </w:r>
        <w:r w:rsidRPr="009C6328">
          <w:rPr>
            <w:lang w:eastAsia="zh-CN"/>
          </w:rPr>
          <w:t xml:space="preserve">frame will be further </w:t>
        </w:r>
        <w:r>
          <w:rPr>
            <w:lang w:eastAsia="zh-CN"/>
          </w:rPr>
          <w:t>increased</w:t>
        </w:r>
        <w:r w:rsidRPr="009C6328">
          <w:rPr>
            <w:lang w:eastAsia="zh-CN"/>
          </w:rPr>
          <w:t xml:space="preserve">. </w:t>
        </w:r>
        <w:r>
          <w:rPr>
            <w:lang w:eastAsia="zh-CN"/>
          </w:rPr>
          <w:t xml:space="preserve">The </w:t>
        </w:r>
        <w:r w:rsidRPr="009C6328">
          <w:rPr>
            <w:lang w:eastAsia="zh-CN"/>
          </w:rPr>
          <w:t xml:space="preserve">DDDSU </w:t>
        </w:r>
        <w:r>
          <w:rPr>
            <w:lang w:eastAsia="zh-CN"/>
          </w:rPr>
          <w:t xml:space="preserve">frame </w:t>
        </w:r>
        <w:del w:id="646" w:author="Author">
          <w:r w:rsidDel="00C0127B">
            <w:rPr>
              <w:lang w:eastAsia="zh-CN"/>
            </w:rPr>
            <w:delText>format</w:delText>
          </w:r>
        </w:del>
        <w:r>
          <w:rPr>
            <w:lang w:eastAsia="zh-CN"/>
          </w:rPr>
          <w:t xml:space="preserve">structure provides </w:t>
        </w:r>
        <w:r w:rsidRPr="009C6328">
          <w:rPr>
            <w:lang w:eastAsia="zh-CN"/>
          </w:rPr>
          <w:t xml:space="preserve">good balance for overhead and CSI acquisition.  </w:t>
        </w:r>
      </w:ins>
    </w:p>
    <w:p w14:paraId="50A648DF" w14:textId="77777777" w:rsidR="009F1A9C" w:rsidRDefault="009F1A9C" w:rsidP="009F1A9C">
      <w:pPr>
        <w:pStyle w:val="Caption"/>
        <w:rPr>
          <w:ins w:id="647" w:author="Author"/>
          <w:lang w:val="en-GB" w:eastAsia="zh-CN"/>
        </w:rPr>
      </w:pPr>
      <w:bookmarkStart w:id="648" w:name="_Ref516592504"/>
    </w:p>
    <w:p w14:paraId="1646686F" w14:textId="77777777" w:rsidR="009F1A9C" w:rsidRPr="009C6328" w:rsidRDefault="009F1A9C" w:rsidP="009F1A9C">
      <w:pPr>
        <w:rPr>
          <w:ins w:id="649" w:author="Author"/>
          <w:lang w:eastAsia="zh-CN"/>
        </w:rPr>
      </w:pPr>
    </w:p>
    <w:p w14:paraId="26212080" w14:textId="77777777" w:rsidR="009F1A9C" w:rsidRPr="001324E5" w:rsidRDefault="009F1A9C" w:rsidP="009F1A9C">
      <w:pPr>
        <w:pStyle w:val="Caption"/>
        <w:rPr>
          <w:ins w:id="650" w:author="Author"/>
          <w:lang w:val="en-GB" w:eastAsia="zh-CN"/>
        </w:rPr>
      </w:pPr>
      <w:bookmarkStart w:id="651" w:name="_Ref517100987"/>
      <w:ins w:id="652" w:author="Author">
        <w:r w:rsidRPr="001324E5">
          <w:rPr>
            <w:lang w:val="en-GB"/>
          </w:rPr>
          <w:t xml:space="preserve">Table </w:t>
        </w:r>
        <w:r w:rsidRPr="001324E5">
          <w:rPr>
            <w:lang w:val="en-GB"/>
          </w:rPr>
          <w:fldChar w:fldCharType="begin"/>
        </w:r>
        <w:r w:rsidRPr="001324E5">
          <w:rPr>
            <w:lang w:val="en-GB"/>
          </w:rPr>
          <w:instrText xml:space="preserve"> SEQ Table \* ARABIC </w:instrText>
        </w:r>
        <w:r w:rsidRPr="001324E5">
          <w:rPr>
            <w:lang w:val="en-GB"/>
          </w:rPr>
          <w:fldChar w:fldCharType="separate"/>
        </w:r>
        <w:r>
          <w:rPr>
            <w:noProof/>
            <w:lang w:val="en-GB"/>
          </w:rPr>
          <w:t>5</w:t>
        </w:r>
        <w:r w:rsidRPr="001324E5">
          <w:rPr>
            <w:noProof/>
            <w:lang w:val="en-GB"/>
          </w:rPr>
          <w:fldChar w:fldCharType="end"/>
        </w:r>
        <w:bookmarkEnd w:id="648"/>
        <w:bookmarkEnd w:id="651"/>
        <w:r>
          <w:rPr>
            <w:noProof/>
            <w:lang w:val="en-GB"/>
          </w:rPr>
          <w:t xml:space="preserve">: </w:t>
        </w:r>
        <w:r w:rsidRPr="001324E5">
          <w:rPr>
            <w:lang w:val="en-GB"/>
          </w:rPr>
          <w:t>assumption</w:t>
        </w:r>
        <w:r>
          <w:rPr>
            <w:lang w:val="en-GB"/>
          </w:rPr>
          <w:t xml:space="preserve">s for overhead calculations </w:t>
        </w:r>
        <w:del w:id="653" w:author="Author">
          <w:r w:rsidRPr="001324E5" w:rsidDel="00C76451">
            <w:rPr>
              <w:lang w:val="en-GB"/>
            </w:rPr>
            <w:delText xml:space="preserve"> Overhead assumption </w:delText>
          </w:r>
        </w:del>
        <w:r w:rsidRPr="001324E5">
          <w:rPr>
            <w:lang w:val="en-GB"/>
          </w:rPr>
          <w:t>for different frame structures</w:t>
        </w:r>
        <w:r>
          <w:rPr>
            <w:lang w:val="en-GB"/>
          </w:rPr>
          <w:t>.</w:t>
        </w:r>
      </w:ins>
    </w:p>
    <w:tbl>
      <w:tblPr>
        <w:tblStyle w:val="ColorfulGrid"/>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639"/>
        <w:gridCol w:w="2639"/>
        <w:gridCol w:w="2639"/>
      </w:tblGrid>
      <w:tr w:rsidR="009F1A9C" w:rsidRPr="009C6328" w14:paraId="73B186D3" w14:textId="77777777" w:rsidTr="001E31D6">
        <w:trPr>
          <w:cnfStyle w:val="100000000000" w:firstRow="1" w:lastRow="0" w:firstColumn="0" w:lastColumn="0" w:oddVBand="0" w:evenVBand="0" w:oddHBand="0" w:evenHBand="0" w:firstRowFirstColumn="0" w:firstRowLastColumn="0" w:lastRowFirstColumn="0" w:lastRowLastColumn="0"/>
          <w:ins w:id="654" w:author="Author"/>
        </w:trPr>
        <w:tc>
          <w:tcPr>
            <w:cnfStyle w:val="001000000000" w:firstRow="0" w:lastRow="0" w:firstColumn="1" w:lastColumn="0" w:oddVBand="0" w:evenVBand="0" w:oddHBand="0" w:evenHBand="0" w:firstRowFirstColumn="0" w:firstRowLastColumn="0" w:lastRowFirstColumn="0" w:lastRowLastColumn="0"/>
            <w:tcW w:w="1389" w:type="dxa"/>
            <w:shd w:val="clear" w:color="auto" w:fill="C00000"/>
            <w:vAlign w:val="center"/>
          </w:tcPr>
          <w:p w14:paraId="5FE88E7D" w14:textId="77777777" w:rsidR="009F1A9C" w:rsidRPr="009C6328" w:rsidRDefault="009F1A9C" w:rsidP="001E31D6">
            <w:pPr>
              <w:jc w:val="center"/>
              <w:rPr>
                <w:ins w:id="655" w:author="Author"/>
                <w:lang w:eastAsia="zh-CN"/>
              </w:rPr>
            </w:pPr>
            <w:ins w:id="656" w:author="Author">
              <w:r w:rsidRPr="009C6328">
                <w:rPr>
                  <w:lang w:eastAsia="zh-CN"/>
                </w:rPr>
                <w:t>Overhead assumption</w:t>
              </w:r>
            </w:ins>
          </w:p>
        </w:tc>
        <w:tc>
          <w:tcPr>
            <w:tcW w:w="2639" w:type="dxa"/>
            <w:shd w:val="clear" w:color="auto" w:fill="C00000"/>
            <w:vAlign w:val="center"/>
          </w:tcPr>
          <w:p w14:paraId="77AF2FE4" w14:textId="77777777" w:rsidR="009F1A9C" w:rsidRPr="001324E5" w:rsidDel="00D2782C" w:rsidRDefault="009F1A9C" w:rsidP="001E31D6">
            <w:pPr>
              <w:jc w:val="center"/>
              <w:cnfStyle w:val="100000000000" w:firstRow="1" w:lastRow="0" w:firstColumn="0" w:lastColumn="0" w:oddVBand="0" w:evenVBand="0" w:oddHBand="0" w:evenHBand="0" w:firstRowFirstColumn="0" w:firstRowLastColumn="0" w:lastRowFirstColumn="0" w:lastRowLastColumn="0"/>
              <w:rPr>
                <w:ins w:id="657" w:author="Author"/>
                <w:color w:val="FFFFFF" w:themeColor="background1"/>
                <w:lang w:eastAsia="zh-CN"/>
              </w:rPr>
            </w:pPr>
            <w:ins w:id="658" w:author="Author">
              <w:r w:rsidRPr="001324E5">
                <w:rPr>
                  <w:color w:val="FFFFFF" w:themeColor="background1"/>
                  <w:lang w:eastAsia="zh-CN"/>
                </w:rPr>
                <w:t>DDDSU</w:t>
              </w:r>
            </w:ins>
          </w:p>
        </w:tc>
        <w:tc>
          <w:tcPr>
            <w:tcW w:w="2639" w:type="dxa"/>
            <w:shd w:val="clear" w:color="auto" w:fill="C00000"/>
            <w:vAlign w:val="center"/>
          </w:tcPr>
          <w:p w14:paraId="16CD3FE8" w14:textId="77777777" w:rsidR="009F1A9C" w:rsidRDefault="009F1A9C" w:rsidP="001E31D6">
            <w:pPr>
              <w:jc w:val="center"/>
              <w:cnfStyle w:val="100000000000" w:firstRow="1" w:lastRow="0" w:firstColumn="0" w:lastColumn="0" w:oddVBand="0" w:evenVBand="0" w:oddHBand="0" w:evenHBand="0" w:firstRowFirstColumn="0" w:firstRowLastColumn="0" w:lastRowFirstColumn="0" w:lastRowLastColumn="0"/>
              <w:rPr>
                <w:ins w:id="659" w:author="Author"/>
                <w:color w:val="FFFFFF" w:themeColor="background1"/>
                <w:lang w:eastAsia="zh-CN"/>
              </w:rPr>
            </w:pPr>
            <w:ins w:id="660" w:author="Author">
              <w:r w:rsidRPr="001324E5">
                <w:rPr>
                  <w:color w:val="FFFFFF" w:themeColor="background1"/>
                  <w:lang w:eastAsia="zh-CN"/>
                </w:rPr>
                <w:t>DDDDD</w:t>
              </w:r>
            </w:ins>
          </w:p>
          <w:p w14:paraId="5B196758" w14:textId="77777777" w:rsidR="009F1A9C" w:rsidRPr="001324E5" w:rsidDel="00D2782C" w:rsidRDefault="009F1A9C" w:rsidP="001E31D6">
            <w:pPr>
              <w:jc w:val="center"/>
              <w:cnfStyle w:val="100000000000" w:firstRow="1" w:lastRow="0" w:firstColumn="0" w:lastColumn="0" w:oddVBand="0" w:evenVBand="0" w:oddHBand="0" w:evenHBand="0" w:firstRowFirstColumn="0" w:firstRowLastColumn="0" w:lastRowFirstColumn="0" w:lastRowLastColumn="0"/>
              <w:rPr>
                <w:ins w:id="661" w:author="Author"/>
                <w:color w:val="FFFFFF" w:themeColor="background1"/>
                <w:lang w:eastAsia="zh-CN"/>
              </w:rPr>
            </w:pPr>
            <w:ins w:id="662" w:author="Author">
              <w:r w:rsidRPr="001324E5">
                <w:rPr>
                  <w:color w:val="FFFFFF" w:themeColor="background1"/>
                  <w:lang w:eastAsia="zh-CN"/>
                </w:rPr>
                <w:t>DDSUU</w:t>
              </w:r>
            </w:ins>
          </w:p>
        </w:tc>
        <w:tc>
          <w:tcPr>
            <w:tcW w:w="2639" w:type="dxa"/>
            <w:shd w:val="clear" w:color="auto" w:fill="C00000"/>
            <w:vAlign w:val="center"/>
          </w:tcPr>
          <w:p w14:paraId="789E806B" w14:textId="77777777" w:rsidR="009F1A9C" w:rsidRPr="001324E5" w:rsidDel="00D2782C" w:rsidRDefault="009F1A9C" w:rsidP="001E31D6">
            <w:pPr>
              <w:jc w:val="center"/>
              <w:cnfStyle w:val="100000000000" w:firstRow="1" w:lastRow="0" w:firstColumn="0" w:lastColumn="0" w:oddVBand="0" w:evenVBand="0" w:oddHBand="0" w:evenHBand="0" w:firstRowFirstColumn="0" w:firstRowLastColumn="0" w:lastRowFirstColumn="0" w:lastRowLastColumn="0"/>
              <w:rPr>
                <w:ins w:id="663" w:author="Author"/>
                <w:color w:val="FFFFFF" w:themeColor="background1"/>
                <w:lang w:eastAsia="zh-CN"/>
              </w:rPr>
            </w:pPr>
            <w:ins w:id="664" w:author="Author">
              <w:r w:rsidRPr="001324E5">
                <w:rPr>
                  <w:color w:val="FFFFFF" w:themeColor="background1"/>
                  <w:lang w:eastAsia="zh-CN"/>
                </w:rPr>
                <w:t>DSDU</w:t>
              </w:r>
            </w:ins>
          </w:p>
        </w:tc>
      </w:tr>
      <w:tr w:rsidR="009F1A9C" w:rsidRPr="009C6328" w14:paraId="538669BC" w14:textId="77777777" w:rsidTr="001E31D6">
        <w:trPr>
          <w:cnfStyle w:val="000000100000" w:firstRow="0" w:lastRow="0" w:firstColumn="0" w:lastColumn="0" w:oddVBand="0" w:evenVBand="0" w:oddHBand="1" w:evenHBand="0" w:firstRowFirstColumn="0" w:firstRowLastColumn="0" w:lastRowFirstColumn="0" w:lastRowLastColumn="0"/>
          <w:ins w:id="665" w:author="Author"/>
        </w:trPr>
        <w:tc>
          <w:tcPr>
            <w:cnfStyle w:val="001000000000" w:firstRow="0" w:lastRow="0" w:firstColumn="1" w:lastColumn="0" w:oddVBand="0" w:evenVBand="0" w:oddHBand="0" w:evenHBand="0" w:firstRowFirstColumn="0" w:firstRowLastColumn="0" w:lastRowFirstColumn="0" w:lastRowLastColumn="0"/>
            <w:tcW w:w="1389" w:type="dxa"/>
            <w:shd w:val="clear" w:color="auto" w:fill="C00000"/>
            <w:vAlign w:val="center"/>
          </w:tcPr>
          <w:p w14:paraId="7C8E3387" w14:textId="77777777" w:rsidR="009F1A9C" w:rsidRPr="009C6328" w:rsidRDefault="009F1A9C" w:rsidP="001E31D6">
            <w:pPr>
              <w:rPr>
                <w:ins w:id="666" w:author="Author"/>
                <w:lang w:eastAsia="zh-CN"/>
              </w:rPr>
            </w:pPr>
            <w:ins w:id="667" w:author="Author">
              <w:r w:rsidRPr="009C6328">
                <w:rPr>
                  <w:lang w:eastAsia="zh-CN"/>
                </w:rPr>
                <w:t>PDCCH</w:t>
              </w:r>
            </w:ins>
          </w:p>
        </w:tc>
        <w:tc>
          <w:tcPr>
            <w:tcW w:w="2639" w:type="dxa"/>
            <w:shd w:val="clear" w:color="auto" w:fill="FFFFFF" w:themeFill="background1"/>
            <w:vAlign w:val="center"/>
          </w:tcPr>
          <w:p w14:paraId="765BAB04" w14:textId="77777777" w:rsidR="009F1A9C" w:rsidRPr="009C6328" w:rsidDel="00D2782C" w:rsidRDefault="009F1A9C" w:rsidP="001E31D6">
            <w:pPr>
              <w:cnfStyle w:val="000000100000" w:firstRow="0" w:lastRow="0" w:firstColumn="0" w:lastColumn="0" w:oddVBand="0" w:evenVBand="0" w:oddHBand="1" w:evenHBand="0" w:firstRowFirstColumn="0" w:firstRowLastColumn="0" w:lastRowFirstColumn="0" w:lastRowLastColumn="0"/>
              <w:rPr>
                <w:ins w:id="668" w:author="Author"/>
                <w:lang w:eastAsia="zh-CN"/>
              </w:rPr>
            </w:pPr>
            <w:ins w:id="669" w:author="Author">
              <w:r w:rsidRPr="009C6328">
                <w:rPr>
                  <w:lang w:eastAsia="zh-CN"/>
                </w:rPr>
                <w:t>2 complete symbols in the downlink dominant slot</w:t>
              </w:r>
            </w:ins>
          </w:p>
        </w:tc>
        <w:tc>
          <w:tcPr>
            <w:tcW w:w="2639" w:type="dxa"/>
            <w:shd w:val="clear" w:color="auto" w:fill="FFFFFF" w:themeFill="background1"/>
            <w:vAlign w:val="center"/>
          </w:tcPr>
          <w:p w14:paraId="35BCA4BA" w14:textId="77777777" w:rsidR="009F1A9C" w:rsidRPr="009C6328" w:rsidDel="00D2782C" w:rsidRDefault="009F1A9C" w:rsidP="001E31D6">
            <w:pPr>
              <w:cnfStyle w:val="000000100000" w:firstRow="0" w:lastRow="0" w:firstColumn="0" w:lastColumn="0" w:oddVBand="0" w:evenVBand="0" w:oddHBand="1" w:evenHBand="0" w:firstRowFirstColumn="0" w:firstRowLastColumn="0" w:lastRowFirstColumn="0" w:lastRowLastColumn="0"/>
              <w:rPr>
                <w:ins w:id="670" w:author="Author"/>
                <w:lang w:eastAsia="zh-CN"/>
              </w:rPr>
            </w:pPr>
            <w:ins w:id="671" w:author="Author">
              <w:r w:rsidRPr="009C6328">
                <w:rPr>
                  <w:lang w:eastAsia="zh-CN"/>
                </w:rPr>
                <w:t>2 complete symbols in the downlink dominant slot</w:t>
              </w:r>
            </w:ins>
          </w:p>
        </w:tc>
        <w:tc>
          <w:tcPr>
            <w:tcW w:w="2639" w:type="dxa"/>
            <w:shd w:val="clear" w:color="auto" w:fill="FFFFFF" w:themeFill="background1"/>
            <w:vAlign w:val="center"/>
          </w:tcPr>
          <w:p w14:paraId="2108392E" w14:textId="77777777" w:rsidR="009F1A9C" w:rsidRPr="009C6328" w:rsidDel="00D2782C" w:rsidRDefault="009F1A9C" w:rsidP="001E31D6">
            <w:pPr>
              <w:cnfStyle w:val="000000100000" w:firstRow="0" w:lastRow="0" w:firstColumn="0" w:lastColumn="0" w:oddVBand="0" w:evenVBand="0" w:oddHBand="1" w:evenHBand="0" w:firstRowFirstColumn="0" w:firstRowLastColumn="0" w:lastRowFirstColumn="0" w:lastRowLastColumn="0"/>
              <w:rPr>
                <w:ins w:id="672" w:author="Author"/>
                <w:lang w:eastAsia="zh-CN"/>
              </w:rPr>
            </w:pPr>
            <w:ins w:id="673" w:author="Author">
              <w:r w:rsidRPr="009C6328">
                <w:rPr>
                  <w:lang w:eastAsia="zh-CN"/>
                </w:rPr>
                <w:t>2 complete symbols in the downlink dominant slot; 1 complete symbol in the uplink dominant slot</w:t>
              </w:r>
            </w:ins>
          </w:p>
        </w:tc>
      </w:tr>
      <w:tr w:rsidR="009F1A9C" w:rsidRPr="009C6328" w14:paraId="38323DCC" w14:textId="77777777" w:rsidTr="001E31D6">
        <w:trPr>
          <w:ins w:id="674" w:author="Author"/>
        </w:trPr>
        <w:tc>
          <w:tcPr>
            <w:cnfStyle w:val="001000000000" w:firstRow="0" w:lastRow="0" w:firstColumn="1" w:lastColumn="0" w:oddVBand="0" w:evenVBand="0" w:oddHBand="0" w:evenHBand="0" w:firstRowFirstColumn="0" w:firstRowLastColumn="0" w:lastRowFirstColumn="0" w:lastRowLastColumn="0"/>
            <w:tcW w:w="1389" w:type="dxa"/>
            <w:shd w:val="clear" w:color="auto" w:fill="C00000"/>
            <w:vAlign w:val="center"/>
          </w:tcPr>
          <w:p w14:paraId="66932AD6" w14:textId="77777777" w:rsidR="009F1A9C" w:rsidRPr="009C6328" w:rsidRDefault="009F1A9C" w:rsidP="001E31D6">
            <w:pPr>
              <w:rPr>
                <w:ins w:id="675" w:author="Author"/>
                <w:lang w:eastAsia="zh-CN"/>
              </w:rPr>
            </w:pPr>
            <w:ins w:id="676" w:author="Author">
              <w:r w:rsidRPr="009C6328">
                <w:rPr>
                  <w:lang w:eastAsia="zh-CN"/>
                </w:rPr>
                <w:t>DMRS</w:t>
              </w:r>
            </w:ins>
          </w:p>
        </w:tc>
        <w:tc>
          <w:tcPr>
            <w:tcW w:w="2639" w:type="dxa"/>
            <w:shd w:val="clear" w:color="auto" w:fill="FFFFFF" w:themeFill="background1"/>
            <w:vAlign w:val="center"/>
          </w:tcPr>
          <w:p w14:paraId="36DF2FE8" w14:textId="77777777" w:rsidR="009F1A9C" w:rsidRPr="009C6328" w:rsidDel="00D2782C" w:rsidRDefault="009F1A9C" w:rsidP="001E31D6">
            <w:pPr>
              <w:cnfStyle w:val="000000000000" w:firstRow="0" w:lastRow="0" w:firstColumn="0" w:lastColumn="0" w:oddVBand="0" w:evenVBand="0" w:oddHBand="0" w:evenHBand="0" w:firstRowFirstColumn="0" w:firstRowLastColumn="0" w:lastRowFirstColumn="0" w:lastRowLastColumn="0"/>
              <w:rPr>
                <w:ins w:id="677" w:author="Author"/>
                <w:lang w:eastAsia="zh-CN"/>
              </w:rPr>
            </w:pPr>
            <w:ins w:id="678" w:author="Author">
              <w:r w:rsidRPr="009C6328">
                <w:rPr>
                  <w:lang w:eastAsia="zh-CN"/>
                </w:rPr>
                <w:t>Type II DMRS, dynamic calculation according to paired layer number</w:t>
              </w:r>
            </w:ins>
          </w:p>
        </w:tc>
        <w:tc>
          <w:tcPr>
            <w:tcW w:w="2639" w:type="dxa"/>
            <w:shd w:val="clear" w:color="auto" w:fill="FFFFFF" w:themeFill="background1"/>
            <w:vAlign w:val="center"/>
          </w:tcPr>
          <w:p w14:paraId="2B3D9ACB" w14:textId="77777777" w:rsidR="009F1A9C" w:rsidRPr="009C6328" w:rsidDel="00D2782C" w:rsidRDefault="009F1A9C" w:rsidP="001E31D6">
            <w:pPr>
              <w:cnfStyle w:val="000000000000" w:firstRow="0" w:lastRow="0" w:firstColumn="0" w:lastColumn="0" w:oddVBand="0" w:evenVBand="0" w:oddHBand="0" w:evenHBand="0" w:firstRowFirstColumn="0" w:firstRowLastColumn="0" w:lastRowFirstColumn="0" w:lastRowLastColumn="0"/>
              <w:rPr>
                <w:ins w:id="679" w:author="Author"/>
                <w:lang w:eastAsia="zh-CN"/>
              </w:rPr>
            </w:pPr>
            <w:ins w:id="680" w:author="Author">
              <w:r w:rsidRPr="009C6328">
                <w:rPr>
                  <w:lang w:eastAsia="zh-CN"/>
                </w:rPr>
                <w:t>Type II DMRS, dynamic calculation according to paired layer number</w:t>
              </w:r>
            </w:ins>
          </w:p>
        </w:tc>
        <w:tc>
          <w:tcPr>
            <w:tcW w:w="2639" w:type="dxa"/>
            <w:shd w:val="clear" w:color="auto" w:fill="FFFFFF" w:themeFill="background1"/>
            <w:vAlign w:val="center"/>
          </w:tcPr>
          <w:p w14:paraId="75682A78" w14:textId="77777777" w:rsidR="009F1A9C" w:rsidRPr="009C6328" w:rsidDel="00D2782C" w:rsidRDefault="009F1A9C" w:rsidP="001E31D6">
            <w:pPr>
              <w:cnfStyle w:val="000000000000" w:firstRow="0" w:lastRow="0" w:firstColumn="0" w:lastColumn="0" w:oddVBand="0" w:evenVBand="0" w:oddHBand="0" w:evenHBand="0" w:firstRowFirstColumn="0" w:firstRowLastColumn="0" w:lastRowFirstColumn="0" w:lastRowLastColumn="0"/>
              <w:rPr>
                <w:ins w:id="681" w:author="Author"/>
                <w:lang w:eastAsia="zh-CN"/>
              </w:rPr>
            </w:pPr>
            <w:ins w:id="682" w:author="Author">
              <w:r w:rsidRPr="009C6328">
                <w:rPr>
                  <w:lang w:eastAsia="zh-CN"/>
                </w:rPr>
                <w:t>Type II DMRS, dynamic calculation according to paired layer number</w:t>
              </w:r>
            </w:ins>
          </w:p>
        </w:tc>
      </w:tr>
      <w:tr w:rsidR="009F1A9C" w:rsidRPr="009C6328" w14:paraId="23D93E4C" w14:textId="77777777" w:rsidTr="001E31D6">
        <w:trPr>
          <w:cnfStyle w:val="000000100000" w:firstRow="0" w:lastRow="0" w:firstColumn="0" w:lastColumn="0" w:oddVBand="0" w:evenVBand="0" w:oddHBand="1" w:evenHBand="0" w:firstRowFirstColumn="0" w:firstRowLastColumn="0" w:lastRowFirstColumn="0" w:lastRowLastColumn="0"/>
          <w:ins w:id="683" w:author="Author"/>
        </w:trPr>
        <w:tc>
          <w:tcPr>
            <w:cnfStyle w:val="001000000000" w:firstRow="0" w:lastRow="0" w:firstColumn="1" w:lastColumn="0" w:oddVBand="0" w:evenVBand="0" w:oddHBand="0" w:evenHBand="0" w:firstRowFirstColumn="0" w:firstRowLastColumn="0" w:lastRowFirstColumn="0" w:lastRowLastColumn="0"/>
            <w:tcW w:w="1389" w:type="dxa"/>
            <w:shd w:val="clear" w:color="auto" w:fill="C00000"/>
            <w:vAlign w:val="center"/>
          </w:tcPr>
          <w:p w14:paraId="7A798CDA" w14:textId="77777777" w:rsidR="009F1A9C" w:rsidRPr="009C6328" w:rsidRDefault="009F1A9C" w:rsidP="001E31D6">
            <w:pPr>
              <w:rPr>
                <w:ins w:id="684" w:author="Author"/>
                <w:lang w:eastAsia="zh-CN"/>
              </w:rPr>
            </w:pPr>
            <w:ins w:id="685" w:author="Author">
              <w:r w:rsidRPr="009C6328">
                <w:rPr>
                  <w:lang w:eastAsia="zh-CN"/>
                </w:rPr>
                <w:t>CSI-RS</w:t>
              </w:r>
            </w:ins>
          </w:p>
        </w:tc>
        <w:tc>
          <w:tcPr>
            <w:tcW w:w="2639" w:type="dxa"/>
            <w:shd w:val="clear" w:color="auto" w:fill="FFFFFF" w:themeFill="background1"/>
            <w:vAlign w:val="center"/>
          </w:tcPr>
          <w:p w14:paraId="241D8DEB" w14:textId="77777777" w:rsidR="009F1A9C" w:rsidRPr="009C6328" w:rsidRDefault="009F1A9C" w:rsidP="001E31D6">
            <w:pPr>
              <w:cnfStyle w:val="000000100000" w:firstRow="0" w:lastRow="0" w:firstColumn="0" w:lastColumn="0" w:oddVBand="0" w:evenVBand="0" w:oddHBand="1" w:evenHBand="0" w:firstRowFirstColumn="0" w:firstRowLastColumn="0" w:lastRowFirstColumn="0" w:lastRowLastColumn="0"/>
              <w:rPr>
                <w:ins w:id="686" w:author="Author"/>
                <w:lang w:eastAsia="zh-CN"/>
              </w:rPr>
            </w:pPr>
            <w:ins w:id="687" w:author="Author">
              <w:r w:rsidRPr="009C6328">
                <w:rPr>
                  <w:lang w:eastAsia="zh-CN"/>
                </w:rPr>
                <w:t>4 ports per UE with 5 slots period;</w:t>
              </w:r>
            </w:ins>
          </w:p>
          <w:p w14:paraId="1CDA3AA1" w14:textId="77777777" w:rsidR="009F1A9C" w:rsidRPr="009C6328" w:rsidDel="00D2782C" w:rsidRDefault="009F1A9C" w:rsidP="001E31D6">
            <w:pPr>
              <w:cnfStyle w:val="000000100000" w:firstRow="0" w:lastRow="0" w:firstColumn="0" w:lastColumn="0" w:oddVBand="0" w:evenVBand="0" w:oddHBand="1" w:evenHBand="0" w:firstRowFirstColumn="0" w:firstRowLastColumn="0" w:lastRowFirstColumn="0" w:lastRowLastColumn="0"/>
              <w:rPr>
                <w:ins w:id="688" w:author="Author"/>
                <w:lang w:eastAsia="zh-CN"/>
              </w:rPr>
            </w:pPr>
            <w:ins w:id="689" w:author="Author">
              <w:r w:rsidRPr="009C6328">
                <w:rPr>
                  <w:lang w:eastAsia="zh-CN"/>
                </w:rPr>
                <w:t>40 REs/PRB for 10 users</w:t>
              </w:r>
            </w:ins>
          </w:p>
        </w:tc>
        <w:tc>
          <w:tcPr>
            <w:tcW w:w="2639" w:type="dxa"/>
            <w:shd w:val="clear" w:color="auto" w:fill="FFFFFF" w:themeFill="background1"/>
            <w:vAlign w:val="center"/>
          </w:tcPr>
          <w:p w14:paraId="7B07E62F" w14:textId="77777777" w:rsidR="009F1A9C" w:rsidRPr="009C6328" w:rsidRDefault="009F1A9C" w:rsidP="001E31D6">
            <w:pPr>
              <w:cnfStyle w:val="000000100000" w:firstRow="0" w:lastRow="0" w:firstColumn="0" w:lastColumn="0" w:oddVBand="0" w:evenVBand="0" w:oddHBand="1" w:evenHBand="0" w:firstRowFirstColumn="0" w:firstRowLastColumn="0" w:lastRowFirstColumn="0" w:lastRowLastColumn="0"/>
              <w:rPr>
                <w:ins w:id="690" w:author="Author"/>
                <w:lang w:eastAsia="zh-CN"/>
              </w:rPr>
            </w:pPr>
            <w:ins w:id="691" w:author="Author">
              <w:r w:rsidRPr="009C6328">
                <w:rPr>
                  <w:lang w:eastAsia="zh-CN"/>
                </w:rPr>
                <w:t>4 ports per UE with 10 slots period;</w:t>
              </w:r>
            </w:ins>
          </w:p>
          <w:p w14:paraId="7916A603" w14:textId="77777777" w:rsidR="009F1A9C" w:rsidRPr="009C6328" w:rsidDel="00D2782C" w:rsidRDefault="009F1A9C" w:rsidP="001E31D6">
            <w:pPr>
              <w:cnfStyle w:val="000000100000" w:firstRow="0" w:lastRow="0" w:firstColumn="0" w:lastColumn="0" w:oddVBand="0" w:evenVBand="0" w:oddHBand="1" w:evenHBand="0" w:firstRowFirstColumn="0" w:firstRowLastColumn="0" w:lastRowFirstColumn="0" w:lastRowLastColumn="0"/>
              <w:rPr>
                <w:ins w:id="692" w:author="Author"/>
                <w:lang w:eastAsia="zh-CN"/>
              </w:rPr>
            </w:pPr>
            <w:ins w:id="693" w:author="Author">
              <w:r w:rsidRPr="009C6328">
                <w:rPr>
                  <w:lang w:eastAsia="zh-CN"/>
                </w:rPr>
                <w:t>40 REs/PRB for 10 UEs</w:t>
              </w:r>
            </w:ins>
          </w:p>
        </w:tc>
        <w:tc>
          <w:tcPr>
            <w:tcW w:w="2639" w:type="dxa"/>
            <w:shd w:val="clear" w:color="auto" w:fill="FFFFFF" w:themeFill="background1"/>
            <w:vAlign w:val="center"/>
          </w:tcPr>
          <w:p w14:paraId="74EBB48D" w14:textId="77777777" w:rsidR="009F1A9C" w:rsidRPr="009C6328" w:rsidRDefault="009F1A9C" w:rsidP="001E31D6">
            <w:pPr>
              <w:cnfStyle w:val="000000100000" w:firstRow="0" w:lastRow="0" w:firstColumn="0" w:lastColumn="0" w:oddVBand="0" w:evenVBand="0" w:oddHBand="1" w:evenHBand="0" w:firstRowFirstColumn="0" w:firstRowLastColumn="0" w:lastRowFirstColumn="0" w:lastRowLastColumn="0"/>
              <w:rPr>
                <w:ins w:id="694" w:author="Author"/>
                <w:lang w:eastAsia="zh-CN"/>
              </w:rPr>
            </w:pPr>
            <w:ins w:id="695" w:author="Author">
              <w:r w:rsidRPr="009C6328">
                <w:rPr>
                  <w:lang w:eastAsia="zh-CN"/>
                </w:rPr>
                <w:t>4 ports per UE with 4 slots period;</w:t>
              </w:r>
            </w:ins>
          </w:p>
          <w:p w14:paraId="117A81FB" w14:textId="77777777" w:rsidR="009F1A9C" w:rsidRPr="009C6328" w:rsidDel="00D2782C" w:rsidRDefault="009F1A9C" w:rsidP="001E31D6">
            <w:pPr>
              <w:cnfStyle w:val="000000100000" w:firstRow="0" w:lastRow="0" w:firstColumn="0" w:lastColumn="0" w:oddVBand="0" w:evenVBand="0" w:oddHBand="1" w:evenHBand="0" w:firstRowFirstColumn="0" w:firstRowLastColumn="0" w:lastRowFirstColumn="0" w:lastRowLastColumn="0"/>
              <w:rPr>
                <w:ins w:id="696" w:author="Author"/>
                <w:lang w:eastAsia="zh-CN"/>
              </w:rPr>
            </w:pPr>
            <w:ins w:id="697" w:author="Author">
              <w:r w:rsidRPr="009C6328">
                <w:rPr>
                  <w:lang w:eastAsia="zh-CN"/>
                </w:rPr>
                <w:t xml:space="preserve">40 REs/PRB for 10 UEs </w:t>
              </w:r>
            </w:ins>
          </w:p>
        </w:tc>
      </w:tr>
      <w:tr w:rsidR="009F1A9C" w:rsidRPr="009C6328" w14:paraId="457F5BB1" w14:textId="77777777" w:rsidTr="001E31D6">
        <w:trPr>
          <w:ins w:id="698" w:author="Author"/>
        </w:trPr>
        <w:tc>
          <w:tcPr>
            <w:cnfStyle w:val="001000000000" w:firstRow="0" w:lastRow="0" w:firstColumn="1" w:lastColumn="0" w:oddVBand="0" w:evenVBand="0" w:oddHBand="0" w:evenHBand="0" w:firstRowFirstColumn="0" w:firstRowLastColumn="0" w:lastRowFirstColumn="0" w:lastRowLastColumn="0"/>
            <w:tcW w:w="1389" w:type="dxa"/>
            <w:shd w:val="clear" w:color="auto" w:fill="C00000"/>
            <w:vAlign w:val="center"/>
          </w:tcPr>
          <w:p w14:paraId="6037A15B" w14:textId="77777777" w:rsidR="009F1A9C" w:rsidRPr="009C6328" w:rsidRDefault="009F1A9C" w:rsidP="001E31D6">
            <w:pPr>
              <w:rPr>
                <w:ins w:id="699" w:author="Author"/>
                <w:lang w:eastAsia="zh-CN"/>
              </w:rPr>
            </w:pPr>
            <w:ins w:id="700" w:author="Author">
              <w:r w:rsidRPr="009C6328">
                <w:rPr>
                  <w:lang w:eastAsia="zh-CN"/>
                </w:rPr>
                <w:t>SSB</w:t>
              </w:r>
            </w:ins>
          </w:p>
        </w:tc>
        <w:tc>
          <w:tcPr>
            <w:tcW w:w="2639" w:type="dxa"/>
            <w:shd w:val="clear" w:color="auto" w:fill="FFFFFF" w:themeFill="background1"/>
            <w:vAlign w:val="center"/>
          </w:tcPr>
          <w:p w14:paraId="5135FF4B" w14:textId="77777777" w:rsidR="009F1A9C" w:rsidRPr="009C6328" w:rsidDel="00D2782C" w:rsidRDefault="009F1A9C" w:rsidP="001E31D6">
            <w:pPr>
              <w:cnfStyle w:val="000000000000" w:firstRow="0" w:lastRow="0" w:firstColumn="0" w:lastColumn="0" w:oddVBand="0" w:evenVBand="0" w:oddHBand="0" w:evenHBand="0" w:firstRowFirstColumn="0" w:firstRowLastColumn="0" w:lastRowFirstColumn="0" w:lastRowLastColumn="0"/>
              <w:rPr>
                <w:ins w:id="701" w:author="Author"/>
                <w:lang w:eastAsia="zh-CN"/>
              </w:rPr>
            </w:pPr>
            <w:ins w:id="702" w:author="Author">
              <w:r w:rsidRPr="009C6328">
                <w:rPr>
                  <w:lang w:eastAsia="zh-CN"/>
                </w:rPr>
                <w:t>8 SSBs per 20 ms</w:t>
              </w:r>
            </w:ins>
          </w:p>
        </w:tc>
        <w:tc>
          <w:tcPr>
            <w:tcW w:w="2639" w:type="dxa"/>
            <w:shd w:val="clear" w:color="auto" w:fill="FFFFFF" w:themeFill="background1"/>
            <w:vAlign w:val="center"/>
          </w:tcPr>
          <w:p w14:paraId="1F8FB4EB" w14:textId="77777777" w:rsidR="009F1A9C" w:rsidRPr="009C6328" w:rsidDel="00D2782C" w:rsidRDefault="009F1A9C" w:rsidP="001E31D6">
            <w:pPr>
              <w:cnfStyle w:val="000000000000" w:firstRow="0" w:lastRow="0" w:firstColumn="0" w:lastColumn="0" w:oddVBand="0" w:evenVBand="0" w:oddHBand="0" w:evenHBand="0" w:firstRowFirstColumn="0" w:firstRowLastColumn="0" w:lastRowFirstColumn="0" w:lastRowLastColumn="0"/>
              <w:rPr>
                <w:ins w:id="703" w:author="Author"/>
                <w:lang w:eastAsia="zh-CN"/>
              </w:rPr>
            </w:pPr>
            <w:ins w:id="704" w:author="Author">
              <w:r w:rsidRPr="009C6328">
                <w:rPr>
                  <w:lang w:eastAsia="zh-CN"/>
                </w:rPr>
                <w:t>8 SSBs per 20 ms</w:t>
              </w:r>
            </w:ins>
          </w:p>
        </w:tc>
        <w:tc>
          <w:tcPr>
            <w:tcW w:w="2639" w:type="dxa"/>
            <w:shd w:val="clear" w:color="auto" w:fill="FFFFFF" w:themeFill="background1"/>
            <w:vAlign w:val="center"/>
          </w:tcPr>
          <w:p w14:paraId="671C5896" w14:textId="77777777" w:rsidR="009F1A9C" w:rsidRPr="009C6328" w:rsidDel="00D2782C" w:rsidRDefault="009F1A9C" w:rsidP="001E31D6">
            <w:pPr>
              <w:cnfStyle w:val="000000000000" w:firstRow="0" w:lastRow="0" w:firstColumn="0" w:lastColumn="0" w:oddVBand="0" w:evenVBand="0" w:oddHBand="0" w:evenHBand="0" w:firstRowFirstColumn="0" w:firstRowLastColumn="0" w:lastRowFirstColumn="0" w:lastRowLastColumn="0"/>
              <w:rPr>
                <w:ins w:id="705" w:author="Author"/>
                <w:lang w:eastAsia="zh-CN"/>
              </w:rPr>
            </w:pPr>
            <w:ins w:id="706" w:author="Author">
              <w:r w:rsidRPr="009C6328">
                <w:rPr>
                  <w:lang w:eastAsia="zh-CN"/>
                </w:rPr>
                <w:t>8 SSBs per 20 ms</w:t>
              </w:r>
            </w:ins>
          </w:p>
        </w:tc>
      </w:tr>
      <w:tr w:rsidR="009F1A9C" w:rsidRPr="009C6328" w14:paraId="20ED9F85" w14:textId="77777777" w:rsidTr="001E31D6">
        <w:trPr>
          <w:cnfStyle w:val="000000100000" w:firstRow="0" w:lastRow="0" w:firstColumn="0" w:lastColumn="0" w:oddVBand="0" w:evenVBand="0" w:oddHBand="1" w:evenHBand="0" w:firstRowFirstColumn="0" w:firstRowLastColumn="0" w:lastRowFirstColumn="0" w:lastRowLastColumn="0"/>
          <w:ins w:id="707" w:author="Author"/>
        </w:trPr>
        <w:tc>
          <w:tcPr>
            <w:cnfStyle w:val="001000000000" w:firstRow="0" w:lastRow="0" w:firstColumn="1" w:lastColumn="0" w:oddVBand="0" w:evenVBand="0" w:oddHBand="0" w:evenHBand="0" w:firstRowFirstColumn="0" w:firstRowLastColumn="0" w:lastRowFirstColumn="0" w:lastRowLastColumn="0"/>
            <w:tcW w:w="1389" w:type="dxa"/>
            <w:shd w:val="clear" w:color="auto" w:fill="C00000"/>
            <w:vAlign w:val="center"/>
          </w:tcPr>
          <w:p w14:paraId="41ED700A" w14:textId="77777777" w:rsidR="009F1A9C" w:rsidRPr="009C6328" w:rsidRDefault="009F1A9C" w:rsidP="001E31D6">
            <w:pPr>
              <w:rPr>
                <w:ins w:id="708" w:author="Author"/>
                <w:lang w:eastAsia="zh-CN"/>
              </w:rPr>
            </w:pPr>
            <w:ins w:id="709" w:author="Author">
              <w:r w:rsidRPr="009C6328">
                <w:rPr>
                  <w:lang w:eastAsia="zh-CN"/>
                </w:rPr>
                <w:t>TRS</w:t>
              </w:r>
            </w:ins>
          </w:p>
        </w:tc>
        <w:tc>
          <w:tcPr>
            <w:tcW w:w="2639" w:type="dxa"/>
            <w:shd w:val="clear" w:color="auto" w:fill="FFFFFF" w:themeFill="background1"/>
            <w:vAlign w:val="center"/>
          </w:tcPr>
          <w:p w14:paraId="4CF00833" w14:textId="77777777" w:rsidR="009F1A9C" w:rsidRPr="009C6328" w:rsidDel="00D2782C" w:rsidRDefault="009F1A9C" w:rsidP="001E31D6">
            <w:pPr>
              <w:cnfStyle w:val="000000100000" w:firstRow="0" w:lastRow="0" w:firstColumn="0" w:lastColumn="0" w:oddVBand="0" w:evenVBand="0" w:oddHBand="1" w:evenHBand="0" w:firstRowFirstColumn="0" w:firstRowLastColumn="0" w:lastRowFirstColumn="0" w:lastRowLastColumn="0"/>
              <w:rPr>
                <w:ins w:id="710" w:author="Author"/>
                <w:lang w:eastAsia="zh-CN"/>
              </w:rPr>
            </w:pPr>
            <w:ins w:id="711" w:author="Author">
              <w:r w:rsidRPr="009C6328">
                <w:rPr>
                  <w:lang w:eastAsia="zh-CN"/>
                </w:rPr>
                <w:t>2 burst consecutive slots per 20 ms, bandwidth with 51 PRBs</w:t>
              </w:r>
            </w:ins>
          </w:p>
        </w:tc>
        <w:tc>
          <w:tcPr>
            <w:tcW w:w="2639" w:type="dxa"/>
            <w:shd w:val="clear" w:color="auto" w:fill="FFFFFF" w:themeFill="background1"/>
            <w:vAlign w:val="center"/>
          </w:tcPr>
          <w:p w14:paraId="2F775AD4" w14:textId="77777777" w:rsidR="009F1A9C" w:rsidRPr="009C6328" w:rsidDel="00D2782C" w:rsidRDefault="009F1A9C" w:rsidP="001E31D6">
            <w:pPr>
              <w:cnfStyle w:val="000000100000" w:firstRow="0" w:lastRow="0" w:firstColumn="0" w:lastColumn="0" w:oddVBand="0" w:evenVBand="0" w:oddHBand="1" w:evenHBand="0" w:firstRowFirstColumn="0" w:firstRowLastColumn="0" w:lastRowFirstColumn="0" w:lastRowLastColumn="0"/>
              <w:rPr>
                <w:ins w:id="712" w:author="Author"/>
                <w:lang w:eastAsia="zh-CN"/>
              </w:rPr>
            </w:pPr>
            <w:ins w:id="713" w:author="Author">
              <w:r w:rsidRPr="009C6328">
                <w:rPr>
                  <w:lang w:eastAsia="zh-CN"/>
                </w:rPr>
                <w:t>2 burst consecutive slots per 20 ms, bandwidth with 51 PRBs</w:t>
              </w:r>
            </w:ins>
          </w:p>
        </w:tc>
        <w:tc>
          <w:tcPr>
            <w:tcW w:w="2639" w:type="dxa"/>
            <w:shd w:val="clear" w:color="auto" w:fill="FFFFFF" w:themeFill="background1"/>
            <w:vAlign w:val="center"/>
          </w:tcPr>
          <w:p w14:paraId="10E449BD" w14:textId="77777777" w:rsidR="009F1A9C" w:rsidRPr="009C6328" w:rsidDel="00D2782C" w:rsidRDefault="009F1A9C" w:rsidP="001E31D6">
            <w:pPr>
              <w:cnfStyle w:val="000000100000" w:firstRow="0" w:lastRow="0" w:firstColumn="0" w:lastColumn="0" w:oddVBand="0" w:evenVBand="0" w:oddHBand="1" w:evenHBand="0" w:firstRowFirstColumn="0" w:firstRowLastColumn="0" w:lastRowFirstColumn="0" w:lastRowLastColumn="0"/>
              <w:rPr>
                <w:ins w:id="714" w:author="Author"/>
                <w:lang w:eastAsia="zh-CN"/>
              </w:rPr>
            </w:pPr>
            <w:ins w:id="715" w:author="Author">
              <w:r w:rsidRPr="009C6328">
                <w:rPr>
                  <w:lang w:eastAsia="zh-CN"/>
                </w:rPr>
                <w:t>2 burst consecutive slots per 20 ms, bandwidth with 51 PRBs</w:t>
              </w:r>
            </w:ins>
          </w:p>
        </w:tc>
      </w:tr>
      <w:tr w:rsidR="009F1A9C" w:rsidRPr="009C6328" w14:paraId="2CE48EF6" w14:textId="77777777" w:rsidTr="001E31D6">
        <w:trPr>
          <w:ins w:id="716" w:author="Author"/>
        </w:trPr>
        <w:tc>
          <w:tcPr>
            <w:cnfStyle w:val="001000000000" w:firstRow="0" w:lastRow="0" w:firstColumn="1" w:lastColumn="0" w:oddVBand="0" w:evenVBand="0" w:oddHBand="0" w:evenHBand="0" w:firstRowFirstColumn="0" w:firstRowLastColumn="0" w:lastRowFirstColumn="0" w:lastRowLastColumn="0"/>
            <w:tcW w:w="1389" w:type="dxa"/>
            <w:shd w:val="clear" w:color="auto" w:fill="C00000"/>
            <w:vAlign w:val="center"/>
          </w:tcPr>
          <w:p w14:paraId="570D6C35" w14:textId="77777777" w:rsidR="009F1A9C" w:rsidRPr="009C6328" w:rsidRDefault="009F1A9C" w:rsidP="001E31D6">
            <w:pPr>
              <w:rPr>
                <w:ins w:id="717" w:author="Author"/>
                <w:lang w:eastAsia="zh-CN"/>
              </w:rPr>
            </w:pPr>
            <w:ins w:id="718" w:author="Author">
              <w:r w:rsidRPr="009C6328">
                <w:rPr>
                  <w:lang w:eastAsia="zh-CN"/>
                </w:rPr>
                <w:t>GP</w:t>
              </w:r>
            </w:ins>
          </w:p>
        </w:tc>
        <w:tc>
          <w:tcPr>
            <w:tcW w:w="2639" w:type="dxa"/>
            <w:shd w:val="clear" w:color="auto" w:fill="FFFFFF" w:themeFill="background1"/>
            <w:vAlign w:val="center"/>
          </w:tcPr>
          <w:p w14:paraId="38FD249E" w14:textId="77777777" w:rsidR="009F1A9C" w:rsidRPr="009C6328" w:rsidDel="00D2782C" w:rsidRDefault="009F1A9C" w:rsidP="001E31D6">
            <w:pPr>
              <w:cnfStyle w:val="000000000000" w:firstRow="0" w:lastRow="0" w:firstColumn="0" w:lastColumn="0" w:oddVBand="0" w:evenVBand="0" w:oddHBand="0" w:evenHBand="0" w:firstRowFirstColumn="0" w:firstRowLastColumn="0" w:lastRowFirstColumn="0" w:lastRowLastColumn="0"/>
              <w:rPr>
                <w:ins w:id="719" w:author="Author"/>
                <w:lang w:eastAsia="zh-CN"/>
              </w:rPr>
            </w:pPr>
            <w:ins w:id="720" w:author="Author">
              <w:r w:rsidRPr="009C6328">
                <w:rPr>
                  <w:lang w:eastAsia="zh-CN"/>
                </w:rPr>
                <w:t>2/4 symbols</w:t>
              </w:r>
            </w:ins>
          </w:p>
        </w:tc>
        <w:tc>
          <w:tcPr>
            <w:tcW w:w="2639" w:type="dxa"/>
            <w:shd w:val="clear" w:color="auto" w:fill="FFFFFF" w:themeFill="background1"/>
            <w:vAlign w:val="center"/>
          </w:tcPr>
          <w:p w14:paraId="6272826F" w14:textId="77777777" w:rsidR="009F1A9C" w:rsidRPr="009C6328" w:rsidDel="00D2782C" w:rsidRDefault="009F1A9C" w:rsidP="001E31D6">
            <w:pPr>
              <w:cnfStyle w:val="000000000000" w:firstRow="0" w:lastRow="0" w:firstColumn="0" w:lastColumn="0" w:oddVBand="0" w:evenVBand="0" w:oddHBand="0" w:evenHBand="0" w:firstRowFirstColumn="0" w:firstRowLastColumn="0" w:lastRowFirstColumn="0" w:lastRowLastColumn="0"/>
              <w:rPr>
                <w:ins w:id="721" w:author="Author"/>
                <w:lang w:eastAsia="zh-CN"/>
              </w:rPr>
            </w:pPr>
            <w:ins w:id="722" w:author="Author">
              <w:r w:rsidRPr="009C6328">
                <w:rPr>
                  <w:lang w:eastAsia="zh-CN"/>
                </w:rPr>
                <w:t>2/4 symbols</w:t>
              </w:r>
            </w:ins>
          </w:p>
        </w:tc>
        <w:tc>
          <w:tcPr>
            <w:tcW w:w="2639" w:type="dxa"/>
            <w:shd w:val="clear" w:color="auto" w:fill="FFFFFF" w:themeFill="background1"/>
            <w:vAlign w:val="center"/>
          </w:tcPr>
          <w:p w14:paraId="5E02CFA3" w14:textId="77777777" w:rsidR="009F1A9C" w:rsidRPr="009C6328" w:rsidDel="00D2782C" w:rsidRDefault="009F1A9C" w:rsidP="001E31D6">
            <w:pPr>
              <w:cnfStyle w:val="000000000000" w:firstRow="0" w:lastRow="0" w:firstColumn="0" w:lastColumn="0" w:oddVBand="0" w:evenVBand="0" w:oddHBand="0" w:evenHBand="0" w:firstRowFirstColumn="0" w:firstRowLastColumn="0" w:lastRowFirstColumn="0" w:lastRowLastColumn="0"/>
              <w:rPr>
                <w:ins w:id="723" w:author="Author"/>
                <w:lang w:eastAsia="zh-CN"/>
              </w:rPr>
            </w:pPr>
            <w:ins w:id="724" w:author="Author">
              <w:r w:rsidRPr="009C6328">
                <w:rPr>
                  <w:lang w:eastAsia="zh-CN"/>
                </w:rPr>
                <w:t>2/4 symbols</w:t>
              </w:r>
            </w:ins>
          </w:p>
        </w:tc>
      </w:tr>
    </w:tbl>
    <w:p w14:paraId="574D38AD" w14:textId="77777777" w:rsidR="009F1A9C" w:rsidRPr="009C6328" w:rsidRDefault="009F1A9C" w:rsidP="009F1A9C">
      <w:pPr>
        <w:rPr>
          <w:ins w:id="725" w:author="Author"/>
          <w:lang w:eastAsia="zh-CN"/>
        </w:rPr>
      </w:pPr>
    </w:p>
    <w:p w14:paraId="48841F5C" w14:textId="77777777" w:rsidR="009F1A9C" w:rsidRPr="001324E5" w:rsidRDefault="009F1A9C" w:rsidP="009F1A9C">
      <w:pPr>
        <w:pStyle w:val="Caption"/>
        <w:rPr>
          <w:ins w:id="726" w:author="Author"/>
          <w:lang w:val="en-GB"/>
        </w:rPr>
      </w:pPr>
      <w:bookmarkStart w:id="727" w:name="_Ref516588706"/>
      <w:ins w:id="728" w:author="Author">
        <w:r w:rsidRPr="001324E5">
          <w:rPr>
            <w:lang w:val="en-GB"/>
          </w:rPr>
          <w:t xml:space="preserve">Table </w:t>
        </w:r>
        <w:r w:rsidRPr="001324E5">
          <w:rPr>
            <w:lang w:val="en-GB"/>
          </w:rPr>
          <w:fldChar w:fldCharType="begin"/>
        </w:r>
        <w:r w:rsidRPr="001324E5">
          <w:rPr>
            <w:lang w:val="en-GB"/>
          </w:rPr>
          <w:instrText xml:space="preserve"> SEQ Table \* ARABIC </w:instrText>
        </w:r>
        <w:r w:rsidRPr="001324E5">
          <w:rPr>
            <w:lang w:val="en-GB"/>
          </w:rPr>
          <w:fldChar w:fldCharType="separate"/>
        </w:r>
        <w:r>
          <w:rPr>
            <w:noProof/>
            <w:lang w:val="en-GB"/>
          </w:rPr>
          <w:t>6</w:t>
        </w:r>
        <w:r w:rsidRPr="001324E5">
          <w:rPr>
            <w:noProof/>
            <w:lang w:val="en-GB"/>
          </w:rPr>
          <w:fldChar w:fldCharType="end"/>
        </w:r>
        <w:bookmarkEnd w:id="727"/>
        <w:r>
          <w:rPr>
            <w:noProof/>
            <w:lang w:val="en-GB"/>
          </w:rPr>
          <w:t xml:space="preserve">: </w:t>
        </w:r>
        <w:del w:id="729" w:author="Author">
          <w:r w:rsidRPr="001324E5" w:rsidDel="00C76451">
            <w:rPr>
              <w:lang w:val="en-GB" w:eastAsia="zh-CN"/>
            </w:rPr>
            <w:delText xml:space="preserve"> O</w:delText>
          </w:r>
        </w:del>
        <w:r>
          <w:rPr>
            <w:lang w:val="en-GB" w:eastAsia="zh-CN"/>
          </w:rPr>
          <w:t>o</w:t>
        </w:r>
        <w:r w:rsidRPr="001324E5">
          <w:rPr>
            <w:lang w:val="en-GB" w:eastAsia="zh-CN"/>
          </w:rPr>
          <w:t>verhead calculation for different frame structures</w:t>
        </w:r>
        <w:r>
          <w:rPr>
            <w:lang w:val="en-GB" w:eastAsia="zh-CN"/>
          </w:rPr>
          <w:t>.</w:t>
        </w:r>
      </w:ins>
    </w:p>
    <w:tbl>
      <w:tblPr>
        <w:tblStyle w:val="ECCTable-whitehead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0"/>
        <w:gridCol w:w="993"/>
        <w:gridCol w:w="1134"/>
        <w:gridCol w:w="925"/>
        <w:gridCol w:w="1084"/>
        <w:gridCol w:w="1134"/>
        <w:gridCol w:w="925"/>
      </w:tblGrid>
      <w:tr w:rsidR="009F1A9C" w:rsidRPr="009C6328" w14:paraId="6631BEB4" w14:textId="77777777" w:rsidTr="001E31D6">
        <w:trPr>
          <w:cnfStyle w:val="100000000000" w:firstRow="1" w:lastRow="0" w:firstColumn="0" w:lastColumn="0" w:oddVBand="0" w:evenVBand="0" w:oddHBand="0" w:evenHBand="0" w:firstRowFirstColumn="0" w:firstRowLastColumn="0" w:lastRowFirstColumn="0" w:lastRowLastColumn="0"/>
          <w:trHeight w:val="197"/>
          <w:ins w:id="730" w:author="Author"/>
        </w:trPr>
        <w:tc>
          <w:tcPr>
            <w:tcW w:w="1750" w:type="dxa"/>
            <w:vMerge w:val="restart"/>
            <w:shd w:val="clear" w:color="auto" w:fill="C00000"/>
          </w:tcPr>
          <w:p w14:paraId="0FB3F673" w14:textId="77777777" w:rsidR="009F1A9C" w:rsidRPr="001324E5" w:rsidRDefault="009F1A9C" w:rsidP="001E31D6">
            <w:pPr>
              <w:jc w:val="center"/>
              <w:rPr>
                <w:ins w:id="731" w:author="Author"/>
                <w:color w:val="FFFFFF" w:themeColor="background1"/>
                <w:szCs w:val="20"/>
                <w:lang w:eastAsia="zh-CN"/>
              </w:rPr>
            </w:pPr>
            <w:ins w:id="732" w:author="Author">
              <w:r w:rsidRPr="001324E5">
                <w:rPr>
                  <w:color w:val="FFFFFF" w:themeColor="background1"/>
                  <w:szCs w:val="20"/>
                  <w:lang w:eastAsia="zh-CN"/>
                </w:rPr>
                <w:t>Overhead</w:t>
              </w:r>
            </w:ins>
          </w:p>
        </w:tc>
        <w:tc>
          <w:tcPr>
            <w:tcW w:w="3052" w:type="dxa"/>
            <w:gridSpan w:val="3"/>
            <w:shd w:val="clear" w:color="auto" w:fill="C00000"/>
          </w:tcPr>
          <w:p w14:paraId="06024E15" w14:textId="77777777" w:rsidR="009F1A9C" w:rsidRPr="001324E5" w:rsidRDefault="009F1A9C" w:rsidP="001E31D6">
            <w:pPr>
              <w:jc w:val="center"/>
              <w:rPr>
                <w:ins w:id="733" w:author="Author"/>
                <w:color w:val="FFFFFF" w:themeColor="background1"/>
                <w:szCs w:val="20"/>
                <w:lang w:eastAsia="zh-CN"/>
              </w:rPr>
            </w:pPr>
            <w:ins w:id="734" w:author="Author">
              <w:r w:rsidRPr="001324E5">
                <w:rPr>
                  <w:color w:val="FFFFFF" w:themeColor="background1"/>
                  <w:szCs w:val="20"/>
                  <w:lang w:eastAsia="zh-CN"/>
                </w:rPr>
                <w:t>GP (2 symbols)</w:t>
              </w:r>
            </w:ins>
          </w:p>
        </w:tc>
        <w:tc>
          <w:tcPr>
            <w:tcW w:w="3143" w:type="dxa"/>
            <w:gridSpan w:val="3"/>
            <w:shd w:val="clear" w:color="auto" w:fill="C00000"/>
          </w:tcPr>
          <w:p w14:paraId="217A26DD" w14:textId="77777777" w:rsidR="009F1A9C" w:rsidRPr="001324E5" w:rsidRDefault="009F1A9C" w:rsidP="001E31D6">
            <w:pPr>
              <w:jc w:val="center"/>
              <w:rPr>
                <w:ins w:id="735" w:author="Author"/>
                <w:color w:val="FFFFFF" w:themeColor="background1"/>
                <w:szCs w:val="20"/>
                <w:lang w:eastAsia="zh-CN"/>
              </w:rPr>
            </w:pPr>
            <w:ins w:id="736" w:author="Author">
              <w:r w:rsidRPr="001324E5">
                <w:rPr>
                  <w:color w:val="FFFFFF" w:themeColor="background1"/>
                  <w:szCs w:val="20"/>
                  <w:lang w:eastAsia="zh-CN"/>
                </w:rPr>
                <w:t>GP (4 symbols)</w:t>
              </w:r>
            </w:ins>
          </w:p>
        </w:tc>
      </w:tr>
      <w:tr w:rsidR="009F1A9C" w:rsidRPr="009C6328" w14:paraId="4E88EC3E" w14:textId="77777777" w:rsidTr="001E31D6">
        <w:trPr>
          <w:trHeight w:val="196"/>
          <w:ins w:id="737" w:author="Author"/>
        </w:trPr>
        <w:tc>
          <w:tcPr>
            <w:tcW w:w="1750" w:type="dxa"/>
            <w:vMerge/>
            <w:shd w:val="clear" w:color="auto" w:fill="C00000"/>
          </w:tcPr>
          <w:p w14:paraId="1D6DF81A" w14:textId="77777777" w:rsidR="009F1A9C" w:rsidRPr="001324E5" w:rsidRDefault="009F1A9C" w:rsidP="001E31D6">
            <w:pPr>
              <w:rPr>
                <w:ins w:id="738" w:author="Author"/>
                <w:b/>
                <w:color w:val="FFFFFF" w:themeColor="background1"/>
                <w:szCs w:val="20"/>
                <w:lang w:eastAsia="zh-CN"/>
              </w:rPr>
            </w:pPr>
          </w:p>
        </w:tc>
        <w:tc>
          <w:tcPr>
            <w:tcW w:w="993" w:type="dxa"/>
            <w:shd w:val="clear" w:color="auto" w:fill="C00000"/>
          </w:tcPr>
          <w:p w14:paraId="1ED3C8D3" w14:textId="77777777" w:rsidR="009F1A9C" w:rsidRPr="001324E5" w:rsidRDefault="009F1A9C" w:rsidP="001E31D6">
            <w:pPr>
              <w:jc w:val="center"/>
              <w:rPr>
                <w:ins w:id="739" w:author="Author"/>
                <w:b/>
                <w:color w:val="FFFFFF" w:themeColor="background1"/>
                <w:szCs w:val="20"/>
                <w:lang w:eastAsia="zh-CN"/>
              </w:rPr>
            </w:pPr>
            <w:ins w:id="740" w:author="Author">
              <w:r w:rsidRPr="001324E5">
                <w:rPr>
                  <w:b/>
                  <w:color w:val="FFFFFF" w:themeColor="background1"/>
                  <w:szCs w:val="20"/>
                  <w:lang w:eastAsia="zh-CN"/>
                </w:rPr>
                <w:t>DDDSU</w:t>
              </w:r>
            </w:ins>
          </w:p>
        </w:tc>
        <w:tc>
          <w:tcPr>
            <w:tcW w:w="1134" w:type="dxa"/>
            <w:shd w:val="clear" w:color="auto" w:fill="C00000"/>
          </w:tcPr>
          <w:p w14:paraId="3DCC1627" w14:textId="77777777" w:rsidR="009F1A9C" w:rsidRDefault="009F1A9C" w:rsidP="001E31D6">
            <w:pPr>
              <w:jc w:val="center"/>
              <w:rPr>
                <w:ins w:id="741" w:author="Author"/>
                <w:b/>
                <w:color w:val="FFFFFF" w:themeColor="background1"/>
                <w:szCs w:val="20"/>
                <w:lang w:eastAsia="zh-CN"/>
              </w:rPr>
            </w:pPr>
            <w:ins w:id="742" w:author="Author">
              <w:r w:rsidRPr="001324E5">
                <w:rPr>
                  <w:b/>
                  <w:color w:val="FFFFFF" w:themeColor="background1"/>
                  <w:szCs w:val="20"/>
                  <w:lang w:eastAsia="zh-CN"/>
                </w:rPr>
                <w:t>DDDDD</w:t>
              </w:r>
            </w:ins>
          </w:p>
          <w:p w14:paraId="597AA54B" w14:textId="77777777" w:rsidR="009F1A9C" w:rsidRPr="001324E5" w:rsidRDefault="009F1A9C" w:rsidP="001E31D6">
            <w:pPr>
              <w:jc w:val="center"/>
              <w:rPr>
                <w:ins w:id="743" w:author="Author"/>
                <w:b/>
                <w:color w:val="FFFFFF" w:themeColor="background1"/>
                <w:szCs w:val="20"/>
                <w:lang w:eastAsia="zh-CN"/>
              </w:rPr>
            </w:pPr>
            <w:ins w:id="744" w:author="Author">
              <w:r w:rsidRPr="001324E5">
                <w:rPr>
                  <w:b/>
                  <w:color w:val="FFFFFF" w:themeColor="background1"/>
                  <w:szCs w:val="20"/>
                  <w:lang w:eastAsia="zh-CN"/>
                </w:rPr>
                <w:t>DDSUU</w:t>
              </w:r>
            </w:ins>
          </w:p>
        </w:tc>
        <w:tc>
          <w:tcPr>
            <w:tcW w:w="925" w:type="dxa"/>
            <w:shd w:val="clear" w:color="auto" w:fill="C00000"/>
          </w:tcPr>
          <w:p w14:paraId="512400E4" w14:textId="77777777" w:rsidR="009F1A9C" w:rsidRPr="001324E5" w:rsidRDefault="009F1A9C" w:rsidP="001E31D6">
            <w:pPr>
              <w:jc w:val="center"/>
              <w:rPr>
                <w:ins w:id="745" w:author="Author"/>
                <w:b/>
                <w:color w:val="FFFFFF" w:themeColor="background1"/>
                <w:szCs w:val="20"/>
                <w:lang w:eastAsia="zh-CN"/>
              </w:rPr>
            </w:pPr>
            <w:ins w:id="746" w:author="Author">
              <w:r w:rsidRPr="001324E5">
                <w:rPr>
                  <w:b/>
                  <w:color w:val="FFFFFF" w:themeColor="background1"/>
                  <w:szCs w:val="20"/>
                  <w:lang w:eastAsia="zh-CN"/>
                </w:rPr>
                <w:t>DSDU</w:t>
              </w:r>
            </w:ins>
          </w:p>
        </w:tc>
        <w:tc>
          <w:tcPr>
            <w:tcW w:w="1084" w:type="dxa"/>
            <w:shd w:val="clear" w:color="auto" w:fill="C00000"/>
          </w:tcPr>
          <w:p w14:paraId="6D431214" w14:textId="77777777" w:rsidR="009F1A9C" w:rsidRPr="001324E5" w:rsidRDefault="009F1A9C" w:rsidP="001E31D6">
            <w:pPr>
              <w:jc w:val="center"/>
              <w:rPr>
                <w:ins w:id="747" w:author="Author"/>
                <w:b/>
                <w:color w:val="FFFFFF" w:themeColor="background1"/>
                <w:szCs w:val="20"/>
                <w:lang w:eastAsia="zh-CN"/>
              </w:rPr>
            </w:pPr>
            <w:ins w:id="748" w:author="Author">
              <w:r w:rsidRPr="001324E5">
                <w:rPr>
                  <w:b/>
                  <w:color w:val="FFFFFF" w:themeColor="background1"/>
                  <w:szCs w:val="20"/>
                  <w:lang w:eastAsia="zh-CN"/>
                </w:rPr>
                <w:t>DDDSU</w:t>
              </w:r>
            </w:ins>
          </w:p>
        </w:tc>
        <w:tc>
          <w:tcPr>
            <w:tcW w:w="1134" w:type="dxa"/>
            <w:shd w:val="clear" w:color="auto" w:fill="C00000"/>
          </w:tcPr>
          <w:p w14:paraId="41196EA5" w14:textId="77777777" w:rsidR="009F1A9C" w:rsidRDefault="009F1A9C" w:rsidP="001E31D6">
            <w:pPr>
              <w:jc w:val="center"/>
              <w:rPr>
                <w:ins w:id="749" w:author="Author"/>
                <w:b/>
                <w:color w:val="FFFFFF" w:themeColor="background1"/>
                <w:szCs w:val="20"/>
                <w:lang w:eastAsia="zh-CN"/>
              </w:rPr>
            </w:pPr>
            <w:ins w:id="750" w:author="Author">
              <w:r w:rsidRPr="001324E5">
                <w:rPr>
                  <w:b/>
                  <w:color w:val="FFFFFF" w:themeColor="background1"/>
                  <w:szCs w:val="20"/>
                  <w:lang w:eastAsia="zh-CN"/>
                </w:rPr>
                <w:t>DDDDD</w:t>
              </w:r>
            </w:ins>
          </w:p>
          <w:p w14:paraId="07B680A5" w14:textId="77777777" w:rsidR="009F1A9C" w:rsidRPr="001324E5" w:rsidRDefault="009F1A9C" w:rsidP="001E31D6">
            <w:pPr>
              <w:jc w:val="center"/>
              <w:rPr>
                <w:ins w:id="751" w:author="Author"/>
                <w:b/>
                <w:color w:val="FFFFFF" w:themeColor="background1"/>
                <w:szCs w:val="20"/>
                <w:lang w:eastAsia="zh-CN"/>
              </w:rPr>
            </w:pPr>
            <w:ins w:id="752" w:author="Author">
              <w:r w:rsidRPr="001324E5">
                <w:rPr>
                  <w:b/>
                  <w:color w:val="FFFFFF" w:themeColor="background1"/>
                  <w:szCs w:val="20"/>
                  <w:lang w:eastAsia="zh-CN"/>
                </w:rPr>
                <w:t>DDSUU</w:t>
              </w:r>
            </w:ins>
          </w:p>
        </w:tc>
        <w:tc>
          <w:tcPr>
            <w:tcW w:w="925" w:type="dxa"/>
            <w:shd w:val="clear" w:color="auto" w:fill="C00000"/>
          </w:tcPr>
          <w:p w14:paraId="7F71DF1A" w14:textId="77777777" w:rsidR="009F1A9C" w:rsidRPr="001324E5" w:rsidRDefault="009F1A9C" w:rsidP="001E31D6">
            <w:pPr>
              <w:jc w:val="center"/>
              <w:rPr>
                <w:ins w:id="753" w:author="Author"/>
                <w:b/>
                <w:color w:val="FFFFFF" w:themeColor="background1"/>
                <w:szCs w:val="20"/>
                <w:lang w:eastAsia="zh-CN"/>
              </w:rPr>
            </w:pPr>
            <w:ins w:id="754" w:author="Author">
              <w:r w:rsidRPr="001324E5">
                <w:rPr>
                  <w:b/>
                  <w:color w:val="FFFFFF" w:themeColor="background1"/>
                  <w:szCs w:val="20"/>
                  <w:lang w:eastAsia="zh-CN"/>
                </w:rPr>
                <w:t>DSDU</w:t>
              </w:r>
            </w:ins>
          </w:p>
        </w:tc>
      </w:tr>
      <w:tr w:rsidR="009F1A9C" w:rsidRPr="009C6328" w14:paraId="3F6E6DDB" w14:textId="77777777" w:rsidTr="001E31D6">
        <w:trPr>
          <w:ins w:id="755" w:author="Author"/>
        </w:trPr>
        <w:tc>
          <w:tcPr>
            <w:tcW w:w="1750" w:type="dxa"/>
            <w:shd w:val="clear" w:color="auto" w:fill="C00000"/>
          </w:tcPr>
          <w:p w14:paraId="75DBF3D7" w14:textId="77777777" w:rsidR="009F1A9C" w:rsidRPr="001324E5" w:rsidRDefault="009F1A9C" w:rsidP="001E31D6">
            <w:pPr>
              <w:jc w:val="center"/>
              <w:rPr>
                <w:ins w:id="756" w:author="Author"/>
                <w:b/>
                <w:szCs w:val="20"/>
                <w:lang w:eastAsia="zh-CN"/>
              </w:rPr>
            </w:pPr>
            <w:ins w:id="757" w:author="Author">
              <w:r w:rsidRPr="001324E5">
                <w:rPr>
                  <w:b/>
                  <w:szCs w:val="20"/>
                  <w:lang w:eastAsia="zh-CN"/>
                </w:rPr>
                <w:t xml:space="preserve">PDCCH </w:t>
              </w:r>
            </w:ins>
          </w:p>
        </w:tc>
        <w:tc>
          <w:tcPr>
            <w:tcW w:w="993" w:type="dxa"/>
          </w:tcPr>
          <w:p w14:paraId="12267FD6" w14:textId="77777777" w:rsidR="009F1A9C" w:rsidRPr="009C6328" w:rsidRDefault="009F1A9C" w:rsidP="001E31D6">
            <w:pPr>
              <w:jc w:val="center"/>
              <w:rPr>
                <w:ins w:id="758" w:author="Author"/>
                <w:szCs w:val="20"/>
                <w:lang w:eastAsia="zh-CN"/>
              </w:rPr>
            </w:pPr>
            <w:ins w:id="759" w:author="Author">
              <w:r w:rsidRPr="009C6328">
                <w:rPr>
                  <w:szCs w:val="20"/>
                  <w:lang w:eastAsia="zh-CN"/>
                </w:rPr>
                <w:t>0.15</w:t>
              </w:r>
            </w:ins>
          </w:p>
        </w:tc>
        <w:tc>
          <w:tcPr>
            <w:tcW w:w="1134" w:type="dxa"/>
          </w:tcPr>
          <w:p w14:paraId="6A02EA9D" w14:textId="77777777" w:rsidR="009F1A9C" w:rsidRPr="009C6328" w:rsidRDefault="009F1A9C" w:rsidP="001E31D6">
            <w:pPr>
              <w:jc w:val="center"/>
              <w:rPr>
                <w:ins w:id="760" w:author="Author"/>
                <w:szCs w:val="20"/>
                <w:lang w:eastAsia="zh-CN"/>
              </w:rPr>
            </w:pPr>
            <w:ins w:id="761" w:author="Author">
              <w:r w:rsidRPr="009C6328">
                <w:rPr>
                  <w:szCs w:val="20"/>
                  <w:lang w:eastAsia="zh-CN"/>
                </w:rPr>
                <w:t>0.15</w:t>
              </w:r>
            </w:ins>
          </w:p>
        </w:tc>
        <w:tc>
          <w:tcPr>
            <w:tcW w:w="925" w:type="dxa"/>
          </w:tcPr>
          <w:p w14:paraId="0CEF79E1" w14:textId="77777777" w:rsidR="009F1A9C" w:rsidRPr="009C6328" w:rsidRDefault="009F1A9C" w:rsidP="001E31D6">
            <w:pPr>
              <w:jc w:val="center"/>
              <w:rPr>
                <w:ins w:id="762" w:author="Author"/>
                <w:szCs w:val="20"/>
                <w:lang w:eastAsia="zh-CN"/>
              </w:rPr>
            </w:pPr>
            <w:ins w:id="763" w:author="Author">
              <w:r w:rsidRPr="009C6328">
                <w:rPr>
                  <w:szCs w:val="20"/>
                  <w:lang w:eastAsia="zh-CN"/>
                </w:rPr>
                <w:t>0.16</w:t>
              </w:r>
            </w:ins>
          </w:p>
        </w:tc>
        <w:tc>
          <w:tcPr>
            <w:tcW w:w="1084" w:type="dxa"/>
          </w:tcPr>
          <w:p w14:paraId="5A237558" w14:textId="77777777" w:rsidR="009F1A9C" w:rsidRPr="009C6328" w:rsidRDefault="009F1A9C" w:rsidP="001E31D6">
            <w:pPr>
              <w:jc w:val="center"/>
              <w:rPr>
                <w:ins w:id="764" w:author="Author"/>
                <w:szCs w:val="20"/>
                <w:lang w:eastAsia="zh-CN"/>
              </w:rPr>
            </w:pPr>
            <w:ins w:id="765" w:author="Author">
              <w:r w:rsidRPr="009C6328">
                <w:rPr>
                  <w:szCs w:val="20"/>
                  <w:lang w:eastAsia="zh-CN"/>
                </w:rPr>
                <w:t>0.15</w:t>
              </w:r>
            </w:ins>
          </w:p>
        </w:tc>
        <w:tc>
          <w:tcPr>
            <w:tcW w:w="1134" w:type="dxa"/>
          </w:tcPr>
          <w:p w14:paraId="1D598B2F" w14:textId="77777777" w:rsidR="009F1A9C" w:rsidRPr="009C6328" w:rsidRDefault="009F1A9C" w:rsidP="001E31D6">
            <w:pPr>
              <w:jc w:val="center"/>
              <w:rPr>
                <w:ins w:id="766" w:author="Author"/>
                <w:szCs w:val="20"/>
                <w:lang w:eastAsia="zh-CN"/>
              </w:rPr>
            </w:pPr>
            <w:ins w:id="767" w:author="Author">
              <w:r w:rsidRPr="009C6328">
                <w:rPr>
                  <w:szCs w:val="20"/>
                  <w:lang w:eastAsia="zh-CN"/>
                </w:rPr>
                <w:t>0.15</w:t>
              </w:r>
            </w:ins>
          </w:p>
        </w:tc>
        <w:tc>
          <w:tcPr>
            <w:tcW w:w="925" w:type="dxa"/>
          </w:tcPr>
          <w:p w14:paraId="0F3D583A" w14:textId="77777777" w:rsidR="009F1A9C" w:rsidRPr="009C6328" w:rsidRDefault="009F1A9C" w:rsidP="001E31D6">
            <w:pPr>
              <w:jc w:val="center"/>
              <w:rPr>
                <w:ins w:id="768" w:author="Author"/>
                <w:szCs w:val="20"/>
                <w:lang w:eastAsia="zh-CN"/>
              </w:rPr>
            </w:pPr>
            <w:ins w:id="769" w:author="Author">
              <w:r w:rsidRPr="009C6328">
                <w:rPr>
                  <w:szCs w:val="20"/>
                  <w:lang w:eastAsia="zh-CN"/>
                </w:rPr>
                <w:t>0.16</w:t>
              </w:r>
            </w:ins>
          </w:p>
        </w:tc>
      </w:tr>
      <w:tr w:rsidR="009F1A9C" w:rsidRPr="009C6328" w14:paraId="0D0873C6" w14:textId="77777777" w:rsidTr="001E31D6">
        <w:trPr>
          <w:ins w:id="770" w:author="Author"/>
        </w:trPr>
        <w:tc>
          <w:tcPr>
            <w:tcW w:w="1750" w:type="dxa"/>
            <w:shd w:val="clear" w:color="auto" w:fill="C00000"/>
          </w:tcPr>
          <w:p w14:paraId="0A793AA9" w14:textId="77777777" w:rsidR="009F1A9C" w:rsidRPr="001324E5" w:rsidRDefault="009F1A9C" w:rsidP="001E31D6">
            <w:pPr>
              <w:jc w:val="center"/>
              <w:rPr>
                <w:ins w:id="771" w:author="Author"/>
                <w:b/>
                <w:szCs w:val="20"/>
                <w:lang w:eastAsia="zh-CN"/>
              </w:rPr>
            </w:pPr>
            <w:ins w:id="772" w:author="Author">
              <w:r w:rsidRPr="001324E5">
                <w:rPr>
                  <w:b/>
                  <w:szCs w:val="20"/>
                  <w:lang w:eastAsia="zh-CN"/>
                </w:rPr>
                <w:t xml:space="preserve">DMRS </w:t>
              </w:r>
            </w:ins>
          </w:p>
        </w:tc>
        <w:tc>
          <w:tcPr>
            <w:tcW w:w="993" w:type="dxa"/>
          </w:tcPr>
          <w:p w14:paraId="67CC1F89" w14:textId="77777777" w:rsidR="009F1A9C" w:rsidRPr="009C6328" w:rsidRDefault="009F1A9C" w:rsidP="001E31D6">
            <w:pPr>
              <w:jc w:val="center"/>
              <w:rPr>
                <w:ins w:id="773" w:author="Author"/>
                <w:szCs w:val="20"/>
                <w:lang w:eastAsia="zh-CN"/>
              </w:rPr>
            </w:pPr>
            <w:ins w:id="774" w:author="Author">
              <w:r w:rsidRPr="009C6328">
                <w:rPr>
                  <w:szCs w:val="20"/>
                  <w:lang w:eastAsia="zh-CN"/>
                </w:rPr>
                <w:t>0.10</w:t>
              </w:r>
            </w:ins>
          </w:p>
        </w:tc>
        <w:tc>
          <w:tcPr>
            <w:tcW w:w="1134" w:type="dxa"/>
          </w:tcPr>
          <w:p w14:paraId="1CE2C92D" w14:textId="77777777" w:rsidR="009F1A9C" w:rsidRPr="009C6328" w:rsidRDefault="009F1A9C" w:rsidP="001E31D6">
            <w:pPr>
              <w:jc w:val="center"/>
              <w:rPr>
                <w:ins w:id="775" w:author="Author"/>
                <w:szCs w:val="20"/>
                <w:lang w:eastAsia="zh-CN"/>
              </w:rPr>
            </w:pPr>
            <w:ins w:id="776" w:author="Author">
              <w:r w:rsidRPr="009C6328">
                <w:rPr>
                  <w:szCs w:val="20"/>
                  <w:lang w:eastAsia="zh-CN"/>
                </w:rPr>
                <w:t>0.10</w:t>
              </w:r>
            </w:ins>
          </w:p>
        </w:tc>
        <w:tc>
          <w:tcPr>
            <w:tcW w:w="925" w:type="dxa"/>
          </w:tcPr>
          <w:p w14:paraId="434C873C" w14:textId="77777777" w:rsidR="009F1A9C" w:rsidRPr="009C6328" w:rsidRDefault="009F1A9C" w:rsidP="001E31D6">
            <w:pPr>
              <w:jc w:val="center"/>
              <w:rPr>
                <w:ins w:id="777" w:author="Author"/>
                <w:szCs w:val="20"/>
                <w:lang w:eastAsia="zh-CN"/>
              </w:rPr>
            </w:pPr>
            <w:ins w:id="778" w:author="Author">
              <w:r w:rsidRPr="009C6328">
                <w:rPr>
                  <w:szCs w:val="20"/>
                  <w:lang w:eastAsia="zh-CN"/>
                </w:rPr>
                <w:t>0.09</w:t>
              </w:r>
            </w:ins>
          </w:p>
        </w:tc>
        <w:tc>
          <w:tcPr>
            <w:tcW w:w="1084" w:type="dxa"/>
          </w:tcPr>
          <w:p w14:paraId="69ECD200" w14:textId="77777777" w:rsidR="009F1A9C" w:rsidRPr="009C6328" w:rsidRDefault="009F1A9C" w:rsidP="001E31D6">
            <w:pPr>
              <w:jc w:val="center"/>
              <w:rPr>
                <w:ins w:id="779" w:author="Author"/>
                <w:szCs w:val="20"/>
                <w:lang w:eastAsia="zh-CN"/>
              </w:rPr>
            </w:pPr>
            <w:ins w:id="780" w:author="Author">
              <w:r w:rsidRPr="009C6328">
                <w:rPr>
                  <w:szCs w:val="20"/>
                  <w:lang w:eastAsia="zh-CN"/>
                </w:rPr>
                <w:t>0.10</w:t>
              </w:r>
            </w:ins>
          </w:p>
        </w:tc>
        <w:tc>
          <w:tcPr>
            <w:tcW w:w="1134" w:type="dxa"/>
          </w:tcPr>
          <w:p w14:paraId="3D413599" w14:textId="77777777" w:rsidR="009F1A9C" w:rsidRPr="009C6328" w:rsidRDefault="009F1A9C" w:rsidP="001E31D6">
            <w:pPr>
              <w:jc w:val="center"/>
              <w:rPr>
                <w:ins w:id="781" w:author="Author"/>
                <w:szCs w:val="20"/>
                <w:lang w:eastAsia="zh-CN"/>
              </w:rPr>
            </w:pPr>
            <w:ins w:id="782" w:author="Author">
              <w:r w:rsidRPr="009C6328">
                <w:rPr>
                  <w:szCs w:val="20"/>
                  <w:lang w:eastAsia="zh-CN"/>
                </w:rPr>
                <w:t>0.10</w:t>
              </w:r>
            </w:ins>
          </w:p>
        </w:tc>
        <w:tc>
          <w:tcPr>
            <w:tcW w:w="925" w:type="dxa"/>
          </w:tcPr>
          <w:p w14:paraId="09B20221" w14:textId="77777777" w:rsidR="009F1A9C" w:rsidRPr="009C6328" w:rsidRDefault="009F1A9C" w:rsidP="001E31D6">
            <w:pPr>
              <w:jc w:val="center"/>
              <w:rPr>
                <w:ins w:id="783" w:author="Author"/>
                <w:szCs w:val="20"/>
                <w:lang w:eastAsia="zh-CN"/>
              </w:rPr>
            </w:pPr>
            <w:ins w:id="784" w:author="Author">
              <w:r w:rsidRPr="009C6328">
                <w:rPr>
                  <w:szCs w:val="20"/>
                  <w:lang w:eastAsia="zh-CN"/>
                </w:rPr>
                <w:t>0.09</w:t>
              </w:r>
            </w:ins>
          </w:p>
        </w:tc>
      </w:tr>
      <w:tr w:rsidR="009F1A9C" w:rsidRPr="009C6328" w14:paraId="02D7E35F" w14:textId="77777777" w:rsidTr="001E31D6">
        <w:trPr>
          <w:ins w:id="785" w:author="Author"/>
        </w:trPr>
        <w:tc>
          <w:tcPr>
            <w:tcW w:w="1750" w:type="dxa"/>
            <w:shd w:val="clear" w:color="auto" w:fill="C00000"/>
          </w:tcPr>
          <w:p w14:paraId="184E26DC" w14:textId="77777777" w:rsidR="009F1A9C" w:rsidRPr="001324E5" w:rsidRDefault="009F1A9C" w:rsidP="001E31D6">
            <w:pPr>
              <w:jc w:val="center"/>
              <w:rPr>
                <w:ins w:id="786" w:author="Author"/>
                <w:b/>
                <w:szCs w:val="20"/>
                <w:lang w:eastAsia="zh-CN"/>
              </w:rPr>
            </w:pPr>
            <w:ins w:id="787" w:author="Author">
              <w:r w:rsidRPr="001324E5">
                <w:rPr>
                  <w:b/>
                  <w:szCs w:val="20"/>
                  <w:lang w:eastAsia="zh-CN"/>
                </w:rPr>
                <w:t>CSI-RS</w:t>
              </w:r>
            </w:ins>
          </w:p>
        </w:tc>
        <w:tc>
          <w:tcPr>
            <w:tcW w:w="993" w:type="dxa"/>
          </w:tcPr>
          <w:p w14:paraId="093574AE" w14:textId="77777777" w:rsidR="009F1A9C" w:rsidRPr="009C6328" w:rsidRDefault="009F1A9C" w:rsidP="001E31D6">
            <w:pPr>
              <w:jc w:val="center"/>
              <w:rPr>
                <w:ins w:id="788" w:author="Author"/>
                <w:szCs w:val="20"/>
                <w:lang w:eastAsia="zh-CN"/>
              </w:rPr>
            </w:pPr>
            <w:ins w:id="789" w:author="Author">
              <w:r w:rsidRPr="009C6328">
                <w:rPr>
                  <w:szCs w:val="20"/>
                  <w:lang w:eastAsia="zh-CN"/>
                </w:rPr>
                <w:t>0.06</w:t>
              </w:r>
            </w:ins>
          </w:p>
        </w:tc>
        <w:tc>
          <w:tcPr>
            <w:tcW w:w="1134" w:type="dxa"/>
          </w:tcPr>
          <w:p w14:paraId="62C9F7DF" w14:textId="77777777" w:rsidR="009F1A9C" w:rsidRPr="009C6328" w:rsidRDefault="009F1A9C" w:rsidP="001E31D6">
            <w:pPr>
              <w:jc w:val="center"/>
              <w:rPr>
                <w:ins w:id="790" w:author="Author"/>
                <w:szCs w:val="20"/>
                <w:lang w:eastAsia="zh-CN"/>
              </w:rPr>
            </w:pPr>
            <w:ins w:id="791" w:author="Author">
              <w:r w:rsidRPr="009C6328">
                <w:rPr>
                  <w:szCs w:val="20"/>
                  <w:lang w:eastAsia="zh-CN"/>
                </w:rPr>
                <w:t>0.03</w:t>
              </w:r>
            </w:ins>
          </w:p>
        </w:tc>
        <w:tc>
          <w:tcPr>
            <w:tcW w:w="925" w:type="dxa"/>
          </w:tcPr>
          <w:p w14:paraId="79371CD8" w14:textId="77777777" w:rsidR="009F1A9C" w:rsidRPr="009C6328" w:rsidRDefault="009F1A9C" w:rsidP="001E31D6">
            <w:pPr>
              <w:jc w:val="center"/>
              <w:rPr>
                <w:ins w:id="792" w:author="Author"/>
                <w:szCs w:val="20"/>
                <w:lang w:eastAsia="zh-CN"/>
              </w:rPr>
            </w:pPr>
            <w:ins w:id="793" w:author="Author">
              <w:r w:rsidRPr="009C6328">
                <w:rPr>
                  <w:szCs w:val="20"/>
                  <w:lang w:eastAsia="zh-CN"/>
                </w:rPr>
                <w:t>0.08</w:t>
              </w:r>
            </w:ins>
          </w:p>
        </w:tc>
        <w:tc>
          <w:tcPr>
            <w:tcW w:w="1084" w:type="dxa"/>
          </w:tcPr>
          <w:p w14:paraId="525A8DD1" w14:textId="77777777" w:rsidR="009F1A9C" w:rsidRPr="009C6328" w:rsidRDefault="009F1A9C" w:rsidP="001E31D6">
            <w:pPr>
              <w:jc w:val="center"/>
              <w:rPr>
                <w:ins w:id="794" w:author="Author"/>
                <w:szCs w:val="20"/>
                <w:lang w:eastAsia="zh-CN"/>
              </w:rPr>
            </w:pPr>
            <w:ins w:id="795" w:author="Author">
              <w:r w:rsidRPr="009C6328">
                <w:rPr>
                  <w:szCs w:val="20"/>
                  <w:lang w:eastAsia="zh-CN"/>
                </w:rPr>
                <w:t>0.06</w:t>
              </w:r>
            </w:ins>
          </w:p>
        </w:tc>
        <w:tc>
          <w:tcPr>
            <w:tcW w:w="1134" w:type="dxa"/>
          </w:tcPr>
          <w:p w14:paraId="76FF74CC" w14:textId="77777777" w:rsidR="009F1A9C" w:rsidRPr="009C6328" w:rsidRDefault="009F1A9C" w:rsidP="001E31D6">
            <w:pPr>
              <w:jc w:val="center"/>
              <w:rPr>
                <w:ins w:id="796" w:author="Author"/>
                <w:szCs w:val="20"/>
                <w:lang w:eastAsia="zh-CN"/>
              </w:rPr>
            </w:pPr>
            <w:ins w:id="797" w:author="Author">
              <w:r w:rsidRPr="009C6328">
                <w:rPr>
                  <w:szCs w:val="20"/>
                  <w:lang w:eastAsia="zh-CN"/>
                </w:rPr>
                <w:t>0.03</w:t>
              </w:r>
            </w:ins>
          </w:p>
        </w:tc>
        <w:tc>
          <w:tcPr>
            <w:tcW w:w="925" w:type="dxa"/>
          </w:tcPr>
          <w:p w14:paraId="4130A933" w14:textId="77777777" w:rsidR="009F1A9C" w:rsidRPr="009C6328" w:rsidRDefault="009F1A9C" w:rsidP="001E31D6">
            <w:pPr>
              <w:jc w:val="center"/>
              <w:rPr>
                <w:ins w:id="798" w:author="Author"/>
                <w:szCs w:val="20"/>
                <w:lang w:eastAsia="zh-CN"/>
              </w:rPr>
            </w:pPr>
            <w:ins w:id="799" w:author="Author">
              <w:r w:rsidRPr="009C6328">
                <w:rPr>
                  <w:szCs w:val="20"/>
                  <w:lang w:eastAsia="zh-CN"/>
                </w:rPr>
                <w:t>0.08</w:t>
              </w:r>
            </w:ins>
          </w:p>
        </w:tc>
      </w:tr>
      <w:tr w:rsidR="009F1A9C" w:rsidRPr="009C6328" w14:paraId="26992631" w14:textId="77777777" w:rsidTr="001E31D6">
        <w:trPr>
          <w:ins w:id="800" w:author="Author"/>
        </w:trPr>
        <w:tc>
          <w:tcPr>
            <w:tcW w:w="1750" w:type="dxa"/>
            <w:shd w:val="clear" w:color="auto" w:fill="C00000"/>
          </w:tcPr>
          <w:p w14:paraId="2F3A5ED2" w14:textId="77777777" w:rsidR="009F1A9C" w:rsidRPr="001324E5" w:rsidRDefault="009F1A9C" w:rsidP="001E31D6">
            <w:pPr>
              <w:jc w:val="center"/>
              <w:rPr>
                <w:ins w:id="801" w:author="Author"/>
                <w:b/>
                <w:szCs w:val="20"/>
                <w:lang w:eastAsia="zh-CN"/>
              </w:rPr>
            </w:pPr>
            <w:ins w:id="802" w:author="Author">
              <w:r w:rsidRPr="001324E5">
                <w:rPr>
                  <w:b/>
                  <w:szCs w:val="20"/>
                  <w:lang w:eastAsia="zh-CN"/>
                </w:rPr>
                <w:t>SSB</w:t>
              </w:r>
            </w:ins>
          </w:p>
        </w:tc>
        <w:tc>
          <w:tcPr>
            <w:tcW w:w="993" w:type="dxa"/>
          </w:tcPr>
          <w:p w14:paraId="6D5477AE" w14:textId="77777777" w:rsidR="009F1A9C" w:rsidRPr="009C6328" w:rsidRDefault="009F1A9C" w:rsidP="001E31D6">
            <w:pPr>
              <w:jc w:val="center"/>
              <w:rPr>
                <w:ins w:id="803" w:author="Author"/>
                <w:szCs w:val="20"/>
                <w:lang w:eastAsia="zh-CN"/>
              </w:rPr>
            </w:pPr>
            <w:ins w:id="804" w:author="Author">
              <w:r w:rsidRPr="009C6328">
                <w:rPr>
                  <w:szCs w:val="20"/>
                  <w:lang w:eastAsia="zh-CN"/>
                </w:rPr>
                <w:t>0.03</w:t>
              </w:r>
            </w:ins>
          </w:p>
        </w:tc>
        <w:tc>
          <w:tcPr>
            <w:tcW w:w="1134" w:type="dxa"/>
          </w:tcPr>
          <w:p w14:paraId="5C803370" w14:textId="77777777" w:rsidR="009F1A9C" w:rsidRPr="009C6328" w:rsidRDefault="009F1A9C" w:rsidP="001E31D6">
            <w:pPr>
              <w:jc w:val="center"/>
              <w:rPr>
                <w:ins w:id="805" w:author="Author"/>
                <w:szCs w:val="20"/>
                <w:lang w:eastAsia="zh-CN"/>
              </w:rPr>
            </w:pPr>
            <w:ins w:id="806" w:author="Author">
              <w:r w:rsidRPr="009C6328">
                <w:rPr>
                  <w:szCs w:val="20"/>
                  <w:lang w:eastAsia="zh-CN"/>
                </w:rPr>
                <w:t>0.03</w:t>
              </w:r>
            </w:ins>
          </w:p>
        </w:tc>
        <w:tc>
          <w:tcPr>
            <w:tcW w:w="925" w:type="dxa"/>
          </w:tcPr>
          <w:p w14:paraId="3D4238D0" w14:textId="77777777" w:rsidR="009F1A9C" w:rsidRPr="009C6328" w:rsidRDefault="009F1A9C" w:rsidP="001E31D6">
            <w:pPr>
              <w:jc w:val="center"/>
              <w:rPr>
                <w:ins w:id="807" w:author="Author"/>
                <w:szCs w:val="20"/>
                <w:lang w:eastAsia="zh-CN"/>
              </w:rPr>
            </w:pPr>
            <w:ins w:id="808" w:author="Author">
              <w:r w:rsidRPr="009C6328">
                <w:rPr>
                  <w:szCs w:val="20"/>
                  <w:lang w:eastAsia="zh-CN"/>
                </w:rPr>
                <w:t>0.03</w:t>
              </w:r>
            </w:ins>
          </w:p>
        </w:tc>
        <w:tc>
          <w:tcPr>
            <w:tcW w:w="1084" w:type="dxa"/>
          </w:tcPr>
          <w:p w14:paraId="308A5755" w14:textId="77777777" w:rsidR="009F1A9C" w:rsidRPr="009C6328" w:rsidRDefault="009F1A9C" w:rsidP="001E31D6">
            <w:pPr>
              <w:jc w:val="center"/>
              <w:rPr>
                <w:ins w:id="809" w:author="Author"/>
                <w:szCs w:val="20"/>
                <w:lang w:eastAsia="zh-CN"/>
              </w:rPr>
            </w:pPr>
            <w:ins w:id="810" w:author="Author">
              <w:r w:rsidRPr="009C6328">
                <w:rPr>
                  <w:szCs w:val="20"/>
                  <w:lang w:eastAsia="zh-CN"/>
                </w:rPr>
                <w:t>0.03</w:t>
              </w:r>
            </w:ins>
          </w:p>
        </w:tc>
        <w:tc>
          <w:tcPr>
            <w:tcW w:w="1134" w:type="dxa"/>
          </w:tcPr>
          <w:p w14:paraId="46453491" w14:textId="77777777" w:rsidR="009F1A9C" w:rsidRPr="009C6328" w:rsidRDefault="009F1A9C" w:rsidP="001E31D6">
            <w:pPr>
              <w:jc w:val="center"/>
              <w:rPr>
                <w:ins w:id="811" w:author="Author"/>
                <w:szCs w:val="20"/>
                <w:lang w:eastAsia="zh-CN"/>
              </w:rPr>
            </w:pPr>
            <w:ins w:id="812" w:author="Author">
              <w:r w:rsidRPr="009C6328">
                <w:rPr>
                  <w:szCs w:val="20"/>
                  <w:lang w:eastAsia="zh-CN"/>
                </w:rPr>
                <w:t>0.03</w:t>
              </w:r>
            </w:ins>
          </w:p>
        </w:tc>
        <w:tc>
          <w:tcPr>
            <w:tcW w:w="925" w:type="dxa"/>
          </w:tcPr>
          <w:p w14:paraId="67FE6C99" w14:textId="77777777" w:rsidR="009F1A9C" w:rsidRPr="009C6328" w:rsidRDefault="009F1A9C" w:rsidP="001E31D6">
            <w:pPr>
              <w:jc w:val="center"/>
              <w:rPr>
                <w:ins w:id="813" w:author="Author"/>
                <w:szCs w:val="20"/>
                <w:lang w:eastAsia="zh-CN"/>
              </w:rPr>
            </w:pPr>
            <w:ins w:id="814" w:author="Author">
              <w:r w:rsidRPr="009C6328">
                <w:rPr>
                  <w:szCs w:val="20"/>
                  <w:lang w:eastAsia="zh-CN"/>
                </w:rPr>
                <w:t>0.03</w:t>
              </w:r>
            </w:ins>
          </w:p>
        </w:tc>
      </w:tr>
      <w:tr w:rsidR="009F1A9C" w:rsidRPr="009C6328" w14:paraId="2DAB2781" w14:textId="77777777" w:rsidTr="001E31D6">
        <w:trPr>
          <w:ins w:id="815" w:author="Author"/>
        </w:trPr>
        <w:tc>
          <w:tcPr>
            <w:tcW w:w="1750" w:type="dxa"/>
            <w:shd w:val="clear" w:color="auto" w:fill="C00000"/>
          </w:tcPr>
          <w:p w14:paraId="5C5ADBE6" w14:textId="77777777" w:rsidR="009F1A9C" w:rsidRPr="001324E5" w:rsidRDefault="009F1A9C" w:rsidP="001E31D6">
            <w:pPr>
              <w:jc w:val="center"/>
              <w:rPr>
                <w:ins w:id="816" w:author="Author"/>
                <w:b/>
                <w:szCs w:val="20"/>
                <w:lang w:eastAsia="zh-CN"/>
              </w:rPr>
            </w:pPr>
            <w:ins w:id="817" w:author="Author">
              <w:r w:rsidRPr="001324E5">
                <w:rPr>
                  <w:b/>
                  <w:szCs w:val="20"/>
                  <w:lang w:eastAsia="zh-CN"/>
                </w:rPr>
                <w:t>TRS</w:t>
              </w:r>
            </w:ins>
          </w:p>
        </w:tc>
        <w:tc>
          <w:tcPr>
            <w:tcW w:w="993" w:type="dxa"/>
          </w:tcPr>
          <w:p w14:paraId="24B2E5F1" w14:textId="77777777" w:rsidR="009F1A9C" w:rsidRPr="009C6328" w:rsidRDefault="009F1A9C" w:rsidP="001E31D6">
            <w:pPr>
              <w:jc w:val="center"/>
              <w:rPr>
                <w:ins w:id="818" w:author="Author"/>
                <w:szCs w:val="20"/>
                <w:lang w:eastAsia="zh-CN"/>
              </w:rPr>
            </w:pPr>
            <w:ins w:id="819" w:author="Author">
              <w:r w:rsidRPr="009C6328">
                <w:rPr>
                  <w:szCs w:val="20"/>
                  <w:lang w:eastAsia="zh-CN"/>
                </w:rPr>
                <w:t>0.002</w:t>
              </w:r>
            </w:ins>
          </w:p>
        </w:tc>
        <w:tc>
          <w:tcPr>
            <w:tcW w:w="1134" w:type="dxa"/>
          </w:tcPr>
          <w:p w14:paraId="7E2C0ACA" w14:textId="77777777" w:rsidR="009F1A9C" w:rsidRPr="009C6328" w:rsidRDefault="009F1A9C" w:rsidP="001E31D6">
            <w:pPr>
              <w:jc w:val="center"/>
              <w:rPr>
                <w:ins w:id="820" w:author="Author"/>
                <w:szCs w:val="20"/>
                <w:lang w:eastAsia="zh-CN"/>
              </w:rPr>
            </w:pPr>
            <w:ins w:id="821" w:author="Author">
              <w:r w:rsidRPr="009C6328">
                <w:rPr>
                  <w:szCs w:val="20"/>
                  <w:lang w:eastAsia="zh-CN"/>
                </w:rPr>
                <w:t>0.002</w:t>
              </w:r>
            </w:ins>
          </w:p>
        </w:tc>
        <w:tc>
          <w:tcPr>
            <w:tcW w:w="925" w:type="dxa"/>
          </w:tcPr>
          <w:p w14:paraId="7AA6E915" w14:textId="77777777" w:rsidR="009F1A9C" w:rsidRPr="009C6328" w:rsidRDefault="009F1A9C" w:rsidP="001E31D6">
            <w:pPr>
              <w:jc w:val="center"/>
              <w:rPr>
                <w:ins w:id="822" w:author="Author"/>
                <w:szCs w:val="20"/>
                <w:lang w:eastAsia="zh-CN"/>
              </w:rPr>
            </w:pPr>
            <w:ins w:id="823" w:author="Author">
              <w:r w:rsidRPr="009C6328">
                <w:rPr>
                  <w:szCs w:val="20"/>
                  <w:lang w:eastAsia="zh-CN"/>
                </w:rPr>
                <w:t>0.002</w:t>
              </w:r>
            </w:ins>
          </w:p>
        </w:tc>
        <w:tc>
          <w:tcPr>
            <w:tcW w:w="1084" w:type="dxa"/>
          </w:tcPr>
          <w:p w14:paraId="7048B4A6" w14:textId="77777777" w:rsidR="009F1A9C" w:rsidRPr="009C6328" w:rsidRDefault="009F1A9C" w:rsidP="001E31D6">
            <w:pPr>
              <w:jc w:val="center"/>
              <w:rPr>
                <w:ins w:id="824" w:author="Author"/>
                <w:szCs w:val="20"/>
                <w:lang w:eastAsia="zh-CN"/>
              </w:rPr>
            </w:pPr>
            <w:ins w:id="825" w:author="Author">
              <w:r w:rsidRPr="009C6328">
                <w:rPr>
                  <w:szCs w:val="20"/>
                  <w:lang w:eastAsia="zh-CN"/>
                </w:rPr>
                <w:t>0.002</w:t>
              </w:r>
            </w:ins>
          </w:p>
        </w:tc>
        <w:tc>
          <w:tcPr>
            <w:tcW w:w="1134" w:type="dxa"/>
          </w:tcPr>
          <w:p w14:paraId="30474568" w14:textId="77777777" w:rsidR="009F1A9C" w:rsidRPr="009C6328" w:rsidRDefault="009F1A9C" w:rsidP="001E31D6">
            <w:pPr>
              <w:jc w:val="center"/>
              <w:rPr>
                <w:ins w:id="826" w:author="Author"/>
                <w:szCs w:val="20"/>
                <w:lang w:eastAsia="zh-CN"/>
              </w:rPr>
            </w:pPr>
            <w:ins w:id="827" w:author="Author">
              <w:r w:rsidRPr="009C6328">
                <w:rPr>
                  <w:szCs w:val="20"/>
                  <w:lang w:eastAsia="zh-CN"/>
                </w:rPr>
                <w:t>0.002</w:t>
              </w:r>
            </w:ins>
          </w:p>
        </w:tc>
        <w:tc>
          <w:tcPr>
            <w:tcW w:w="925" w:type="dxa"/>
          </w:tcPr>
          <w:p w14:paraId="393E7F6C" w14:textId="77777777" w:rsidR="009F1A9C" w:rsidRPr="009C6328" w:rsidRDefault="009F1A9C" w:rsidP="001E31D6">
            <w:pPr>
              <w:jc w:val="center"/>
              <w:rPr>
                <w:ins w:id="828" w:author="Author"/>
                <w:szCs w:val="20"/>
                <w:lang w:eastAsia="zh-CN"/>
              </w:rPr>
            </w:pPr>
            <w:ins w:id="829" w:author="Author">
              <w:r w:rsidRPr="009C6328">
                <w:rPr>
                  <w:szCs w:val="20"/>
                  <w:lang w:eastAsia="zh-CN"/>
                </w:rPr>
                <w:t>0.002</w:t>
              </w:r>
            </w:ins>
          </w:p>
        </w:tc>
      </w:tr>
      <w:tr w:rsidR="009F1A9C" w:rsidRPr="009C6328" w14:paraId="6559C2C7" w14:textId="77777777" w:rsidTr="001E31D6">
        <w:trPr>
          <w:ins w:id="830" w:author="Author"/>
        </w:trPr>
        <w:tc>
          <w:tcPr>
            <w:tcW w:w="1750" w:type="dxa"/>
            <w:shd w:val="clear" w:color="auto" w:fill="C00000"/>
          </w:tcPr>
          <w:p w14:paraId="1A174E77" w14:textId="77777777" w:rsidR="009F1A9C" w:rsidRPr="001324E5" w:rsidRDefault="009F1A9C" w:rsidP="001E31D6">
            <w:pPr>
              <w:jc w:val="center"/>
              <w:rPr>
                <w:ins w:id="831" w:author="Author"/>
                <w:b/>
                <w:szCs w:val="20"/>
                <w:lang w:eastAsia="zh-CN"/>
              </w:rPr>
            </w:pPr>
            <w:ins w:id="832" w:author="Author">
              <w:r w:rsidRPr="001324E5">
                <w:rPr>
                  <w:b/>
                  <w:szCs w:val="20"/>
                  <w:lang w:eastAsia="zh-CN"/>
                </w:rPr>
                <w:t>GP</w:t>
              </w:r>
            </w:ins>
          </w:p>
        </w:tc>
        <w:tc>
          <w:tcPr>
            <w:tcW w:w="993" w:type="dxa"/>
          </w:tcPr>
          <w:p w14:paraId="0B29F377" w14:textId="77777777" w:rsidR="009F1A9C" w:rsidRPr="009C6328" w:rsidRDefault="009F1A9C" w:rsidP="001E31D6">
            <w:pPr>
              <w:jc w:val="center"/>
              <w:rPr>
                <w:ins w:id="833" w:author="Author"/>
                <w:szCs w:val="20"/>
                <w:lang w:eastAsia="zh-CN"/>
              </w:rPr>
            </w:pPr>
            <w:ins w:id="834" w:author="Author">
              <w:r w:rsidRPr="009C6328">
                <w:rPr>
                  <w:szCs w:val="20"/>
                  <w:lang w:eastAsia="zh-CN"/>
                </w:rPr>
                <w:t>0.04</w:t>
              </w:r>
            </w:ins>
          </w:p>
        </w:tc>
        <w:tc>
          <w:tcPr>
            <w:tcW w:w="1134" w:type="dxa"/>
          </w:tcPr>
          <w:p w14:paraId="636DD39A" w14:textId="77777777" w:rsidR="009F1A9C" w:rsidRPr="009C6328" w:rsidRDefault="009F1A9C" w:rsidP="001E31D6">
            <w:pPr>
              <w:jc w:val="center"/>
              <w:rPr>
                <w:ins w:id="835" w:author="Author"/>
                <w:szCs w:val="20"/>
                <w:lang w:eastAsia="zh-CN"/>
              </w:rPr>
            </w:pPr>
            <w:ins w:id="836" w:author="Author">
              <w:r w:rsidRPr="009C6328">
                <w:rPr>
                  <w:szCs w:val="20"/>
                  <w:lang w:eastAsia="zh-CN"/>
                </w:rPr>
                <w:t>0.02</w:t>
              </w:r>
            </w:ins>
          </w:p>
        </w:tc>
        <w:tc>
          <w:tcPr>
            <w:tcW w:w="925" w:type="dxa"/>
          </w:tcPr>
          <w:p w14:paraId="075B9DB4" w14:textId="77777777" w:rsidR="009F1A9C" w:rsidRPr="009C6328" w:rsidRDefault="009F1A9C" w:rsidP="001E31D6">
            <w:pPr>
              <w:jc w:val="center"/>
              <w:rPr>
                <w:ins w:id="837" w:author="Author"/>
                <w:szCs w:val="20"/>
                <w:lang w:eastAsia="zh-CN"/>
              </w:rPr>
            </w:pPr>
            <w:ins w:id="838" w:author="Author">
              <w:r w:rsidRPr="009C6328">
                <w:rPr>
                  <w:szCs w:val="20"/>
                  <w:lang w:eastAsia="zh-CN"/>
                </w:rPr>
                <w:t>0.09</w:t>
              </w:r>
            </w:ins>
          </w:p>
        </w:tc>
        <w:tc>
          <w:tcPr>
            <w:tcW w:w="1084" w:type="dxa"/>
          </w:tcPr>
          <w:p w14:paraId="60BDC54D" w14:textId="77777777" w:rsidR="009F1A9C" w:rsidRPr="009C6328" w:rsidRDefault="009F1A9C" w:rsidP="001E31D6">
            <w:pPr>
              <w:jc w:val="center"/>
              <w:rPr>
                <w:ins w:id="839" w:author="Author"/>
                <w:szCs w:val="20"/>
                <w:lang w:eastAsia="zh-CN"/>
              </w:rPr>
            </w:pPr>
            <w:ins w:id="840" w:author="Author">
              <w:r w:rsidRPr="009C6328">
                <w:rPr>
                  <w:szCs w:val="20"/>
                  <w:lang w:eastAsia="zh-CN"/>
                </w:rPr>
                <w:t>0.07</w:t>
              </w:r>
            </w:ins>
          </w:p>
        </w:tc>
        <w:tc>
          <w:tcPr>
            <w:tcW w:w="1134" w:type="dxa"/>
          </w:tcPr>
          <w:p w14:paraId="6B46FCAD" w14:textId="77777777" w:rsidR="009F1A9C" w:rsidRPr="009C6328" w:rsidRDefault="009F1A9C" w:rsidP="001E31D6">
            <w:pPr>
              <w:jc w:val="center"/>
              <w:rPr>
                <w:ins w:id="841" w:author="Author"/>
                <w:szCs w:val="20"/>
                <w:lang w:eastAsia="zh-CN"/>
              </w:rPr>
            </w:pPr>
            <w:ins w:id="842" w:author="Author">
              <w:r w:rsidRPr="009C6328">
                <w:rPr>
                  <w:szCs w:val="20"/>
                  <w:lang w:eastAsia="zh-CN"/>
                </w:rPr>
                <w:t>0.04</w:t>
              </w:r>
            </w:ins>
          </w:p>
        </w:tc>
        <w:tc>
          <w:tcPr>
            <w:tcW w:w="925" w:type="dxa"/>
          </w:tcPr>
          <w:p w14:paraId="1D5873A8" w14:textId="77777777" w:rsidR="009F1A9C" w:rsidRPr="009C6328" w:rsidRDefault="009F1A9C" w:rsidP="001E31D6">
            <w:pPr>
              <w:jc w:val="center"/>
              <w:rPr>
                <w:ins w:id="843" w:author="Author"/>
                <w:szCs w:val="20"/>
                <w:lang w:eastAsia="zh-CN"/>
              </w:rPr>
            </w:pPr>
            <w:ins w:id="844" w:author="Author">
              <w:r w:rsidRPr="009C6328">
                <w:rPr>
                  <w:szCs w:val="20"/>
                  <w:lang w:eastAsia="zh-CN"/>
                </w:rPr>
                <w:t>0.19</w:t>
              </w:r>
            </w:ins>
          </w:p>
        </w:tc>
      </w:tr>
      <w:tr w:rsidR="009F1A9C" w:rsidRPr="009C6328" w14:paraId="6F0B8B97" w14:textId="77777777" w:rsidTr="001E31D6">
        <w:trPr>
          <w:ins w:id="845" w:author="Author"/>
        </w:trPr>
        <w:tc>
          <w:tcPr>
            <w:tcW w:w="1750" w:type="dxa"/>
            <w:shd w:val="clear" w:color="auto" w:fill="C00000"/>
          </w:tcPr>
          <w:p w14:paraId="3F9248D3" w14:textId="77777777" w:rsidR="009F1A9C" w:rsidRPr="001324E5" w:rsidRDefault="009F1A9C" w:rsidP="001E31D6">
            <w:pPr>
              <w:jc w:val="center"/>
              <w:rPr>
                <w:ins w:id="846" w:author="Author"/>
                <w:b/>
                <w:szCs w:val="20"/>
                <w:lang w:eastAsia="zh-CN"/>
              </w:rPr>
            </w:pPr>
            <w:ins w:id="847" w:author="Author">
              <w:r w:rsidRPr="001324E5">
                <w:rPr>
                  <w:b/>
                  <w:szCs w:val="20"/>
                  <w:lang w:eastAsia="zh-CN"/>
                </w:rPr>
                <w:t>Total overhead</w:t>
              </w:r>
            </w:ins>
          </w:p>
        </w:tc>
        <w:tc>
          <w:tcPr>
            <w:tcW w:w="993" w:type="dxa"/>
          </w:tcPr>
          <w:p w14:paraId="6A009C25" w14:textId="77777777" w:rsidR="009F1A9C" w:rsidRPr="009C6328" w:rsidRDefault="009F1A9C" w:rsidP="001E31D6">
            <w:pPr>
              <w:jc w:val="center"/>
              <w:rPr>
                <w:ins w:id="848" w:author="Author"/>
                <w:szCs w:val="20"/>
                <w:lang w:eastAsia="zh-CN"/>
              </w:rPr>
            </w:pPr>
            <w:ins w:id="849" w:author="Author">
              <w:r w:rsidRPr="009C6328">
                <w:rPr>
                  <w:szCs w:val="20"/>
                  <w:lang w:eastAsia="zh-CN"/>
                </w:rPr>
                <w:t>0.38</w:t>
              </w:r>
            </w:ins>
          </w:p>
        </w:tc>
        <w:tc>
          <w:tcPr>
            <w:tcW w:w="1134" w:type="dxa"/>
          </w:tcPr>
          <w:p w14:paraId="34731AF2" w14:textId="77777777" w:rsidR="009F1A9C" w:rsidRPr="009C6328" w:rsidRDefault="009F1A9C" w:rsidP="001E31D6">
            <w:pPr>
              <w:jc w:val="center"/>
              <w:rPr>
                <w:ins w:id="850" w:author="Author"/>
                <w:szCs w:val="20"/>
                <w:lang w:eastAsia="zh-CN"/>
              </w:rPr>
            </w:pPr>
            <w:ins w:id="851" w:author="Author">
              <w:r w:rsidRPr="009C6328">
                <w:rPr>
                  <w:szCs w:val="20"/>
                  <w:lang w:eastAsia="zh-CN"/>
                </w:rPr>
                <w:t>0.33</w:t>
              </w:r>
            </w:ins>
          </w:p>
        </w:tc>
        <w:tc>
          <w:tcPr>
            <w:tcW w:w="925" w:type="dxa"/>
          </w:tcPr>
          <w:p w14:paraId="3EDD9825" w14:textId="77777777" w:rsidR="009F1A9C" w:rsidRPr="009C6328" w:rsidRDefault="009F1A9C" w:rsidP="001E31D6">
            <w:pPr>
              <w:jc w:val="center"/>
              <w:rPr>
                <w:ins w:id="852" w:author="Author"/>
                <w:szCs w:val="20"/>
                <w:lang w:eastAsia="zh-CN"/>
              </w:rPr>
            </w:pPr>
            <w:ins w:id="853" w:author="Author">
              <w:r w:rsidRPr="009C6328">
                <w:rPr>
                  <w:szCs w:val="20"/>
                  <w:lang w:eastAsia="zh-CN"/>
                </w:rPr>
                <w:t>0.46</w:t>
              </w:r>
            </w:ins>
          </w:p>
        </w:tc>
        <w:tc>
          <w:tcPr>
            <w:tcW w:w="1084" w:type="dxa"/>
          </w:tcPr>
          <w:p w14:paraId="5622A24D" w14:textId="77777777" w:rsidR="009F1A9C" w:rsidRPr="009C6328" w:rsidRDefault="009F1A9C" w:rsidP="001E31D6">
            <w:pPr>
              <w:jc w:val="center"/>
              <w:rPr>
                <w:ins w:id="854" w:author="Author"/>
                <w:szCs w:val="20"/>
                <w:lang w:eastAsia="zh-CN"/>
              </w:rPr>
            </w:pPr>
            <w:ins w:id="855" w:author="Author">
              <w:r w:rsidRPr="009C6328">
                <w:rPr>
                  <w:szCs w:val="20"/>
                  <w:lang w:eastAsia="zh-CN"/>
                </w:rPr>
                <w:t>0.41</w:t>
              </w:r>
            </w:ins>
          </w:p>
        </w:tc>
        <w:tc>
          <w:tcPr>
            <w:tcW w:w="1134" w:type="dxa"/>
          </w:tcPr>
          <w:p w14:paraId="09B93C2B" w14:textId="77777777" w:rsidR="009F1A9C" w:rsidRPr="009C6328" w:rsidRDefault="009F1A9C" w:rsidP="001E31D6">
            <w:pPr>
              <w:jc w:val="center"/>
              <w:rPr>
                <w:ins w:id="856" w:author="Author"/>
                <w:szCs w:val="20"/>
                <w:lang w:eastAsia="zh-CN"/>
              </w:rPr>
            </w:pPr>
            <w:ins w:id="857" w:author="Author">
              <w:r w:rsidRPr="009C6328">
                <w:rPr>
                  <w:szCs w:val="20"/>
                  <w:lang w:eastAsia="zh-CN"/>
                </w:rPr>
                <w:t>0.35</w:t>
              </w:r>
            </w:ins>
          </w:p>
        </w:tc>
        <w:tc>
          <w:tcPr>
            <w:tcW w:w="925" w:type="dxa"/>
          </w:tcPr>
          <w:p w14:paraId="2245E915" w14:textId="77777777" w:rsidR="009F1A9C" w:rsidRPr="009C6328" w:rsidRDefault="009F1A9C" w:rsidP="001E31D6">
            <w:pPr>
              <w:jc w:val="center"/>
              <w:rPr>
                <w:ins w:id="858" w:author="Author"/>
                <w:szCs w:val="20"/>
                <w:lang w:eastAsia="zh-CN"/>
              </w:rPr>
            </w:pPr>
            <w:ins w:id="859" w:author="Author">
              <w:r w:rsidRPr="009C6328">
                <w:rPr>
                  <w:szCs w:val="20"/>
                  <w:lang w:eastAsia="zh-CN"/>
                </w:rPr>
                <w:t>0.5</w:t>
              </w:r>
              <w:r>
                <w:rPr>
                  <w:szCs w:val="20"/>
                  <w:lang w:eastAsia="zh-CN"/>
                </w:rPr>
                <w:t>5</w:t>
              </w:r>
              <w:del w:id="860" w:author="Author">
                <w:r w:rsidRPr="009C6328" w:rsidDel="00A366EC">
                  <w:rPr>
                    <w:szCs w:val="20"/>
                    <w:lang w:eastAsia="zh-CN"/>
                  </w:rPr>
                  <w:delText>7</w:delText>
                </w:r>
              </w:del>
            </w:ins>
          </w:p>
        </w:tc>
      </w:tr>
    </w:tbl>
    <w:p w14:paraId="28F70C34" w14:textId="77777777" w:rsidR="009F1A9C" w:rsidRPr="009C6328" w:rsidRDefault="009F1A9C" w:rsidP="009F1A9C">
      <w:pPr>
        <w:rPr>
          <w:ins w:id="861" w:author="Author"/>
          <w:lang w:eastAsia="zh-CN"/>
        </w:rPr>
      </w:pPr>
    </w:p>
    <w:p w14:paraId="289BF38B" w14:textId="77777777" w:rsidR="009F1A9C" w:rsidRDefault="009F1A9C" w:rsidP="009F1A9C">
      <w:pPr>
        <w:rPr>
          <w:ins w:id="862" w:author="Author"/>
          <w:lang w:eastAsia="zh-CN"/>
        </w:rPr>
      </w:pPr>
      <w:ins w:id="863" w:author="Author">
        <w:r w:rsidRPr="009C6328">
          <w:rPr>
            <w:lang w:eastAsia="zh-CN"/>
          </w:rPr>
          <w:lastRenderedPageBreak/>
          <w:t>For spectrum efficiency evaluation, the performance under downlink full buffer traffic with different moving speeds is</w:t>
        </w:r>
        <w:r>
          <w:rPr>
            <w:lang w:eastAsia="zh-CN"/>
          </w:rPr>
          <w:t xml:space="preserve"> </w:t>
        </w:r>
        <w:r w:rsidRPr="009C6328">
          <w:rPr>
            <w:lang w:eastAsia="zh-CN"/>
          </w:rPr>
          <w:t xml:space="preserve">illustrated in </w:t>
        </w:r>
        <w:r w:rsidRPr="009C6328">
          <w:rPr>
            <w:lang w:eastAsia="zh-CN"/>
          </w:rPr>
          <w:fldChar w:fldCharType="begin"/>
        </w:r>
        <w:r w:rsidRPr="009C6328">
          <w:rPr>
            <w:lang w:eastAsia="zh-CN"/>
          </w:rPr>
          <w:instrText xml:space="preserve"> REF _Ref517101896 \h </w:instrText>
        </w:r>
        <w:r w:rsidRPr="001324E5">
          <w:rPr>
            <w:lang w:eastAsia="zh-CN"/>
          </w:rPr>
          <w:instrText xml:space="preserve"> \* MERGEFORMAT </w:instrText>
        </w:r>
      </w:ins>
      <w:r w:rsidRPr="009C6328">
        <w:rPr>
          <w:lang w:eastAsia="zh-CN"/>
        </w:rPr>
      </w:r>
      <w:ins w:id="864" w:author="Author">
        <w:r w:rsidRPr="009C6328">
          <w:rPr>
            <w:lang w:eastAsia="zh-CN"/>
          </w:rPr>
          <w:fldChar w:fldCharType="separate"/>
        </w:r>
        <w:r w:rsidRPr="00C35BBD">
          <w:rPr>
            <w:rPrChange w:id="865" w:author="Author">
              <w:rPr>
                <w:rFonts w:eastAsia="SimSun"/>
                <w:b/>
              </w:rPr>
            </w:rPrChange>
          </w:rPr>
          <w:t xml:space="preserve">Figure </w:t>
        </w:r>
        <w:r w:rsidRPr="00C35BBD">
          <w:rPr>
            <w:noProof/>
            <w:lang w:eastAsia="zh-CN"/>
            <w:rPrChange w:id="866" w:author="Author">
              <w:rPr>
                <w:rFonts w:eastAsia="SimSun"/>
                <w:b/>
                <w:noProof/>
                <w:lang w:eastAsia="zh-CN"/>
              </w:rPr>
            </w:rPrChange>
          </w:rPr>
          <w:t>4</w:t>
        </w:r>
        <w:del w:id="867" w:author="Author">
          <w:r w:rsidRPr="009C6328" w:rsidDel="00C34977">
            <w:delText xml:space="preserve">Figure </w:delText>
          </w:r>
          <w:r w:rsidRPr="009C6328" w:rsidDel="00C34977">
            <w:rPr>
              <w:noProof/>
              <w:lang w:eastAsia="zh-CN"/>
            </w:rPr>
            <w:delText>4</w:delText>
          </w:r>
        </w:del>
        <w:r w:rsidRPr="009C6328">
          <w:rPr>
            <w:lang w:eastAsia="zh-CN"/>
          </w:rPr>
          <w:fldChar w:fldCharType="end"/>
        </w:r>
        <w:r>
          <w:rPr>
            <w:lang w:eastAsia="zh-CN"/>
          </w:rPr>
          <w:t xml:space="preserve"> and </w:t>
        </w:r>
        <w:r>
          <w:rPr>
            <w:lang w:eastAsia="zh-CN"/>
          </w:rPr>
          <w:fldChar w:fldCharType="begin"/>
        </w:r>
        <w:r>
          <w:rPr>
            <w:lang w:eastAsia="zh-CN"/>
          </w:rPr>
          <w:instrText xml:space="preserve"> REF _Ref517430810 \h </w:instrText>
        </w:r>
      </w:ins>
      <w:r>
        <w:rPr>
          <w:lang w:eastAsia="zh-CN"/>
        </w:rPr>
      </w:r>
      <w:ins w:id="868" w:author="Author">
        <w:r>
          <w:rPr>
            <w:lang w:eastAsia="zh-CN"/>
          </w:rPr>
          <w:fldChar w:fldCharType="separate"/>
        </w:r>
        <w:r w:rsidRPr="001324E5">
          <w:rPr>
            <w:rFonts w:eastAsia="SimSun"/>
          </w:rPr>
          <w:t xml:space="preserve">Figure </w:t>
        </w:r>
        <w:r>
          <w:rPr>
            <w:rFonts w:eastAsia="SimSun"/>
            <w:noProof/>
          </w:rPr>
          <w:t>5</w:t>
        </w:r>
        <w:r>
          <w:rPr>
            <w:lang w:eastAsia="zh-CN"/>
          </w:rPr>
          <w:fldChar w:fldCharType="end"/>
        </w:r>
        <w:r>
          <w:rPr>
            <w:lang w:eastAsia="zh-CN"/>
          </w:rPr>
          <w:t>.</w:t>
        </w:r>
        <w:del w:id="869" w:author="Author">
          <w:r w:rsidDel="00C76451">
            <w:rPr>
              <w:lang w:eastAsia="zh-CN"/>
            </w:rPr>
            <w:delText xml:space="preserve"> and </w:delText>
          </w:r>
          <w:r w:rsidDel="00C76451">
            <w:rPr>
              <w:lang w:eastAsia="zh-CN"/>
            </w:rPr>
            <w:fldChar w:fldCharType="begin"/>
          </w:r>
          <w:r w:rsidDel="00C76451">
            <w:rPr>
              <w:lang w:eastAsia="zh-CN"/>
            </w:rPr>
            <w:delInstrText xml:space="preserve"> REF _Ref517101960 \h </w:delInstrText>
          </w:r>
        </w:del>
      </w:ins>
      <w:del w:id="870" w:author="Author">
        <w:r w:rsidDel="00C76451">
          <w:rPr>
            <w:lang w:eastAsia="zh-CN"/>
          </w:rPr>
        </w:r>
      </w:del>
      <w:ins w:id="871" w:author="Author">
        <w:del w:id="872" w:author="Author">
          <w:r w:rsidDel="00C76451">
            <w:rPr>
              <w:lang w:eastAsia="zh-CN"/>
            </w:rPr>
            <w:fldChar w:fldCharType="separate"/>
          </w:r>
          <w:r w:rsidDel="00C76451">
            <w:rPr>
              <w:rFonts w:eastAsia="SimSun" w:hint="eastAsia"/>
              <w:b/>
              <w:bCs/>
              <w:lang w:eastAsia="zh-CN"/>
            </w:rPr>
            <w:delText>错误</w:delText>
          </w:r>
          <w:r w:rsidDel="00C76451">
            <w:rPr>
              <w:rFonts w:eastAsia="SimSun" w:hint="eastAsia"/>
              <w:b/>
              <w:bCs/>
              <w:lang w:eastAsia="zh-CN"/>
            </w:rPr>
            <w:delText>!</w:delText>
          </w:r>
          <w:r w:rsidDel="00C76451">
            <w:rPr>
              <w:rFonts w:eastAsia="SimSun" w:hint="eastAsia"/>
              <w:b/>
              <w:bCs/>
              <w:lang w:eastAsia="zh-CN"/>
            </w:rPr>
            <w:delText>未找到引用源。</w:delText>
          </w:r>
          <w:r w:rsidRPr="009C6328" w:rsidDel="00C76451">
            <w:delText xml:space="preserve">Figure </w:delText>
          </w:r>
          <w:r w:rsidDel="00C76451">
            <w:rPr>
              <w:noProof/>
            </w:rPr>
            <w:delText>5</w:delText>
          </w:r>
          <w:r w:rsidDel="00C76451">
            <w:rPr>
              <w:lang w:eastAsia="zh-CN"/>
            </w:rPr>
            <w:fldChar w:fldCharType="end"/>
          </w:r>
          <w:r w:rsidRPr="009C6328" w:rsidDel="00C76451">
            <w:rPr>
              <w:lang w:eastAsia="zh-CN"/>
            </w:rPr>
            <w:delText>.</w:delText>
          </w:r>
        </w:del>
        <w:r w:rsidRPr="009C6328">
          <w:rPr>
            <w:lang w:eastAsia="zh-CN"/>
          </w:rPr>
          <w:t xml:space="preserve"> It should be noted that the moving speed</w:t>
        </w:r>
        <w:r>
          <w:rPr>
            <w:lang w:eastAsia="zh-CN"/>
          </w:rPr>
          <w:t>s</w:t>
        </w:r>
        <w:r w:rsidRPr="009C6328">
          <w:rPr>
            <w:lang w:eastAsia="zh-CN"/>
          </w:rPr>
          <w:t xml:space="preserve"> indicated </w:t>
        </w:r>
        <w:r>
          <w:rPr>
            <w:lang w:eastAsia="zh-CN"/>
          </w:rPr>
          <w:t xml:space="preserve">in </w:t>
        </w:r>
        <w:r w:rsidRPr="003D320B">
          <w:rPr>
            <w:lang w:eastAsia="zh-CN"/>
          </w:rPr>
          <w:fldChar w:fldCharType="begin"/>
        </w:r>
        <w:r w:rsidRPr="003D320B">
          <w:rPr>
            <w:lang w:eastAsia="zh-CN"/>
          </w:rPr>
          <w:instrText xml:space="preserve"> REF _Ref517101896 \h  \* MERGEFORMAT </w:instrText>
        </w:r>
      </w:ins>
      <w:r w:rsidRPr="003D320B">
        <w:rPr>
          <w:lang w:eastAsia="zh-CN"/>
        </w:rPr>
      </w:r>
      <w:ins w:id="873" w:author="Author">
        <w:r w:rsidRPr="003D320B">
          <w:rPr>
            <w:lang w:eastAsia="zh-CN"/>
          </w:rPr>
          <w:fldChar w:fldCharType="separate"/>
        </w:r>
        <w:r w:rsidRPr="00C35BBD">
          <w:rPr>
            <w:rPrChange w:id="874" w:author="Author">
              <w:rPr>
                <w:rFonts w:eastAsia="SimSun"/>
                <w:b/>
              </w:rPr>
            </w:rPrChange>
          </w:rPr>
          <w:t xml:space="preserve">Figure </w:t>
        </w:r>
        <w:r w:rsidRPr="00C35BBD">
          <w:rPr>
            <w:noProof/>
            <w:lang w:eastAsia="zh-CN"/>
            <w:rPrChange w:id="875" w:author="Author">
              <w:rPr>
                <w:rFonts w:eastAsia="SimSun"/>
                <w:b/>
                <w:noProof/>
                <w:lang w:eastAsia="zh-CN"/>
              </w:rPr>
            </w:rPrChange>
          </w:rPr>
          <w:t>4</w:t>
        </w:r>
        <w:del w:id="876" w:author="Author">
          <w:r w:rsidRPr="003D320B" w:rsidDel="00C34977">
            <w:delText xml:space="preserve">Figure </w:delText>
          </w:r>
          <w:r w:rsidRPr="003D320B" w:rsidDel="00C34977">
            <w:rPr>
              <w:noProof/>
              <w:lang w:eastAsia="zh-CN"/>
            </w:rPr>
            <w:delText>4</w:delText>
          </w:r>
        </w:del>
        <w:r w:rsidRPr="003D320B">
          <w:rPr>
            <w:lang w:eastAsia="zh-CN"/>
          </w:rPr>
          <w:fldChar w:fldCharType="end"/>
        </w:r>
        <w:del w:id="877" w:author="Author">
          <w:r w:rsidDel="00C76451">
            <w:rPr>
              <w:lang w:eastAsia="zh-CN"/>
            </w:rPr>
            <w:delText xml:space="preserve"> and </w:delText>
          </w:r>
          <w:r w:rsidDel="00C76451">
            <w:rPr>
              <w:lang w:eastAsia="zh-CN"/>
            </w:rPr>
            <w:fldChar w:fldCharType="begin"/>
          </w:r>
          <w:r w:rsidDel="00C76451">
            <w:rPr>
              <w:lang w:eastAsia="zh-CN"/>
            </w:rPr>
            <w:delInstrText xml:space="preserve"> REF _Ref517101960 \h </w:delInstrText>
          </w:r>
        </w:del>
      </w:ins>
      <w:del w:id="878" w:author="Author">
        <w:r w:rsidDel="00C76451">
          <w:rPr>
            <w:lang w:eastAsia="zh-CN"/>
          </w:rPr>
        </w:r>
      </w:del>
      <w:ins w:id="879" w:author="Author">
        <w:del w:id="880" w:author="Author">
          <w:r w:rsidDel="00C76451">
            <w:rPr>
              <w:lang w:eastAsia="zh-CN"/>
            </w:rPr>
            <w:fldChar w:fldCharType="separate"/>
          </w:r>
          <w:r w:rsidDel="00C76451">
            <w:rPr>
              <w:rFonts w:eastAsia="SimSun" w:hint="eastAsia"/>
              <w:b/>
              <w:bCs/>
              <w:lang w:eastAsia="zh-CN"/>
            </w:rPr>
            <w:delText>错误</w:delText>
          </w:r>
          <w:r w:rsidDel="00C76451">
            <w:rPr>
              <w:rFonts w:eastAsia="SimSun" w:hint="eastAsia"/>
              <w:b/>
              <w:bCs/>
              <w:lang w:eastAsia="zh-CN"/>
            </w:rPr>
            <w:delText>!</w:delText>
          </w:r>
          <w:r w:rsidDel="00C76451">
            <w:rPr>
              <w:rFonts w:eastAsia="SimSun" w:hint="eastAsia"/>
              <w:b/>
              <w:bCs/>
              <w:lang w:eastAsia="zh-CN"/>
            </w:rPr>
            <w:delText>未找到引用源。</w:delText>
          </w:r>
          <w:r w:rsidRPr="003D320B" w:rsidDel="00C76451">
            <w:delText xml:space="preserve">Figure </w:delText>
          </w:r>
          <w:r w:rsidDel="00C76451">
            <w:rPr>
              <w:noProof/>
            </w:rPr>
            <w:delText>5</w:delText>
          </w:r>
          <w:r w:rsidDel="00C76451">
            <w:rPr>
              <w:lang w:eastAsia="zh-CN"/>
            </w:rPr>
            <w:fldChar w:fldCharType="end"/>
          </w:r>
          <w:r w:rsidDel="00C76451">
            <w:rPr>
              <w:lang w:eastAsia="zh-CN"/>
            </w:rPr>
            <w:delText xml:space="preserve"> </w:delText>
          </w:r>
        </w:del>
        <w:r>
          <w:rPr>
            <w:lang w:eastAsia="zh-CN"/>
          </w:rPr>
          <w:t xml:space="preserve"> and </w:t>
        </w:r>
        <w:r>
          <w:rPr>
            <w:lang w:eastAsia="zh-CN"/>
          </w:rPr>
          <w:fldChar w:fldCharType="begin"/>
        </w:r>
        <w:r>
          <w:rPr>
            <w:lang w:eastAsia="zh-CN"/>
          </w:rPr>
          <w:instrText xml:space="preserve"> REF _Ref517430810 \h </w:instrText>
        </w:r>
      </w:ins>
      <w:r>
        <w:rPr>
          <w:lang w:eastAsia="zh-CN"/>
        </w:rPr>
      </w:r>
      <w:ins w:id="881" w:author="Author">
        <w:r>
          <w:rPr>
            <w:lang w:eastAsia="zh-CN"/>
          </w:rPr>
          <w:fldChar w:fldCharType="separate"/>
        </w:r>
        <w:r w:rsidRPr="001324E5">
          <w:rPr>
            <w:rFonts w:eastAsia="SimSun"/>
          </w:rPr>
          <w:t xml:space="preserve">Figure </w:t>
        </w:r>
        <w:r>
          <w:rPr>
            <w:rFonts w:eastAsia="SimSun"/>
            <w:noProof/>
          </w:rPr>
          <w:t>5</w:t>
        </w:r>
        <w:r>
          <w:rPr>
            <w:lang w:eastAsia="zh-CN"/>
          </w:rPr>
          <w:fldChar w:fldCharType="end"/>
        </w:r>
        <w:r>
          <w:rPr>
            <w:lang w:eastAsia="zh-CN"/>
          </w:rPr>
          <w:t xml:space="preserve"> </w:t>
        </w:r>
        <w:r w:rsidRPr="009C6328">
          <w:rPr>
            <w:lang w:eastAsia="zh-CN"/>
          </w:rPr>
          <w:t>apply to 20%</w:t>
        </w:r>
        <w:del w:id="882" w:author="Author">
          <w:r w:rsidRPr="009C6328" w:rsidDel="008F0603">
            <w:rPr>
              <w:lang w:eastAsia="zh-CN"/>
            </w:rPr>
            <w:delText xml:space="preserve"> </w:delText>
          </w:r>
          <w:r w:rsidDel="008F0603">
            <w:rPr>
              <w:lang w:eastAsia="zh-CN"/>
            </w:rPr>
            <w:delText>of</w:delText>
          </w:r>
        </w:del>
        <w:r>
          <w:rPr>
            <w:lang w:eastAsia="zh-CN"/>
          </w:rPr>
          <w:t xml:space="preserve"> </w:t>
        </w:r>
        <w:r w:rsidRPr="009C6328">
          <w:rPr>
            <w:lang w:eastAsia="zh-CN"/>
          </w:rPr>
          <w:t xml:space="preserve">outdoor users, and the moving speed of 80% indoor users is kept to 3 km/h. </w:t>
        </w:r>
      </w:ins>
    </w:p>
    <w:p w14:paraId="01DAEE5F" w14:textId="77777777" w:rsidR="009F1A9C" w:rsidRDefault="009F1A9C" w:rsidP="009F1A9C">
      <w:pPr>
        <w:rPr>
          <w:ins w:id="883" w:author="Author"/>
          <w:lang w:eastAsia="zh-CN"/>
        </w:rPr>
      </w:pPr>
      <w:ins w:id="884" w:author="Author">
        <w:r>
          <w:rPr>
            <w:lang w:eastAsia="zh-CN"/>
          </w:rPr>
          <w:t xml:space="preserve">According to </w:t>
        </w:r>
        <w:r w:rsidRPr="003D320B">
          <w:rPr>
            <w:lang w:eastAsia="zh-CN"/>
          </w:rPr>
          <w:fldChar w:fldCharType="begin"/>
        </w:r>
        <w:r w:rsidRPr="003D320B">
          <w:rPr>
            <w:lang w:eastAsia="zh-CN"/>
          </w:rPr>
          <w:instrText xml:space="preserve"> REF _Ref517101896 \h  \* MERGEFORMAT </w:instrText>
        </w:r>
      </w:ins>
      <w:r w:rsidRPr="003D320B">
        <w:rPr>
          <w:lang w:eastAsia="zh-CN"/>
        </w:rPr>
      </w:r>
      <w:ins w:id="885" w:author="Author">
        <w:r w:rsidRPr="003D320B">
          <w:rPr>
            <w:lang w:eastAsia="zh-CN"/>
          </w:rPr>
          <w:fldChar w:fldCharType="separate"/>
        </w:r>
        <w:r w:rsidRPr="00C35BBD">
          <w:rPr>
            <w:rPrChange w:id="886" w:author="Author">
              <w:rPr>
                <w:rFonts w:eastAsia="SimSun"/>
                <w:b/>
              </w:rPr>
            </w:rPrChange>
          </w:rPr>
          <w:t xml:space="preserve">Figure </w:t>
        </w:r>
        <w:r w:rsidRPr="00C35BBD">
          <w:rPr>
            <w:noProof/>
            <w:lang w:eastAsia="zh-CN"/>
            <w:rPrChange w:id="887" w:author="Author">
              <w:rPr>
                <w:rFonts w:eastAsia="SimSun"/>
                <w:b/>
                <w:noProof/>
                <w:lang w:eastAsia="zh-CN"/>
              </w:rPr>
            </w:rPrChange>
          </w:rPr>
          <w:t>4</w:t>
        </w:r>
        <w:del w:id="888" w:author="Author">
          <w:r w:rsidRPr="003D320B" w:rsidDel="00C34977">
            <w:delText xml:space="preserve">Figure </w:delText>
          </w:r>
          <w:r w:rsidRPr="003D320B" w:rsidDel="00C34977">
            <w:rPr>
              <w:noProof/>
              <w:lang w:eastAsia="zh-CN"/>
            </w:rPr>
            <w:delText>4</w:delText>
          </w:r>
        </w:del>
        <w:r w:rsidRPr="003D320B">
          <w:rPr>
            <w:lang w:eastAsia="zh-CN"/>
          </w:rPr>
          <w:fldChar w:fldCharType="end"/>
        </w:r>
        <w:r>
          <w:rPr>
            <w:lang w:eastAsia="zh-CN"/>
          </w:rPr>
          <w:t xml:space="preserve"> and </w:t>
        </w:r>
        <w:r>
          <w:rPr>
            <w:lang w:eastAsia="zh-CN"/>
          </w:rPr>
          <w:fldChar w:fldCharType="begin"/>
        </w:r>
        <w:r>
          <w:rPr>
            <w:lang w:eastAsia="zh-CN"/>
          </w:rPr>
          <w:instrText xml:space="preserve"> REF _Ref517430810 \h </w:instrText>
        </w:r>
      </w:ins>
      <w:r>
        <w:rPr>
          <w:lang w:eastAsia="zh-CN"/>
        </w:rPr>
      </w:r>
      <w:ins w:id="889" w:author="Author">
        <w:r>
          <w:rPr>
            <w:lang w:eastAsia="zh-CN"/>
          </w:rPr>
          <w:fldChar w:fldCharType="separate"/>
        </w:r>
        <w:r w:rsidRPr="001324E5">
          <w:rPr>
            <w:rFonts w:eastAsia="SimSun"/>
          </w:rPr>
          <w:t xml:space="preserve">Figure </w:t>
        </w:r>
        <w:r>
          <w:rPr>
            <w:rFonts w:eastAsia="SimSun"/>
            <w:noProof/>
          </w:rPr>
          <w:t>5</w:t>
        </w:r>
        <w:r>
          <w:rPr>
            <w:lang w:eastAsia="zh-CN"/>
          </w:rPr>
          <w:fldChar w:fldCharType="end"/>
        </w:r>
        <w:del w:id="890" w:author="Author">
          <w:r w:rsidDel="00C76451">
            <w:rPr>
              <w:lang w:eastAsia="zh-CN"/>
            </w:rPr>
            <w:delText xml:space="preserve"> </w:delText>
          </w:r>
          <w:r w:rsidDel="00C76451">
            <w:rPr>
              <w:lang w:eastAsia="zh-CN"/>
            </w:rPr>
            <w:fldChar w:fldCharType="begin"/>
          </w:r>
          <w:r w:rsidDel="00C76451">
            <w:rPr>
              <w:lang w:eastAsia="zh-CN"/>
            </w:rPr>
            <w:delInstrText xml:space="preserve"> REF _Ref517101960 \h </w:delInstrText>
          </w:r>
        </w:del>
      </w:ins>
      <w:del w:id="891" w:author="Author">
        <w:r w:rsidDel="00C76451">
          <w:rPr>
            <w:lang w:eastAsia="zh-CN"/>
          </w:rPr>
        </w:r>
      </w:del>
      <w:ins w:id="892" w:author="Author">
        <w:del w:id="893" w:author="Author">
          <w:r w:rsidDel="00C76451">
            <w:rPr>
              <w:lang w:eastAsia="zh-CN"/>
            </w:rPr>
            <w:fldChar w:fldCharType="separate"/>
          </w:r>
          <w:r w:rsidDel="00C76451">
            <w:rPr>
              <w:rFonts w:eastAsia="SimSun" w:hint="eastAsia"/>
              <w:b/>
              <w:bCs/>
              <w:lang w:eastAsia="zh-CN"/>
            </w:rPr>
            <w:delText>错误</w:delText>
          </w:r>
          <w:r w:rsidDel="00C76451">
            <w:rPr>
              <w:rFonts w:eastAsia="SimSun" w:hint="eastAsia"/>
              <w:b/>
              <w:bCs/>
              <w:lang w:eastAsia="zh-CN"/>
            </w:rPr>
            <w:delText>!</w:delText>
          </w:r>
          <w:r w:rsidDel="00C76451">
            <w:rPr>
              <w:rFonts w:eastAsia="SimSun" w:hint="eastAsia"/>
              <w:b/>
              <w:bCs/>
              <w:lang w:eastAsia="zh-CN"/>
            </w:rPr>
            <w:delText>未找到引用源。</w:delText>
          </w:r>
          <w:r w:rsidRPr="003D320B" w:rsidDel="00C76451">
            <w:delText xml:space="preserve">Figure </w:delText>
          </w:r>
          <w:r w:rsidDel="00C76451">
            <w:rPr>
              <w:noProof/>
            </w:rPr>
            <w:delText>5</w:delText>
          </w:r>
          <w:r w:rsidDel="00C76451">
            <w:rPr>
              <w:lang w:eastAsia="zh-CN"/>
            </w:rPr>
            <w:fldChar w:fldCharType="end"/>
          </w:r>
          <w:r w:rsidRPr="009C6328" w:rsidDel="00C76451">
            <w:rPr>
              <w:lang w:eastAsia="zh-CN"/>
            </w:rPr>
            <w:delText>,</w:delText>
          </w:r>
        </w:del>
        <w:r>
          <w:rPr>
            <w:lang w:eastAsia="zh-CN"/>
          </w:rPr>
          <w:t xml:space="preserve">, </w:t>
        </w:r>
        <w:r w:rsidRPr="009C6328">
          <w:rPr>
            <w:lang w:eastAsia="zh-CN"/>
          </w:rPr>
          <w:t xml:space="preserve"> the cell average spectrum efficiency for DDDSU and DDDDDDDSUU are comparable. The </w:t>
        </w:r>
        <w:r w:rsidRPr="00F34D20">
          <w:rPr>
            <w:lang w:eastAsia="zh-CN"/>
          </w:rPr>
          <w:t>DDDDDDDSUU</w:t>
        </w:r>
        <w:r w:rsidRPr="009C6328">
          <w:rPr>
            <w:lang w:eastAsia="zh-CN"/>
          </w:rPr>
          <w:t xml:space="preserve"> frame structure can attain higher cell average spectrum efficiency and cell-edge spectrum efficiency due to the lower overhead, for the low speed scenario</w:t>
        </w:r>
        <w:r>
          <w:rPr>
            <w:lang w:eastAsia="zh-CN"/>
          </w:rPr>
          <w:t xml:space="preserve"> in particular</w:t>
        </w:r>
        <w:r w:rsidRPr="009C6328">
          <w:rPr>
            <w:lang w:eastAsia="zh-CN"/>
          </w:rPr>
          <w:t xml:space="preserve">. </w:t>
        </w:r>
      </w:ins>
    </w:p>
    <w:p w14:paraId="46F761F1" w14:textId="77777777" w:rsidR="009F1A9C" w:rsidRPr="009C6328" w:rsidRDefault="009F1A9C" w:rsidP="009F1A9C">
      <w:pPr>
        <w:rPr>
          <w:ins w:id="894" w:author="Author"/>
          <w:lang w:eastAsia="zh-CN"/>
        </w:rPr>
      </w:pPr>
      <w:ins w:id="895" w:author="Author">
        <w:r w:rsidRPr="009C6328">
          <w:rPr>
            <w:lang w:eastAsia="zh-CN"/>
          </w:rPr>
          <w:t>When the speed of outdoor users is 10 km/h, the cell average and cell-edge spectrum efficiency can achieve 15% and 23% gain</w:t>
        </w:r>
        <w:r>
          <w:rPr>
            <w:lang w:eastAsia="zh-CN"/>
          </w:rPr>
          <w:t xml:space="preserve"> for DDDDDDSUU vs. DSDU</w:t>
        </w:r>
        <w:r w:rsidRPr="009C6328">
          <w:rPr>
            <w:lang w:eastAsia="zh-CN"/>
          </w:rPr>
          <w:t xml:space="preserve">, respectively. This is resulted by the slow channel variation due to the low speed users and in this case, the fast CSI measurement and feedback cannot bring significant gain.   </w:t>
        </w:r>
      </w:ins>
    </w:p>
    <w:p w14:paraId="1B753392" w14:textId="77777777" w:rsidR="009F1A9C" w:rsidRPr="009C6328" w:rsidRDefault="009F1A9C" w:rsidP="009F1A9C">
      <w:pPr>
        <w:rPr>
          <w:ins w:id="896" w:author="Author"/>
          <w:lang w:eastAsia="zh-CN"/>
        </w:rPr>
      </w:pPr>
    </w:p>
    <w:tbl>
      <w:tblPr>
        <w:tblStyle w:val="ECCTable-whitehead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7"/>
      </w:tblGrid>
      <w:tr w:rsidR="009F1A9C" w:rsidRPr="009C6328" w14:paraId="68FAEBD4" w14:textId="77777777" w:rsidTr="001E31D6">
        <w:trPr>
          <w:cnfStyle w:val="100000000000" w:firstRow="1" w:lastRow="0" w:firstColumn="0" w:lastColumn="0" w:oddVBand="0" w:evenVBand="0" w:oddHBand="0" w:evenHBand="0" w:firstRowFirstColumn="0" w:firstRowLastColumn="0" w:lastRowFirstColumn="0" w:lastRowLastColumn="0"/>
          <w:ins w:id="897" w:author="Author"/>
        </w:trPr>
        <w:tc>
          <w:tcPr>
            <w:tcW w:w="9307" w:type="dxa"/>
          </w:tcPr>
          <w:p w14:paraId="7A482A6C" w14:textId="77777777" w:rsidR="009F1A9C" w:rsidRPr="001324E5" w:rsidRDefault="009F1A9C" w:rsidP="001E31D6">
            <w:pPr>
              <w:pStyle w:val="Caption"/>
              <w:rPr>
                <w:ins w:id="898" w:author="Author"/>
                <w:rFonts w:eastAsia="SimSun"/>
                <w:i w:val="0"/>
                <w:lang w:eastAsia="en-US"/>
              </w:rPr>
            </w:pPr>
            <w:ins w:id="899" w:author="Author">
              <w:r w:rsidRPr="001324E5">
                <w:rPr>
                  <w:noProof/>
                  <w:lang w:val="en-US"/>
                </w:rPr>
                <w:drawing>
                  <wp:inline distT="0" distB="0" distL="0" distR="0" wp14:anchorId="6AE23B97" wp14:editId="0414F191">
                    <wp:extent cx="5005100" cy="2140648"/>
                    <wp:effectExtent l="0" t="0" r="508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19786" cy="2189698"/>
                            </a:xfrm>
                            <a:prstGeom prst="rect">
                              <a:avLst/>
                            </a:prstGeom>
                            <a:noFill/>
                          </pic:spPr>
                        </pic:pic>
                      </a:graphicData>
                    </a:graphic>
                  </wp:inline>
                </w:drawing>
              </w:r>
            </w:ins>
          </w:p>
          <w:p w14:paraId="3D906EE4" w14:textId="77777777" w:rsidR="009F1A9C" w:rsidRPr="001324E5" w:rsidRDefault="009F1A9C" w:rsidP="001E31D6">
            <w:pPr>
              <w:pStyle w:val="Caption"/>
              <w:rPr>
                <w:ins w:id="900" w:author="Author"/>
                <w:rFonts w:eastAsia="SimSun"/>
                <w:i w:val="0"/>
                <w:lang w:eastAsia="en-US"/>
              </w:rPr>
            </w:pPr>
            <w:bookmarkStart w:id="901" w:name="_Ref517101896"/>
            <w:bookmarkStart w:id="902" w:name="_Ref517101889"/>
            <w:ins w:id="903" w:author="Author">
              <w:r w:rsidRPr="001324E5">
                <w:rPr>
                  <w:rFonts w:eastAsia="SimSun"/>
                  <w:b/>
                  <w:lang w:val="en-GB"/>
                </w:rPr>
                <w:t xml:space="preserve">Figure </w:t>
              </w:r>
              <w:r w:rsidRPr="001324E5">
                <w:rPr>
                  <w:lang w:val="en-GB" w:eastAsia="zh-CN"/>
                </w:rPr>
                <w:fldChar w:fldCharType="begin"/>
              </w:r>
              <w:r w:rsidRPr="001324E5">
                <w:rPr>
                  <w:rFonts w:eastAsia="SimSun"/>
                  <w:b/>
                  <w:lang w:val="en-GB" w:eastAsia="zh-CN"/>
                </w:rPr>
                <w:instrText xml:space="preserve"> SEQ Figure \* ARABIC </w:instrText>
              </w:r>
              <w:r w:rsidRPr="001324E5">
                <w:rPr>
                  <w:lang w:val="en-GB" w:eastAsia="zh-CN"/>
                </w:rPr>
                <w:fldChar w:fldCharType="separate"/>
              </w:r>
              <w:r>
                <w:rPr>
                  <w:rFonts w:eastAsia="SimSun"/>
                  <w:b/>
                  <w:noProof/>
                  <w:lang w:val="en-GB" w:eastAsia="zh-CN"/>
                </w:rPr>
                <w:t>4</w:t>
              </w:r>
              <w:r w:rsidRPr="001324E5">
                <w:rPr>
                  <w:lang w:val="en-GB" w:eastAsia="zh-CN"/>
                </w:rPr>
                <w:fldChar w:fldCharType="end"/>
              </w:r>
              <w:bookmarkEnd w:id="901"/>
              <w:r w:rsidRPr="001324E5">
                <w:rPr>
                  <w:rFonts w:eastAsia="SimSun"/>
                  <w:b/>
                  <w:lang w:val="en-GB" w:eastAsia="zh-CN"/>
                </w:rPr>
                <w:t xml:space="preserve">: </w:t>
              </w:r>
              <w:r>
                <w:rPr>
                  <w:b/>
                  <w:lang w:val="en-GB" w:eastAsia="zh-CN"/>
                </w:rPr>
                <w:t>Spectrum efficiency with different speeds - c</w:t>
              </w:r>
              <w:r w:rsidRPr="001324E5">
                <w:rPr>
                  <w:rFonts w:eastAsia="SimSun"/>
                  <w:b/>
                  <w:lang w:val="en-GB" w:eastAsia="zh-CN"/>
                </w:rPr>
                <w:t>ell average spectrum efficiency</w:t>
              </w:r>
              <w:bookmarkEnd w:id="902"/>
              <w:r>
                <w:rPr>
                  <w:rFonts w:eastAsia="SimSun"/>
                  <w:b/>
                  <w:lang w:val="en-GB" w:eastAsia="zh-CN"/>
                </w:rPr>
                <w:t>.</w:t>
              </w:r>
              <w:r w:rsidRPr="001324E5">
                <w:rPr>
                  <w:rFonts w:eastAsia="SimSun"/>
                  <w:b/>
                  <w:lang w:val="en-GB" w:eastAsia="en-US"/>
                </w:rPr>
                <w:t xml:space="preserve">                </w:t>
              </w:r>
            </w:ins>
          </w:p>
        </w:tc>
      </w:tr>
      <w:tr w:rsidR="009F1A9C" w:rsidRPr="009C6328" w14:paraId="08D4B0DF" w14:textId="77777777" w:rsidTr="001E31D6">
        <w:trPr>
          <w:ins w:id="904" w:author="Author"/>
        </w:trPr>
        <w:tc>
          <w:tcPr>
            <w:tcW w:w="9307" w:type="dxa"/>
          </w:tcPr>
          <w:p w14:paraId="7D361D65" w14:textId="77777777" w:rsidR="009F1A9C" w:rsidRPr="009C6328" w:rsidRDefault="009F1A9C" w:rsidP="001E31D6">
            <w:pPr>
              <w:jc w:val="center"/>
              <w:rPr>
                <w:ins w:id="905" w:author="Author"/>
                <w:lang w:eastAsia="zh-CN"/>
              </w:rPr>
            </w:pPr>
            <w:ins w:id="906" w:author="Author">
              <w:r w:rsidRPr="009C6328">
                <w:rPr>
                  <w:noProof/>
                  <w:lang w:val="en-US"/>
                </w:rPr>
                <w:drawing>
                  <wp:inline distT="0" distB="0" distL="0" distR="0" wp14:anchorId="3283F5C2" wp14:editId="0B77E228">
                    <wp:extent cx="5024804" cy="2190797"/>
                    <wp:effectExtent l="0" t="0" r="444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24131" cy="2277703"/>
                            </a:xfrm>
                            <a:prstGeom prst="rect">
                              <a:avLst/>
                            </a:prstGeom>
                            <a:noFill/>
                          </pic:spPr>
                        </pic:pic>
                      </a:graphicData>
                    </a:graphic>
                  </wp:inline>
                </w:drawing>
              </w:r>
            </w:ins>
          </w:p>
          <w:p w14:paraId="2012B5C9" w14:textId="77777777" w:rsidR="009F1A9C" w:rsidRPr="001324E5" w:rsidRDefault="009F1A9C" w:rsidP="001E31D6">
            <w:pPr>
              <w:pStyle w:val="Caption"/>
              <w:rPr>
                <w:ins w:id="907" w:author="Author"/>
                <w:lang w:eastAsia="zh-CN"/>
              </w:rPr>
            </w:pPr>
            <w:bookmarkStart w:id="908" w:name="_Ref517430810"/>
            <w:ins w:id="909" w:author="Author">
              <w:r w:rsidRPr="001324E5">
                <w:rPr>
                  <w:rFonts w:eastAsia="SimSun"/>
                  <w:lang w:val="en-GB"/>
                </w:rPr>
                <w:t xml:space="preserve">Figure </w:t>
              </w:r>
              <w:r w:rsidRPr="001324E5">
                <w:rPr>
                  <w:lang w:val="en-GB"/>
                </w:rPr>
                <w:fldChar w:fldCharType="begin"/>
              </w:r>
              <w:r w:rsidRPr="001324E5">
                <w:rPr>
                  <w:rFonts w:eastAsia="SimSun"/>
                  <w:lang w:val="en-GB" w:eastAsia="en-US"/>
                </w:rPr>
                <w:instrText xml:space="preserve"> SEQ Figure \* ARABIC </w:instrText>
              </w:r>
              <w:r w:rsidRPr="001324E5">
                <w:rPr>
                  <w:lang w:val="en-GB"/>
                </w:rPr>
                <w:fldChar w:fldCharType="separate"/>
              </w:r>
              <w:r>
                <w:rPr>
                  <w:rFonts w:eastAsia="SimSun"/>
                  <w:noProof/>
                  <w:lang w:val="en-GB" w:eastAsia="en-US"/>
                </w:rPr>
                <w:t>5</w:t>
              </w:r>
              <w:del w:id="910" w:author="Author">
                <w:r w:rsidDel="00C34977">
                  <w:rPr>
                    <w:noProof/>
                    <w:lang w:val="en-GB"/>
                  </w:rPr>
                  <w:delText>5</w:delText>
                </w:r>
              </w:del>
              <w:r w:rsidRPr="001324E5">
                <w:rPr>
                  <w:lang w:val="en-GB"/>
                </w:rPr>
                <w:fldChar w:fldCharType="end"/>
              </w:r>
              <w:bookmarkEnd w:id="908"/>
              <w:r w:rsidRPr="001324E5">
                <w:rPr>
                  <w:rFonts w:eastAsia="SimSun"/>
                  <w:lang w:val="en-GB" w:eastAsia="en-US"/>
                </w:rPr>
                <w:t>:</w:t>
              </w:r>
              <w:r w:rsidRPr="001324E5">
                <w:rPr>
                  <w:rFonts w:eastAsia="SimSun"/>
                  <w:i/>
                  <w:lang w:val="en-GB" w:eastAsia="en-US"/>
                </w:rPr>
                <w:t xml:space="preserve"> </w:t>
              </w:r>
              <w:r w:rsidRPr="007D4EC2">
                <w:rPr>
                  <w:i/>
                  <w:lang w:val="en-GB"/>
                </w:rPr>
                <w:t xml:space="preserve">Spectrum efficiency with different speeds - </w:t>
              </w:r>
              <w:r>
                <w:rPr>
                  <w:rFonts w:eastAsia="SimSun"/>
                  <w:lang w:val="en-GB" w:eastAsia="en-US"/>
                </w:rPr>
                <w:t>c</w:t>
              </w:r>
              <w:del w:id="911" w:author="Author">
                <w:r w:rsidRPr="001324E5" w:rsidDel="00C76451">
                  <w:rPr>
                    <w:rFonts w:eastAsia="SimSun"/>
                    <w:lang w:val="en-GB" w:eastAsia="en-US"/>
                  </w:rPr>
                  <w:delText>C</w:delText>
                </w:r>
              </w:del>
              <w:r w:rsidRPr="001324E5">
                <w:rPr>
                  <w:rFonts w:eastAsia="SimSun"/>
                  <w:lang w:val="en-GB" w:eastAsia="en-US"/>
                </w:rPr>
                <w:t>ell-edge spectrum efficiency</w:t>
              </w:r>
              <w:r>
                <w:rPr>
                  <w:rFonts w:eastAsia="SimSun"/>
                  <w:lang w:val="en-GB" w:eastAsia="en-US"/>
                </w:rPr>
                <w:t>.</w:t>
              </w:r>
            </w:ins>
          </w:p>
        </w:tc>
      </w:tr>
    </w:tbl>
    <w:p w14:paraId="62920E1C" w14:textId="77777777" w:rsidR="009F1A9C" w:rsidRPr="009C6328" w:rsidDel="00C76451" w:rsidRDefault="009F1A9C" w:rsidP="009F1A9C">
      <w:pPr>
        <w:rPr>
          <w:ins w:id="912" w:author="Author"/>
          <w:del w:id="913" w:author="Author"/>
          <w:lang w:eastAsia="zh-CN"/>
        </w:rPr>
      </w:pPr>
    </w:p>
    <w:p w14:paraId="183443BB" w14:textId="77777777" w:rsidR="009F1A9C" w:rsidRDefault="009F1A9C" w:rsidP="009F1A9C">
      <w:pPr>
        <w:rPr>
          <w:ins w:id="914" w:author="Author"/>
          <w:lang w:eastAsia="zh-CN"/>
        </w:rPr>
      </w:pPr>
      <w:ins w:id="915" w:author="Author">
        <w:r>
          <w:rPr>
            <w:lang w:eastAsia="zh-CN"/>
          </w:rPr>
          <w:t xml:space="preserve">The assessment </w:t>
        </w:r>
        <w:r w:rsidRPr="009C6328">
          <w:rPr>
            <w:lang w:eastAsia="zh-CN"/>
          </w:rPr>
          <w:t xml:space="preserve">of </w:t>
        </w:r>
        <w:r>
          <w:rPr>
            <w:lang w:eastAsia="zh-CN"/>
          </w:rPr>
          <w:t>the User P</w:t>
        </w:r>
        <w:r w:rsidRPr="009C6328">
          <w:rPr>
            <w:lang w:eastAsia="zh-CN"/>
          </w:rPr>
          <w:t>erce</w:t>
        </w:r>
        <w:r>
          <w:rPr>
            <w:lang w:eastAsia="zh-CN"/>
          </w:rPr>
          <w:t>ived T</w:t>
        </w:r>
        <w:r w:rsidRPr="009C6328">
          <w:rPr>
            <w:lang w:eastAsia="zh-CN"/>
          </w:rPr>
          <w:t>hroughput (UPT)</w:t>
        </w:r>
        <w:r>
          <w:rPr>
            <w:lang w:eastAsia="zh-CN"/>
          </w:rPr>
          <w:t xml:space="preserve"> is provided for </w:t>
        </w:r>
        <w:r w:rsidRPr="009C6328">
          <w:rPr>
            <w:lang w:eastAsia="zh-CN"/>
          </w:rPr>
          <w:t>downlink burst traffic</w:t>
        </w:r>
        <w:r>
          <w:rPr>
            <w:lang w:eastAsia="zh-CN"/>
          </w:rPr>
          <w:t>. It is noted that UPT in this evaluation is defined on the basis of a data packet, i.e., UPT = (packet size) / (time to complete the transmission of this packet). Therefore the UPT performance statistic is conducted per data packet basis, which offers the assessment on data packet throughput distribution.</w:t>
        </w:r>
        <w:r w:rsidRPr="009C6328">
          <w:rPr>
            <w:lang w:eastAsia="zh-CN"/>
          </w:rPr>
          <w:t xml:space="preserve"> </w:t>
        </w:r>
      </w:ins>
    </w:p>
    <w:p w14:paraId="28172491" w14:textId="77777777" w:rsidR="009F1A9C" w:rsidRDefault="009F1A9C" w:rsidP="009F1A9C">
      <w:pPr>
        <w:rPr>
          <w:ins w:id="916" w:author="Author"/>
          <w:lang w:eastAsia="zh-CN"/>
        </w:rPr>
      </w:pPr>
      <w:ins w:id="917" w:author="Author">
        <w:r w:rsidRPr="009C6328">
          <w:rPr>
            <w:lang w:eastAsia="zh-CN"/>
          </w:rPr>
          <w:lastRenderedPageBreak/>
          <w:t>In</w:t>
        </w:r>
        <w:r>
          <w:rPr>
            <w:lang w:eastAsia="zh-CN"/>
          </w:rPr>
          <w:t xml:space="preserve"> </w:t>
        </w:r>
        <w:r>
          <w:rPr>
            <w:lang w:eastAsia="zh-CN"/>
          </w:rPr>
          <w:fldChar w:fldCharType="begin"/>
        </w:r>
        <w:r>
          <w:rPr>
            <w:lang w:eastAsia="zh-CN"/>
          </w:rPr>
          <w:instrText xml:space="preserve"> REF _Ref517431006 \h  \* MERGEFORMAT </w:instrText>
        </w:r>
      </w:ins>
      <w:r>
        <w:rPr>
          <w:lang w:eastAsia="zh-CN"/>
        </w:rPr>
      </w:r>
      <w:ins w:id="918" w:author="Author">
        <w:r>
          <w:rPr>
            <w:lang w:eastAsia="zh-CN"/>
          </w:rPr>
          <w:fldChar w:fldCharType="separate"/>
        </w:r>
        <w:r w:rsidRPr="003D320B">
          <w:rPr>
            <w:lang w:eastAsia="zh-CN"/>
          </w:rPr>
          <w:t xml:space="preserve">Figure </w:t>
        </w:r>
        <w:r>
          <w:rPr>
            <w:lang w:eastAsia="zh-CN"/>
          </w:rPr>
          <w:t>6</w:t>
        </w:r>
        <w:r>
          <w:rPr>
            <w:lang w:eastAsia="zh-CN"/>
          </w:rPr>
          <w:fldChar w:fldCharType="end"/>
        </w:r>
        <w:r>
          <w:rPr>
            <w:lang w:eastAsia="zh-CN"/>
          </w:rPr>
          <w:t xml:space="preserve">, </w:t>
        </w:r>
        <w:r>
          <w:rPr>
            <w:lang w:eastAsia="zh-CN"/>
          </w:rPr>
          <w:fldChar w:fldCharType="begin"/>
        </w:r>
        <w:r>
          <w:rPr>
            <w:lang w:eastAsia="zh-CN"/>
          </w:rPr>
          <w:instrText xml:space="preserve"> REF _Ref517430966 \h  \* MERGEFORMAT </w:instrText>
        </w:r>
      </w:ins>
      <w:r>
        <w:rPr>
          <w:lang w:eastAsia="zh-CN"/>
        </w:rPr>
      </w:r>
      <w:ins w:id="919" w:author="Author">
        <w:r>
          <w:rPr>
            <w:lang w:eastAsia="zh-CN"/>
          </w:rPr>
          <w:fldChar w:fldCharType="separate"/>
        </w:r>
        <w:r w:rsidRPr="00C35BBD">
          <w:rPr>
            <w:lang w:eastAsia="zh-CN"/>
            <w:rPrChange w:id="920" w:author="Author">
              <w:rPr>
                <w:b/>
                <w:i/>
                <w:noProof/>
                <w:color w:val="D22A23"/>
                <w:szCs w:val="20"/>
                <w:lang w:eastAsia="zh-CN"/>
              </w:rPr>
            </w:rPrChange>
          </w:rPr>
          <w:t>Figure 7</w:t>
        </w:r>
        <w:r>
          <w:rPr>
            <w:lang w:eastAsia="zh-CN"/>
          </w:rPr>
          <w:fldChar w:fldCharType="end"/>
        </w:r>
        <w:r>
          <w:rPr>
            <w:lang w:eastAsia="zh-CN"/>
          </w:rPr>
          <w:t xml:space="preserve">, </w:t>
        </w:r>
        <w:r>
          <w:rPr>
            <w:lang w:eastAsia="zh-CN"/>
          </w:rPr>
          <w:fldChar w:fldCharType="begin"/>
        </w:r>
        <w:r>
          <w:rPr>
            <w:lang w:eastAsia="zh-CN"/>
          </w:rPr>
          <w:instrText xml:space="preserve"> REF _Ref517430969 \h  \* MERGEFORMAT </w:instrText>
        </w:r>
      </w:ins>
      <w:r>
        <w:rPr>
          <w:lang w:eastAsia="zh-CN"/>
        </w:rPr>
      </w:r>
      <w:ins w:id="921" w:author="Author">
        <w:r>
          <w:rPr>
            <w:lang w:eastAsia="zh-CN"/>
          </w:rPr>
          <w:fldChar w:fldCharType="separate"/>
        </w:r>
        <w:r w:rsidRPr="00C35BBD">
          <w:rPr>
            <w:lang w:eastAsia="zh-CN"/>
            <w:rPrChange w:id="922" w:author="Author">
              <w:rPr>
                <w:noProof/>
                <w:szCs w:val="20"/>
                <w:lang w:eastAsia="zh-CN"/>
              </w:rPr>
            </w:rPrChange>
          </w:rPr>
          <w:t>Figure 8</w:t>
        </w:r>
        <w:r>
          <w:rPr>
            <w:lang w:eastAsia="zh-CN"/>
          </w:rPr>
          <w:fldChar w:fldCharType="end"/>
        </w:r>
        <w:r>
          <w:rPr>
            <w:lang w:eastAsia="zh-CN"/>
          </w:rPr>
          <w:t xml:space="preserve"> and </w:t>
        </w:r>
        <w:r>
          <w:rPr>
            <w:lang w:eastAsia="zh-CN"/>
          </w:rPr>
          <w:fldChar w:fldCharType="begin"/>
        </w:r>
        <w:r>
          <w:rPr>
            <w:lang w:eastAsia="zh-CN"/>
          </w:rPr>
          <w:instrText xml:space="preserve"> REF _Ref517430971 \h  \* MERGEFORMAT </w:instrText>
        </w:r>
      </w:ins>
      <w:r>
        <w:rPr>
          <w:lang w:eastAsia="zh-CN"/>
        </w:rPr>
      </w:r>
      <w:ins w:id="923" w:author="Author">
        <w:r>
          <w:rPr>
            <w:lang w:eastAsia="zh-CN"/>
          </w:rPr>
          <w:fldChar w:fldCharType="separate"/>
        </w:r>
        <w:r w:rsidRPr="00C35BBD">
          <w:rPr>
            <w:lang w:eastAsia="zh-CN"/>
            <w:rPrChange w:id="924" w:author="Author">
              <w:rPr>
                <w:b/>
                <w:i/>
                <w:color w:val="D22A23"/>
              </w:rPr>
            </w:rPrChange>
          </w:rPr>
          <w:t xml:space="preserve">Figure </w:t>
        </w:r>
        <w:r w:rsidRPr="00C35BBD">
          <w:rPr>
            <w:lang w:eastAsia="zh-CN"/>
            <w:rPrChange w:id="925" w:author="Author">
              <w:rPr>
                <w:b/>
                <w:i/>
                <w:noProof/>
                <w:color w:val="D22A23"/>
              </w:rPr>
            </w:rPrChange>
          </w:rPr>
          <w:t>9</w:t>
        </w:r>
        <w:r>
          <w:rPr>
            <w:lang w:eastAsia="zh-CN"/>
          </w:rPr>
          <w:fldChar w:fldCharType="end"/>
        </w:r>
        <w:del w:id="926" w:author="Author">
          <w:r w:rsidRPr="009C6328" w:rsidDel="00C76451">
            <w:rPr>
              <w:lang w:eastAsia="zh-CN"/>
            </w:rPr>
            <w:delText xml:space="preserve"> </w:delText>
          </w:r>
          <w:r w:rsidRPr="009C6328" w:rsidDel="00C76451">
            <w:rPr>
              <w:lang w:eastAsia="zh-CN"/>
            </w:rPr>
            <w:fldChar w:fldCharType="begin"/>
          </w:r>
          <w:r w:rsidRPr="009C6328" w:rsidDel="00C76451">
            <w:rPr>
              <w:lang w:eastAsia="zh-CN"/>
            </w:rPr>
            <w:delInstrText xml:space="preserve"> REF _Ref516600083 \h </w:delInstrText>
          </w:r>
        </w:del>
        <w:r>
          <w:rPr>
            <w:lang w:eastAsia="zh-CN"/>
          </w:rPr>
          <w:instrText xml:space="preserve"> \* MERGEFORMAT </w:instrText>
        </w:r>
      </w:ins>
      <w:del w:id="927" w:author="Author">
        <w:r w:rsidRPr="009C6328" w:rsidDel="00C76451">
          <w:rPr>
            <w:lang w:eastAsia="zh-CN"/>
          </w:rPr>
        </w:r>
      </w:del>
      <w:ins w:id="928" w:author="Author">
        <w:del w:id="929" w:author="Author">
          <w:r w:rsidRPr="009C6328" w:rsidDel="00C76451">
            <w:rPr>
              <w:lang w:eastAsia="zh-CN"/>
            </w:rPr>
            <w:fldChar w:fldCharType="separate"/>
          </w:r>
          <w:r w:rsidRPr="00C35BBD" w:rsidDel="00C76451">
            <w:rPr>
              <w:rFonts w:ascii="Microsoft JhengHei" w:eastAsia="Microsoft JhengHei" w:hAnsi="Microsoft JhengHei" w:cs="Microsoft JhengHei" w:hint="eastAsia"/>
              <w:lang w:eastAsia="zh-CN"/>
              <w:rPrChange w:id="930" w:author="Author">
                <w:rPr>
                  <w:rFonts w:eastAsia="SimSun" w:hint="eastAsia"/>
                  <w:b/>
                  <w:bCs/>
                  <w:lang w:eastAsia="zh-CN"/>
                </w:rPr>
              </w:rPrChange>
            </w:rPr>
            <w:delText>错误</w:delText>
          </w:r>
          <w:r w:rsidRPr="00C35BBD" w:rsidDel="00C76451">
            <w:rPr>
              <w:lang w:eastAsia="zh-CN"/>
              <w:rPrChange w:id="931" w:author="Author">
                <w:rPr>
                  <w:rFonts w:eastAsia="SimSun"/>
                  <w:b/>
                  <w:bCs/>
                  <w:lang w:eastAsia="zh-CN"/>
                </w:rPr>
              </w:rPrChange>
            </w:rPr>
            <w:delText>!</w:delText>
          </w:r>
          <w:r w:rsidRPr="00C35BBD" w:rsidDel="00C76451">
            <w:rPr>
              <w:rFonts w:hint="eastAsia"/>
              <w:lang w:eastAsia="zh-CN"/>
              <w:rPrChange w:id="932" w:author="Author">
                <w:rPr>
                  <w:rFonts w:eastAsia="SimSun" w:hint="eastAsia"/>
                  <w:b/>
                  <w:bCs/>
                  <w:lang w:eastAsia="zh-CN"/>
                </w:rPr>
              </w:rPrChange>
            </w:rPr>
            <w:delText>未找到引用源。</w:delText>
          </w:r>
          <w:r w:rsidRPr="009C6328" w:rsidDel="00C76451">
            <w:rPr>
              <w:lang w:eastAsia="zh-CN"/>
            </w:rPr>
            <w:delText xml:space="preserve">Figure </w:delText>
          </w:r>
          <w:r w:rsidDel="00C76451">
            <w:rPr>
              <w:lang w:eastAsia="zh-CN"/>
            </w:rPr>
            <w:delText>4</w:delText>
          </w:r>
          <w:r w:rsidRPr="009C6328" w:rsidDel="00C76451">
            <w:rPr>
              <w:lang w:eastAsia="zh-CN"/>
            </w:rPr>
            <w:fldChar w:fldCharType="end"/>
          </w:r>
          <w:r w:rsidRPr="009C6328" w:rsidDel="00C76451">
            <w:rPr>
              <w:lang w:eastAsia="zh-CN"/>
            </w:rPr>
            <w:delText>,</w:delText>
          </w:r>
        </w:del>
        <w:r w:rsidRPr="009C6328">
          <w:rPr>
            <w:lang w:eastAsia="zh-CN"/>
          </w:rPr>
          <w:t xml:space="preserve"> the </w:t>
        </w:r>
        <w:r w:rsidRPr="009C6328">
          <w:t xml:space="preserve">UPT performance with different arrival rates is illustrated </w:t>
        </w:r>
        <w:r w:rsidRPr="009C6328">
          <w:rPr>
            <w:lang w:eastAsia="zh-CN"/>
          </w:rPr>
          <w:t xml:space="preserve">to evaluate the performance under different traffic loads. </w:t>
        </w:r>
      </w:ins>
    </w:p>
    <w:p w14:paraId="1AE29B08" w14:textId="77777777" w:rsidR="009F1A9C" w:rsidRDefault="009F1A9C" w:rsidP="009F1A9C">
      <w:pPr>
        <w:rPr>
          <w:ins w:id="933" w:author="Author"/>
          <w:lang w:eastAsia="zh-CN"/>
        </w:rPr>
      </w:pPr>
      <w:ins w:id="934" w:author="Author">
        <w:r w:rsidRPr="009C6328">
          <w:rPr>
            <w:lang w:eastAsia="zh-CN"/>
          </w:rPr>
          <w:t xml:space="preserve">In the evaluation, the speed of the 20% outdoor users is assumed to be 30 km/h and the 80% indoor users again keep the moving speed of 3km/h. </w:t>
        </w:r>
      </w:ins>
    </w:p>
    <w:p w14:paraId="026238E8" w14:textId="77777777" w:rsidR="009F1A9C" w:rsidRDefault="009F1A9C" w:rsidP="009F1A9C">
      <w:pPr>
        <w:rPr>
          <w:ins w:id="935" w:author="Author"/>
          <w:lang w:eastAsia="zh-CN"/>
        </w:rPr>
      </w:pPr>
      <w:ins w:id="936" w:author="Author">
        <w:r w:rsidRPr="009C6328">
          <w:rPr>
            <w:lang w:eastAsia="zh-CN"/>
          </w:rPr>
          <w:t xml:space="preserve">With the good balance of overhead and feedback delay, DDDSU </w:t>
        </w:r>
        <w:r>
          <w:rPr>
            <w:lang w:eastAsia="zh-CN"/>
          </w:rPr>
          <w:t xml:space="preserve">frame </w:t>
        </w:r>
        <w:del w:id="937" w:author="Author">
          <w:r w:rsidDel="00C0127B">
            <w:rPr>
              <w:lang w:eastAsia="zh-CN"/>
            </w:rPr>
            <w:delText>format</w:delText>
          </w:r>
        </w:del>
        <w:r>
          <w:rPr>
            <w:lang w:eastAsia="zh-CN"/>
          </w:rPr>
          <w:t xml:space="preserve">structure </w:t>
        </w:r>
        <w:r w:rsidRPr="009C6328">
          <w:rPr>
            <w:lang w:eastAsia="zh-CN"/>
          </w:rPr>
          <w:t xml:space="preserve">has the best performance in most cases and the gain compared to DSDU can be achieved by more than 10%. Due to the lower overhead, the frame structure DDDDDDDSUU also can obtain gain for average UPT and 95% UPT (up to 20% gain), where re-transmission is less needed. </w:t>
        </w:r>
      </w:ins>
    </w:p>
    <w:p w14:paraId="0D2DDC33" w14:textId="77777777" w:rsidR="009F1A9C" w:rsidRPr="009C6328" w:rsidRDefault="009F1A9C" w:rsidP="009F1A9C">
      <w:pPr>
        <w:rPr>
          <w:ins w:id="938" w:author="Author"/>
          <w:lang w:eastAsia="zh-CN"/>
        </w:rPr>
      </w:pPr>
      <w:ins w:id="939" w:author="Author">
        <w:r w:rsidRPr="009C6328">
          <w:rPr>
            <w:lang w:eastAsia="zh-CN"/>
          </w:rPr>
          <w:t xml:space="preserve">For 5% </w:t>
        </w:r>
        <w:del w:id="940" w:author="Author">
          <w:r w:rsidRPr="009C6328" w:rsidDel="00A44300">
            <w:rPr>
              <w:lang w:eastAsia="zh-CN"/>
            </w:rPr>
            <w:delText xml:space="preserve">user </w:delText>
          </w:r>
        </w:del>
        <w:r w:rsidRPr="009C6328">
          <w:rPr>
            <w:lang w:eastAsia="zh-CN"/>
          </w:rPr>
          <w:t>UPT, it is observed that DSDU has around 5% gain over DDDDDDDSUU. This is due to the fact that these poor packets are usually transmitted via re-transmissions. In this case, the RTT delay is a major factor that impacts UPT, and DSDU can outperform by reduced RTT delay. However, the gain is not significant after the trade</w:t>
        </w:r>
        <w:r>
          <w:rPr>
            <w:lang w:eastAsia="zh-CN"/>
          </w:rPr>
          <w:t>-</w:t>
        </w:r>
        <w:r w:rsidRPr="009C6328">
          <w:rPr>
            <w:lang w:eastAsia="zh-CN"/>
          </w:rPr>
          <w:t xml:space="preserve">off </w:t>
        </w:r>
        <w:r>
          <w:rPr>
            <w:lang w:eastAsia="zh-CN"/>
          </w:rPr>
          <w:t xml:space="preserve">with the </w:t>
        </w:r>
        <w:r w:rsidRPr="009C6328">
          <w:rPr>
            <w:lang w:eastAsia="zh-CN"/>
          </w:rPr>
          <w:t>GP overhead</w:t>
        </w:r>
        <w:r>
          <w:rPr>
            <w:lang w:eastAsia="zh-CN"/>
          </w:rPr>
          <w:t xml:space="preserve"> is taken into account</w:t>
        </w:r>
        <w:r w:rsidRPr="009C6328">
          <w:rPr>
            <w:lang w:eastAsia="zh-CN"/>
          </w:rPr>
          <w:t xml:space="preserve">.  </w:t>
        </w:r>
      </w:ins>
    </w:p>
    <w:p w14:paraId="336541AF" w14:textId="77777777" w:rsidR="009F1A9C" w:rsidRPr="009C6328" w:rsidRDefault="009F1A9C" w:rsidP="009F1A9C">
      <w:pPr>
        <w:rPr>
          <w:ins w:id="941" w:author="Author"/>
          <w:lang w:eastAsia="zh-CN"/>
        </w:rPr>
      </w:pPr>
      <w:ins w:id="942" w:author="Author">
        <w:r w:rsidRPr="009C6328">
          <w:rPr>
            <w:lang w:eastAsia="zh-CN"/>
          </w:rPr>
          <w:t xml:space="preserve">Besides, if </w:t>
        </w:r>
        <w:r>
          <w:rPr>
            <w:lang w:eastAsia="zh-CN"/>
          </w:rPr>
          <w:t xml:space="preserve">the lower frequency bands are used in combination (e.g. Carrier Aggregation and </w:t>
        </w:r>
        <w:del w:id="943" w:author="Author">
          <w:r w:rsidDel="00C76451">
            <w:rPr>
              <w:lang w:eastAsia="zh-CN"/>
            </w:rPr>
            <w:delText xml:space="preserve"> and </w:delText>
          </w:r>
        </w:del>
        <w:r>
          <w:rPr>
            <w:lang w:eastAsia="zh-CN"/>
          </w:rPr>
          <w:t>Supplemental UplLink</w:t>
        </w:r>
        <w:del w:id="944" w:author="Author">
          <w:r w:rsidDel="00C76451">
            <w:rPr>
              <w:lang w:eastAsia="zh-CN"/>
            </w:rPr>
            <w:delText>L</w:delText>
          </w:r>
        </w:del>
        <w:r>
          <w:rPr>
            <w:lang w:eastAsia="zh-CN"/>
          </w:rPr>
          <w:t xml:space="preserve"> scehmes) with the 3400-3800 MHz band w</w:t>
        </w:r>
        <w:r w:rsidRPr="009C6328">
          <w:rPr>
            <w:lang w:eastAsia="zh-CN"/>
          </w:rPr>
          <w:t xml:space="preserve">ith DDDDDDDSUU, </w:t>
        </w:r>
        <w:r>
          <w:rPr>
            <w:lang w:eastAsia="zh-CN"/>
          </w:rPr>
          <w:t xml:space="preserve">the </w:t>
        </w:r>
        <w:r w:rsidRPr="009C6328">
          <w:rPr>
            <w:lang w:eastAsia="zh-CN"/>
          </w:rPr>
          <w:t xml:space="preserve">RTT delay will be significantly reduced based on the analysis in </w:t>
        </w:r>
        <w:r>
          <w:rPr>
            <w:lang w:eastAsia="zh-CN"/>
          </w:rPr>
          <w:t xml:space="preserve">section </w:t>
        </w:r>
        <w:r>
          <w:rPr>
            <w:lang w:eastAsia="zh-CN"/>
          </w:rPr>
          <w:fldChar w:fldCharType="begin"/>
        </w:r>
        <w:r>
          <w:rPr>
            <w:lang w:eastAsia="zh-CN"/>
          </w:rPr>
          <w:instrText xml:space="preserve"> REF _Ref517103122 \r \h </w:instrText>
        </w:r>
      </w:ins>
      <w:r>
        <w:rPr>
          <w:lang w:eastAsia="zh-CN"/>
        </w:rPr>
      </w:r>
      <w:ins w:id="945" w:author="Author">
        <w:r>
          <w:rPr>
            <w:lang w:eastAsia="zh-CN"/>
          </w:rPr>
          <w:fldChar w:fldCharType="separate"/>
        </w:r>
        <w:r>
          <w:rPr>
            <w:lang w:eastAsia="zh-CN"/>
          </w:rPr>
          <w:t>4.2.1.1</w:t>
        </w:r>
        <w:r>
          <w:rPr>
            <w:lang w:eastAsia="zh-CN"/>
          </w:rPr>
          <w:fldChar w:fldCharType="end"/>
        </w:r>
        <w:r w:rsidRPr="009C6328">
          <w:rPr>
            <w:lang w:eastAsia="zh-CN"/>
          </w:rPr>
          <w:t>, and the performance will be improved for 5% UPT</w:t>
        </w:r>
        <w:r>
          <w:rPr>
            <w:lang w:eastAsia="zh-CN"/>
          </w:rPr>
          <w:t xml:space="preserve"> in case of SUL</w:t>
        </w:r>
        <w:r w:rsidRPr="009C6328">
          <w:rPr>
            <w:lang w:eastAsia="zh-CN"/>
          </w:rPr>
          <w:t>.</w:t>
        </w:r>
      </w:ins>
    </w:p>
    <w:p w14:paraId="4E95A70A" w14:textId="77777777" w:rsidR="009F1A9C" w:rsidRPr="009C6328" w:rsidRDefault="009F1A9C" w:rsidP="009F1A9C">
      <w:pPr>
        <w:rPr>
          <w:ins w:id="946" w:author="Author"/>
          <w:lang w:eastAsia="zh-CN"/>
        </w:rPr>
      </w:pPr>
    </w:p>
    <w:tbl>
      <w:tblPr>
        <w:tblStyle w:val="ECCTable-whitehead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7"/>
      </w:tblGrid>
      <w:tr w:rsidR="009F1A9C" w:rsidRPr="009C6328" w14:paraId="30AD0C46" w14:textId="77777777" w:rsidTr="001E31D6">
        <w:trPr>
          <w:cnfStyle w:val="100000000000" w:firstRow="1" w:lastRow="0" w:firstColumn="0" w:lastColumn="0" w:oddVBand="0" w:evenVBand="0" w:oddHBand="0" w:evenHBand="0" w:firstRowFirstColumn="0" w:firstRowLastColumn="0" w:lastRowFirstColumn="0" w:lastRowLastColumn="0"/>
          <w:ins w:id="947" w:author="Author"/>
        </w:trPr>
        <w:tc>
          <w:tcPr>
            <w:tcW w:w="9307" w:type="dxa"/>
          </w:tcPr>
          <w:p w14:paraId="5E35F85F" w14:textId="77777777" w:rsidR="009F1A9C" w:rsidRPr="009C6328" w:rsidRDefault="009F1A9C" w:rsidP="001E31D6">
            <w:pPr>
              <w:jc w:val="center"/>
              <w:rPr>
                <w:ins w:id="948" w:author="Author"/>
                <w:lang w:eastAsia="zh-CN"/>
              </w:rPr>
            </w:pPr>
            <w:ins w:id="949" w:author="Author">
              <w:r w:rsidRPr="009C6328">
                <w:rPr>
                  <w:noProof/>
                  <w:lang w:val="en-US"/>
                </w:rPr>
                <w:drawing>
                  <wp:inline distT="0" distB="0" distL="0" distR="0" wp14:anchorId="112BC15F" wp14:editId="56A60CC3">
                    <wp:extent cx="4541073" cy="2320356"/>
                    <wp:effectExtent l="0" t="0" r="0" b="381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63056" cy="2331589"/>
                            </a:xfrm>
                            <a:prstGeom prst="rect">
                              <a:avLst/>
                            </a:prstGeom>
                            <a:noFill/>
                          </pic:spPr>
                        </pic:pic>
                      </a:graphicData>
                    </a:graphic>
                  </wp:inline>
                </w:drawing>
              </w:r>
            </w:ins>
          </w:p>
          <w:p w14:paraId="57862C7A" w14:textId="77777777" w:rsidR="009F1A9C" w:rsidRDefault="009F1A9C" w:rsidP="001E31D6">
            <w:pPr>
              <w:jc w:val="center"/>
              <w:rPr>
                <w:ins w:id="950" w:author="Author"/>
                <w:noProof/>
                <w:szCs w:val="20"/>
                <w:lang w:eastAsia="zh-CN"/>
              </w:rPr>
            </w:pPr>
            <w:bookmarkStart w:id="951" w:name="_Ref517431006"/>
            <w:ins w:id="952" w:author="Author">
              <w:r w:rsidRPr="003D320B">
                <w:t xml:space="preserve">Figure </w:t>
              </w:r>
              <w:r w:rsidRPr="003D320B">
                <w:fldChar w:fldCharType="begin"/>
              </w:r>
              <w:r w:rsidRPr="003D320B">
                <w:instrText xml:space="preserve"> SEQ Figure \* ARABIC </w:instrText>
              </w:r>
              <w:r w:rsidRPr="003D320B">
                <w:fldChar w:fldCharType="separate"/>
              </w:r>
              <w:r>
                <w:rPr>
                  <w:noProof/>
                </w:rPr>
                <w:t>6</w:t>
              </w:r>
              <w:r w:rsidRPr="003D320B">
                <w:fldChar w:fldCharType="end"/>
              </w:r>
              <w:bookmarkEnd w:id="951"/>
              <w:r w:rsidRPr="003D320B">
                <w:t xml:space="preserve">: </w:t>
              </w:r>
              <w:r w:rsidRPr="001324E5">
                <w:rPr>
                  <w:lang w:eastAsia="en-US"/>
                </w:rPr>
                <w:t xml:space="preserve">UPT with different arrival rates in burst traffic - </w:t>
              </w:r>
              <w:r>
                <w:t>u</w:t>
              </w:r>
              <w:r w:rsidRPr="001324E5">
                <w:rPr>
                  <w:lang w:eastAsia="en-US"/>
                </w:rPr>
                <w:t>ser</w:t>
              </w:r>
              <w:r w:rsidRPr="009C6328">
                <w:rPr>
                  <w:noProof/>
                  <w:szCs w:val="20"/>
                  <w:lang w:eastAsia="zh-CN"/>
                </w:rPr>
                <w:t xml:space="preserve"> average UPT        </w:t>
              </w:r>
            </w:ins>
          </w:p>
          <w:p w14:paraId="51652799" w14:textId="77777777" w:rsidR="009F1A9C" w:rsidRPr="009C6328" w:rsidRDefault="009F1A9C" w:rsidP="001E31D6">
            <w:pPr>
              <w:jc w:val="center"/>
              <w:rPr>
                <w:ins w:id="953" w:author="Author"/>
                <w:lang w:eastAsia="zh-CN"/>
              </w:rPr>
            </w:pPr>
            <w:ins w:id="954" w:author="Author">
              <w:r w:rsidRPr="009C6328">
                <w:rPr>
                  <w:noProof/>
                  <w:szCs w:val="20"/>
                  <w:lang w:eastAsia="zh-CN"/>
                </w:rPr>
                <w:t xml:space="preserve">                                               </w:t>
              </w:r>
              <w:r w:rsidRPr="009C6328">
                <w:rPr>
                  <w:b w:val="0"/>
                  <w:lang w:eastAsia="zh-CN"/>
                </w:rPr>
                <w:t xml:space="preserve">               </w:t>
              </w:r>
            </w:ins>
          </w:p>
        </w:tc>
      </w:tr>
      <w:tr w:rsidR="009F1A9C" w:rsidRPr="009C6328" w14:paraId="37CE6DD1" w14:textId="77777777" w:rsidTr="001E31D6">
        <w:trPr>
          <w:ins w:id="955" w:author="Author"/>
        </w:trPr>
        <w:tc>
          <w:tcPr>
            <w:tcW w:w="9307" w:type="dxa"/>
          </w:tcPr>
          <w:p w14:paraId="79BC9E49" w14:textId="77777777" w:rsidR="009F1A9C" w:rsidRPr="009C6328" w:rsidRDefault="009F1A9C" w:rsidP="001E31D6">
            <w:pPr>
              <w:jc w:val="center"/>
              <w:rPr>
                <w:ins w:id="956" w:author="Author"/>
                <w:lang w:eastAsia="zh-CN"/>
              </w:rPr>
            </w:pPr>
            <w:ins w:id="957" w:author="Author">
              <w:r w:rsidRPr="009C6328">
                <w:rPr>
                  <w:noProof/>
                  <w:lang w:val="en-US"/>
                </w:rPr>
                <w:drawing>
                  <wp:inline distT="0" distB="0" distL="0" distR="0" wp14:anchorId="3B4477F8" wp14:editId="4CBB4AD9">
                    <wp:extent cx="4252655" cy="2124791"/>
                    <wp:effectExtent l="0" t="0" r="0" b="889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52139" cy="2174497"/>
                            </a:xfrm>
                            <a:prstGeom prst="rect">
                              <a:avLst/>
                            </a:prstGeom>
                            <a:noFill/>
                          </pic:spPr>
                        </pic:pic>
                      </a:graphicData>
                    </a:graphic>
                  </wp:inline>
                </w:drawing>
              </w:r>
            </w:ins>
          </w:p>
          <w:p w14:paraId="541153F3" w14:textId="77777777" w:rsidR="009F1A9C" w:rsidRPr="009C6328" w:rsidRDefault="009F1A9C" w:rsidP="001E31D6">
            <w:pPr>
              <w:jc w:val="center"/>
              <w:rPr>
                <w:ins w:id="958" w:author="Author"/>
                <w:lang w:eastAsia="zh-CN"/>
              </w:rPr>
            </w:pPr>
            <w:bookmarkStart w:id="959" w:name="_Ref517430966"/>
            <w:ins w:id="960" w:author="Author">
              <w:r w:rsidRPr="001324E5">
                <w:rPr>
                  <w:b/>
                  <w:i/>
                  <w:noProof/>
                  <w:color w:val="D22A23"/>
                  <w:szCs w:val="20"/>
                  <w:lang w:eastAsia="zh-CN"/>
                </w:rPr>
                <w:t xml:space="preserve">Figure </w:t>
              </w:r>
              <w:r w:rsidRPr="001324E5">
                <w:rPr>
                  <w:b/>
                  <w:i/>
                  <w:noProof/>
                  <w:color w:val="D22A23"/>
                  <w:szCs w:val="20"/>
                  <w:lang w:eastAsia="zh-CN"/>
                </w:rPr>
                <w:fldChar w:fldCharType="begin"/>
              </w:r>
              <w:r w:rsidRPr="001324E5">
                <w:rPr>
                  <w:b/>
                  <w:i/>
                  <w:noProof/>
                  <w:color w:val="D22A23"/>
                  <w:szCs w:val="20"/>
                  <w:lang w:eastAsia="zh-CN"/>
                </w:rPr>
                <w:instrText xml:space="preserve"> SEQ Figure \* ARABIC </w:instrText>
              </w:r>
              <w:r w:rsidRPr="001324E5">
                <w:rPr>
                  <w:b/>
                  <w:i/>
                  <w:noProof/>
                  <w:color w:val="D22A23"/>
                  <w:szCs w:val="20"/>
                  <w:lang w:eastAsia="zh-CN"/>
                </w:rPr>
                <w:fldChar w:fldCharType="separate"/>
              </w:r>
              <w:r>
                <w:rPr>
                  <w:b/>
                  <w:i/>
                  <w:noProof/>
                  <w:color w:val="D22A23"/>
                  <w:szCs w:val="20"/>
                  <w:lang w:eastAsia="zh-CN"/>
                </w:rPr>
                <w:t>7</w:t>
              </w:r>
              <w:del w:id="961" w:author="Author">
                <w:r w:rsidRPr="001324E5" w:rsidDel="00C34977">
                  <w:rPr>
                    <w:b/>
                    <w:i/>
                    <w:noProof/>
                    <w:color w:val="D22A23"/>
                    <w:szCs w:val="20"/>
                    <w:lang w:eastAsia="zh-CN"/>
                  </w:rPr>
                  <w:delText>6</w:delText>
                </w:r>
              </w:del>
              <w:r w:rsidRPr="001324E5">
                <w:rPr>
                  <w:b/>
                  <w:i/>
                  <w:noProof/>
                  <w:color w:val="D22A23"/>
                  <w:szCs w:val="20"/>
                  <w:lang w:eastAsia="zh-CN"/>
                </w:rPr>
                <w:fldChar w:fldCharType="end"/>
              </w:r>
              <w:bookmarkEnd w:id="959"/>
              <w:r w:rsidRPr="001324E5">
                <w:rPr>
                  <w:b/>
                  <w:i/>
                  <w:noProof/>
                  <w:color w:val="D22A23"/>
                  <w:szCs w:val="20"/>
                  <w:lang w:eastAsia="zh-CN"/>
                </w:rPr>
                <w:t>: UPT with different arrival rates in burst traffic - 5% UPT</w:t>
              </w:r>
              <w:r w:rsidRPr="009C6328">
                <w:t xml:space="preserve">   </w:t>
              </w:r>
            </w:ins>
          </w:p>
        </w:tc>
      </w:tr>
    </w:tbl>
    <w:p w14:paraId="0557AAEB" w14:textId="77777777" w:rsidR="009F1A9C" w:rsidRPr="009C6328" w:rsidRDefault="009F1A9C" w:rsidP="009F1A9C">
      <w:pPr>
        <w:rPr>
          <w:ins w:id="962" w:author="Author"/>
          <w:lang w:eastAsia="zh-CN"/>
        </w:rPr>
      </w:pPr>
    </w:p>
    <w:p w14:paraId="0F44B17F" w14:textId="77777777" w:rsidR="009F1A9C" w:rsidRPr="009C6328" w:rsidRDefault="009F1A9C" w:rsidP="009F1A9C">
      <w:pPr>
        <w:rPr>
          <w:ins w:id="963" w:author="Author"/>
          <w:lang w:eastAsia="zh-CN"/>
        </w:rPr>
      </w:pPr>
    </w:p>
    <w:p w14:paraId="595A0A7C" w14:textId="77777777" w:rsidR="009F1A9C" w:rsidRPr="009C6328" w:rsidRDefault="009F1A9C" w:rsidP="009F1A9C">
      <w:pPr>
        <w:rPr>
          <w:ins w:id="964" w:author="Author"/>
          <w:noProof/>
          <w:lang w:eastAsia="zh-CN"/>
        </w:rPr>
      </w:pPr>
      <w:ins w:id="965" w:author="Author">
        <w:r w:rsidRPr="009C6328">
          <w:rPr>
            <w:lang w:eastAsia="zh-CN"/>
          </w:rPr>
          <w:t xml:space="preserve"> </w:t>
        </w:r>
        <w:r w:rsidRPr="009C6328">
          <w:rPr>
            <w:noProof/>
            <w:lang w:eastAsia="zh-CN"/>
          </w:rPr>
          <w:t xml:space="preserve"> </w:t>
        </w:r>
      </w:ins>
    </w:p>
    <w:p w14:paraId="6E511D79" w14:textId="77777777" w:rsidR="009F1A9C" w:rsidRPr="009C6328" w:rsidRDefault="009F1A9C" w:rsidP="009F1A9C">
      <w:pPr>
        <w:jc w:val="left"/>
        <w:rPr>
          <w:ins w:id="966" w:author="Author"/>
          <w:noProof/>
          <w:lang w:eastAsia="zh-CN"/>
        </w:rPr>
      </w:pPr>
      <w:ins w:id="967" w:author="Author">
        <w:r w:rsidRPr="009C6328">
          <w:rPr>
            <w:noProof/>
            <w:lang w:eastAsia="zh-CN"/>
          </w:rPr>
          <w:t xml:space="preserve">                   </w:t>
        </w:r>
      </w:ins>
    </w:p>
    <w:tbl>
      <w:tblPr>
        <w:tblStyle w:val="ECCTable-whitehead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9F1A9C" w:rsidRPr="009C6328" w14:paraId="0C2749D8" w14:textId="77777777" w:rsidTr="001E31D6">
        <w:trPr>
          <w:cnfStyle w:val="100000000000" w:firstRow="1" w:lastRow="0" w:firstColumn="0" w:lastColumn="0" w:oddVBand="0" w:evenVBand="0" w:oddHBand="0" w:evenHBand="0" w:firstRowFirstColumn="0" w:firstRowLastColumn="0" w:lastRowFirstColumn="0" w:lastRowLastColumn="0"/>
          <w:ins w:id="968" w:author="Author"/>
        </w:trPr>
        <w:tc>
          <w:tcPr>
            <w:tcW w:w="9209" w:type="dxa"/>
          </w:tcPr>
          <w:p w14:paraId="38E49069" w14:textId="77777777" w:rsidR="009F1A9C" w:rsidRPr="009C6328" w:rsidRDefault="009F1A9C" w:rsidP="001E31D6">
            <w:pPr>
              <w:jc w:val="center"/>
              <w:rPr>
                <w:ins w:id="969" w:author="Author"/>
                <w:noProof/>
                <w:szCs w:val="20"/>
                <w:lang w:eastAsia="zh-CN"/>
              </w:rPr>
            </w:pPr>
            <w:ins w:id="970" w:author="Author">
              <w:r w:rsidRPr="009C6328">
                <w:rPr>
                  <w:noProof/>
                  <w:lang w:val="en-US"/>
                </w:rPr>
                <w:drawing>
                  <wp:inline distT="0" distB="0" distL="0" distR="0" wp14:anchorId="483333EF" wp14:editId="6F5C2E24">
                    <wp:extent cx="4607037" cy="2330927"/>
                    <wp:effectExtent l="0" t="0" r="3175"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86634" cy="2371199"/>
                            </a:xfrm>
                            <a:prstGeom prst="rect">
                              <a:avLst/>
                            </a:prstGeom>
                            <a:noFill/>
                          </pic:spPr>
                        </pic:pic>
                      </a:graphicData>
                    </a:graphic>
                  </wp:inline>
                </w:drawing>
              </w:r>
            </w:ins>
          </w:p>
          <w:p w14:paraId="3384E3E3" w14:textId="77777777" w:rsidR="009F1A9C" w:rsidRPr="009C6328" w:rsidRDefault="009F1A9C" w:rsidP="001E31D6">
            <w:pPr>
              <w:jc w:val="center"/>
              <w:rPr>
                <w:ins w:id="971" w:author="Author"/>
                <w:lang w:eastAsia="zh-CN"/>
              </w:rPr>
            </w:pPr>
            <w:bookmarkStart w:id="972" w:name="_Ref517430969"/>
            <w:ins w:id="973" w:author="Author">
              <w:r w:rsidRPr="00E024FB">
                <w:rPr>
                  <w:noProof/>
                  <w:szCs w:val="20"/>
                  <w:lang w:eastAsia="zh-CN"/>
                </w:rPr>
                <w:t xml:space="preserve">Figure </w:t>
              </w:r>
              <w:r w:rsidRPr="001324E5">
                <w:rPr>
                  <w:noProof/>
                  <w:szCs w:val="20"/>
                  <w:lang w:eastAsia="zh-CN"/>
                </w:rPr>
                <w:fldChar w:fldCharType="begin"/>
              </w:r>
              <w:r w:rsidRPr="00E024FB">
                <w:rPr>
                  <w:noProof/>
                  <w:szCs w:val="20"/>
                  <w:lang w:eastAsia="zh-CN"/>
                </w:rPr>
                <w:instrText xml:space="preserve"> SEQ Figure \* ARABIC </w:instrText>
              </w:r>
              <w:r w:rsidRPr="001324E5">
                <w:rPr>
                  <w:noProof/>
                  <w:szCs w:val="20"/>
                  <w:lang w:eastAsia="zh-CN"/>
                </w:rPr>
                <w:fldChar w:fldCharType="separate"/>
              </w:r>
              <w:r>
                <w:rPr>
                  <w:noProof/>
                  <w:szCs w:val="20"/>
                  <w:lang w:eastAsia="zh-CN"/>
                </w:rPr>
                <w:t>8</w:t>
              </w:r>
              <w:r w:rsidRPr="001324E5">
                <w:rPr>
                  <w:noProof/>
                  <w:szCs w:val="20"/>
                  <w:lang w:eastAsia="zh-CN"/>
                </w:rPr>
                <w:fldChar w:fldCharType="end"/>
              </w:r>
              <w:bookmarkEnd w:id="972"/>
              <w:r w:rsidRPr="00E024FB">
                <w:rPr>
                  <w:b w:val="0"/>
                  <w:i w:val="0"/>
                  <w:noProof/>
                  <w:color w:val="auto"/>
                  <w:szCs w:val="20"/>
                  <w:lang w:eastAsia="zh-CN"/>
                </w:rPr>
                <w:t>:</w:t>
              </w:r>
              <w:r w:rsidRPr="009C6328">
                <w:rPr>
                  <w:noProof/>
                  <w:szCs w:val="20"/>
                  <w:lang w:eastAsia="zh-CN"/>
                </w:rPr>
                <w:t xml:space="preserve"> </w:t>
              </w:r>
              <w:r w:rsidRPr="003D320B">
                <w:t>UPT with different arrival rates in burst traffic</w:t>
              </w:r>
              <w:r w:rsidRPr="009C6328">
                <w:rPr>
                  <w:noProof/>
                  <w:szCs w:val="20"/>
                  <w:lang w:eastAsia="zh-CN"/>
                </w:rPr>
                <w:t xml:space="preserve"> </w:t>
              </w:r>
              <w:r>
                <w:rPr>
                  <w:noProof/>
                  <w:szCs w:val="20"/>
                  <w:lang w:eastAsia="zh-CN"/>
                </w:rPr>
                <w:t xml:space="preserve">- </w:t>
              </w:r>
              <w:r w:rsidRPr="009C6328">
                <w:rPr>
                  <w:noProof/>
                  <w:szCs w:val="20"/>
                  <w:lang w:eastAsia="zh-CN"/>
                </w:rPr>
                <w:t xml:space="preserve">95% UPT                                             </w:t>
              </w:r>
              <w:r w:rsidRPr="009C6328">
                <w:rPr>
                  <w:b w:val="0"/>
                  <w:lang w:eastAsia="zh-CN"/>
                </w:rPr>
                <w:t xml:space="preserve">               </w:t>
              </w:r>
            </w:ins>
          </w:p>
        </w:tc>
      </w:tr>
      <w:tr w:rsidR="009F1A9C" w:rsidRPr="009C6328" w14:paraId="4C44E71A" w14:textId="77777777" w:rsidTr="001E31D6">
        <w:trPr>
          <w:ins w:id="974" w:author="Author"/>
        </w:trPr>
        <w:tc>
          <w:tcPr>
            <w:tcW w:w="9209" w:type="dxa"/>
          </w:tcPr>
          <w:p w14:paraId="5A4896CB" w14:textId="77777777" w:rsidR="009F1A9C" w:rsidRPr="009C6328" w:rsidRDefault="009F1A9C" w:rsidP="001E31D6">
            <w:pPr>
              <w:jc w:val="center"/>
              <w:rPr>
                <w:ins w:id="975" w:author="Author"/>
                <w:noProof/>
              </w:rPr>
            </w:pPr>
            <w:ins w:id="976" w:author="Author">
              <w:r w:rsidRPr="009C6328">
                <w:rPr>
                  <w:noProof/>
                  <w:lang w:val="en-US"/>
                </w:rPr>
                <w:drawing>
                  <wp:inline distT="0" distB="0" distL="0" distR="0" wp14:anchorId="3E62FE82" wp14:editId="76CA9C90">
                    <wp:extent cx="4741137" cy="2342235"/>
                    <wp:effectExtent l="0" t="0" r="2540" b="127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927950" cy="2434525"/>
                            </a:xfrm>
                            <a:prstGeom prst="rect">
                              <a:avLst/>
                            </a:prstGeom>
                            <a:noFill/>
                          </pic:spPr>
                        </pic:pic>
                      </a:graphicData>
                    </a:graphic>
                  </wp:inline>
                </w:drawing>
              </w:r>
            </w:ins>
          </w:p>
          <w:p w14:paraId="2DCDD3D9" w14:textId="77777777" w:rsidR="009F1A9C" w:rsidRPr="009C6328" w:rsidRDefault="009F1A9C" w:rsidP="001E31D6">
            <w:pPr>
              <w:jc w:val="center"/>
              <w:rPr>
                <w:ins w:id="977" w:author="Author"/>
                <w:noProof/>
                <w:lang w:eastAsia="zh-CN"/>
              </w:rPr>
            </w:pPr>
            <w:bookmarkStart w:id="978" w:name="_Ref517430971"/>
            <w:ins w:id="979" w:author="Author">
              <w:r w:rsidRPr="001324E5">
                <w:rPr>
                  <w:b/>
                  <w:i/>
                  <w:color w:val="D22A23"/>
                  <w:lang w:eastAsia="en-US"/>
                </w:rPr>
                <w:t xml:space="preserve">Figure </w:t>
              </w:r>
              <w:r w:rsidRPr="001324E5">
                <w:rPr>
                  <w:b/>
                  <w:i/>
                  <w:color w:val="D22A23"/>
                </w:rPr>
                <w:fldChar w:fldCharType="begin"/>
              </w:r>
              <w:r w:rsidRPr="001324E5">
                <w:rPr>
                  <w:b/>
                  <w:i/>
                  <w:color w:val="D22A23"/>
                  <w:lang w:eastAsia="en-US"/>
                </w:rPr>
                <w:instrText xml:space="preserve"> SEQ Figure \* ARABIC </w:instrText>
              </w:r>
              <w:r w:rsidRPr="001324E5">
                <w:rPr>
                  <w:b/>
                  <w:i/>
                  <w:color w:val="D22A23"/>
                </w:rPr>
                <w:fldChar w:fldCharType="separate"/>
              </w:r>
              <w:r>
                <w:rPr>
                  <w:b/>
                  <w:i/>
                  <w:noProof/>
                  <w:color w:val="D22A23"/>
                  <w:lang w:eastAsia="en-US"/>
                </w:rPr>
                <w:t>9</w:t>
              </w:r>
              <w:del w:id="980" w:author="Author">
                <w:r w:rsidDel="00C34977">
                  <w:rPr>
                    <w:b/>
                    <w:i/>
                    <w:noProof/>
                    <w:color w:val="D22A23"/>
                  </w:rPr>
                  <w:delText>9</w:delText>
                </w:r>
              </w:del>
              <w:r w:rsidRPr="001324E5">
                <w:rPr>
                  <w:b/>
                  <w:i/>
                  <w:color w:val="D22A23"/>
                </w:rPr>
                <w:fldChar w:fldCharType="end"/>
              </w:r>
              <w:bookmarkEnd w:id="978"/>
              <w:r w:rsidRPr="001324E5">
                <w:rPr>
                  <w:b/>
                  <w:i/>
                  <w:color w:val="D22A23"/>
                  <w:lang w:eastAsia="en-US"/>
                </w:rPr>
                <w:t xml:space="preserve">: </w:t>
              </w:r>
              <w:r w:rsidRPr="001324E5">
                <w:rPr>
                  <w:b/>
                  <w:i/>
                  <w:color w:val="D22A23"/>
                </w:rPr>
                <w:t>UPT with different arrival rates in burst traffic -</w:t>
              </w:r>
              <w:r w:rsidRPr="001324E5">
                <w:rPr>
                  <w:b/>
                  <w:i/>
                  <w:color w:val="D22A23"/>
                  <w:lang w:eastAsia="en-US"/>
                </w:rPr>
                <w:t xml:space="preserve"> 50% UPT</w:t>
              </w:r>
            </w:ins>
          </w:p>
        </w:tc>
      </w:tr>
    </w:tbl>
    <w:p w14:paraId="0A629DED" w14:textId="77777777" w:rsidR="009F1A9C" w:rsidRPr="009C6328" w:rsidRDefault="009F1A9C" w:rsidP="009F1A9C">
      <w:pPr>
        <w:jc w:val="left"/>
        <w:rPr>
          <w:ins w:id="981" w:author="Author"/>
          <w:lang w:eastAsia="zh-CN"/>
        </w:rPr>
      </w:pPr>
      <w:ins w:id="982" w:author="Author">
        <w:r w:rsidRPr="009C6328">
          <w:rPr>
            <w:lang w:eastAsia="zh-CN"/>
          </w:rPr>
          <w:t xml:space="preserve"> </w:t>
        </w:r>
        <w:r w:rsidRPr="009C6328" w:rsidDel="001B601C">
          <w:rPr>
            <w:noProof/>
            <w:lang w:eastAsia="zh-CN"/>
          </w:rPr>
          <w:t xml:space="preserve"> </w:t>
        </w:r>
      </w:ins>
    </w:p>
    <w:p w14:paraId="04513989" w14:textId="77777777" w:rsidR="009F1A9C" w:rsidRPr="009C6328" w:rsidDel="00C76451" w:rsidRDefault="009F1A9C" w:rsidP="009F1A9C">
      <w:pPr>
        <w:rPr>
          <w:ins w:id="983" w:author="Author"/>
          <w:del w:id="984" w:author="Author"/>
          <w:lang w:eastAsia="zh-CN"/>
        </w:rPr>
      </w:pPr>
      <w:ins w:id="985" w:author="Author">
        <w:r w:rsidRPr="009C6328">
          <w:rPr>
            <w:lang w:eastAsia="zh-CN"/>
          </w:rPr>
          <w:t>Based on the above evaluation for latency and capacity, it demonstrates that the frame structures of DDDSU and DDDDDDDSUU can introduce good system capacity and high user perceived throughput</w:t>
        </w:r>
        <w:del w:id="986" w:author="Author">
          <w:r w:rsidRPr="009C6328" w:rsidDel="00A44300">
            <w:rPr>
              <w:lang w:eastAsia="zh-CN"/>
            </w:rPr>
            <w:delText xml:space="preserve"> compared to the frame structure of DSDU</w:delText>
          </w:r>
        </w:del>
        <w:r w:rsidRPr="009C6328">
          <w:rPr>
            <w:lang w:eastAsia="zh-CN"/>
          </w:rPr>
          <w:t>, and by the use of SUL together, DDDDDDDSUU could further reduce the latency and boost the lower part of user perceived throughput.</w:t>
        </w:r>
      </w:ins>
    </w:p>
    <w:p w14:paraId="3B18E53B" w14:textId="77777777" w:rsidR="009F1A9C" w:rsidRPr="001324E5" w:rsidRDefault="009F1A9C">
      <w:pPr>
        <w:rPr>
          <w:ins w:id="987" w:author="Author"/>
          <w:lang w:eastAsia="zh-CN"/>
        </w:rPr>
        <w:pPrChange w:id="988" w:author="Author">
          <w:pPr>
            <w:pStyle w:val="Heading1"/>
            <w:numPr>
              <w:numId w:val="0"/>
            </w:numPr>
            <w:tabs>
              <w:tab w:val="clear" w:pos="432"/>
            </w:tabs>
            <w:ind w:left="0" w:firstLine="0"/>
            <w:jc w:val="left"/>
          </w:pPr>
        </w:pPrChange>
      </w:pPr>
    </w:p>
    <w:p w14:paraId="451EE592" w14:textId="77777777" w:rsidR="009F1A9C" w:rsidRPr="001324E5" w:rsidRDefault="009F1A9C" w:rsidP="009F1A9C">
      <w:pPr>
        <w:pStyle w:val="Heading4"/>
        <w:rPr>
          <w:ins w:id="989" w:author="Author"/>
        </w:rPr>
      </w:pPr>
      <w:ins w:id="990" w:author="Author">
        <w:r w:rsidRPr="001324E5">
          <w:t>Reference</w:t>
        </w:r>
        <w:r>
          <w:t>s</w:t>
        </w:r>
      </w:ins>
    </w:p>
    <w:p w14:paraId="4D59E369" w14:textId="77777777" w:rsidR="009F1A9C" w:rsidRPr="009C6328" w:rsidRDefault="009F1A9C" w:rsidP="009F1A9C">
      <w:pPr>
        <w:ind w:left="300" w:hangingChars="150" w:hanging="300"/>
        <w:rPr>
          <w:ins w:id="991" w:author="Author"/>
          <w:szCs w:val="16"/>
          <w:lang w:eastAsia="zh-CN"/>
        </w:rPr>
      </w:pPr>
      <w:ins w:id="992" w:author="Author">
        <w:r w:rsidRPr="009C6328">
          <w:rPr>
            <w:szCs w:val="16"/>
            <w:lang w:eastAsia="zh-CN"/>
          </w:rPr>
          <w:t>[1] ECC PT1 (18) 075, “Impact of 5G NR adopting an LTE TDD compatible frame structure”, Qualcomm, Prague, Czech Republic, April 2018.</w:t>
        </w:r>
      </w:ins>
    </w:p>
    <w:p w14:paraId="0C761707" w14:textId="77777777" w:rsidR="009F1A9C" w:rsidRPr="001324E5" w:rsidRDefault="009F1A9C" w:rsidP="009F1A9C">
      <w:pPr>
        <w:pStyle w:val="References"/>
        <w:numPr>
          <w:ilvl w:val="0"/>
          <w:numId w:val="0"/>
        </w:numPr>
        <w:spacing w:line="240" w:lineRule="atLeast"/>
        <w:ind w:left="360" w:hanging="360"/>
        <w:rPr>
          <w:ins w:id="993" w:author="Author"/>
          <w:lang w:val="en-GB" w:eastAsia="zh-CN"/>
        </w:rPr>
      </w:pPr>
      <w:ins w:id="994" w:author="Author">
        <w:r w:rsidRPr="001324E5">
          <w:rPr>
            <w:lang w:val="en-GB" w:eastAsia="zh-CN"/>
          </w:rPr>
          <w:lastRenderedPageBreak/>
          <w:t>[2] Report ITU-R M.2410, “Minimum requirements related to technical performance for IMT-2020 radio interface(s)”, Nov. 2017.</w:t>
        </w:r>
        <w:r w:rsidRPr="001324E5">
          <w:rPr>
            <w:lang w:val="en-GB" w:eastAsia="zh-CN"/>
          </w:rPr>
          <w:tab/>
        </w:r>
      </w:ins>
    </w:p>
    <w:p w14:paraId="295E1FE4" w14:textId="77777777" w:rsidR="009F1A9C" w:rsidRPr="001324E5" w:rsidRDefault="009F1A9C" w:rsidP="009F1A9C">
      <w:pPr>
        <w:pStyle w:val="References"/>
        <w:numPr>
          <w:ilvl w:val="0"/>
          <w:numId w:val="0"/>
        </w:numPr>
        <w:spacing w:line="240" w:lineRule="atLeast"/>
        <w:ind w:left="360" w:hanging="360"/>
        <w:rPr>
          <w:ins w:id="995" w:author="Author"/>
          <w:lang w:val="en-GB" w:eastAsia="zh-CN"/>
        </w:rPr>
      </w:pPr>
      <w:ins w:id="996" w:author="Author">
        <w:r w:rsidRPr="001324E5">
          <w:rPr>
            <w:lang w:val="en-GB" w:eastAsia="zh-CN"/>
          </w:rPr>
          <w:t>[3] Report ITU-R M.2412, “Guidelines for evaluation of radio interface technologies for IMT-2020”, Nov. 2017.</w:t>
        </w:r>
      </w:ins>
    </w:p>
    <w:p w14:paraId="1AFA3816" w14:textId="77777777" w:rsidR="009F1A9C" w:rsidRPr="001324E5" w:rsidRDefault="009F1A9C" w:rsidP="009F1A9C">
      <w:pPr>
        <w:pStyle w:val="References"/>
        <w:numPr>
          <w:ilvl w:val="0"/>
          <w:numId w:val="0"/>
        </w:numPr>
        <w:spacing w:line="240" w:lineRule="atLeast"/>
        <w:ind w:left="360" w:hanging="360"/>
        <w:rPr>
          <w:ins w:id="997" w:author="Author"/>
          <w:lang w:val="en-GB" w:eastAsia="zh-CN"/>
        </w:rPr>
      </w:pPr>
      <w:ins w:id="998" w:author="Author">
        <w:r w:rsidRPr="001324E5">
          <w:rPr>
            <w:lang w:val="en-GB" w:eastAsia="zh-CN"/>
          </w:rPr>
          <w:t>[4] 3GPP TS 38.214 V15.0.0, “NR; Physical layer procedures for data (Release 15)”, December, 2017.</w:t>
        </w:r>
      </w:ins>
    </w:p>
    <w:p w14:paraId="0C4657B2" w14:textId="77777777" w:rsidR="009F1A9C" w:rsidRPr="001324E5" w:rsidRDefault="009F1A9C" w:rsidP="009F1A9C">
      <w:pPr>
        <w:pStyle w:val="References"/>
        <w:numPr>
          <w:ilvl w:val="0"/>
          <w:numId w:val="0"/>
        </w:numPr>
        <w:spacing w:line="240" w:lineRule="atLeast"/>
        <w:ind w:left="360" w:hanging="360"/>
        <w:rPr>
          <w:ins w:id="999" w:author="Author"/>
          <w:lang w:val="en-GB" w:eastAsia="zh-CN"/>
        </w:rPr>
      </w:pPr>
    </w:p>
    <w:p w14:paraId="019F07E2" w14:textId="77777777" w:rsidR="009F1A9C" w:rsidRPr="001324E5" w:rsidRDefault="009F1A9C" w:rsidP="009F1A9C">
      <w:pPr>
        <w:pStyle w:val="Heading4"/>
        <w:rPr>
          <w:ins w:id="1000" w:author="Author"/>
        </w:rPr>
      </w:pPr>
      <w:ins w:id="1001" w:author="Author">
        <w:r w:rsidRPr="001324E5">
          <w:t>A</w:t>
        </w:r>
        <w:r>
          <w:t>ssumptions</w:t>
        </w:r>
      </w:ins>
    </w:p>
    <w:p w14:paraId="4CFE0FC4" w14:textId="77777777" w:rsidR="009F1A9C" w:rsidRPr="009C6328" w:rsidRDefault="009F1A9C" w:rsidP="009F1A9C">
      <w:pPr>
        <w:rPr>
          <w:ins w:id="1002" w:author="Author"/>
          <w:lang w:eastAsia="zh-CN"/>
        </w:rPr>
      </w:pPr>
      <w:ins w:id="1003" w:author="Author">
        <w:r w:rsidRPr="009C6328">
          <w:rPr>
            <w:lang w:eastAsia="zh-CN"/>
          </w:rPr>
          <w:t xml:space="preserve">The system configuration parameters for the Marco Urban test environment are illustrated in Table A-1 and the technical parameters are illustrated in Table A-2. </w:t>
        </w:r>
      </w:ins>
    </w:p>
    <w:p w14:paraId="49AFA18E" w14:textId="77777777" w:rsidR="009F1A9C" w:rsidRPr="001324E5" w:rsidRDefault="009F1A9C" w:rsidP="009F1A9C">
      <w:pPr>
        <w:pStyle w:val="Caption"/>
        <w:rPr>
          <w:ins w:id="1004" w:author="Author"/>
          <w:lang w:val="en-GB" w:eastAsia="zh-CN"/>
        </w:rPr>
      </w:pPr>
      <w:bookmarkStart w:id="1005" w:name="_Ref514853184"/>
      <w:ins w:id="1006" w:author="Author">
        <w:r w:rsidRPr="001324E5">
          <w:rPr>
            <w:lang w:val="en-GB"/>
          </w:rPr>
          <w:t xml:space="preserve">Table </w:t>
        </w:r>
        <w:bookmarkEnd w:id="1005"/>
        <w:r w:rsidRPr="001324E5">
          <w:rPr>
            <w:lang w:val="en-GB"/>
          </w:rPr>
          <w:t>A-1</w:t>
        </w:r>
        <w:r>
          <w:rPr>
            <w:lang w:val="en-GB"/>
          </w:rPr>
          <w:t xml:space="preserve">: </w:t>
        </w:r>
        <w:del w:id="1007" w:author="Author">
          <w:r w:rsidRPr="001324E5" w:rsidDel="00C76451">
            <w:rPr>
              <w:lang w:val="en-GB"/>
            </w:rPr>
            <w:delText xml:space="preserve"> S</w:delText>
          </w:r>
        </w:del>
        <w:r>
          <w:rPr>
            <w:lang w:val="en-GB"/>
          </w:rPr>
          <w:t>s</w:t>
        </w:r>
        <w:r w:rsidRPr="001324E5">
          <w:rPr>
            <w:lang w:val="en-GB"/>
          </w:rPr>
          <w:t>imulation parameters for Macro Urban test environment</w:t>
        </w:r>
        <w:r>
          <w:rPr>
            <w:lang w:val="en-GB"/>
          </w:rPr>
          <w:t>.</w:t>
        </w:r>
      </w:ins>
    </w:p>
    <w:tbl>
      <w:tblPr>
        <w:tblW w:w="8754" w:type="dxa"/>
        <w:jc w:val="center"/>
        <w:tblLook w:val="04A0" w:firstRow="1" w:lastRow="0" w:firstColumn="1" w:lastColumn="0" w:noHBand="0" w:noVBand="1"/>
      </w:tblPr>
      <w:tblGrid>
        <w:gridCol w:w="3437"/>
        <w:gridCol w:w="5317"/>
      </w:tblGrid>
      <w:tr w:rsidR="009F1A9C" w:rsidRPr="009C6328" w14:paraId="706E9CD9" w14:textId="77777777" w:rsidTr="001E31D6">
        <w:trPr>
          <w:trHeight w:val="20"/>
          <w:jc w:val="center"/>
          <w:ins w:id="1008" w:author="Author"/>
        </w:trPr>
        <w:tc>
          <w:tcPr>
            <w:tcW w:w="3437" w:type="dxa"/>
            <w:tcBorders>
              <w:top w:val="single" w:sz="4" w:space="0" w:color="auto"/>
              <w:left w:val="single" w:sz="4" w:space="0" w:color="auto"/>
              <w:bottom w:val="single" w:sz="4" w:space="0" w:color="auto"/>
              <w:right w:val="single" w:sz="4" w:space="0" w:color="000000"/>
            </w:tcBorders>
            <w:shd w:val="clear" w:color="auto" w:fill="C00000"/>
            <w:vAlign w:val="center"/>
            <w:hideMark/>
          </w:tcPr>
          <w:p w14:paraId="71D5913C" w14:textId="77777777" w:rsidR="009F1A9C" w:rsidRPr="001324E5" w:rsidRDefault="009F1A9C" w:rsidP="001E31D6">
            <w:pPr>
              <w:spacing w:before="0" w:after="0"/>
              <w:jc w:val="center"/>
              <w:rPr>
                <w:ins w:id="1009" w:author="Author"/>
                <w:rFonts w:cs="Arial"/>
                <w:b/>
                <w:bCs/>
                <w:color w:val="FFFFFF" w:themeColor="background1"/>
                <w:sz w:val="18"/>
                <w:szCs w:val="18"/>
                <w:lang w:eastAsia="zh-CN"/>
              </w:rPr>
            </w:pPr>
            <w:ins w:id="1010" w:author="Author">
              <w:r w:rsidRPr="001324E5">
                <w:rPr>
                  <w:rFonts w:cs="Arial"/>
                  <w:b/>
                  <w:bCs/>
                  <w:color w:val="FFFFFF" w:themeColor="background1"/>
                  <w:sz w:val="18"/>
                  <w:szCs w:val="18"/>
                  <w:lang w:eastAsia="zh-CN"/>
                </w:rPr>
                <w:t>System configuration parameters</w:t>
              </w:r>
            </w:ins>
          </w:p>
        </w:tc>
        <w:tc>
          <w:tcPr>
            <w:tcW w:w="5317" w:type="dxa"/>
            <w:tcBorders>
              <w:top w:val="single" w:sz="4" w:space="0" w:color="auto"/>
              <w:left w:val="nil"/>
              <w:bottom w:val="single" w:sz="4" w:space="0" w:color="auto"/>
              <w:right w:val="single" w:sz="4" w:space="0" w:color="auto"/>
            </w:tcBorders>
            <w:shd w:val="clear" w:color="auto" w:fill="C00000"/>
            <w:noWrap/>
            <w:vAlign w:val="center"/>
            <w:hideMark/>
          </w:tcPr>
          <w:p w14:paraId="2931A408" w14:textId="77777777" w:rsidR="009F1A9C" w:rsidRPr="001324E5" w:rsidRDefault="009F1A9C" w:rsidP="001E31D6">
            <w:pPr>
              <w:spacing w:before="0" w:after="0"/>
              <w:jc w:val="center"/>
              <w:rPr>
                <w:ins w:id="1011" w:author="Author"/>
                <w:rFonts w:cs="Arial"/>
                <w:color w:val="FFFFFF" w:themeColor="background1"/>
                <w:sz w:val="18"/>
                <w:szCs w:val="18"/>
                <w:lang w:eastAsia="zh-CN"/>
              </w:rPr>
            </w:pPr>
            <w:ins w:id="1012" w:author="Author">
              <w:r w:rsidRPr="001324E5">
                <w:rPr>
                  <w:rFonts w:cs="Arial"/>
                  <w:b/>
                  <w:bCs/>
                  <w:color w:val="FFFFFF" w:themeColor="background1"/>
                  <w:sz w:val="18"/>
                  <w:szCs w:val="18"/>
                  <w:lang w:eastAsia="zh-CN"/>
                </w:rPr>
                <w:t>Values</w:t>
              </w:r>
            </w:ins>
          </w:p>
        </w:tc>
      </w:tr>
      <w:tr w:rsidR="009F1A9C" w:rsidRPr="009C6328" w14:paraId="3BDE0C87" w14:textId="77777777" w:rsidTr="001E31D6">
        <w:trPr>
          <w:trHeight w:val="20"/>
          <w:jc w:val="center"/>
          <w:ins w:id="1013"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tcPr>
          <w:p w14:paraId="5E8417C8" w14:textId="77777777" w:rsidR="009F1A9C" w:rsidRPr="009C6328" w:rsidRDefault="009F1A9C" w:rsidP="001E31D6">
            <w:pPr>
              <w:spacing w:before="0" w:after="0"/>
              <w:jc w:val="left"/>
              <w:rPr>
                <w:ins w:id="1014" w:author="Author"/>
                <w:rFonts w:cs="Arial"/>
                <w:szCs w:val="20"/>
                <w:lang w:eastAsia="zh-CN"/>
              </w:rPr>
            </w:pPr>
            <w:ins w:id="1015" w:author="Author">
              <w:r w:rsidRPr="009C6328">
                <w:rPr>
                  <w:rFonts w:cs="Arial"/>
                  <w:szCs w:val="20"/>
                  <w:lang w:eastAsia="zh-CN"/>
                </w:rPr>
                <w:t>Test environment</w:t>
              </w:r>
            </w:ins>
          </w:p>
        </w:tc>
        <w:tc>
          <w:tcPr>
            <w:tcW w:w="5317" w:type="dxa"/>
            <w:tcBorders>
              <w:top w:val="single" w:sz="4" w:space="0" w:color="auto"/>
              <w:left w:val="nil"/>
              <w:bottom w:val="single" w:sz="4" w:space="0" w:color="auto"/>
              <w:right w:val="single" w:sz="4" w:space="0" w:color="000000"/>
            </w:tcBorders>
            <w:shd w:val="clear" w:color="auto" w:fill="auto"/>
            <w:vAlign w:val="center"/>
          </w:tcPr>
          <w:p w14:paraId="0C9143AD" w14:textId="77777777" w:rsidR="009F1A9C" w:rsidRPr="009C6328" w:rsidRDefault="009F1A9C" w:rsidP="001E31D6">
            <w:pPr>
              <w:spacing w:before="0" w:after="0"/>
              <w:jc w:val="left"/>
              <w:rPr>
                <w:ins w:id="1016" w:author="Author"/>
                <w:rFonts w:cs="Arial"/>
                <w:color w:val="C00000"/>
                <w:szCs w:val="20"/>
                <w:lang w:eastAsia="zh-CN"/>
              </w:rPr>
            </w:pPr>
            <w:ins w:id="1017" w:author="Author">
              <w:r w:rsidRPr="009C6328">
                <w:rPr>
                  <w:rFonts w:cs="Arial"/>
                  <w:sz w:val="18"/>
                  <w:szCs w:val="18"/>
                  <w:lang w:eastAsia="zh-CN"/>
                </w:rPr>
                <w:t>Macro Urban</w:t>
              </w:r>
            </w:ins>
          </w:p>
        </w:tc>
      </w:tr>
      <w:tr w:rsidR="009F1A9C" w:rsidRPr="009C6328" w14:paraId="4D81919B" w14:textId="77777777" w:rsidTr="001E31D6">
        <w:trPr>
          <w:trHeight w:val="20"/>
          <w:jc w:val="center"/>
          <w:ins w:id="1018"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tcPr>
          <w:p w14:paraId="50937839" w14:textId="77777777" w:rsidR="009F1A9C" w:rsidRPr="009C6328" w:rsidRDefault="009F1A9C" w:rsidP="001E31D6">
            <w:pPr>
              <w:spacing w:before="0" w:after="0"/>
              <w:jc w:val="left"/>
              <w:rPr>
                <w:ins w:id="1019" w:author="Author"/>
                <w:rFonts w:cs="Arial"/>
                <w:szCs w:val="20"/>
                <w:lang w:eastAsia="zh-CN"/>
              </w:rPr>
            </w:pPr>
            <w:ins w:id="1020" w:author="Author">
              <w:r w:rsidRPr="009C6328">
                <w:rPr>
                  <w:rFonts w:cs="Arial"/>
                  <w:szCs w:val="20"/>
                  <w:lang w:eastAsia="zh-CN"/>
                </w:rPr>
                <w:t xml:space="preserve">Carrier frequency </w:t>
              </w:r>
            </w:ins>
          </w:p>
        </w:tc>
        <w:tc>
          <w:tcPr>
            <w:tcW w:w="5317" w:type="dxa"/>
            <w:tcBorders>
              <w:top w:val="single" w:sz="4" w:space="0" w:color="auto"/>
              <w:left w:val="nil"/>
              <w:bottom w:val="single" w:sz="4" w:space="0" w:color="auto"/>
              <w:right w:val="single" w:sz="4" w:space="0" w:color="000000"/>
            </w:tcBorders>
            <w:shd w:val="clear" w:color="auto" w:fill="auto"/>
            <w:vAlign w:val="center"/>
          </w:tcPr>
          <w:p w14:paraId="44781319" w14:textId="77777777" w:rsidR="009F1A9C" w:rsidRPr="009C6328" w:rsidRDefault="009F1A9C" w:rsidP="001E31D6">
            <w:pPr>
              <w:spacing w:before="0" w:after="0"/>
              <w:jc w:val="left"/>
              <w:rPr>
                <w:ins w:id="1021" w:author="Author"/>
                <w:rFonts w:cs="Arial"/>
                <w:color w:val="C00000"/>
                <w:szCs w:val="20"/>
                <w:lang w:eastAsia="zh-CN"/>
              </w:rPr>
            </w:pPr>
            <w:ins w:id="1022" w:author="Author">
              <w:r w:rsidRPr="009C6328">
                <w:rPr>
                  <w:rFonts w:cs="Arial"/>
                  <w:szCs w:val="20"/>
                  <w:lang w:eastAsia="zh-CN"/>
                </w:rPr>
                <w:t>3.5GHz (1 macro layer)</w:t>
              </w:r>
            </w:ins>
          </w:p>
        </w:tc>
      </w:tr>
      <w:tr w:rsidR="009F1A9C" w:rsidRPr="009C6328" w14:paraId="0F830B24" w14:textId="77777777" w:rsidTr="001E31D6">
        <w:trPr>
          <w:trHeight w:val="20"/>
          <w:jc w:val="center"/>
          <w:ins w:id="1023"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EBBB3E2" w14:textId="77777777" w:rsidR="009F1A9C" w:rsidRPr="009C6328" w:rsidRDefault="009F1A9C" w:rsidP="001E31D6">
            <w:pPr>
              <w:spacing w:before="0" w:after="0"/>
              <w:jc w:val="left"/>
              <w:rPr>
                <w:ins w:id="1024" w:author="Author"/>
                <w:rFonts w:cs="Arial"/>
                <w:szCs w:val="20"/>
                <w:lang w:eastAsia="zh-CN"/>
              </w:rPr>
            </w:pPr>
            <w:ins w:id="1025" w:author="Author">
              <w:r w:rsidRPr="009C6328">
                <w:rPr>
                  <w:rFonts w:cs="Arial"/>
                  <w:szCs w:val="20"/>
                  <w:lang w:eastAsia="zh-CN"/>
                </w:rPr>
                <w:t>BS antenna height</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01F0D75F" w14:textId="77777777" w:rsidR="009F1A9C" w:rsidRPr="009C6328" w:rsidRDefault="009F1A9C" w:rsidP="001E31D6">
            <w:pPr>
              <w:spacing w:before="0" w:after="0"/>
              <w:jc w:val="left"/>
              <w:rPr>
                <w:ins w:id="1026" w:author="Author"/>
                <w:rFonts w:cs="Arial"/>
                <w:szCs w:val="20"/>
                <w:lang w:eastAsia="zh-CN"/>
              </w:rPr>
            </w:pPr>
            <w:ins w:id="1027" w:author="Author">
              <w:r w:rsidRPr="009C6328">
                <w:rPr>
                  <w:rFonts w:cs="Arial"/>
                  <w:szCs w:val="20"/>
                  <w:lang w:eastAsia="zh-CN"/>
                </w:rPr>
                <w:t>20m</w:t>
              </w:r>
            </w:ins>
          </w:p>
        </w:tc>
      </w:tr>
      <w:tr w:rsidR="009F1A9C" w:rsidRPr="009C6328" w14:paraId="78E4333E" w14:textId="77777777" w:rsidTr="001E31D6">
        <w:trPr>
          <w:trHeight w:val="20"/>
          <w:jc w:val="center"/>
          <w:ins w:id="1028"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14F1D54" w14:textId="77777777" w:rsidR="009F1A9C" w:rsidRPr="009C6328" w:rsidRDefault="009F1A9C" w:rsidP="001E31D6">
            <w:pPr>
              <w:spacing w:before="0" w:after="0"/>
              <w:jc w:val="left"/>
              <w:rPr>
                <w:ins w:id="1029" w:author="Author"/>
                <w:rFonts w:cs="Arial"/>
                <w:szCs w:val="20"/>
                <w:lang w:eastAsia="zh-CN"/>
              </w:rPr>
            </w:pPr>
            <w:ins w:id="1030" w:author="Author">
              <w:r w:rsidRPr="009C6328">
                <w:rPr>
                  <w:rFonts w:cs="Arial"/>
                  <w:szCs w:val="20"/>
                  <w:lang w:eastAsia="zh-CN"/>
                </w:rPr>
                <w:t>Total transmit power per TRxP</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4324E14E" w14:textId="77777777" w:rsidR="009F1A9C" w:rsidRPr="009C6328" w:rsidRDefault="009F1A9C" w:rsidP="001E31D6">
            <w:pPr>
              <w:spacing w:before="0" w:after="0"/>
              <w:jc w:val="left"/>
              <w:rPr>
                <w:ins w:id="1031" w:author="Author"/>
                <w:rFonts w:cs="Arial"/>
                <w:szCs w:val="20"/>
                <w:lang w:eastAsia="zh-CN"/>
              </w:rPr>
            </w:pPr>
            <w:ins w:id="1032" w:author="Author">
              <w:r w:rsidRPr="009C6328">
                <w:rPr>
                  <w:rFonts w:cs="Arial"/>
                  <w:szCs w:val="20"/>
                  <w:lang w:eastAsia="zh-CN"/>
                </w:rPr>
                <w:t>46 dBm</w:t>
              </w:r>
            </w:ins>
          </w:p>
        </w:tc>
      </w:tr>
      <w:tr w:rsidR="009F1A9C" w:rsidRPr="009C6328" w14:paraId="6309718B" w14:textId="77777777" w:rsidTr="001E31D6">
        <w:trPr>
          <w:trHeight w:val="20"/>
          <w:jc w:val="center"/>
          <w:ins w:id="1033"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58EBD6B" w14:textId="77777777" w:rsidR="009F1A9C" w:rsidRPr="009C6328" w:rsidRDefault="009F1A9C" w:rsidP="001E31D6">
            <w:pPr>
              <w:spacing w:before="0" w:after="0"/>
              <w:jc w:val="left"/>
              <w:rPr>
                <w:ins w:id="1034" w:author="Author"/>
                <w:rFonts w:cs="Arial"/>
                <w:szCs w:val="20"/>
                <w:lang w:eastAsia="zh-CN"/>
              </w:rPr>
            </w:pPr>
            <w:ins w:id="1035" w:author="Author">
              <w:r w:rsidRPr="009C6328">
                <w:rPr>
                  <w:rFonts w:cs="Arial"/>
                  <w:szCs w:val="20"/>
                  <w:lang w:eastAsia="zh-CN"/>
                </w:rPr>
                <w:t>UE power class</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3005A14A" w14:textId="77777777" w:rsidR="009F1A9C" w:rsidRPr="009C6328" w:rsidRDefault="009F1A9C" w:rsidP="001E31D6">
            <w:pPr>
              <w:spacing w:before="0" w:after="0"/>
              <w:jc w:val="left"/>
              <w:rPr>
                <w:ins w:id="1036" w:author="Author"/>
                <w:rFonts w:cs="Arial"/>
                <w:szCs w:val="20"/>
                <w:lang w:eastAsia="zh-CN"/>
              </w:rPr>
            </w:pPr>
            <w:ins w:id="1037" w:author="Author">
              <w:r w:rsidRPr="009C6328">
                <w:rPr>
                  <w:rFonts w:cs="Arial"/>
                  <w:szCs w:val="20"/>
                  <w:lang w:eastAsia="zh-CN"/>
                </w:rPr>
                <w:t>23 dBm</w:t>
              </w:r>
            </w:ins>
          </w:p>
        </w:tc>
      </w:tr>
      <w:tr w:rsidR="009F1A9C" w:rsidRPr="009C6328" w14:paraId="66C3E28D" w14:textId="77777777" w:rsidTr="001E31D6">
        <w:trPr>
          <w:trHeight w:val="20"/>
          <w:jc w:val="center"/>
          <w:ins w:id="1038"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C55BD48" w14:textId="77777777" w:rsidR="009F1A9C" w:rsidRPr="009C6328" w:rsidRDefault="009F1A9C" w:rsidP="001E31D6">
            <w:pPr>
              <w:spacing w:before="0" w:after="0"/>
              <w:jc w:val="left"/>
              <w:rPr>
                <w:ins w:id="1039" w:author="Author"/>
                <w:rFonts w:cs="Arial"/>
                <w:szCs w:val="20"/>
                <w:lang w:eastAsia="zh-CN"/>
              </w:rPr>
            </w:pPr>
            <w:ins w:id="1040" w:author="Author">
              <w:r w:rsidRPr="009C6328">
                <w:rPr>
                  <w:rFonts w:cs="Arial"/>
                  <w:szCs w:val="20"/>
                  <w:lang w:eastAsia="zh-CN"/>
                </w:rPr>
                <w:t>Inter-site distance</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004B608E" w14:textId="77777777" w:rsidR="009F1A9C" w:rsidRPr="009C6328" w:rsidRDefault="009F1A9C" w:rsidP="001E31D6">
            <w:pPr>
              <w:spacing w:before="0" w:after="0"/>
              <w:jc w:val="left"/>
              <w:rPr>
                <w:ins w:id="1041" w:author="Author"/>
                <w:rFonts w:cs="Arial"/>
                <w:color w:val="C00000"/>
                <w:szCs w:val="20"/>
                <w:lang w:eastAsia="zh-CN"/>
              </w:rPr>
            </w:pPr>
            <w:ins w:id="1042" w:author="Author">
              <w:r w:rsidRPr="009C6328">
                <w:rPr>
                  <w:rFonts w:cs="Arial"/>
                  <w:szCs w:val="20"/>
                  <w:lang w:eastAsia="zh-CN"/>
                </w:rPr>
                <w:t>500 m</w:t>
              </w:r>
            </w:ins>
          </w:p>
        </w:tc>
      </w:tr>
      <w:tr w:rsidR="009F1A9C" w:rsidRPr="009C6328" w14:paraId="754C3E5B" w14:textId="77777777" w:rsidTr="001E31D6">
        <w:trPr>
          <w:trHeight w:val="20"/>
          <w:jc w:val="center"/>
          <w:ins w:id="1043"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3D7398F" w14:textId="77777777" w:rsidR="009F1A9C" w:rsidRPr="009C6328" w:rsidRDefault="009F1A9C" w:rsidP="001E31D6">
            <w:pPr>
              <w:spacing w:before="0" w:after="0"/>
              <w:jc w:val="left"/>
              <w:rPr>
                <w:ins w:id="1044" w:author="Author"/>
                <w:rFonts w:cs="Arial"/>
                <w:szCs w:val="20"/>
                <w:lang w:eastAsia="zh-CN"/>
              </w:rPr>
            </w:pPr>
            <w:ins w:id="1045" w:author="Author">
              <w:r w:rsidRPr="009C6328">
                <w:rPr>
                  <w:rFonts w:cs="Arial"/>
                  <w:szCs w:val="20"/>
                  <w:lang w:eastAsia="zh-CN"/>
                </w:rPr>
                <w:t>User distribution</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72C7C7E3" w14:textId="77777777" w:rsidR="009F1A9C" w:rsidRPr="009C6328" w:rsidRDefault="009F1A9C" w:rsidP="001E31D6">
            <w:pPr>
              <w:spacing w:before="0" w:after="0"/>
              <w:jc w:val="left"/>
              <w:rPr>
                <w:ins w:id="1046" w:author="Author"/>
                <w:rFonts w:cs="Arial"/>
                <w:color w:val="C00000"/>
                <w:szCs w:val="20"/>
                <w:lang w:eastAsia="zh-CN"/>
              </w:rPr>
            </w:pPr>
            <w:ins w:id="1047" w:author="Author">
              <w:r w:rsidRPr="009C6328">
                <w:rPr>
                  <w:rFonts w:cs="Arial"/>
                  <w:szCs w:val="20"/>
                  <w:lang w:eastAsia="zh-CN"/>
                </w:rPr>
                <w:t>Indoor: 80%</w:t>
              </w:r>
              <w:r w:rsidRPr="009C6328">
                <w:rPr>
                  <w:rFonts w:cs="Arial"/>
                  <w:szCs w:val="20"/>
                  <w:lang w:eastAsia="zh-CN"/>
                </w:rPr>
                <w:br/>
                <w:t>Outdoor: 20%</w:t>
              </w:r>
            </w:ins>
          </w:p>
        </w:tc>
      </w:tr>
      <w:tr w:rsidR="009F1A9C" w:rsidRPr="009C6328" w14:paraId="72FFE2F8" w14:textId="77777777" w:rsidTr="001E31D6">
        <w:trPr>
          <w:trHeight w:val="20"/>
          <w:jc w:val="center"/>
          <w:ins w:id="1048"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90122AC" w14:textId="77777777" w:rsidR="009F1A9C" w:rsidRPr="009C6328" w:rsidRDefault="009F1A9C" w:rsidP="001E31D6">
            <w:pPr>
              <w:spacing w:before="0" w:after="0"/>
              <w:jc w:val="left"/>
              <w:rPr>
                <w:ins w:id="1049" w:author="Author"/>
                <w:rFonts w:cs="Arial"/>
                <w:szCs w:val="20"/>
                <w:lang w:eastAsia="zh-CN"/>
              </w:rPr>
            </w:pPr>
            <w:ins w:id="1050" w:author="Author">
              <w:r w:rsidRPr="009C6328">
                <w:rPr>
                  <w:rFonts w:cs="Arial"/>
                  <w:szCs w:val="20"/>
                  <w:lang w:eastAsia="zh-CN"/>
                </w:rPr>
                <w:t>UE speeds of interest</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0B9BCC79" w14:textId="77777777" w:rsidR="009F1A9C" w:rsidRPr="009C6328" w:rsidRDefault="009F1A9C" w:rsidP="001E31D6">
            <w:pPr>
              <w:spacing w:before="0" w:after="0"/>
              <w:jc w:val="left"/>
              <w:rPr>
                <w:ins w:id="1051" w:author="Author"/>
                <w:rFonts w:cs="Arial"/>
                <w:color w:val="C00000"/>
                <w:szCs w:val="20"/>
                <w:lang w:eastAsia="zh-CN"/>
              </w:rPr>
            </w:pPr>
            <w:ins w:id="1052" w:author="Author">
              <w:r w:rsidRPr="009C6328">
                <w:rPr>
                  <w:rFonts w:cs="Arial"/>
                  <w:szCs w:val="20"/>
                  <w:lang w:eastAsia="zh-CN"/>
                </w:rPr>
                <w:t>Indoor users: 3 km/h</w:t>
              </w:r>
              <w:r w:rsidRPr="009C6328">
                <w:rPr>
                  <w:rFonts w:cs="Arial"/>
                  <w:color w:val="C00000"/>
                  <w:szCs w:val="20"/>
                  <w:lang w:eastAsia="zh-CN"/>
                </w:rPr>
                <w:br/>
              </w:r>
              <w:r w:rsidRPr="009C6328">
                <w:rPr>
                  <w:rFonts w:cs="Arial"/>
                  <w:szCs w:val="20"/>
                  <w:lang w:eastAsia="zh-CN"/>
                </w:rPr>
                <w:t>Outdoor users: 10/30/60/90/120 km/h</w:t>
              </w:r>
            </w:ins>
          </w:p>
        </w:tc>
      </w:tr>
      <w:tr w:rsidR="009F1A9C" w:rsidRPr="009C6328" w14:paraId="3FC31381" w14:textId="77777777" w:rsidTr="001E31D6">
        <w:trPr>
          <w:trHeight w:val="20"/>
          <w:jc w:val="center"/>
          <w:ins w:id="1053"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DB339F4" w14:textId="77777777" w:rsidR="009F1A9C" w:rsidRPr="009C6328" w:rsidRDefault="009F1A9C" w:rsidP="001E31D6">
            <w:pPr>
              <w:spacing w:before="0" w:after="0"/>
              <w:jc w:val="left"/>
              <w:rPr>
                <w:ins w:id="1054" w:author="Author"/>
                <w:rFonts w:cs="Arial"/>
                <w:szCs w:val="20"/>
                <w:lang w:eastAsia="zh-CN"/>
              </w:rPr>
            </w:pPr>
            <w:ins w:id="1055" w:author="Author">
              <w:r w:rsidRPr="009C6328">
                <w:rPr>
                  <w:rFonts w:cs="Arial"/>
                  <w:szCs w:val="20"/>
                  <w:lang w:eastAsia="zh-CN"/>
                </w:rPr>
                <w:t xml:space="preserve">Inter-site interference </w:t>
              </w:r>
              <w:del w:id="1056" w:author="Author">
                <w:r w:rsidRPr="009C6328" w:rsidDel="0085003F">
                  <w:rPr>
                    <w:rFonts w:cs="Arial"/>
                    <w:szCs w:val="20"/>
                    <w:lang w:eastAsia="zh-CN"/>
                  </w:rPr>
                  <w:delText>modeling</w:delText>
                </w:r>
              </w:del>
              <w:r w:rsidRPr="009C6328">
                <w:rPr>
                  <w:rFonts w:cs="Arial"/>
                  <w:szCs w:val="20"/>
                  <w:lang w:eastAsia="zh-CN"/>
                </w:rPr>
                <w:t>modelling</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3FC33B34" w14:textId="77777777" w:rsidR="009F1A9C" w:rsidRPr="009C6328" w:rsidRDefault="009F1A9C" w:rsidP="001E31D6">
            <w:pPr>
              <w:spacing w:before="0" w:after="0"/>
              <w:jc w:val="left"/>
              <w:rPr>
                <w:ins w:id="1057" w:author="Author"/>
                <w:rFonts w:cs="Arial"/>
                <w:szCs w:val="20"/>
                <w:lang w:eastAsia="zh-CN"/>
              </w:rPr>
            </w:pPr>
            <w:ins w:id="1058" w:author="Author">
              <w:r w:rsidRPr="009C6328">
                <w:rPr>
                  <w:rFonts w:cs="Arial"/>
                  <w:szCs w:val="20"/>
                  <w:lang w:eastAsia="zh-CN"/>
                </w:rPr>
                <w:t>Explicitly modelled</w:t>
              </w:r>
            </w:ins>
          </w:p>
        </w:tc>
      </w:tr>
      <w:tr w:rsidR="009F1A9C" w:rsidRPr="009C6328" w14:paraId="79A2C5A4" w14:textId="77777777" w:rsidTr="001E31D6">
        <w:trPr>
          <w:trHeight w:val="20"/>
          <w:jc w:val="center"/>
          <w:ins w:id="1059"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9D01EFE" w14:textId="77777777" w:rsidR="009F1A9C" w:rsidRPr="009C6328" w:rsidRDefault="009F1A9C" w:rsidP="001E31D6">
            <w:pPr>
              <w:spacing w:before="0" w:after="0"/>
              <w:jc w:val="left"/>
              <w:rPr>
                <w:ins w:id="1060" w:author="Author"/>
                <w:rFonts w:cs="Arial"/>
                <w:szCs w:val="20"/>
                <w:lang w:eastAsia="zh-CN"/>
              </w:rPr>
            </w:pPr>
            <w:ins w:id="1061" w:author="Author">
              <w:r w:rsidRPr="009C6328">
                <w:rPr>
                  <w:rFonts w:cs="Arial"/>
                  <w:szCs w:val="20"/>
                  <w:lang w:eastAsia="zh-CN"/>
                </w:rPr>
                <w:t>BS noise figure</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0041DC08" w14:textId="77777777" w:rsidR="009F1A9C" w:rsidRPr="009C6328" w:rsidRDefault="009F1A9C" w:rsidP="001E31D6">
            <w:pPr>
              <w:spacing w:before="0" w:after="0"/>
              <w:jc w:val="left"/>
              <w:rPr>
                <w:ins w:id="1062" w:author="Author"/>
                <w:rFonts w:cs="Arial"/>
                <w:szCs w:val="20"/>
                <w:lang w:eastAsia="zh-CN"/>
              </w:rPr>
            </w:pPr>
            <w:ins w:id="1063" w:author="Author">
              <w:r w:rsidRPr="009C6328">
                <w:rPr>
                  <w:rFonts w:cs="Arial"/>
                  <w:szCs w:val="20"/>
                  <w:lang w:eastAsia="zh-CN"/>
                </w:rPr>
                <w:t>5 dB</w:t>
              </w:r>
            </w:ins>
          </w:p>
        </w:tc>
      </w:tr>
      <w:tr w:rsidR="009F1A9C" w:rsidRPr="009C6328" w14:paraId="3AF88C4A" w14:textId="77777777" w:rsidTr="001E31D6">
        <w:trPr>
          <w:trHeight w:val="20"/>
          <w:jc w:val="center"/>
          <w:ins w:id="1064"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4852142" w14:textId="77777777" w:rsidR="009F1A9C" w:rsidRPr="009C6328" w:rsidRDefault="009F1A9C" w:rsidP="001E31D6">
            <w:pPr>
              <w:spacing w:before="0" w:after="0"/>
              <w:jc w:val="left"/>
              <w:rPr>
                <w:ins w:id="1065" w:author="Author"/>
                <w:rFonts w:cs="Arial"/>
                <w:szCs w:val="20"/>
                <w:lang w:eastAsia="zh-CN"/>
              </w:rPr>
            </w:pPr>
            <w:ins w:id="1066" w:author="Author">
              <w:r w:rsidRPr="009C6328">
                <w:rPr>
                  <w:rFonts w:cs="Arial"/>
                  <w:szCs w:val="20"/>
                  <w:lang w:eastAsia="zh-CN"/>
                </w:rPr>
                <w:t>UE noise figure</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3259D2CB" w14:textId="77777777" w:rsidR="009F1A9C" w:rsidRPr="009C6328" w:rsidRDefault="009F1A9C" w:rsidP="001E31D6">
            <w:pPr>
              <w:spacing w:before="0" w:after="0"/>
              <w:jc w:val="left"/>
              <w:rPr>
                <w:ins w:id="1067" w:author="Author"/>
                <w:rFonts w:cs="Arial"/>
                <w:color w:val="C00000"/>
                <w:szCs w:val="20"/>
                <w:lang w:eastAsia="zh-CN"/>
              </w:rPr>
            </w:pPr>
            <w:ins w:id="1068" w:author="Author">
              <w:r w:rsidRPr="009C6328">
                <w:rPr>
                  <w:rFonts w:cs="Arial"/>
                  <w:szCs w:val="20"/>
                  <w:lang w:eastAsia="zh-CN"/>
                </w:rPr>
                <w:t>9 dB</w:t>
              </w:r>
            </w:ins>
          </w:p>
        </w:tc>
      </w:tr>
      <w:tr w:rsidR="009F1A9C" w:rsidRPr="009C6328" w14:paraId="7CB970AE" w14:textId="77777777" w:rsidTr="001E31D6">
        <w:trPr>
          <w:trHeight w:val="20"/>
          <w:jc w:val="center"/>
          <w:ins w:id="1069"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C2AC4DA" w14:textId="77777777" w:rsidR="009F1A9C" w:rsidRPr="009C6328" w:rsidRDefault="009F1A9C" w:rsidP="001E31D6">
            <w:pPr>
              <w:spacing w:before="0" w:after="0"/>
              <w:jc w:val="left"/>
              <w:rPr>
                <w:ins w:id="1070" w:author="Author"/>
                <w:rFonts w:cs="Arial"/>
                <w:szCs w:val="20"/>
                <w:lang w:eastAsia="zh-CN"/>
              </w:rPr>
            </w:pPr>
            <w:ins w:id="1071" w:author="Author">
              <w:r w:rsidRPr="009C6328">
                <w:rPr>
                  <w:rFonts w:cs="Arial"/>
                  <w:szCs w:val="20"/>
                  <w:lang w:eastAsia="zh-CN"/>
                </w:rPr>
                <w:t>BS antenna element gain</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3FCED475" w14:textId="77777777" w:rsidR="009F1A9C" w:rsidRPr="009C6328" w:rsidRDefault="009F1A9C" w:rsidP="001E31D6">
            <w:pPr>
              <w:spacing w:before="0" w:after="0"/>
              <w:jc w:val="left"/>
              <w:rPr>
                <w:ins w:id="1072" w:author="Author"/>
                <w:rFonts w:cs="Arial"/>
                <w:color w:val="C00000"/>
                <w:szCs w:val="20"/>
                <w:lang w:eastAsia="zh-CN"/>
              </w:rPr>
            </w:pPr>
            <w:ins w:id="1073" w:author="Author">
              <w:r w:rsidRPr="009C6328">
                <w:rPr>
                  <w:rFonts w:cs="Arial"/>
                  <w:szCs w:val="20"/>
                  <w:lang w:eastAsia="zh-CN"/>
                </w:rPr>
                <w:t>8 dBi</w:t>
              </w:r>
            </w:ins>
          </w:p>
        </w:tc>
      </w:tr>
      <w:tr w:rsidR="009F1A9C" w:rsidRPr="009C6328" w14:paraId="5F6C3760" w14:textId="77777777" w:rsidTr="001E31D6">
        <w:trPr>
          <w:trHeight w:val="20"/>
          <w:jc w:val="center"/>
          <w:ins w:id="1074"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124BDCA" w14:textId="77777777" w:rsidR="009F1A9C" w:rsidRPr="009C6328" w:rsidRDefault="009F1A9C" w:rsidP="001E31D6">
            <w:pPr>
              <w:spacing w:before="0" w:after="0"/>
              <w:jc w:val="left"/>
              <w:rPr>
                <w:ins w:id="1075" w:author="Author"/>
                <w:rFonts w:cs="Arial"/>
                <w:szCs w:val="20"/>
                <w:lang w:eastAsia="zh-CN"/>
              </w:rPr>
            </w:pPr>
            <w:ins w:id="1076" w:author="Author">
              <w:r w:rsidRPr="009C6328">
                <w:rPr>
                  <w:rFonts w:cs="Arial"/>
                  <w:szCs w:val="20"/>
                  <w:lang w:eastAsia="zh-CN"/>
                </w:rPr>
                <w:t>UE antenna element gain</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2991F4E1" w14:textId="77777777" w:rsidR="009F1A9C" w:rsidRPr="009C6328" w:rsidRDefault="009F1A9C" w:rsidP="001E31D6">
            <w:pPr>
              <w:spacing w:before="0" w:after="0"/>
              <w:jc w:val="left"/>
              <w:rPr>
                <w:ins w:id="1077" w:author="Author"/>
                <w:rFonts w:cs="Arial"/>
                <w:color w:val="C00000"/>
                <w:szCs w:val="20"/>
                <w:lang w:eastAsia="zh-CN"/>
              </w:rPr>
            </w:pPr>
            <w:ins w:id="1078" w:author="Author">
              <w:r w:rsidRPr="009C6328">
                <w:rPr>
                  <w:rFonts w:cs="Arial"/>
                  <w:szCs w:val="20"/>
                  <w:lang w:eastAsia="zh-CN"/>
                </w:rPr>
                <w:t>0 dBi</w:t>
              </w:r>
            </w:ins>
          </w:p>
        </w:tc>
      </w:tr>
      <w:tr w:rsidR="009F1A9C" w:rsidRPr="009C6328" w14:paraId="25496C5C" w14:textId="77777777" w:rsidTr="001E31D6">
        <w:trPr>
          <w:trHeight w:val="20"/>
          <w:jc w:val="center"/>
          <w:ins w:id="1079"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5953D55" w14:textId="77777777" w:rsidR="009F1A9C" w:rsidRPr="009C6328" w:rsidRDefault="009F1A9C" w:rsidP="001E31D6">
            <w:pPr>
              <w:spacing w:before="0" w:after="0"/>
              <w:jc w:val="left"/>
              <w:rPr>
                <w:ins w:id="1080" w:author="Author"/>
                <w:rFonts w:cs="Arial"/>
                <w:szCs w:val="20"/>
                <w:lang w:eastAsia="zh-CN"/>
              </w:rPr>
            </w:pPr>
            <w:ins w:id="1081" w:author="Author">
              <w:r w:rsidRPr="009C6328">
                <w:rPr>
                  <w:rFonts w:cs="Arial"/>
                  <w:szCs w:val="20"/>
                  <w:lang w:eastAsia="zh-CN"/>
                </w:rPr>
                <w:t>Thermal noise level</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595ECF74" w14:textId="77777777" w:rsidR="009F1A9C" w:rsidRPr="009C6328" w:rsidRDefault="009F1A9C" w:rsidP="001E31D6">
            <w:pPr>
              <w:spacing w:before="0" w:after="0"/>
              <w:jc w:val="left"/>
              <w:rPr>
                <w:ins w:id="1082" w:author="Author"/>
                <w:rFonts w:cs="Arial"/>
                <w:szCs w:val="20"/>
                <w:lang w:eastAsia="zh-CN"/>
              </w:rPr>
            </w:pPr>
            <w:ins w:id="1083" w:author="Author">
              <w:r w:rsidRPr="009C6328">
                <w:rPr>
                  <w:rFonts w:cs="Arial"/>
                  <w:szCs w:val="20"/>
                  <w:lang w:eastAsia="zh-CN"/>
                </w:rPr>
                <w:t>-174 dBm/Hz</w:t>
              </w:r>
            </w:ins>
          </w:p>
        </w:tc>
      </w:tr>
      <w:tr w:rsidR="009F1A9C" w:rsidRPr="009C6328" w14:paraId="19D174C7" w14:textId="77777777" w:rsidTr="001E31D6">
        <w:trPr>
          <w:trHeight w:val="20"/>
          <w:jc w:val="center"/>
          <w:ins w:id="1084"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CCEC963" w14:textId="77777777" w:rsidR="009F1A9C" w:rsidRPr="009C6328" w:rsidRDefault="009F1A9C" w:rsidP="001E31D6">
            <w:pPr>
              <w:spacing w:before="0" w:after="0"/>
              <w:jc w:val="left"/>
              <w:rPr>
                <w:ins w:id="1085" w:author="Author"/>
                <w:rFonts w:cs="Arial"/>
                <w:szCs w:val="20"/>
                <w:lang w:eastAsia="zh-CN"/>
              </w:rPr>
            </w:pPr>
            <w:ins w:id="1086" w:author="Author">
              <w:r w:rsidRPr="009C6328">
                <w:rPr>
                  <w:rFonts w:cs="Arial"/>
                  <w:szCs w:val="20"/>
                  <w:lang w:eastAsia="zh-CN"/>
                </w:rPr>
                <w:t>Traffic model</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741084C6" w14:textId="77777777" w:rsidR="009F1A9C" w:rsidRPr="009C6328" w:rsidRDefault="009F1A9C" w:rsidP="001E31D6">
            <w:pPr>
              <w:spacing w:before="0" w:after="0"/>
              <w:jc w:val="left"/>
              <w:rPr>
                <w:ins w:id="1087" w:author="Author"/>
                <w:rFonts w:cs="Arial"/>
                <w:color w:val="000000"/>
                <w:szCs w:val="20"/>
                <w:lang w:eastAsia="zh-CN"/>
              </w:rPr>
            </w:pPr>
            <w:ins w:id="1088" w:author="Author">
              <w:r w:rsidRPr="009C6328">
                <w:rPr>
                  <w:rFonts w:cs="Arial"/>
                  <w:color w:val="000000"/>
                  <w:szCs w:val="20"/>
                  <w:lang w:eastAsia="zh-CN"/>
                </w:rPr>
                <w:t>Full buffer;</w:t>
              </w:r>
            </w:ins>
          </w:p>
          <w:p w14:paraId="38C28768" w14:textId="77777777" w:rsidR="009F1A9C" w:rsidRPr="009C6328" w:rsidRDefault="009F1A9C" w:rsidP="001E31D6">
            <w:pPr>
              <w:spacing w:before="0" w:after="0"/>
              <w:jc w:val="left"/>
              <w:rPr>
                <w:ins w:id="1089" w:author="Author"/>
                <w:rFonts w:cs="Arial"/>
                <w:color w:val="000000"/>
                <w:szCs w:val="20"/>
                <w:lang w:eastAsia="zh-CN"/>
              </w:rPr>
            </w:pPr>
            <w:ins w:id="1090" w:author="Author">
              <w:r w:rsidRPr="009C6328">
                <w:rPr>
                  <w:rFonts w:cs="Arial"/>
                  <w:color w:val="000000"/>
                  <w:szCs w:val="20"/>
                  <w:lang w:eastAsia="zh-CN"/>
                </w:rPr>
                <w:t>Burst buffer: file size 0.5 Mbytes, arrival rate 0.5/1/2/3</w:t>
              </w:r>
            </w:ins>
          </w:p>
        </w:tc>
      </w:tr>
      <w:tr w:rsidR="009F1A9C" w:rsidRPr="009C6328" w14:paraId="02DD68E5" w14:textId="77777777" w:rsidTr="001E31D6">
        <w:trPr>
          <w:trHeight w:val="20"/>
          <w:jc w:val="center"/>
          <w:ins w:id="1091"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379C186" w14:textId="77777777" w:rsidR="009F1A9C" w:rsidRPr="009C6328" w:rsidRDefault="009F1A9C" w:rsidP="001E31D6">
            <w:pPr>
              <w:spacing w:before="0" w:after="0"/>
              <w:jc w:val="left"/>
              <w:rPr>
                <w:ins w:id="1092" w:author="Author"/>
                <w:rFonts w:cs="Arial"/>
                <w:szCs w:val="20"/>
                <w:lang w:eastAsia="zh-CN"/>
              </w:rPr>
            </w:pPr>
            <w:ins w:id="1093" w:author="Author">
              <w:r w:rsidRPr="009C6328">
                <w:rPr>
                  <w:rFonts w:cs="Arial"/>
                  <w:szCs w:val="20"/>
                  <w:lang w:eastAsia="zh-CN"/>
                </w:rPr>
                <w:t>UE density</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4101F33E" w14:textId="77777777" w:rsidR="009F1A9C" w:rsidRPr="009C6328" w:rsidRDefault="009F1A9C" w:rsidP="001E31D6">
            <w:pPr>
              <w:spacing w:before="0" w:after="0"/>
              <w:jc w:val="left"/>
              <w:rPr>
                <w:ins w:id="1094" w:author="Author"/>
                <w:rFonts w:cs="Arial"/>
                <w:szCs w:val="20"/>
                <w:lang w:eastAsia="zh-CN"/>
              </w:rPr>
            </w:pPr>
            <w:ins w:id="1095" w:author="Author">
              <w:r w:rsidRPr="009C6328">
                <w:rPr>
                  <w:rFonts w:cs="Arial"/>
                  <w:szCs w:val="20"/>
                  <w:lang w:eastAsia="zh-CN"/>
                </w:rPr>
                <w:t>10 UEs per TRxP</w:t>
              </w:r>
            </w:ins>
          </w:p>
        </w:tc>
      </w:tr>
      <w:tr w:rsidR="009F1A9C" w:rsidRPr="009C6328" w14:paraId="4D31BCB9" w14:textId="77777777" w:rsidTr="001E31D6">
        <w:trPr>
          <w:trHeight w:val="20"/>
          <w:jc w:val="center"/>
          <w:ins w:id="1096"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30DC4BB" w14:textId="77777777" w:rsidR="009F1A9C" w:rsidRPr="009C6328" w:rsidRDefault="009F1A9C" w:rsidP="001E31D6">
            <w:pPr>
              <w:spacing w:before="0" w:after="0"/>
              <w:jc w:val="left"/>
              <w:rPr>
                <w:ins w:id="1097" w:author="Author"/>
                <w:rFonts w:cs="Arial"/>
                <w:szCs w:val="20"/>
                <w:lang w:eastAsia="zh-CN"/>
              </w:rPr>
            </w:pPr>
            <w:ins w:id="1098" w:author="Author">
              <w:r w:rsidRPr="009C6328">
                <w:rPr>
                  <w:rFonts w:cs="Arial"/>
                  <w:szCs w:val="20"/>
                  <w:lang w:eastAsia="zh-CN"/>
                </w:rPr>
                <w:t>UE antenna height</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4240DB81" w14:textId="77777777" w:rsidR="009F1A9C" w:rsidRPr="009C6328" w:rsidRDefault="009F1A9C" w:rsidP="001E31D6">
            <w:pPr>
              <w:spacing w:before="0" w:after="0"/>
              <w:jc w:val="left"/>
              <w:rPr>
                <w:ins w:id="1099" w:author="Author"/>
                <w:rFonts w:cs="Arial"/>
                <w:szCs w:val="20"/>
                <w:lang w:eastAsia="zh-CN"/>
              </w:rPr>
            </w:pPr>
            <w:ins w:id="1100" w:author="Author">
              <w:r w:rsidRPr="009C6328">
                <w:rPr>
                  <w:rFonts w:cs="Arial"/>
                  <w:szCs w:val="20"/>
                  <w:lang w:eastAsia="zh-CN"/>
                </w:rPr>
                <w:t>Outdoor UEs: 1.5 m</w:t>
              </w:r>
              <w:r w:rsidRPr="009C6328">
                <w:rPr>
                  <w:rFonts w:cs="Arial"/>
                  <w:szCs w:val="20"/>
                  <w:lang w:eastAsia="zh-CN"/>
                </w:rPr>
                <w:br/>
                <w:t xml:space="preserve">Indoor UTs: 3(nfl – 1) + 1.5; </w:t>
              </w:r>
              <w:r w:rsidRPr="009C6328">
                <w:rPr>
                  <w:rFonts w:cs="Arial"/>
                  <w:szCs w:val="20"/>
                  <w:lang w:eastAsia="zh-CN"/>
                </w:rPr>
                <w:br/>
                <w:t xml:space="preserve">nfl ~ uniform(1,Nfl) where </w:t>
              </w:r>
              <w:r w:rsidRPr="009C6328">
                <w:rPr>
                  <w:rFonts w:cs="Arial"/>
                  <w:szCs w:val="20"/>
                  <w:lang w:eastAsia="zh-CN"/>
                </w:rPr>
                <w:br/>
                <w:t>Nfl ~ uniform(4,8)</w:t>
              </w:r>
            </w:ins>
          </w:p>
        </w:tc>
      </w:tr>
      <w:tr w:rsidR="009F1A9C" w:rsidRPr="009C6328" w14:paraId="57F4849D" w14:textId="77777777" w:rsidTr="001E31D6">
        <w:trPr>
          <w:trHeight w:val="20"/>
          <w:jc w:val="center"/>
          <w:ins w:id="1101" w:author="Author"/>
        </w:trPr>
        <w:tc>
          <w:tcPr>
            <w:tcW w:w="3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1E7BE" w14:textId="77777777" w:rsidR="009F1A9C" w:rsidRPr="009C6328" w:rsidRDefault="009F1A9C" w:rsidP="001E31D6">
            <w:pPr>
              <w:spacing w:before="0" w:after="0"/>
              <w:jc w:val="left"/>
              <w:rPr>
                <w:ins w:id="1102" w:author="Author"/>
                <w:rFonts w:cs="Arial"/>
                <w:szCs w:val="20"/>
                <w:lang w:eastAsia="zh-CN"/>
              </w:rPr>
            </w:pPr>
            <w:ins w:id="1103" w:author="Author">
              <w:r w:rsidRPr="009C6328">
                <w:rPr>
                  <w:rFonts w:cs="Arial"/>
                  <w:szCs w:val="20"/>
                  <w:lang w:eastAsia="zh-CN"/>
                </w:rPr>
                <w:t>Channel model variant</w:t>
              </w:r>
            </w:ins>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41208" w14:textId="77777777" w:rsidR="009F1A9C" w:rsidRPr="009C6328" w:rsidRDefault="009F1A9C" w:rsidP="001E31D6">
            <w:pPr>
              <w:spacing w:before="0" w:after="0"/>
              <w:jc w:val="left"/>
              <w:rPr>
                <w:ins w:id="1104" w:author="Author"/>
                <w:rFonts w:cs="Arial"/>
                <w:szCs w:val="20"/>
                <w:lang w:eastAsia="zh-CN"/>
              </w:rPr>
            </w:pPr>
            <w:ins w:id="1105" w:author="Author">
              <w:r w:rsidRPr="009C6328">
                <w:rPr>
                  <w:rFonts w:cs="Arial"/>
                  <w:szCs w:val="20"/>
                  <w:lang w:eastAsia="zh-CN"/>
                </w:rPr>
                <w:t>Channel model A (follow TR36.873)</w:t>
              </w:r>
            </w:ins>
          </w:p>
        </w:tc>
      </w:tr>
      <w:tr w:rsidR="009F1A9C" w:rsidRPr="009C6328" w14:paraId="39029443" w14:textId="77777777" w:rsidTr="001E31D6">
        <w:trPr>
          <w:trHeight w:val="20"/>
          <w:jc w:val="center"/>
          <w:ins w:id="1106"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A904E5B" w14:textId="77777777" w:rsidR="009F1A9C" w:rsidRPr="009C6328" w:rsidRDefault="009F1A9C" w:rsidP="001E31D6">
            <w:pPr>
              <w:spacing w:before="0" w:after="0"/>
              <w:jc w:val="left"/>
              <w:rPr>
                <w:ins w:id="1107" w:author="Author"/>
                <w:rFonts w:cs="Arial"/>
                <w:szCs w:val="20"/>
                <w:lang w:eastAsia="zh-CN"/>
              </w:rPr>
            </w:pPr>
            <w:ins w:id="1108" w:author="Author">
              <w:r w:rsidRPr="009C6328">
                <w:rPr>
                  <w:rFonts w:cs="Arial"/>
                  <w:szCs w:val="20"/>
                  <w:lang w:eastAsia="zh-CN"/>
                </w:rPr>
                <w:t>TRP number per site</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6D1AD24C" w14:textId="77777777" w:rsidR="009F1A9C" w:rsidRPr="009C6328" w:rsidRDefault="009F1A9C" w:rsidP="001E31D6">
            <w:pPr>
              <w:spacing w:before="0" w:after="0"/>
              <w:jc w:val="left"/>
              <w:rPr>
                <w:ins w:id="1109" w:author="Author"/>
                <w:rFonts w:cs="Arial"/>
                <w:szCs w:val="20"/>
                <w:lang w:eastAsia="zh-CN"/>
              </w:rPr>
            </w:pPr>
            <w:ins w:id="1110" w:author="Author">
              <w:r w:rsidRPr="009C6328">
                <w:rPr>
                  <w:rFonts w:cs="Arial"/>
                  <w:szCs w:val="20"/>
                  <w:lang w:eastAsia="zh-CN"/>
                </w:rPr>
                <w:t>3</w:t>
              </w:r>
            </w:ins>
          </w:p>
        </w:tc>
      </w:tr>
      <w:tr w:rsidR="009F1A9C" w:rsidRPr="009C6328" w14:paraId="055B1F4E" w14:textId="77777777" w:rsidTr="001E31D6">
        <w:trPr>
          <w:trHeight w:val="20"/>
          <w:jc w:val="center"/>
          <w:ins w:id="1111"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2FEA27C" w14:textId="77777777" w:rsidR="009F1A9C" w:rsidRPr="009C6328" w:rsidRDefault="009F1A9C" w:rsidP="001E31D6">
            <w:pPr>
              <w:spacing w:before="0" w:after="0"/>
              <w:jc w:val="left"/>
              <w:rPr>
                <w:ins w:id="1112" w:author="Author"/>
                <w:rFonts w:cs="Arial"/>
                <w:szCs w:val="20"/>
                <w:lang w:eastAsia="zh-CN"/>
              </w:rPr>
            </w:pPr>
            <w:ins w:id="1113" w:author="Author">
              <w:r w:rsidRPr="009C6328">
                <w:rPr>
                  <w:rFonts w:cs="Arial"/>
                  <w:szCs w:val="20"/>
                  <w:lang w:eastAsia="zh-CN"/>
                </w:rPr>
                <w:t xml:space="preserve">Mechanic tilt </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6DAC4836" w14:textId="77777777" w:rsidR="009F1A9C" w:rsidRPr="009C6328" w:rsidRDefault="009F1A9C" w:rsidP="001E31D6">
            <w:pPr>
              <w:spacing w:before="0" w:after="0"/>
              <w:jc w:val="left"/>
              <w:rPr>
                <w:ins w:id="1114" w:author="Author"/>
                <w:rFonts w:cs="Arial"/>
                <w:szCs w:val="20"/>
                <w:lang w:eastAsia="zh-CN"/>
              </w:rPr>
            </w:pPr>
            <w:ins w:id="1115" w:author="Author">
              <w:r w:rsidRPr="009C6328">
                <w:rPr>
                  <w:rFonts w:cs="Arial"/>
                  <w:szCs w:val="20"/>
                  <w:lang w:eastAsia="zh-CN"/>
                </w:rPr>
                <w:t>90 degree in GCS (pointing to horizontal direction)</w:t>
              </w:r>
            </w:ins>
          </w:p>
        </w:tc>
      </w:tr>
      <w:tr w:rsidR="009F1A9C" w:rsidRPr="009C6328" w14:paraId="03CDFC99" w14:textId="77777777" w:rsidTr="001E31D6">
        <w:trPr>
          <w:trHeight w:val="20"/>
          <w:jc w:val="center"/>
          <w:ins w:id="1116"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3CCA52B" w14:textId="77777777" w:rsidR="009F1A9C" w:rsidRPr="009C6328" w:rsidRDefault="009F1A9C" w:rsidP="001E31D6">
            <w:pPr>
              <w:spacing w:before="0" w:after="0"/>
              <w:jc w:val="left"/>
              <w:rPr>
                <w:ins w:id="1117" w:author="Author"/>
                <w:rFonts w:cs="Arial"/>
                <w:szCs w:val="20"/>
                <w:lang w:eastAsia="zh-CN"/>
              </w:rPr>
            </w:pPr>
            <w:ins w:id="1118" w:author="Author">
              <w:r w:rsidRPr="009C6328">
                <w:rPr>
                  <w:rFonts w:cs="Arial"/>
                  <w:szCs w:val="20"/>
                  <w:lang w:eastAsia="zh-CN"/>
                </w:rPr>
                <w:t>Electronic tilt</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2CE90E15" w14:textId="77777777" w:rsidR="009F1A9C" w:rsidRPr="009C6328" w:rsidRDefault="009F1A9C" w:rsidP="001E31D6">
            <w:pPr>
              <w:spacing w:before="0" w:after="0"/>
              <w:jc w:val="left"/>
              <w:rPr>
                <w:ins w:id="1119" w:author="Author"/>
                <w:rFonts w:cs="Arial"/>
                <w:szCs w:val="20"/>
                <w:lang w:eastAsia="zh-CN"/>
              </w:rPr>
            </w:pPr>
            <w:ins w:id="1120" w:author="Author">
              <w:r w:rsidRPr="009C6328">
                <w:rPr>
                  <w:rFonts w:cs="Arial"/>
                  <w:szCs w:val="20"/>
                  <w:lang w:eastAsia="zh-CN"/>
                </w:rPr>
                <w:t>100 degree</w:t>
              </w:r>
            </w:ins>
          </w:p>
        </w:tc>
      </w:tr>
      <w:tr w:rsidR="009F1A9C" w:rsidRPr="009C6328" w14:paraId="74E9639F" w14:textId="77777777" w:rsidTr="001E31D6">
        <w:trPr>
          <w:trHeight w:val="20"/>
          <w:jc w:val="center"/>
          <w:ins w:id="1121"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0601934" w14:textId="77777777" w:rsidR="009F1A9C" w:rsidRPr="009C6328" w:rsidRDefault="009F1A9C" w:rsidP="001E31D6">
            <w:pPr>
              <w:spacing w:before="0" w:after="0"/>
              <w:jc w:val="left"/>
              <w:rPr>
                <w:ins w:id="1122" w:author="Author"/>
                <w:rFonts w:cs="Arial"/>
                <w:szCs w:val="20"/>
                <w:lang w:eastAsia="zh-CN"/>
              </w:rPr>
            </w:pPr>
            <w:ins w:id="1123" w:author="Author">
              <w:r w:rsidRPr="009C6328">
                <w:rPr>
                  <w:rFonts w:cs="Arial"/>
                  <w:szCs w:val="20"/>
                  <w:lang w:eastAsia="zh-CN"/>
                </w:rPr>
                <w:t>Handover margin (dB)</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51B3AC64" w14:textId="77777777" w:rsidR="009F1A9C" w:rsidRPr="009C6328" w:rsidRDefault="009F1A9C" w:rsidP="001E31D6">
            <w:pPr>
              <w:spacing w:before="0" w:after="0"/>
              <w:jc w:val="left"/>
              <w:rPr>
                <w:ins w:id="1124" w:author="Author"/>
                <w:rFonts w:cs="Arial"/>
                <w:szCs w:val="20"/>
                <w:lang w:eastAsia="zh-CN"/>
              </w:rPr>
            </w:pPr>
            <w:ins w:id="1125" w:author="Author">
              <w:r w:rsidRPr="009C6328">
                <w:rPr>
                  <w:rFonts w:cs="Arial"/>
                  <w:szCs w:val="20"/>
                  <w:lang w:eastAsia="zh-CN"/>
                </w:rPr>
                <w:t>1</w:t>
              </w:r>
            </w:ins>
          </w:p>
        </w:tc>
      </w:tr>
      <w:tr w:rsidR="009F1A9C" w:rsidRPr="009C6328" w14:paraId="24D64D8F" w14:textId="77777777" w:rsidTr="001E31D6">
        <w:trPr>
          <w:trHeight w:val="20"/>
          <w:jc w:val="center"/>
          <w:ins w:id="1126"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89FCF29" w14:textId="77777777" w:rsidR="009F1A9C" w:rsidRPr="009C6328" w:rsidRDefault="009F1A9C" w:rsidP="001E31D6">
            <w:pPr>
              <w:spacing w:before="0" w:after="0"/>
              <w:jc w:val="left"/>
              <w:rPr>
                <w:ins w:id="1127" w:author="Author"/>
                <w:rFonts w:cs="Arial"/>
                <w:szCs w:val="20"/>
                <w:lang w:eastAsia="zh-CN"/>
              </w:rPr>
            </w:pPr>
            <w:ins w:id="1128" w:author="Author">
              <w:r w:rsidRPr="009C6328">
                <w:rPr>
                  <w:rFonts w:cs="Arial"/>
                  <w:szCs w:val="20"/>
                  <w:lang w:eastAsia="zh-CN"/>
                </w:rPr>
                <w:t>UT attachment</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65DB303C" w14:textId="77777777" w:rsidR="009F1A9C" w:rsidRPr="009C6328" w:rsidRDefault="009F1A9C" w:rsidP="001E31D6">
            <w:pPr>
              <w:spacing w:before="0" w:after="0"/>
              <w:jc w:val="left"/>
              <w:rPr>
                <w:ins w:id="1129" w:author="Author"/>
                <w:rFonts w:cs="Arial"/>
                <w:szCs w:val="20"/>
                <w:lang w:eastAsia="zh-CN"/>
              </w:rPr>
            </w:pPr>
            <w:ins w:id="1130" w:author="Author">
              <w:r w:rsidRPr="009C6328">
                <w:rPr>
                  <w:rFonts w:cs="Arial"/>
                  <w:szCs w:val="20"/>
                  <w:lang w:eastAsia="zh-CN"/>
                </w:rPr>
                <w:t>Based on RSRP from port 0</w:t>
              </w:r>
            </w:ins>
          </w:p>
        </w:tc>
      </w:tr>
      <w:tr w:rsidR="009F1A9C" w:rsidRPr="009C6328" w14:paraId="2A39B9CE" w14:textId="77777777" w:rsidTr="001E31D6">
        <w:trPr>
          <w:trHeight w:val="20"/>
          <w:jc w:val="center"/>
          <w:ins w:id="1131"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C6A1FAB" w14:textId="77777777" w:rsidR="009F1A9C" w:rsidRPr="009C6328" w:rsidRDefault="009F1A9C" w:rsidP="001E31D6">
            <w:pPr>
              <w:spacing w:before="0" w:after="0"/>
              <w:jc w:val="left"/>
              <w:rPr>
                <w:ins w:id="1132" w:author="Author"/>
                <w:rFonts w:cs="Arial"/>
                <w:szCs w:val="20"/>
                <w:lang w:eastAsia="zh-CN"/>
              </w:rPr>
            </w:pPr>
            <w:ins w:id="1133" w:author="Author">
              <w:r w:rsidRPr="009C6328">
                <w:rPr>
                  <w:rFonts w:cs="Arial"/>
                  <w:szCs w:val="20"/>
                  <w:lang w:eastAsia="zh-CN"/>
                </w:rPr>
                <w:t>Wrapping around method</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1E4DD038" w14:textId="77777777" w:rsidR="009F1A9C" w:rsidRPr="009C6328" w:rsidRDefault="009F1A9C" w:rsidP="001E31D6">
            <w:pPr>
              <w:spacing w:before="0" w:after="0"/>
              <w:jc w:val="left"/>
              <w:rPr>
                <w:ins w:id="1134" w:author="Author"/>
                <w:rFonts w:cs="Arial"/>
                <w:szCs w:val="20"/>
                <w:lang w:eastAsia="zh-CN"/>
              </w:rPr>
            </w:pPr>
            <w:ins w:id="1135" w:author="Author">
              <w:r w:rsidRPr="009C6328">
                <w:rPr>
                  <w:rFonts w:cs="Arial"/>
                  <w:szCs w:val="20"/>
                  <w:lang w:eastAsia="zh-CN"/>
                </w:rPr>
                <w:t>Geographical distance based wrapping</w:t>
              </w:r>
            </w:ins>
          </w:p>
        </w:tc>
      </w:tr>
      <w:tr w:rsidR="009F1A9C" w:rsidRPr="009C6328" w14:paraId="760AC35D" w14:textId="77777777" w:rsidTr="001E31D6">
        <w:trPr>
          <w:trHeight w:val="20"/>
          <w:jc w:val="center"/>
          <w:ins w:id="1136"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399D5ED" w14:textId="77777777" w:rsidR="009F1A9C" w:rsidRPr="009C6328" w:rsidRDefault="009F1A9C" w:rsidP="001E31D6">
            <w:pPr>
              <w:spacing w:before="0" w:after="0"/>
              <w:jc w:val="left"/>
              <w:rPr>
                <w:ins w:id="1137" w:author="Author"/>
                <w:rFonts w:cs="Arial"/>
                <w:szCs w:val="20"/>
                <w:lang w:eastAsia="zh-CN"/>
              </w:rPr>
            </w:pPr>
            <w:ins w:id="1138" w:author="Author">
              <w:r w:rsidRPr="009C6328">
                <w:rPr>
                  <w:rFonts w:cs="Arial"/>
                  <w:szCs w:val="20"/>
                  <w:lang w:eastAsia="zh-CN"/>
                </w:rPr>
                <w:t>Minimum distance of TRxP and UE</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3FB0A084" w14:textId="77777777" w:rsidR="009F1A9C" w:rsidRPr="009C6328" w:rsidRDefault="009F1A9C" w:rsidP="001E31D6">
            <w:pPr>
              <w:spacing w:before="0" w:after="0"/>
              <w:jc w:val="left"/>
              <w:rPr>
                <w:ins w:id="1139" w:author="Author"/>
                <w:rFonts w:cs="Arial"/>
                <w:szCs w:val="20"/>
                <w:lang w:eastAsia="zh-CN"/>
              </w:rPr>
            </w:pPr>
            <w:ins w:id="1140" w:author="Author">
              <w:r w:rsidRPr="009C6328">
                <w:rPr>
                  <w:rFonts w:cs="Arial"/>
                  <w:szCs w:val="20"/>
                  <w:lang w:eastAsia="zh-CN"/>
                </w:rPr>
                <w:t>Follow corresponding channel model variant</w:t>
              </w:r>
            </w:ins>
          </w:p>
        </w:tc>
      </w:tr>
      <w:tr w:rsidR="009F1A9C" w:rsidRPr="009C6328" w14:paraId="0F6010B2" w14:textId="77777777" w:rsidTr="001E31D6">
        <w:trPr>
          <w:trHeight w:val="20"/>
          <w:jc w:val="center"/>
          <w:ins w:id="1141"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5F5B7B4" w14:textId="77777777" w:rsidR="009F1A9C" w:rsidRPr="009C6328" w:rsidRDefault="009F1A9C" w:rsidP="001E31D6">
            <w:pPr>
              <w:spacing w:before="0" w:after="0"/>
              <w:jc w:val="left"/>
              <w:rPr>
                <w:ins w:id="1142" w:author="Author"/>
                <w:rFonts w:cs="Arial"/>
                <w:szCs w:val="20"/>
                <w:lang w:eastAsia="zh-CN"/>
              </w:rPr>
            </w:pPr>
            <w:ins w:id="1143" w:author="Author">
              <w:r w:rsidRPr="009C6328">
                <w:rPr>
                  <w:rFonts w:cs="Arial"/>
                  <w:szCs w:val="20"/>
                  <w:lang w:eastAsia="zh-CN"/>
                </w:rPr>
                <w:t>Polarized antenna model</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0E95440B" w14:textId="77777777" w:rsidR="009F1A9C" w:rsidRPr="009C6328" w:rsidRDefault="009F1A9C" w:rsidP="001E31D6">
            <w:pPr>
              <w:spacing w:before="0" w:after="0"/>
              <w:jc w:val="left"/>
              <w:rPr>
                <w:ins w:id="1144" w:author="Author"/>
                <w:rFonts w:cs="Arial"/>
                <w:szCs w:val="20"/>
                <w:lang w:eastAsia="zh-CN"/>
              </w:rPr>
            </w:pPr>
            <w:ins w:id="1145" w:author="Author">
              <w:r w:rsidRPr="009C6328">
                <w:rPr>
                  <w:rFonts w:cs="Arial"/>
                  <w:szCs w:val="20"/>
                  <w:lang w:eastAsia="zh-CN"/>
                </w:rPr>
                <w:t>Model-2 in TR 36.873</w:t>
              </w:r>
            </w:ins>
          </w:p>
        </w:tc>
      </w:tr>
      <w:tr w:rsidR="009F1A9C" w:rsidRPr="009C6328" w14:paraId="02207FB0" w14:textId="77777777" w:rsidTr="001E31D6">
        <w:trPr>
          <w:trHeight w:val="20"/>
          <w:jc w:val="center"/>
          <w:ins w:id="1146" w:author="Author"/>
        </w:trPr>
        <w:tc>
          <w:tcPr>
            <w:tcW w:w="343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6D4711" w14:textId="77777777" w:rsidR="009F1A9C" w:rsidRPr="009C6328" w:rsidRDefault="009F1A9C" w:rsidP="001E31D6">
            <w:pPr>
              <w:spacing w:before="0" w:after="0"/>
              <w:jc w:val="left"/>
              <w:rPr>
                <w:ins w:id="1147" w:author="Author"/>
                <w:rFonts w:cs="Arial"/>
                <w:szCs w:val="20"/>
                <w:lang w:eastAsia="zh-CN"/>
              </w:rPr>
            </w:pPr>
            <w:ins w:id="1148" w:author="Author">
              <w:r w:rsidRPr="009C6328">
                <w:rPr>
                  <w:rFonts w:cs="Arial"/>
                  <w:szCs w:val="20"/>
                  <w:lang w:eastAsia="zh-CN"/>
                </w:rPr>
                <w:t>frequency reuse</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424C3F2D" w14:textId="77777777" w:rsidR="009F1A9C" w:rsidRPr="009C6328" w:rsidRDefault="009F1A9C" w:rsidP="001E31D6">
            <w:pPr>
              <w:spacing w:before="0" w:after="0"/>
              <w:jc w:val="left"/>
              <w:rPr>
                <w:ins w:id="1149" w:author="Author"/>
                <w:rFonts w:cs="Arial"/>
                <w:szCs w:val="20"/>
                <w:lang w:eastAsia="zh-CN"/>
              </w:rPr>
            </w:pPr>
            <w:ins w:id="1150" w:author="Author">
              <w:r w:rsidRPr="009C6328">
                <w:rPr>
                  <w:rFonts w:cs="Arial"/>
                  <w:szCs w:val="20"/>
                  <w:lang w:eastAsia="zh-CN"/>
                </w:rPr>
                <w:t>1</w:t>
              </w:r>
            </w:ins>
          </w:p>
        </w:tc>
      </w:tr>
      <w:tr w:rsidR="009F1A9C" w:rsidRPr="009C6328" w14:paraId="4F8006B5" w14:textId="77777777" w:rsidTr="001E31D6">
        <w:trPr>
          <w:trHeight w:val="20"/>
          <w:jc w:val="center"/>
          <w:ins w:id="1151" w:author="Author"/>
        </w:trPr>
        <w:tc>
          <w:tcPr>
            <w:tcW w:w="343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CF2A5A" w14:textId="77777777" w:rsidR="009F1A9C" w:rsidRPr="009C6328" w:rsidRDefault="009F1A9C" w:rsidP="001E31D6">
            <w:pPr>
              <w:spacing w:before="0" w:after="0"/>
              <w:jc w:val="left"/>
              <w:rPr>
                <w:ins w:id="1152" w:author="Author"/>
                <w:rFonts w:cs="Arial"/>
                <w:szCs w:val="20"/>
                <w:lang w:eastAsia="zh-CN"/>
              </w:rPr>
            </w:pPr>
            <w:ins w:id="1153" w:author="Author">
              <w:r w:rsidRPr="009C6328">
                <w:rPr>
                  <w:rFonts w:cs="Arial"/>
                  <w:szCs w:val="20"/>
                  <w:lang w:eastAsia="zh-CN"/>
                </w:rPr>
                <w:t>Antenna pattern</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2D988701" w14:textId="77777777" w:rsidR="009F1A9C" w:rsidRPr="009C6328" w:rsidRDefault="009F1A9C" w:rsidP="001E31D6">
            <w:pPr>
              <w:spacing w:before="0" w:after="0"/>
              <w:jc w:val="left"/>
              <w:rPr>
                <w:ins w:id="1154" w:author="Author"/>
                <w:rFonts w:cs="Arial"/>
                <w:szCs w:val="20"/>
                <w:lang w:eastAsia="zh-CN"/>
              </w:rPr>
            </w:pPr>
            <w:ins w:id="1155" w:author="Author">
              <w:r w:rsidRPr="009C6328">
                <w:rPr>
                  <w:rFonts w:cs="Arial"/>
                  <w:szCs w:val="20"/>
                  <w:lang w:eastAsia="zh-CN"/>
                </w:rPr>
                <w:t>Follow TR 36.873</w:t>
              </w:r>
            </w:ins>
          </w:p>
        </w:tc>
      </w:tr>
      <w:tr w:rsidR="009F1A9C" w:rsidRPr="009C6328" w14:paraId="52674786" w14:textId="77777777" w:rsidTr="001E31D6">
        <w:trPr>
          <w:trHeight w:val="20"/>
          <w:jc w:val="center"/>
          <w:ins w:id="1156"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D8E2352" w14:textId="77777777" w:rsidR="009F1A9C" w:rsidRPr="009C6328" w:rsidRDefault="009F1A9C" w:rsidP="001E31D6">
            <w:pPr>
              <w:spacing w:before="0" w:after="0"/>
              <w:jc w:val="left"/>
              <w:rPr>
                <w:ins w:id="1157" w:author="Author"/>
                <w:rFonts w:cs="Arial"/>
                <w:szCs w:val="20"/>
                <w:lang w:eastAsia="zh-CN"/>
              </w:rPr>
            </w:pPr>
            <w:ins w:id="1158" w:author="Author">
              <w:r w:rsidRPr="009C6328">
                <w:rPr>
                  <w:rFonts w:cs="Arial"/>
                  <w:szCs w:val="20"/>
                  <w:lang w:eastAsia="zh-CN"/>
                </w:rPr>
                <w:t>Below rooftop base station antenna deployment</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50EDEB43" w14:textId="77777777" w:rsidR="009F1A9C" w:rsidRPr="009C6328" w:rsidRDefault="009F1A9C" w:rsidP="001E31D6">
            <w:pPr>
              <w:spacing w:before="0" w:after="0"/>
              <w:jc w:val="left"/>
              <w:rPr>
                <w:ins w:id="1159" w:author="Author"/>
                <w:rFonts w:cs="Arial"/>
                <w:szCs w:val="20"/>
                <w:lang w:eastAsia="zh-CN"/>
              </w:rPr>
            </w:pPr>
            <w:ins w:id="1160" w:author="Author">
              <w:r w:rsidRPr="009C6328">
                <w:rPr>
                  <w:rFonts w:cs="Arial"/>
                  <w:szCs w:val="20"/>
                  <w:lang w:eastAsia="zh-CN"/>
                </w:rPr>
                <w:t>0%</w:t>
              </w:r>
            </w:ins>
          </w:p>
        </w:tc>
      </w:tr>
      <w:tr w:rsidR="009F1A9C" w:rsidRPr="009C6328" w14:paraId="64E1A742" w14:textId="77777777" w:rsidTr="001E31D6">
        <w:trPr>
          <w:trHeight w:val="20"/>
          <w:jc w:val="center"/>
          <w:ins w:id="1161" w:author="Author"/>
        </w:trPr>
        <w:tc>
          <w:tcPr>
            <w:tcW w:w="343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F2FC5E1" w14:textId="77777777" w:rsidR="009F1A9C" w:rsidRPr="009C6328" w:rsidRDefault="009F1A9C" w:rsidP="001E31D6">
            <w:pPr>
              <w:spacing w:before="0" w:after="0"/>
              <w:jc w:val="left"/>
              <w:rPr>
                <w:ins w:id="1162" w:author="Author"/>
                <w:rFonts w:cs="Arial"/>
                <w:szCs w:val="20"/>
                <w:lang w:eastAsia="zh-CN"/>
              </w:rPr>
            </w:pPr>
            <w:ins w:id="1163" w:author="Author">
              <w:r w:rsidRPr="009C6328">
                <w:rPr>
                  <w:rFonts w:cs="Arial"/>
                  <w:szCs w:val="20"/>
                  <w:lang w:eastAsia="zh-CN"/>
                </w:rPr>
                <w:t>Indoor user terminal penetration loss</w:t>
              </w:r>
            </w:ins>
          </w:p>
        </w:tc>
        <w:tc>
          <w:tcPr>
            <w:tcW w:w="5317" w:type="dxa"/>
            <w:tcBorders>
              <w:top w:val="single" w:sz="4" w:space="0" w:color="auto"/>
              <w:left w:val="nil"/>
              <w:bottom w:val="single" w:sz="4" w:space="0" w:color="auto"/>
              <w:right w:val="single" w:sz="4" w:space="0" w:color="000000"/>
            </w:tcBorders>
            <w:shd w:val="clear" w:color="auto" w:fill="auto"/>
            <w:vAlign w:val="center"/>
            <w:hideMark/>
          </w:tcPr>
          <w:p w14:paraId="46C73FA6" w14:textId="77777777" w:rsidR="009F1A9C" w:rsidRPr="009C6328" w:rsidRDefault="009F1A9C" w:rsidP="001E31D6">
            <w:pPr>
              <w:spacing w:before="0" w:after="0"/>
              <w:jc w:val="left"/>
              <w:rPr>
                <w:ins w:id="1164" w:author="Author"/>
                <w:rFonts w:cs="Arial"/>
                <w:szCs w:val="20"/>
                <w:lang w:eastAsia="zh-CN"/>
              </w:rPr>
            </w:pPr>
            <w:ins w:id="1165" w:author="Author">
              <w:r w:rsidRPr="009C6328">
                <w:rPr>
                  <w:rFonts w:cs="Arial"/>
                  <w:szCs w:val="20"/>
                  <w:lang w:eastAsia="zh-CN"/>
                </w:rPr>
                <w:t>Follow channel model A in TR 36.873</w:t>
              </w:r>
            </w:ins>
          </w:p>
        </w:tc>
      </w:tr>
    </w:tbl>
    <w:p w14:paraId="3FDA74A8" w14:textId="77777777" w:rsidR="009F1A9C" w:rsidRPr="009C6328" w:rsidRDefault="009F1A9C" w:rsidP="009F1A9C">
      <w:pPr>
        <w:rPr>
          <w:ins w:id="1166" w:author="Author"/>
          <w:lang w:eastAsia="zh-CN"/>
        </w:rPr>
      </w:pPr>
    </w:p>
    <w:p w14:paraId="3ABA172A" w14:textId="77777777" w:rsidR="009F1A9C" w:rsidRPr="001324E5" w:rsidRDefault="009F1A9C" w:rsidP="009F1A9C">
      <w:pPr>
        <w:pStyle w:val="Caption"/>
        <w:rPr>
          <w:ins w:id="1167" w:author="Author"/>
          <w:lang w:val="en-GB" w:eastAsia="zh-CN"/>
        </w:rPr>
      </w:pPr>
      <w:bookmarkStart w:id="1168" w:name="_Ref514853337"/>
      <w:ins w:id="1169" w:author="Author">
        <w:r w:rsidRPr="001324E5">
          <w:rPr>
            <w:lang w:val="en-GB"/>
          </w:rPr>
          <w:t xml:space="preserve">Table </w:t>
        </w:r>
        <w:bookmarkEnd w:id="1168"/>
        <w:r w:rsidRPr="001324E5">
          <w:rPr>
            <w:lang w:val="en-GB"/>
          </w:rPr>
          <w:t>A-2</w:t>
        </w:r>
        <w:r>
          <w:rPr>
            <w:lang w:val="en-GB"/>
          </w:rPr>
          <w:t xml:space="preserve">: </w:t>
        </w:r>
        <w:del w:id="1170" w:author="Author">
          <w:r w:rsidRPr="001324E5" w:rsidDel="00C76451">
            <w:rPr>
              <w:lang w:val="en-GB"/>
            </w:rPr>
            <w:delText xml:space="preserve"> T</w:delText>
          </w:r>
        </w:del>
        <w:r>
          <w:rPr>
            <w:lang w:val="en-GB"/>
          </w:rPr>
          <w:t>t</w:t>
        </w:r>
        <w:r w:rsidRPr="001324E5">
          <w:rPr>
            <w:lang w:val="en-GB"/>
          </w:rPr>
          <w:t>echnical configuration parameters</w:t>
        </w:r>
        <w:r>
          <w:rPr>
            <w:lang w:val="en-GB"/>
          </w:rPr>
          <w:t>.</w:t>
        </w:r>
      </w:ins>
    </w:p>
    <w:tbl>
      <w:tblPr>
        <w:tblW w:w="9072" w:type="dxa"/>
        <w:jc w:val="center"/>
        <w:tblLook w:val="04A0" w:firstRow="1" w:lastRow="0" w:firstColumn="1" w:lastColumn="0" w:noHBand="0" w:noVBand="1"/>
      </w:tblPr>
      <w:tblGrid>
        <w:gridCol w:w="1207"/>
        <w:gridCol w:w="2337"/>
        <w:gridCol w:w="5528"/>
      </w:tblGrid>
      <w:tr w:rsidR="009F1A9C" w:rsidRPr="009C6328" w14:paraId="53B4E4A1" w14:textId="77777777" w:rsidTr="001E31D6">
        <w:trPr>
          <w:trHeight w:val="20"/>
          <w:jc w:val="center"/>
          <w:ins w:id="1171"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Mar>
              <w:left w:w="28" w:type="dxa"/>
              <w:right w:w="28" w:type="dxa"/>
            </w:tcMar>
            <w:vAlign w:val="center"/>
            <w:hideMark/>
          </w:tcPr>
          <w:p w14:paraId="101780B3" w14:textId="77777777" w:rsidR="009F1A9C" w:rsidRPr="001324E5" w:rsidRDefault="009F1A9C" w:rsidP="001E31D6">
            <w:pPr>
              <w:spacing w:before="0" w:after="0"/>
              <w:jc w:val="center"/>
              <w:rPr>
                <w:ins w:id="1172" w:author="Author"/>
                <w:rFonts w:cs="Arial"/>
                <w:b/>
                <w:bCs/>
                <w:color w:val="FFFFFF" w:themeColor="background1"/>
                <w:sz w:val="18"/>
                <w:szCs w:val="18"/>
                <w:lang w:eastAsia="zh-CN"/>
              </w:rPr>
            </w:pPr>
            <w:ins w:id="1173" w:author="Author">
              <w:r w:rsidRPr="001324E5">
                <w:rPr>
                  <w:rFonts w:cs="Arial"/>
                  <w:b/>
                  <w:bCs/>
                  <w:color w:val="FFFFFF" w:themeColor="background1"/>
                  <w:sz w:val="18"/>
                  <w:szCs w:val="18"/>
                  <w:lang w:eastAsia="zh-CN"/>
                </w:rPr>
                <w:lastRenderedPageBreak/>
                <w:t>Technical configuration Parameters</w:t>
              </w:r>
            </w:ins>
          </w:p>
        </w:tc>
        <w:tc>
          <w:tcPr>
            <w:tcW w:w="5528" w:type="dxa"/>
            <w:tcBorders>
              <w:top w:val="single" w:sz="4" w:space="0" w:color="auto"/>
              <w:left w:val="nil"/>
              <w:bottom w:val="single" w:sz="4" w:space="0" w:color="auto"/>
              <w:right w:val="single" w:sz="4" w:space="0" w:color="auto"/>
            </w:tcBorders>
            <w:shd w:val="clear" w:color="auto" w:fill="C00000"/>
            <w:tcMar>
              <w:left w:w="28" w:type="dxa"/>
              <w:right w:w="28" w:type="dxa"/>
            </w:tcMar>
            <w:vAlign w:val="center"/>
            <w:hideMark/>
          </w:tcPr>
          <w:p w14:paraId="70B10FB7" w14:textId="77777777" w:rsidR="009F1A9C" w:rsidRPr="001324E5" w:rsidRDefault="009F1A9C" w:rsidP="001E31D6">
            <w:pPr>
              <w:spacing w:before="0" w:after="0"/>
              <w:jc w:val="center"/>
              <w:rPr>
                <w:ins w:id="1174" w:author="Author"/>
                <w:rFonts w:cs="Arial"/>
                <w:color w:val="FFFFFF" w:themeColor="background1"/>
                <w:sz w:val="18"/>
                <w:szCs w:val="18"/>
                <w:lang w:eastAsia="zh-CN"/>
              </w:rPr>
            </w:pPr>
            <w:ins w:id="1175" w:author="Author">
              <w:r w:rsidRPr="001324E5">
                <w:rPr>
                  <w:rFonts w:cs="Arial"/>
                  <w:b/>
                  <w:bCs/>
                  <w:color w:val="FFFFFF" w:themeColor="background1"/>
                  <w:sz w:val="18"/>
                  <w:szCs w:val="18"/>
                  <w:lang w:eastAsia="zh-CN"/>
                </w:rPr>
                <w:t xml:space="preserve">Values </w:t>
              </w:r>
            </w:ins>
          </w:p>
        </w:tc>
      </w:tr>
      <w:tr w:rsidR="009F1A9C" w:rsidRPr="009C6328" w14:paraId="20A6694B" w14:textId="77777777" w:rsidTr="001E31D6">
        <w:trPr>
          <w:trHeight w:val="20"/>
          <w:jc w:val="center"/>
          <w:ins w:id="1176"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B3C5C9" w14:textId="77777777" w:rsidR="009F1A9C" w:rsidRPr="009C6328" w:rsidRDefault="009F1A9C" w:rsidP="001E31D6">
            <w:pPr>
              <w:spacing w:before="0" w:after="0"/>
              <w:rPr>
                <w:ins w:id="1177" w:author="Author"/>
                <w:rFonts w:cs="Arial"/>
                <w:b/>
                <w:bCs/>
                <w:color w:val="0000FF"/>
                <w:sz w:val="18"/>
                <w:szCs w:val="18"/>
                <w:lang w:eastAsia="zh-CN"/>
              </w:rPr>
            </w:pPr>
            <w:ins w:id="1178" w:author="Author">
              <w:r w:rsidRPr="009C6328">
                <w:rPr>
                  <w:rFonts w:cs="Arial"/>
                  <w:sz w:val="18"/>
                  <w:szCs w:val="18"/>
                  <w:lang w:eastAsia="zh-CN"/>
                </w:rPr>
                <w:t>Waveform</w:t>
              </w:r>
            </w:ins>
          </w:p>
        </w:tc>
        <w:tc>
          <w:tcPr>
            <w:tcW w:w="552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4B78CEE" w14:textId="77777777" w:rsidR="009F1A9C" w:rsidRPr="009C6328" w:rsidRDefault="009F1A9C" w:rsidP="001E31D6">
            <w:pPr>
              <w:spacing w:before="0" w:after="0"/>
              <w:jc w:val="left"/>
              <w:rPr>
                <w:ins w:id="1179" w:author="Author"/>
                <w:rFonts w:cs="Arial"/>
                <w:sz w:val="18"/>
                <w:szCs w:val="18"/>
                <w:lang w:eastAsia="zh-CN"/>
              </w:rPr>
            </w:pPr>
            <w:ins w:id="1180" w:author="Author">
              <w:r w:rsidRPr="009C6328">
                <w:rPr>
                  <w:rFonts w:cs="Arial"/>
                  <w:sz w:val="18"/>
                  <w:szCs w:val="18"/>
                  <w:lang w:eastAsia="zh-CN"/>
                </w:rPr>
                <w:t>OFDM-based</w:t>
              </w:r>
            </w:ins>
          </w:p>
        </w:tc>
      </w:tr>
      <w:tr w:rsidR="009F1A9C" w:rsidRPr="009C6328" w14:paraId="7BE5DD6F" w14:textId="77777777" w:rsidTr="001E31D6">
        <w:trPr>
          <w:trHeight w:val="20"/>
          <w:jc w:val="center"/>
          <w:ins w:id="1181"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222C21" w14:textId="77777777" w:rsidR="009F1A9C" w:rsidRPr="009C6328" w:rsidRDefault="009F1A9C" w:rsidP="001E31D6">
            <w:pPr>
              <w:spacing w:before="0" w:after="0"/>
              <w:jc w:val="left"/>
              <w:rPr>
                <w:ins w:id="1182" w:author="Author"/>
                <w:rFonts w:cs="Arial"/>
                <w:sz w:val="18"/>
                <w:szCs w:val="18"/>
                <w:lang w:eastAsia="zh-CN"/>
              </w:rPr>
            </w:pPr>
            <w:ins w:id="1183" w:author="Author">
              <w:r w:rsidRPr="009C6328">
                <w:rPr>
                  <w:rFonts w:cs="Arial"/>
                  <w:sz w:val="18"/>
                  <w:szCs w:val="18"/>
                  <w:lang w:eastAsia="zh-CN"/>
                </w:rPr>
                <w:t>Multiple access</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903A536" w14:textId="77777777" w:rsidR="009F1A9C" w:rsidRPr="009C6328" w:rsidRDefault="009F1A9C" w:rsidP="001E31D6">
            <w:pPr>
              <w:spacing w:before="0" w:after="0"/>
              <w:jc w:val="left"/>
              <w:rPr>
                <w:ins w:id="1184" w:author="Author"/>
                <w:rFonts w:cs="Arial"/>
                <w:sz w:val="18"/>
                <w:szCs w:val="18"/>
                <w:lang w:eastAsia="zh-CN"/>
              </w:rPr>
            </w:pPr>
            <w:ins w:id="1185" w:author="Author">
              <w:r w:rsidRPr="009C6328">
                <w:rPr>
                  <w:rFonts w:cs="Arial"/>
                  <w:sz w:val="18"/>
                  <w:szCs w:val="18"/>
                  <w:lang w:eastAsia="zh-CN"/>
                </w:rPr>
                <w:t>OFDMA</w:t>
              </w:r>
            </w:ins>
          </w:p>
        </w:tc>
      </w:tr>
      <w:tr w:rsidR="009F1A9C" w:rsidRPr="009C6328" w14:paraId="200EF22C" w14:textId="77777777" w:rsidTr="001E31D6">
        <w:trPr>
          <w:trHeight w:val="20"/>
          <w:jc w:val="center"/>
          <w:ins w:id="1186"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C6CDCD7" w14:textId="77777777" w:rsidR="009F1A9C" w:rsidRPr="009C6328" w:rsidRDefault="009F1A9C" w:rsidP="001E31D6">
            <w:pPr>
              <w:spacing w:before="0" w:after="0"/>
              <w:jc w:val="left"/>
              <w:rPr>
                <w:ins w:id="1187" w:author="Author"/>
                <w:rFonts w:cs="Arial"/>
                <w:sz w:val="18"/>
                <w:szCs w:val="18"/>
                <w:lang w:eastAsia="zh-CN"/>
              </w:rPr>
            </w:pPr>
            <w:ins w:id="1188" w:author="Author">
              <w:r w:rsidRPr="009C6328">
                <w:rPr>
                  <w:rFonts w:cs="Arial"/>
                  <w:sz w:val="18"/>
                  <w:szCs w:val="18"/>
                  <w:lang w:eastAsia="zh-CN"/>
                </w:rPr>
                <w:t>Duplexing</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610523" w14:textId="77777777" w:rsidR="009F1A9C" w:rsidRPr="009C6328" w:rsidRDefault="009F1A9C" w:rsidP="001E31D6">
            <w:pPr>
              <w:spacing w:before="0" w:after="0"/>
              <w:jc w:val="left"/>
              <w:rPr>
                <w:ins w:id="1189" w:author="Author"/>
                <w:rFonts w:cs="Arial"/>
                <w:sz w:val="18"/>
                <w:szCs w:val="18"/>
                <w:lang w:eastAsia="zh-CN"/>
              </w:rPr>
            </w:pPr>
            <w:ins w:id="1190" w:author="Author">
              <w:r w:rsidRPr="009C6328">
                <w:rPr>
                  <w:rFonts w:cs="Arial"/>
                  <w:sz w:val="18"/>
                  <w:szCs w:val="18"/>
                  <w:lang w:eastAsia="zh-CN"/>
                </w:rPr>
                <w:t>TDD</w:t>
              </w:r>
            </w:ins>
          </w:p>
        </w:tc>
      </w:tr>
      <w:tr w:rsidR="009F1A9C" w:rsidRPr="009C6328" w14:paraId="4040C2B1" w14:textId="77777777" w:rsidTr="001E31D6">
        <w:trPr>
          <w:trHeight w:val="20"/>
          <w:jc w:val="center"/>
          <w:ins w:id="1191"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86D4F62" w14:textId="77777777" w:rsidR="009F1A9C" w:rsidRPr="009C6328" w:rsidRDefault="009F1A9C" w:rsidP="001E31D6">
            <w:pPr>
              <w:spacing w:before="0" w:after="0"/>
              <w:jc w:val="left"/>
              <w:rPr>
                <w:ins w:id="1192" w:author="Author"/>
                <w:rFonts w:cs="Arial"/>
                <w:sz w:val="18"/>
                <w:szCs w:val="18"/>
                <w:lang w:eastAsia="zh-CN"/>
              </w:rPr>
            </w:pPr>
            <w:ins w:id="1193" w:author="Author">
              <w:r w:rsidRPr="009C6328">
                <w:rPr>
                  <w:rFonts w:cs="Arial"/>
                  <w:sz w:val="18"/>
                  <w:szCs w:val="18"/>
                  <w:lang w:eastAsia="zh-CN"/>
                </w:rPr>
                <w:t>Network synchronization</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8B54CC" w14:textId="77777777" w:rsidR="009F1A9C" w:rsidRPr="009C6328" w:rsidRDefault="009F1A9C" w:rsidP="001E31D6">
            <w:pPr>
              <w:spacing w:before="0" w:after="0"/>
              <w:jc w:val="left"/>
              <w:rPr>
                <w:ins w:id="1194" w:author="Author"/>
                <w:rFonts w:cs="Arial"/>
                <w:sz w:val="18"/>
                <w:szCs w:val="18"/>
                <w:lang w:eastAsia="zh-CN"/>
              </w:rPr>
            </w:pPr>
            <w:ins w:id="1195" w:author="Author">
              <w:r w:rsidRPr="009C6328">
                <w:rPr>
                  <w:rFonts w:cs="Arial"/>
                  <w:sz w:val="18"/>
                  <w:szCs w:val="18"/>
                  <w:lang w:eastAsia="zh-CN"/>
                </w:rPr>
                <w:t>Synchronized</w:t>
              </w:r>
            </w:ins>
          </w:p>
        </w:tc>
      </w:tr>
      <w:tr w:rsidR="009F1A9C" w:rsidRPr="009C6328" w14:paraId="342388E0" w14:textId="77777777" w:rsidTr="001E31D6">
        <w:trPr>
          <w:trHeight w:val="20"/>
          <w:jc w:val="center"/>
          <w:ins w:id="1196"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F79DD11" w14:textId="77777777" w:rsidR="009F1A9C" w:rsidRPr="009C6328" w:rsidRDefault="009F1A9C" w:rsidP="001E31D6">
            <w:pPr>
              <w:spacing w:before="0" w:after="0"/>
              <w:jc w:val="left"/>
              <w:rPr>
                <w:ins w:id="1197" w:author="Author"/>
                <w:rFonts w:cs="Arial"/>
                <w:sz w:val="18"/>
                <w:szCs w:val="18"/>
                <w:lang w:eastAsia="zh-CN"/>
              </w:rPr>
            </w:pPr>
            <w:ins w:id="1198" w:author="Author">
              <w:r w:rsidRPr="009C6328">
                <w:rPr>
                  <w:rFonts w:cs="Arial"/>
                  <w:sz w:val="18"/>
                  <w:szCs w:val="18"/>
                  <w:lang w:eastAsia="zh-CN"/>
                </w:rPr>
                <w:t>Modulation</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2283B5" w14:textId="77777777" w:rsidR="009F1A9C" w:rsidRPr="009C6328" w:rsidRDefault="009F1A9C" w:rsidP="001E31D6">
            <w:pPr>
              <w:spacing w:before="0" w:after="0"/>
              <w:jc w:val="left"/>
              <w:rPr>
                <w:ins w:id="1199" w:author="Author"/>
                <w:rFonts w:cs="Arial"/>
                <w:sz w:val="18"/>
                <w:szCs w:val="18"/>
                <w:lang w:eastAsia="zh-CN"/>
              </w:rPr>
            </w:pPr>
            <w:ins w:id="1200" w:author="Author">
              <w:r w:rsidRPr="009C6328">
                <w:rPr>
                  <w:rFonts w:cs="Arial"/>
                  <w:sz w:val="18"/>
                  <w:szCs w:val="18"/>
                  <w:lang w:eastAsia="zh-CN"/>
                </w:rPr>
                <w:t>Up to 256 QAM</w:t>
              </w:r>
            </w:ins>
          </w:p>
        </w:tc>
      </w:tr>
      <w:tr w:rsidR="009F1A9C" w:rsidRPr="009C6328" w14:paraId="1D6989B0" w14:textId="77777777" w:rsidTr="001E31D6">
        <w:trPr>
          <w:trHeight w:val="20"/>
          <w:jc w:val="center"/>
          <w:ins w:id="1201"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46D636" w14:textId="77777777" w:rsidR="009F1A9C" w:rsidRPr="009C6328" w:rsidRDefault="009F1A9C" w:rsidP="001E31D6">
            <w:pPr>
              <w:spacing w:before="0" w:after="0"/>
              <w:jc w:val="left"/>
              <w:rPr>
                <w:ins w:id="1202" w:author="Author"/>
                <w:rFonts w:cs="Arial"/>
                <w:sz w:val="18"/>
                <w:szCs w:val="18"/>
                <w:lang w:eastAsia="zh-CN"/>
              </w:rPr>
            </w:pPr>
            <w:ins w:id="1203" w:author="Author">
              <w:r w:rsidRPr="009C6328">
                <w:rPr>
                  <w:rFonts w:cs="Arial"/>
                  <w:sz w:val="18"/>
                  <w:szCs w:val="18"/>
                  <w:lang w:eastAsia="zh-CN"/>
                </w:rPr>
                <w:t>Numerology</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94B17C" w14:textId="77777777" w:rsidR="009F1A9C" w:rsidRPr="009C6328" w:rsidRDefault="009F1A9C" w:rsidP="001E31D6">
            <w:pPr>
              <w:spacing w:before="0" w:after="0"/>
              <w:jc w:val="left"/>
              <w:rPr>
                <w:ins w:id="1204" w:author="Author"/>
                <w:rFonts w:cs="Arial"/>
                <w:sz w:val="18"/>
                <w:szCs w:val="18"/>
                <w:lang w:eastAsia="zh-CN"/>
              </w:rPr>
            </w:pPr>
            <w:ins w:id="1205" w:author="Author">
              <w:r w:rsidRPr="009C6328">
                <w:rPr>
                  <w:rFonts w:cs="Arial"/>
                  <w:sz w:val="18"/>
                  <w:szCs w:val="18"/>
                  <w:lang w:eastAsia="zh-CN"/>
                </w:rPr>
                <w:t>30kHz SCS</w:t>
              </w:r>
            </w:ins>
          </w:p>
        </w:tc>
      </w:tr>
      <w:tr w:rsidR="009F1A9C" w:rsidRPr="009C6328" w14:paraId="65D8CFA0" w14:textId="77777777" w:rsidTr="001E31D6">
        <w:trPr>
          <w:trHeight w:val="20"/>
          <w:jc w:val="center"/>
          <w:ins w:id="1206"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D3DBC9" w14:textId="77777777" w:rsidR="009F1A9C" w:rsidRPr="009C6328" w:rsidRDefault="009F1A9C" w:rsidP="001E31D6">
            <w:pPr>
              <w:spacing w:before="0" w:after="0"/>
              <w:jc w:val="left"/>
              <w:rPr>
                <w:ins w:id="1207" w:author="Author"/>
                <w:rFonts w:cs="Arial"/>
                <w:sz w:val="18"/>
                <w:szCs w:val="18"/>
                <w:lang w:eastAsia="zh-CN"/>
              </w:rPr>
            </w:pPr>
            <w:ins w:id="1208" w:author="Author">
              <w:r w:rsidRPr="009C6328">
                <w:rPr>
                  <w:rFonts w:cs="Arial"/>
                  <w:sz w:val="18"/>
                  <w:szCs w:val="18"/>
                  <w:lang w:eastAsia="zh-CN"/>
                </w:rPr>
                <w:t>Guard band ratio on simulation bandwidth</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A39D5C" w14:textId="77777777" w:rsidR="009F1A9C" w:rsidRPr="009C6328" w:rsidRDefault="009F1A9C" w:rsidP="001E31D6">
            <w:pPr>
              <w:spacing w:before="0" w:after="0"/>
              <w:jc w:val="left"/>
              <w:rPr>
                <w:ins w:id="1209" w:author="Author"/>
                <w:rFonts w:cs="Arial"/>
                <w:sz w:val="18"/>
                <w:szCs w:val="18"/>
                <w:lang w:eastAsia="zh-CN"/>
              </w:rPr>
            </w:pPr>
            <w:ins w:id="1210" w:author="Author">
              <w:r w:rsidRPr="009C6328">
                <w:rPr>
                  <w:rFonts w:cs="Arial"/>
                  <w:sz w:val="18"/>
                  <w:szCs w:val="18"/>
                  <w:lang w:eastAsia="zh-CN"/>
                </w:rPr>
                <w:t>8.2% (for 20 MHz)</w:t>
              </w:r>
            </w:ins>
          </w:p>
        </w:tc>
      </w:tr>
      <w:tr w:rsidR="009F1A9C" w:rsidRPr="009C6328" w14:paraId="3C303A81" w14:textId="77777777" w:rsidTr="001E31D6">
        <w:trPr>
          <w:trHeight w:val="20"/>
          <w:jc w:val="center"/>
          <w:ins w:id="1211"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9A21B0B" w14:textId="77777777" w:rsidR="009F1A9C" w:rsidRPr="009C6328" w:rsidRDefault="009F1A9C" w:rsidP="001E31D6">
            <w:pPr>
              <w:spacing w:before="0" w:after="0"/>
              <w:jc w:val="left"/>
              <w:rPr>
                <w:ins w:id="1212" w:author="Author"/>
                <w:rFonts w:cs="Arial"/>
                <w:sz w:val="18"/>
                <w:szCs w:val="18"/>
                <w:lang w:eastAsia="zh-CN"/>
              </w:rPr>
            </w:pPr>
            <w:ins w:id="1213" w:author="Author">
              <w:r w:rsidRPr="009C6328">
                <w:rPr>
                  <w:rFonts w:cs="Arial"/>
                  <w:sz w:val="18"/>
                  <w:szCs w:val="18"/>
                  <w:lang w:eastAsia="zh-CN"/>
                </w:rPr>
                <w:t>Simulation bandwidth</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F460BE" w14:textId="77777777" w:rsidR="009F1A9C" w:rsidRPr="009C6328" w:rsidRDefault="009F1A9C" w:rsidP="001E31D6">
            <w:pPr>
              <w:spacing w:before="0" w:after="0"/>
              <w:jc w:val="left"/>
              <w:rPr>
                <w:ins w:id="1214" w:author="Author"/>
                <w:rFonts w:cs="Arial"/>
                <w:sz w:val="18"/>
                <w:szCs w:val="18"/>
                <w:lang w:eastAsia="zh-CN"/>
              </w:rPr>
            </w:pPr>
            <w:ins w:id="1215" w:author="Author">
              <w:r w:rsidRPr="009C6328">
                <w:rPr>
                  <w:rFonts w:cs="Arial"/>
                  <w:sz w:val="18"/>
                  <w:szCs w:val="18"/>
                  <w:lang w:eastAsia="zh-CN"/>
                </w:rPr>
                <w:t>20 MHz (51 PRBs)</w:t>
              </w:r>
            </w:ins>
          </w:p>
        </w:tc>
      </w:tr>
      <w:tr w:rsidR="009F1A9C" w:rsidRPr="009C6328" w14:paraId="31B0407E" w14:textId="77777777" w:rsidTr="001E31D6">
        <w:trPr>
          <w:trHeight w:val="20"/>
          <w:jc w:val="center"/>
          <w:ins w:id="1216"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1414CD8" w14:textId="77777777" w:rsidR="009F1A9C" w:rsidRPr="009C6328" w:rsidRDefault="009F1A9C" w:rsidP="001E31D6">
            <w:pPr>
              <w:spacing w:before="0" w:after="0"/>
              <w:jc w:val="left"/>
              <w:rPr>
                <w:ins w:id="1217" w:author="Author"/>
                <w:rFonts w:cs="Arial"/>
                <w:sz w:val="18"/>
                <w:szCs w:val="18"/>
                <w:lang w:eastAsia="zh-CN"/>
              </w:rPr>
            </w:pPr>
            <w:ins w:id="1218" w:author="Author">
              <w:r w:rsidRPr="009C6328">
                <w:rPr>
                  <w:rFonts w:cs="Arial"/>
                  <w:sz w:val="18"/>
                  <w:szCs w:val="18"/>
                  <w:lang w:eastAsia="zh-CN"/>
                </w:rPr>
                <w:t>Frame structure</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2DB61C" w14:textId="77777777" w:rsidR="009F1A9C" w:rsidRPr="009C6328" w:rsidRDefault="009F1A9C" w:rsidP="001E31D6">
            <w:pPr>
              <w:spacing w:before="0" w:after="0"/>
              <w:jc w:val="left"/>
              <w:rPr>
                <w:ins w:id="1219" w:author="Author"/>
                <w:rFonts w:cs="Arial"/>
                <w:sz w:val="18"/>
                <w:szCs w:val="18"/>
                <w:lang w:eastAsia="zh-CN"/>
              </w:rPr>
            </w:pPr>
            <w:ins w:id="1220" w:author="Author">
              <w:r w:rsidRPr="009C6328">
                <w:rPr>
                  <w:rFonts w:cs="Arial"/>
                  <w:sz w:val="18"/>
                  <w:szCs w:val="18"/>
                  <w:lang w:eastAsia="zh-CN"/>
                </w:rPr>
                <w:t>DDDSU, DDDDDDDSUU, DSDU</w:t>
              </w:r>
            </w:ins>
          </w:p>
        </w:tc>
      </w:tr>
      <w:tr w:rsidR="009F1A9C" w:rsidRPr="009C6328" w14:paraId="1157627E" w14:textId="77777777" w:rsidTr="001E31D6">
        <w:trPr>
          <w:trHeight w:val="20"/>
          <w:jc w:val="center"/>
          <w:ins w:id="1221"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1A6DFF7" w14:textId="77777777" w:rsidR="009F1A9C" w:rsidRPr="009C6328" w:rsidRDefault="009F1A9C" w:rsidP="001E31D6">
            <w:pPr>
              <w:spacing w:before="0" w:after="0"/>
              <w:jc w:val="left"/>
              <w:rPr>
                <w:ins w:id="1222" w:author="Author"/>
                <w:rFonts w:cs="Arial"/>
                <w:sz w:val="18"/>
                <w:szCs w:val="18"/>
                <w:lang w:eastAsia="zh-CN"/>
              </w:rPr>
            </w:pPr>
            <w:ins w:id="1223" w:author="Author">
              <w:r w:rsidRPr="009C6328">
                <w:rPr>
                  <w:rFonts w:cs="Arial"/>
                  <w:sz w:val="18"/>
                  <w:szCs w:val="18"/>
                  <w:lang w:eastAsia="zh-CN"/>
                </w:rPr>
                <w:t>Transmission scheme</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EAD76F" w14:textId="77777777" w:rsidR="009F1A9C" w:rsidRPr="009C6328" w:rsidRDefault="009F1A9C" w:rsidP="001E31D6">
            <w:pPr>
              <w:spacing w:before="0" w:after="0"/>
              <w:jc w:val="left"/>
              <w:rPr>
                <w:ins w:id="1224" w:author="Author"/>
                <w:rFonts w:cs="Arial"/>
                <w:sz w:val="18"/>
                <w:szCs w:val="18"/>
                <w:lang w:eastAsia="zh-CN"/>
              </w:rPr>
            </w:pPr>
            <w:ins w:id="1225" w:author="Author">
              <w:r w:rsidRPr="009C6328">
                <w:rPr>
                  <w:rFonts w:cs="Arial"/>
                  <w:sz w:val="18"/>
                  <w:szCs w:val="18"/>
                  <w:lang w:eastAsia="zh-CN"/>
                </w:rPr>
                <w:t>Closed SU/MU-MIMO adaptation</w:t>
              </w:r>
            </w:ins>
          </w:p>
        </w:tc>
      </w:tr>
      <w:tr w:rsidR="009F1A9C" w:rsidRPr="009C6328" w14:paraId="1C09C0E1" w14:textId="77777777" w:rsidTr="001E31D6">
        <w:trPr>
          <w:trHeight w:val="20"/>
          <w:jc w:val="center"/>
          <w:ins w:id="1226"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06A32D8" w14:textId="77777777" w:rsidR="009F1A9C" w:rsidRPr="009C6328" w:rsidRDefault="009F1A9C" w:rsidP="001E31D6">
            <w:pPr>
              <w:spacing w:before="0" w:after="0"/>
              <w:jc w:val="left"/>
              <w:rPr>
                <w:ins w:id="1227" w:author="Author"/>
                <w:rFonts w:cs="Arial"/>
                <w:sz w:val="18"/>
                <w:szCs w:val="18"/>
                <w:lang w:eastAsia="zh-CN"/>
              </w:rPr>
            </w:pPr>
            <w:ins w:id="1228" w:author="Author">
              <w:r w:rsidRPr="009C6328">
                <w:rPr>
                  <w:rFonts w:cs="Arial"/>
                  <w:sz w:val="18"/>
                  <w:szCs w:val="18"/>
                  <w:lang w:eastAsia="zh-CN"/>
                </w:rPr>
                <w:t>DL CSI measurement</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2D75B6" w14:textId="77777777" w:rsidR="009F1A9C" w:rsidRPr="009C6328" w:rsidRDefault="009F1A9C" w:rsidP="001E31D6">
            <w:pPr>
              <w:spacing w:before="0" w:after="0"/>
              <w:jc w:val="left"/>
              <w:rPr>
                <w:ins w:id="1229" w:author="Author"/>
                <w:rFonts w:cs="Arial"/>
                <w:sz w:val="18"/>
                <w:szCs w:val="18"/>
                <w:lang w:eastAsia="zh-CN"/>
              </w:rPr>
            </w:pPr>
            <w:ins w:id="1230" w:author="Author">
              <w:r w:rsidRPr="009C6328">
                <w:rPr>
                  <w:rFonts w:cs="Arial"/>
                  <w:sz w:val="18"/>
                  <w:szCs w:val="18"/>
                  <w:lang w:eastAsia="zh-CN"/>
                </w:rPr>
                <w:t>Precoded CSI-RS based, non-PMI</w:t>
              </w:r>
            </w:ins>
          </w:p>
        </w:tc>
      </w:tr>
      <w:tr w:rsidR="009F1A9C" w:rsidRPr="009C6328" w14:paraId="0B093EC4" w14:textId="77777777" w:rsidTr="001E31D6">
        <w:trPr>
          <w:trHeight w:val="20"/>
          <w:jc w:val="center"/>
          <w:ins w:id="1231"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D393195" w14:textId="77777777" w:rsidR="009F1A9C" w:rsidRPr="009C6328" w:rsidRDefault="009F1A9C" w:rsidP="001E31D6">
            <w:pPr>
              <w:spacing w:before="0" w:after="0"/>
              <w:jc w:val="left"/>
              <w:rPr>
                <w:ins w:id="1232" w:author="Author"/>
                <w:rFonts w:cs="Arial"/>
                <w:sz w:val="18"/>
                <w:szCs w:val="18"/>
                <w:lang w:eastAsia="zh-CN"/>
              </w:rPr>
            </w:pPr>
            <w:ins w:id="1233" w:author="Author">
              <w:r w:rsidRPr="009C6328">
                <w:rPr>
                  <w:rFonts w:cs="Arial"/>
                  <w:sz w:val="18"/>
                  <w:szCs w:val="18"/>
                  <w:lang w:eastAsia="zh-CN"/>
                </w:rPr>
                <w:t>DL codebook</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63003A9" w14:textId="77777777" w:rsidR="009F1A9C" w:rsidRPr="009C6328" w:rsidRDefault="009F1A9C" w:rsidP="001E31D6">
            <w:pPr>
              <w:spacing w:before="0" w:after="0"/>
              <w:jc w:val="left"/>
              <w:rPr>
                <w:ins w:id="1234" w:author="Author"/>
                <w:rFonts w:cs="Arial"/>
                <w:sz w:val="18"/>
                <w:szCs w:val="18"/>
                <w:lang w:eastAsia="zh-CN"/>
              </w:rPr>
            </w:pPr>
            <w:ins w:id="1235" w:author="Author">
              <w:r w:rsidRPr="009C6328">
                <w:rPr>
                  <w:rFonts w:cs="Arial"/>
                  <w:sz w:val="18"/>
                  <w:szCs w:val="18"/>
                  <w:lang w:eastAsia="zh-CN"/>
                </w:rPr>
                <w:t>N/A</w:t>
              </w:r>
            </w:ins>
          </w:p>
        </w:tc>
      </w:tr>
      <w:tr w:rsidR="009F1A9C" w:rsidRPr="009C6328" w14:paraId="675B91F8" w14:textId="77777777" w:rsidTr="001E31D6">
        <w:trPr>
          <w:trHeight w:val="20"/>
          <w:jc w:val="center"/>
          <w:ins w:id="1236"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CB9ACE8" w14:textId="77777777" w:rsidR="009F1A9C" w:rsidRPr="009C6328" w:rsidRDefault="009F1A9C" w:rsidP="001E31D6">
            <w:pPr>
              <w:spacing w:before="0" w:after="0"/>
              <w:jc w:val="left"/>
              <w:rPr>
                <w:ins w:id="1237" w:author="Author"/>
                <w:rFonts w:cs="Arial"/>
                <w:sz w:val="18"/>
                <w:szCs w:val="18"/>
                <w:lang w:eastAsia="zh-CN"/>
              </w:rPr>
            </w:pPr>
            <w:ins w:id="1238" w:author="Author">
              <w:r w:rsidRPr="009C6328">
                <w:rPr>
                  <w:rFonts w:cs="Arial"/>
                  <w:sz w:val="18"/>
                  <w:szCs w:val="18"/>
                  <w:lang w:eastAsia="zh-CN"/>
                </w:rPr>
                <w:t>MU dimension</w:t>
              </w:r>
            </w:ins>
          </w:p>
        </w:tc>
        <w:tc>
          <w:tcPr>
            <w:tcW w:w="5528"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A2B39F6" w14:textId="77777777" w:rsidR="009F1A9C" w:rsidRPr="009C6328" w:rsidRDefault="009F1A9C" w:rsidP="001E31D6">
            <w:pPr>
              <w:spacing w:before="0" w:after="0"/>
              <w:jc w:val="left"/>
              <w:rPr>
                <w:ins w:id="1239" w:author="Author"/>
                <w:rFonts w:cs="Arial"/>
                <w:sz w:val="18"/>
                <w:szCs w:val="18"/>
                <w:lang w:eastAsia="zh-CN"/>
              </w:rPr>
            </w:pPr>
            <w:ins w:id="1240" w:author="Author">
              <w:r w:rsidRPr="009C6328">
                <w:rPr>
                  <w:rFonts w:cs="Arial"/>
                  <w:sz w:val="18"/>
                  <w:szCs w:val="18"/>
                  <w:lang w:eastAsia="zh-CN"/>
                </w:rPr>
                <w:t>Up to 12 layers</w:t>
              </w:r>
            </w:ins>
          </w:p>
        </w:tc>
      </w:tr>
      <w:tr w:rsidR="009F1A9C" w:rsidRPr="009C6328" w14:paraId="5FB310B8" w14:textId="77777777" w:rsidTr="001E31D6">
        <w:trPr>
          <w:trHeight w:val="20"/>
          <w:jc w:val="center"/>
          <w:ins w:id="1241"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EFBBDD2" w14:textId="77777777" w:rsidR="009F1A9C" w:rsidRPr="009C6328" w:rsidRDefault="009F1A9C" w:rsidP="001E31D6">
            <w:pPr>
              <w:spacing w:before="0" w:after="0"/>
              <w:jc w:val="left"/>
              <w:rPr>
                <w:ins w:id="1242" w:author="Author"/>
                <w:rFonts w:cs="Arial"/>
                <w:sz w:val="18"/>
                <w:szCs w:val="18"/>
                <w:lang w:eastAsia="zh-CN"/>
              </w:rPr>
            </w:pPr>
            <w:ins w:id="1243" w:author="Author">
              <w:r w:rsidRPr="009C6328">
                <w:rPr>
                  <w:rFonts w:cs="Arial"/>
                  <w:sz w:val="18"/>
                  <w:szCs w:val="18"/>
                  <w:lang w:eastAsia="zh-CN"/>
                </w:rPr>
                <w:t>SU dimension</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AADFC40" w14:textId="77777777" w:rsidR="009F1A9C" w:rsidRPr="009C6328" w:rsidRDefault="009F1A9C" w:rsidP="001E31D6">
            <w:pPr>
              <w:spacing w:before="0" w:after="0"/>
              <w:jc w:val="left"/>
              <w:rPr>
                <w:ins w:id="1244" w:author="Author"/>
                <w:rFonts w:cs="Arial"/>
                <w:sz w:val="18"/>
                <w:szCs w:val="18"/>
                <w:lang w:eastAsia="zh-CN"/>
              </w:rPr>
            </w:pPr>
            <w:ins w:id="1245" w:author="Author">
              <w:r w:rsidRPr="009C6328">
                <w:rPr>
                  <w:rFonts w:cs="Arial"/>
                  <w:sz w:val="18"/>
                  <w:szCs w:val="18"/>
                  <w:lang w:eastAsia="zh-CN"/>
                </w:rPr>
                <w:t>Up to 4 layers</w:t>
              </w:r>
            </w:ins>
          </w:p>
        </w:tc>
      </w:tr>
      <w:tr w:rsidR="009F1A9C" w:rsidRPr="009C6328" w14:paraId="02E4DA85" w14:textId="77777777" w:rsidTr="001E31D6">
        <w:trPr>
          <w:trHeight w:val="20"/>
          <w:jc w:val="center"/>
          <w:ins w:id="1246"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3954B24" w14:textId="77777777" w:rsidR="009F1A9C" w:rsidRPr="009C6328" w:rsidRDefault="009F1A9C" w:rsidP="001E31D6">
            <w:pPr>
              <w:spacing w:before="0" w:after="0"/>
              <w:jc w:val="left"/>
              <w:rPr>
                <w:ins w:id="1247" w:author="Author"/>
                <w:rFonts w:cs="Arial"/>
                <w:sz w:val="18"/>
                <w:szCs w:val="18"/>
                <w:lang w:eastAsia="zh-CN"/>
              </w:rPr>
            </w:pPr>
            <w:ins w:id="1248" w:author="Author">
              <w:r w:rsidRPr="009C6328">
                <w:rPr>
                  <w:rFonts w:cs="Arial"/>
                  <w:sz w:val="18"/>
                  <w:szCs w:val="18"/>
                  <w:lang w:eastAsia="zh-CN"/>
                </w:rPr>
                <w:t>SRS transmission</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709E49" w14:textId="77777777" w:rsidR="009F1A9C" w:rsidRPr="009C6328" w:rsidRDefault="009F1A9C" w:rsidP="001E31D6">
            <w:pPr>
              <w:spacing w:before="0" w:after="0"/>
              <w:jc w:val="left"/>
              <w:rPr>
                <w:ins w:id="1249" w:author="Author"/>
                <w:rFonts w:cs="Arial"/>
                <w:sz w:val="18"/>
                <w:szCs w:val="18"/>
                <w:lang w:eastAsia="zh-CN"/>
              </w:rPr>
            </w:pPr>
            <w:ins w:id="1250" w:author="Author">
              <w:r w:rsidRPr="009C6328">
                <w:rPr>
                  <w:rFonts w:cs="Arial"/>
                  <w:sz w:val="18"/>
                  <w:szCs w:val="18"/>
                  <w:lang w:eastAsia="zh-CN"/>
                </w:rPr>
                <w:t xml:space="preserve">Non-precoded SRS, 4 Tx ports, </w:t>
              </w:r>
            </w:ins>
          </w:p>
          <w:p w14:paraId="18753A40" w14:textId="77777777" w:rsidR="009F1A9C" w:rsidRPr="009C6328" w:rsidRDefault="009F1A9C" w:rsidP="001E31D6">
            <w:pPr>
              <w:spacing w:before="0" w:after="0"/>
              <w:jc w:val="left"/>
              <w:rPr>
                <w:ins w:id="1251" w:author="Author"/>
                <w:rFonts w:cs="Arial"/>
                <w:sz w:val="18"/>
                <w:szCs w:val="18"/>
                <w:lang w:eastAsia="zh-CN"/>
              </w:rPr>
            </w:pPr>
            <w:ins w:id="1252" w:author="Author">
              <w:r w:rsidRPr="009C6328">
                <w:rPr>
                  <w:rFonts w:cs="Arial"/>
                  <w:sz w:val="18"/>
                  <w:szCs w:val="18"/>
                  <w:lang w:eastAsia="zh-CN"/>
                </w:rPr>
                <w:t>8 PRBs per symbol,</w:t>
              </w:r>
            </w:ins>
          </w:p>
          <w:p w14:paraId="64487A05" w14:textId="77777777" w:rsidR="009F1A9C" w:rsidRPr="009C6328" w:rsidRDefault="009F1A9C" w:rsidP="001E31D6">
            <w:pPr>
              <w:spacing w:before="0" w:after="0"/>
              <w:jc w:val="left"/>
              <w:rPr>
                <w:ins w:id="1253" w:author="Author"/>
                <w:rFonts w:cs="Arial"/>
                <w:sz w:val="18"/>
                <w:szCs w:val="18"/>
                <w:lang w:eastAsia="zh-CN"/>
              </w:rPr>
            </w:pPr>
            <w:ins w:id="1254" w:author="Author">
              <w:r w:rsidRPr="009C6328">
                <w:rPr>
                  <w:rFonts w:cs="Arial"/>
                  <w:sz w:val="18"/>
                  <w:szCs w:val="18"/>
                  <w:lang w:eastAsia="zh-CN"/>
                </w:rPr>
                <w:t>2 symbols per 10 slots for DDDDDDDSUU,</w:t>
              </w:r>
            </w:ins>
          </w:p>
          <w:p w14:paraId="4B7E0AAD" w14:textId="77777777" w:rsidR="009F1A9C" w:rsidRPr="009C6328" w:rsidRDefault="009F1A9C" w:rsidP="001E31D6">
            <w:pPr>
              <w:spacing w:before="0" w:after="0"/>
              <w:jc w:val="left"/>
              <w:rPr>
                <w:ins w:id="1255" w:author="Author"/>
                <w:rFonts w:cs="Arial"/>
                <w:sz w:val="18"/>
                <w:szCs w:val="18"/>
                <w:lang w:eastAsia="zh-CN"/>
              </w:rPr>
            </w:pPr>
            <w:ins w:id="1256" w:author="Author">
              <w:r w:rsidRPr="009C6328">
                <w:rPr>
                  <w:rFonts w:cs="Arial"/>
                  <w:sz w:val="18"/>
                  <w:szCs w:val="18"/>
                  <w:lang w:eastAsia="zh-CN"/>
                </w:rPr>
                <w:t>2 symbols per 5 slots for DDDSU,</w:t>
              </w:r>
            </w:ins>
          </w:p>
          <w:p w14:paraId="3D6C682A" w14:textId="77777777" w:rsidR="009F1A9C" w:rsidRPr="009C6328" w:rsidRDefault="009F1A9C" w:rsidP="001E31D6">
            <w:pPr>
              <w:spacing w:before="0" w:after="0"/>
              <w:jc w:val="left"/>
              <w:rPr>
                <w:ins w:id="1257" w:author="Author"/>
                <w:rFonts w:cs="Arial"/>
                <w:sz w:val="18"/>
                <w:szCs w:val="18"/>
                <w:lang w:eastAsia="zh-CN"/>
              </w:rPr>
            </w:pPr>
            <w:ins w:id="1258" w:author="Author">
              <w:r w:rsidRPr="009C6328">
                <w:rPr>
                  <w:rFonts w:cs="Arial"/>
                  <w:sz w:val="18"/>
                  <w:szCs w:val="18"/>
                  <w:lang w:eastAsia="zh-CN"/>
                </w:rPr>
                <w:t>2 symbols per 4 slots for DSDU</w:t>
              </w:r>
            </w:ins>
          </w:p>
        </w:tc>
      </w:tr>
      <w:tr w:rsidR="009F1A9C" w:rsidRPr="009C6328" w14:paraId="473987A1" w14:textId="77777777" w:rsidTr="001E31D6">
        <w:trPr>
          <w:trHeight w:val="20"/>
          <w:jc w:val="center"/>
          <w:ins w:id="1259"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09FC9D4" w14:textId="77777777" w:rsidR="009F1A9C" w:rsidRPr="009C6328" w:rsidRDefault="009F1A9C" w:rsidP="001E31D6">
            <w:pPr>
              <w:spacing w:before="0" w:after="0"/>
              <w:jc w:val="left"/>
              <w:rPr>
                <w:ins w:id="1260" w:author="Author"/>
                <w:rFonts w:cs="Arial"/>
                <w:sz w:val="18"/>
                <w:szCs w:val="18"/>
                <w:lang w:eastAsia="zh-CN"/>
              </w:rPr>
            </w:pPr>
            <w:ins w:id="1261" w:author="Author">
              <w:r w:rsidRPr="009C6328">
                <w:rPr>
                  <w:rFonts w:cs="Arial"/>
                  <w:sz w:val="18"/>
                  <w:szCs w:val="18"/>
                  <w:lang w:eastAsia="zh-CN"/>
                </w:rPr>
                <w:t>CSI feedback</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0E959F" w14:textId="77777777" w:rsidR="009F1A9C" w:rsidRPr="009C6328" w:rsidRDefault="009F1A9C" w:rsidP="001E31D6">
            <w:pPr>
              <w:spacing w:before="0" w:after="0"/>
              <w:jc w:val="left"/>
              <w:rPr>
                <w:ins w:id="1262" w:author="Author"/>
                <w:rFonts w:cs="Arial"/>
                <w:sz w:val="18"/>
                <w:szCs w:val="18"/>
                <w:lang w:eastAsia="zh-CN"/>
              </w:rPr>
            </w:pPr>
            <w:ins w:id="1263" w:author="Author">
              <w:r w:rsidRPr="009C6328">
                <w:rPr>
                  <w:rFonts w:cs="Arial"/>
                  <w:sz w:val="18"/>
                  <w:szCs w:val="18"/>
                  <w:lang w:eastAsia="zh-CN"/>
                </w:rPr>
                <w:t>CQI/RI feedback every 10 slots for DDDDDDDSUU,</w:t>
              </w:r>
            </w:ins>
          </w:p>
          <w:p w14:paraId="238EC9CF" w14:textId="77777777" w:rsidR="009F1A9C" w:rsidRPr="009C6328" w:rsidRDefault="009F1A9C" w:rsidP="001E31D6">
            <w:pPr>
              <w:spacing w:before="0" w:after="0"/>
              <w:jc w:val="left"/>
              <w:rPr>
                <w:ins w:id="1264" w:author="Author"/>
                <w:rFonts w:cs="Arial"/>
                <w:sz w:val="18"/>
                <w:szCs w:val="18"/>
                <w:lang w:eastAsia="zh-CN"/>
              </w:rPr>
            </w:pPr>
            <w:ins w:id="1265" w:author="Author">
              <w:r w:rsidRPr="009C6328">
                <w:rPr>
                  <w:rFonts w:cs="Arial"/>
                  <w:sz w:val="18"/>
                  <w:szCs w:val="18"/>
                  <w:lang w:eastAsia="zh-CN"/>
                </w:rPr>
                <w:t>CQI/RI feedback every 5 slots for DDDSU,</w:t>
              </w:r>
            </w:ins>
          </w:p>
          <w:p w14:paraId="37E0C3E5" w14:textId="77777777" w:rsidR="009F1A9C" w:rsidRPr="009C6328" w:rsidRDefault="009F1A9C" w:rsidP="001E31D6">
            <w:pPr>
              <w:spacing w:before="0" w:after="0"/>
              <w:jc w:val="left"/>
              <w:rPr>
                <w:ins w:id="1266" w:author="Author"/>
                <w:rFonts w:cs="Arial"/>
                <w:sz w:val="18"/>
                <w:szCs w:val="18"/>
                <w:lang w:eastAsia="zh-CN"/>
              </w:rPr>
            </w:pPr>
            <w:ins w:id="1267" w:author="Author">
              <w:r w:rsidRPr="009C6328">
                <w:rPr>
                  <w:rFonts w:cs="Arial"/>
                  <w:sz w:val="18"/>
                  <w:szCs w:val="18"/>
                  <w:lang w:eastAsia="zh-CN"/>
                </w:rPr>
                <w:t>CQI/RI feedback every 4 slots for DSDU,</w:t>
              </w:r>
            </w:ins>
          </w:p>
          <w:p w14:paraId="44C7FCC9" w14:textId="77777777" w:rsidR="009F1A9C" w:rsidRPr="009C6328" w:rsidRDefault="009F1A9C" w:rsidP="001E31D6">
            <w:pPr>
              <w:spacing w:before="0" w:after="0"/>
              <w:jc w:val="left"/>
              <w:rPr>
                <w:ins w:id="1268" w:author="Author"/>
                <w:rFonts w:cs="Arial"/>
                <w:sz w:val="18"/>
                <w:szCs w:val="18"/>
                <w:lang w:eastAsia="zh-CN"/>
              </w:rPr>
            </w:pPr>
            <w:ins w:id="1269" w:author="Author">
              <w:r w:rsidRPr="009C6328">
                <w:rPr>
                  <w:rFonts w:cs="Arial"/>
                  <w:sz w:val="18"/>
                  <w:szCs w:val="18"/>
                  <w:lang w:eastAsia="zh-CN"/>
                </w:rPr>
                <w:t xml:space="preserve">Non-PMI feedback, Sub-band based </w:t>
              </w:r>
            </w:ins>
          </w:p>
        </w:tc>
      </w:tr>
      <w:tr w:rsidR="009F1A9C" w:rsidRPr="009C6328" w14:paraId="75744B65" w14:textId="77777777" w:rsidTr="001E31D6">
        <w:trPr>
          <w:trHeight w:val="20"/>
          <w:jc w:val="center"/>
          <w:ins w:id="1270"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51518D0" w14:textId="77777777" w:rsidR="009F1A9C" w:rsidRPr="009C6328" w:rsidRDefault="009F1A9C" w:rsidP="001E31D6">
            <w:pPr>
              <w:spacing w:before="0" w:after="0"/>
              <w:jc w:val="left"/>
              <w:rPr>
                <w:ins w:id="1271" w:author="Author"/>
                <w:rFonts w:cs="Arial"/>
                <w:sz w:val="18"/>
                <w:szCs w:val="18"/>
                <w:lang w:eastAsia="zh-CN"/>
              </w:rPr>
            </w:pPr>
            <w:ins w:id="1272" w:author="Author">
              <w:r w:rsidRPr="009C6328">
                <w:rPr>
                  <w:rFonts w:cs="Arial"/>
                  <w:sz w:val="18"/>
                  <w:szCs w:val="18"/>
                  <w:lang w:eastAsia="zh-CN"/>
                </w:rPr>
                <w:t>Interference measurement</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659791" w14:textId="77777777" w:rsidR="009F1A9C" w:rsidRPr="009C6328" w:rsidRDefault="009F1A9C" w:rsidP="001E31D6">
            <w:pPr>
              <w:spacing w:before="0" w:after="0"/>
              <w:jc w:val="left"/>
              <w:rPr>
                <w:ins w:id="1273" w:author="Author"/>
                <w:rFonts w:cs="Arial"/>
                <w:sz w:val="18"/>
                <w:szCs w:val="18"/>
                <w:lang w:eastAsia="zh-CN"/>
              </w:rPr>
            </w:pPr>
            <w:ins w:id="1274" w:author="Author">
              <w:r w:rsidRPr="009C6328">
                <w:rPr>
                  <w:rFonts w:cs="Arial"/>
                  <w:sz w:val="18"/>
                  <w:szCs w:val="18"/>
                  <w:lang w:eastAsia="zh-CN"/>
                </w:rPr>
                <w:t>SU-CQI</w:t>
              </w:r>
            </w:ins>
          </w:p>
        </w:tc>
      </w:tr>
      <w:tr w:rsidR="009F1A9C" w:rsidRPr="009C6328" w14:paraId="7CAF8771" w14:textId="77777777" w:rsidTr="001E31D6">
        <w:trPr>
          <w:trHeight w:val="20"/>
          <w:jc w:val="center"/>
          <w:ins w:id="1275"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97D6AF7" w14:textId="77777777" w:rsidR="009F1A9C" w:rsidRPr="009C6328" w:rsidRDefault="009F1A9C" w:rsidP="001E31D6">
            <w:pPr>
              <w:spacing w:before="0" w:after="0"/>
              <w:jc w:val="left"/>
              <w:rPr>
                <w:ins w:id="1276" w:author="Author"/>
                <w:rFonts w:cs="Arial"/>
                <w:sz w:val="18"/>
                <w:szCs w:val="18"/>
                <w:lang w:eastAsia="zh-CN"/>
              </w:rPr>
            </w:pPr>
            <w:ins w:id="1277" w:author="Author">
              <w:r w:rsidRPr="009C6328">
                <w:rPr>
                  <w:rFonts w:cs="Arial"/>
                  <w:sz w:val="18"/>
                  <w:szCs w:val="18"/>
                  <w:lang w:eastAsia="zh-CN"/>
                </w:rPr>
                <w:t>Max CBG number</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7D3037" w14:textId="77777777" w:rsidR="009F1A9C" w:rsidRPr="009C6328" w:rsidRDefault="009F1A9C" w:rsidP="001E31D6">
            <w:pPr>
              <w:spacing w:before="0" w:after="0"/>
              <w:jc w:val="left"/>
              <w:rPr>
                <w:ins w:id="1278" w:author="Author"/>
                <w:rFonts w:cs="Arial"/>
                <w:sz w:val="18"/>
                <w:szCs w:val="18"/>
                <w:lang w:eastAsia="zh-CN"/>
              </w:rPr>
            </w:pPr>
            <w:ins w:id="1279" w:author="Author">
              <w:r w:rsidRPr="009C6328">
                <w:rPr>
                  <w:rFonts w:cs="Arial"/>
                  <w:sz w:val="18"/>
                  <w:szCs w:val="18"/>
                  <w:lang w:eastAsia="zh-CN"/>
                </w:rPr>
                <w:t>1</w:t>
              </w:r>
            </w:ins>
          </w:p>
        </w:tc>
      </w:tr>
      <w:tr w:rsidR="009F1A9C" w:rsidRPr="009C6328" w14:paraId="215241A3" w14:textId="77777777" w:rsidTr="001E31D6">
        <w:trPr>
          <w:trHeight w:val="20"/>
          <w:jc w:val="center"/>
          <w:ins w:id="1280"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EBF59B" w14:textId="77777777" w:rsidR="009F1A9C" w:rsidRPr="009C6328" w:rsidRDefault="009F1A9C" w:rsidP="001E31D6">
            <w:pPr>
              <w:spacing w:before="0" w:after="0"/>
              <w:jc w:val="left"/>
              <w:rPr>
                <w:ins w:id="1281" w:author="Author"/>
                <w:rFonts w:cs="Arial"/>
                <w:sz w:val="18"/>
                <w:szCs w:val="18"/>
                <w:lang w:eastAsia="zh-CN"/>
              </w:rPr>
            </w:pPr>
            <w:ins w:id="1282" w:author="Author">
              <w:r w:rsidRPr="009C6328">
                <w:rPr>
                  <w:rFonts w:cs="Arial"/>
                  <w:sz w:val="18"/>
                  <w:szCs w:val="18"/>
                  <w:lang w:eastAsia="zh-CN"/>
                </w:rPr>
                <w:t>ACK/NACK delay</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3A2961" w14:textId="77777777" w:rsidR="009F1A9C" w:rsidRPr="009C6328" w:rsidRDefault="009F1A9C" w:rsidP="001E31D6">
            <w:pPr>
              <w:spacing w:before="0" w:after="0"/>
              <w:jc w:val="left"/>
              <w:rPr>
                <w:ins w:id="1283" w:author="Author"/>
                <w:rFonts w:cs="Arial"/>
                <w:sz w:val="18"/>
                <w:szCs w:val="18"/>
                <w:lang w:eastAsia="zh-CN"/>
              </w:rPr>
            </w:pPr>
            <w:ins w:id="1284" w:author="Author">
              <w:r w:rsidRPr="009C6328">
                <w:rPr>
                  <w:rFonts w:cs="Arial"/>
                  <w:sz w:val="18"/>
                  <w:szCs w:val="18"/>
                  <w:lang w:eastAsia="zh-CN"/>
                </w:rPr>
                <w:t>N+1</w:t>
              </w:r>
            </w:ins>
          </w:p>
        </w:tc>
      </w:tr>
      <w:tr w:rsidR="009F1A9C" w:rsidRPr="009C6328" w14:paraId="01F152A2" w14:textId="77777777" w:rsidTr="001E31D6">
        <w:trPr>
          <w:trHeight w:val="20"/>
          <w:jc w:val="center"/>
          <w:ins w:id="1285"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BACC40F" w14:textId="77777777" w:rsidR="009F1A9C" w:rsidRPr="009C6328" w:rsidRDefault="009F1A9C" w:rsidP="001E31D6">
            <w:pPr>
              <w:spacing w:before="0" w:after="0"/>
              <w:jc w:val="left"/>
              <w:rPr>
                <w:ins w:id="1286" w:author="Author"/>
                <w:rFonts w:cs="Arial"/>
                <w:sz w:val="18"/>
                <w:szCs w:val="18"/>
                <w:lang w:eastAsia="zh-CN"/>
              </w:rPr>
            </w:pPr>
            <w:ins w:id="1287" w:author="Author">
              <w:r w:rsidRPr="009C6328">
                <w:rPr>
                  <w:rFonts w:cs="Arial"/>
                  <w:sz w:val="18"/>
                  <w:szCs w:val="18"/>
                  <w:lang w:eastAsia="zh-CN"/>
                </w:rPr>
                <w:t>Re-transmission delay</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EA55FA" w14:textId="77777777" w:rsidR="009F1A9C" w:rsidRPr="009C6328" w:rsidRDefault="009F1A9C" w:rsidP="001E31D6">
            <w:pPr>
              <w:spacing w:before="0" w:after="0"/>
              <w:jc w:val="left"/>
              <w:rPr>
                <w:ins w:id="1288" w:author="Author"/>
                <w:rFonts w:cs="Arial"/>
                <w:sz w:val="18"/>
                <w:szCs w:val="18"/>
                <w:lang w:eastAsia="zh-CN"/>
              </w:rPr>
            </w:pPr>
            <w:ins w:id="1289" w:author="Author">
              <w:r w:rsidRPr="009C6328">
                <w:rPr>
                  <w:rFonts w:cs="Arial"/>
                  <w:sz w:val="18"/>
                  <w:szCs w:val="18"/>
                  <w:lang w:eastAsia="zh-CN"/>
                </w:rPr>
                <w:t>the next available DL slot after receiving NACK</w:t>
              </w:r>
            </w:ins>
          </w:p>
        </w:tc>
      </w:tr>
      <w:tr w:rsidR="009F1A9C" w:rsidRPr="009C6328" w14:paraId="0ABD7B54" w14:textId="77777777" w:rsidTr="001E31D6">
        <w:trPr>
          <w:trHeight w:val="20"/>
          <w:jc w:val="center"/>
          <w:ins w:id="1290"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1FBB92A" w14:textId="77777777" w:rsidR="009F1A9C" w:rsidRPr="009C6328" w:rsidRDefault="009F1A9C" w:rsidP="001E31D6">
            <w:pPr>
              <w:spacing w:before="0" w:after="0"/>
              <w:jc w:val="left"/>
              <w:rPr>
                <w:ins w:id="1291" w:author="Author"/>
                <w:rFonts w:cs="Arial"/>
                <w:sz w:val="18"/>
                <w:szCs w:val="18"/>
                <w:lang w:eastAsia="zh-CN"/>
              </w:rPr>
            </w:pPr>
            <w:ins w:id="1292" w:author="Author">
              <w:r w:rsidRPr="009C6328">
                <w:rPr>
                  <w:rFonts w:cs="Arial"/>
                  <w:sz w:val="18"/>
                  <w:szCs w:val="18"/>
                  <w:lang w:eastAsia="zh-CN"/>
                </w:rPr>
                <w:t>Antenna configuration at TRxP</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FB4F75" w14:textId="77777777" w:rsidR="009F1A9C" w:rsidRPr="009C6328" w:rsidRDefault="009F1A9C" w:rsidP="001E31D6">
            <w:pPr>
              <w:spacing w:before="0" w:after="0"/>
              <w:jc w:val="left"/>
              <w:rPr>
                <w:ins w:id="1293" w:author="Author"/>
                <w:rFonts w:cs="Arial"/>
                <w:sz w:val="18"/>
                <w:szCs w:val="18"/>
                <w:lang w:eastAsia="zh-CN"/>
              </w:rPr>
            </w:pPr>
            <w:ins w:id="1294" w:author="Author">
              <w:r w:rsidRPr="009C6328">
                <w:rPr>
                  <w:rFonts w:cs="Arial"/>
                  <w:sz w:val="18"/>
                  <w:szCs w:val="18"/>
                  <w:lang w:eastAsia="zh-CN"/>
                </w:rPr>
                <w:t xml:space="preserve">32 TxRU, (8,8,2,1,1;2,8), </w:t>
              </w:r>
            </w:ins>
          </w:p>
          <w:p w14:paraId="54242C1F" w14:textId="77777777" w:rsidR="009F1A9C" w:rsidRPr="009C6328" w:rsidRDefault="009F1A9C" w:rsidP="001E31D6">
            <w:pPr>
              <w:spacing w:before="0" w:after="0"/>
              <w:jc w:val="left"/>
              <w:rPr>
                <w:ins w:id="1295" w:author="Author"/>
                <w:rFonts w:cs="Arial"/>
                <w:sz w:val="18"/>
                <w:szCs w:val="18"/>
                <w:lang w:eastAsia="zh-CN"/>
              </w:rPr>
            </w:pPr>
            <w:ins w:id="1296" w:author="Author">
              <w:r w:rsidRPr="009C6328">
                <w:rPr>
                  <w:rFonts w:cs="Arial"/>
                  <w:sz w:val="18"/>
                  <w:szCs w:val="18"/>
                  <w:lang w:eastAsia="zh-CN"/>
                </w:rPr>
                <w:t>(dH, dV)=(0.5, 0.8)λ,</w:t>
              </w:r>
              <w:r w:rsidRPr="009C6328">
                <w:rPr>
                  <w:rFonts w:cs="Arial"/>
                  <w:sz w:val="18"/>
                  <w:szCs w:val="18"/>
                  <w:lang w:eastAsia="zh-CN"/>
                </w:rPr>
                <w:br/>
                <w:t>Vertical 1 to 4.</w:t>
              </w:r>
            </w:ins>
          </w:p>
        </w:tc>
      </w:tr>
      <w:tr w:rsidR="009F1A9C" w:rsidRPr="009C6328" w14:paraId="4C5FE3B7" w14:textId="77777777" w:rsidTr="001E31D6">
        <w:trPr>
          <w:trHeight w:val="20"/>
          <w:jc w:val="center"/>
          <w:ins w:id="1297"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23105BB" w14:textId="77777777" w:rsidR="009F1A9C" w:rsidRPr="009C6328" w:rsidRDefault="009F1A9C" w:rsidP="001E31D6">
            <w:pPr>
              <w:spacing w:before="0" w:after="0"/>
              <w:jc w:val="left"/>
              <w:rPr>
                <w:ins w:id="1298" w:author="Author"/>
                <w:rFonts w:cs="Arial"/>
                <w:sz w:val="18"/>
                <w:szCs w:val="18"/>
                <w:lang w:eastAsia="zh-CN"/>
              </w:rPr>
            </w:pPr>
            <w:ins w:id="1299" w:author="Author">
              <w:r w:rsidRPr="009C6328">
                <w:rPr>
                  <w:rFonts w:cs="Arial"/>
                  <w:sz w:val="18"/>
                  <w:szCs w:val="18"/>
                  <w:lang w:eastAsia="zh-CN"/>
                </w:rPr>
                <w:t>Antenna configuration at UE</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B5A3F6" w14:textId="77777777" w:rsidR="009F1A9C" w:rsidRPr="009C6328" w:rsidRDefault="009F1A9C" w:rsidP="001E31D6">
            <w:pPr>
              <w:spacing w:before="0" w:after="0"/>
              <w:jc w:val="left"/>
              <w:rPr>
                <w:ins w:id="1300" w:author="Author"/>
                <w:rFonts w:cs="Arial"/>
                <w:sz w:val="18"/>
                <w:szCs w:val="18"/>
                <w:lang w:eastAsia="zh-CN"/>
              </w:rPr>
            </w:pPr>
            <w:ins w:id="1301" w:author="Author">
              <w:r w:rsidRPr="009C6328">
                <w:rPr>
                  <w:rFonts w:cs="Arial"/>
                  <w:sz w:val="18"/>
                  <w:szCs w:val="18"/>
                  <w:lang w:eastAsia="zh-CN"/>
                </w:rPr>
                <w:t>4 TXRU, (1,2,2,1,1; 1,2)</w:t>
              </w:r>
              <w:r w:rsidRPr="009C6328">
                <w:rPr>
                  <w:rFonts w:cs="Arial"/>
                  <w:sz w:val="18"/>
                  <w:szCs w:val="18"/>
                  <w:lang w:eastAsia="zh-CN"/>
                </w:rPr>
                <w:br/>
                <w:t>(dH, dV)=(0.5, N/A)λ</w:t>
              </w:r>
            </w:ins>
          </w:p>
        </w:tc>
      </w:tr>
      <w:tr w:rsidR="009F1A9C" w:rsidRPr="009C6328" w14:paraId="4A196E3F" w14:textId="77777777" w:rsidTr="001E31D6">
        <w:trPr>
          <w:trHeight w:val="20"/>
          <w:jc w:val="center"/>
          <w:ins w:id="1302"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5AFCB09" w14:textId="77777777" w:rsidR="009F1A9C" w:rsidRPr="009C6328" w:rsidRDefault="009F1A9C" w:rsidP="001E31D6">
            <w:pPr>
              <w:spacing w:before="0" w:after="0"/>
              <w:jc w:val="left"/>
              <w:rPr>
                <w:ins w:id="1303" w:author="Author"/>
                <w:rFonts w:cs="Arial"/>
                <w:sz w:val="18"/>
                <w:szCs w:val="18"/>
                <w:lang w:eastAsia="zh-CN"/>
              </w:rPr>
            </w:pPr>
            <w:ins w:id="1304" w:author="Author">
              <w:r w:rsidRPr="009C6328">
                <w:rPr>
                  <w:rFonts w:cs="Arial"/>
                  <w:sz w:val="18"/>
                  <w:szCs w:val="18"/>
                  <w:lang w:eastAsia="zh-CN"/>
                </w:rPr>
                <w:t>Scheduling</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0CCCCC" w14:textId="77777777" w:rsidR="009F1A9C" w:rsidRPr="009C6328" w:rsidRDefault="009F1A9C" w:rsidP="001E31D6">
            <w:pPr>
              <w:spacing w:before="0" w:after="0"/>
              <w:jc w:val="left"/>
              <w:rPr>
                <w:ins w:id="1305" w:author="Author"/>
                <w:rFonts w:cs="Arial"/>
                <w:sz w:val="18"/>
                <w:szCs w:val="18"/>
                <w:lang w:eastAsia="zh-CN"/>
              </w:rPr>
            </w:pPr>
            <w:ins w:id="1306" w:author="Author">
              <w:r w:rsidRPr="009C6328">
                <w:rPr>
                  <w:rFonts w:cs="Arial"/>
                  <w:sz w:val="18"/>
                  <w:szCs w:val="18"/>
                  <w:lang w:eastAsia="zh-CN"/>
                </w:rPr>
                <w:t>PF</w:t>
              </w:r>
            </w:ins>
          </w:p>
        </w:tc>
      </w:tr>
      <w:tr w:rsidR="009F1A9C" w:rsidRPr="009C6328" w14:paraId="40EC45CC" w14:textId="77777777" w:rsidTr="001E31D6">
        <w:trPr>
          <w:trHeight w:val="20"/>
          <w:jc w:val="center"/>
          <w:ins w:id="1307"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A7534F" w14:textId="77777777" w:rsidR="009F1A9C" w:rsidRPr="009C6328" w:rsidRDefault="009F1A9C" w:rsidP="001E31D6">
            <w:pPr>
              <w:spacing w:before="0" w:after="0"/>
              <w:jc w:val="left"/>
              <w:rPr>
                <w:ins w:id="1308" w:author="Author"/>
                <w:rFonts w:cs="Arial"/>
                <w:sz w:val="18"/>
                <w:szCs w:val="18"/>
                <w:lang w:eastAsia="zh-CN"/>
              </w:rPr>
            </w:pPr>
            <w:ins w:id="1309" w:author="Author">
              <w:r w:rsidRPr="009C6328">
                <w:rPr>
                  <w:rFonts w:cs="Arial"/>
                  <w:sz w:val="18"/>
                  <w:szCs w:val="18"/>
                  <w:lang w:eastAsia="zh-CN"/>
                </w:rPr>
                <w:t>Receiver</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A33D12B" w14:textId="77777777" w:rsidR="009F1A9C" w:rsidRPr="009C6328" w:rsidRDefault="009F1A9C" w:rsidP="001E31D6">
            <w:pPr>
              <w:spacing w:before="0" w:after="0"/>
              <w:jc w:val="left"/>
              <w:rPr>
                <w:ins w:id="1310" w:author="Author"/>
                <w:rFonts w:cs="Arial"/>
                <w:sz w:val="18"/>
                <w:szCs w:val="18"/>
                <w:lang w:eastAsia="zh-CN"/>
              </w:rPr>
            </w:pPr>
            <w:ins w:id="1311" w:author="Author">
              <w:r w:rsidRPr="009C6328">
                <w:rPr>
                  <w:rFonts w:cs="Arial"/>
                  <w:sz w:val="18"/>
                  <w:szCs w:val="18"/>
                  <w:lang w:eastAsia="zh-CN"/>
                </w:rPr>
                <w:t>MMSE-IRC</w:t>
              </w:r>
            </w:ins>
          </w:p>
        </w:tc>
      </w:tr>
      <w:tr w:rsidR="009F1A9C" w:rsidRPr="009C6328" w14:paraId="03384A00" w14:textId="77777777" w:rsidTr="001E31D6">
        <w:trPr>
          <w:trHeight w:val="20"/>
          <w:jc w:val="center"/>
          <w:ins w:id="1312" w:author="Author"/>
        </w:trPr>
        <w:tc>
          <w:tcPr>
            <w:tcW w:w="3544"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3E8185" w14:textId="77777777" w:rsidR="009F1A9C" w:rsidRPr="009C6328" w:rsidRDefault="009F1A9C" w:rsidP="001E31D6">
            <w:pPr>
              <w:spacing w:before="0" w:after="0"/>
              <w:jc w:val="left"/>
              <w:rPr>
                <w:ins w:id="1313" w:author="Author"/>
                <w:rFonts w:cs="Arial"/>
                <w:sz w:val="18"/>
                <w:szCs w:val="18"/>
                <w:lang w:eastAsia="zh-CN"/>
              </w:rPr>
            </w:pPr>
            <w:ins w:id="1314" w:author="Author">
              <w:r w:rsidRPr="009C6328">
                <w:rPr>
                  <w:rFonts w:cs="Arial"/>
                  <w:sz w:val="18"/>
                  <w:szCs w:val="18"/>
                  <w:lang w:eastAsia="zh-CN"/>
                </w:rPr>
                <w:t>Channel estimation</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FBA00F" w14:textId="77777777" w:rsidR="009F1A9C" w:rsidRPr="009C6328" w:rsidRDefault="009F1A9C" w:rsidP="001E31D6">
            <w:pPr>
              <w:spacing w:before="0" w:after="0"/>
              <w:jc w:val="left"/>
              <w:rPr>
                <w:ins w:id="1315" w:author="Author"/>
                <w:rFonts w:cs="Arial"/>
                <w:sz w:val="18"/>
                <w:szCs w:val="18"/>
                <w:lang w:eastAsia="zh-CN"/>
              </w:rPr>
            </w:pPr>
            <w:ins w:id="1316" w:author="Author">
              <w:r w:rsidRPr="009C6328">
                <w:rPr>
                  <w:rFonts w:cs="Arial"/>
                  <w:sz w:val="18"/>
                  <w:szCs w:val="18"/>
                  <w:lang w:eastAsia="zh-CN"/>
                </w:rPr>
                <w:t>Non-ideal</w:t>
              </w:r>
            </w:ins>
          </w:p>
        </w:tc>
      </w:tr>
      <w:tr w:rsidR="009F1A9C" w:rsidRPr="009C6328" w14:paraId="6815EDB1" w14:textId="77777777" w:rsidTr="001E31D6">
        <w:trPr>
          <w:trHeight w:val="20"/>
          <w:jc w:val="center"/>
          <w:ins w:id="1317" w:author="Author"/>
        </w:trPr>
        <w:tc>
          <w:tcPr>
            <w:tcW w:w="1207"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7BA0B8" w14:textId="77777777" w:rsidR="009F1A9C" w:rsidRPr="009C6328" w:rsidRDefault="009F1A9C" w:rsidP="001E31D6">
            <w:pPr>
              <w:spacing w:before="0" w:after="0"/>
              <w:jc w:val="center"/>
              <w:rPr>
                <w:ins w:id="1318" w:author="Author"/>
                <w:rFonts w:cs="Arial"/>
                <w:b/>
                <w:bCs/>
                <w:sz w:val="18"/>
                <w:szCs w:val="18"/>
                <w:lang w:eastAsia="zh-CN"/>
              </w:rPr>
            </w:pPr>
            <w:ins w:id="1319" w:author="Author">
              <w:r w:rsidRPr="009C6328">
                <w:rPr>
                  <w:rFonts w:cs="Arial"/>
                  <w:sz w:val="18"/>
                  <w:szCs w:val="18"/>
                  <w:lang w:eastAsia="zh-CN"/>
                </w:rPr>
                <w:t>Overhead</w:t>
              </w:r>
            </w:ins>
          </w:p>
        </w:tc>
        <w:tc>
          <w:tcPr>
            <w:tcW w:w="233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D16799" w14:textId="77777777" w:rsidR="009F1A9C" w:rsidRPr="009C6328" w:rsidRDefault="009F1A9C" w:rsidP="001E31D6">
            <w:pPr>
              <w:spacing w:before="0" w:after="0"/>
              <w:jc w:val="left"/>
              <w:rPr>
                <w:ins w:id="1320" w:author="Author"/>
                <w:rFonts w:cs="Arial"/>
                <w:sz w:val="18"/>
                <w:szCs w:val="18"/>
                <w:lang w:eastAsia="zh-CN"/>
              </w:rPr>
            </w:pPr>
            <w:ins w:id="1321" w:author="Author">
              <w:r w:rsidRPr="009C6328">
                <w:rPr>
                  <w:rFonts w:cs="Arial"/>
                  <w:sz w:val="18"/>
                  <w:szCs w:val="18"/>
                  <w:lang w:eastAsia="zh-CN"/>
                </w:rPr>
                <w:t>PDCCH</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801E43" w14:textId="77777777" w:rsidR="009F1A9C" w:rsidRPr="009C6328" w:rsidRDefault="009F1A9C" w:rsidP="001E31D6">
            <w:pPr>
              <w:spacing w:before="0" w:after="0"/>
              <w:jc w:val="left"/>
              <w:rPr>
                <w:ins w:id="1322" w:author="Author"/>
                <w:rFonts w:cs="Arial"/>
                <w:sz w:val="18"/>
                <w:szCs w:val="18"/>
                <w:lang w:eastAsia="zh-CN"/>
              </w:rPr>
            </w:pPr>
            <w:ins w:id="1323" w:author="Author">
              <w:r w:rsidRPr="009C6328">
                <w:rPr>
                  <w:rFonts w:cs="Arial"/>
                  <w:sz w:val="18"/>
                  <w:szCs w:val="18"/>
                  <w:lang w:eastAsia="zh-CN"/>
                </w:rPr>
                <w:t>2 symbols</w:t>
              </w:r>
            </w:ins>
          </w:p>
        </w:tc>
      </w:tr>
      <w:tr w:rsidR="009F1A9C" w:rsidRPr="009C6328" w14:paraId="5105A528" w14:textId="77777777" w:rsidTr="001E31D6">
        <w:trPr>
          <w:trHeight w:val="20"/>
          <w:jc w:val="center"/>
          <w:ins w:id="1324" w:author="Author"/>
        </w:trPr>
        <w:tc>
          <w:tcPr>
            <w:tcW w:w="1207"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C4C9B15" w14:textId="77777777" w:rsidR="009F1A9C" w:rsidRPr="009C6328" w:rsidRDefault="009F1A9C" w:rsidP="001E31D6">
            <w:pPr>
              <w:spacing w:before="0" w:after="0"/>
              <w:jc w:val="left"/>
              <w:rPr>
                <w:ins w:id="1325" w:author="Author"/>
                <w:rFonts w:cs="Arial"/>
                <w:b/>
                <w:bCs/>
                <w:sz w:val="18"/>
                <w:szCs w:val="18"/>
                <w:lang w:eastAsia="zh-CN"/>
              </w:rPr>
            </w:pPr>
          </w:p>
        </w:tc>
        <w:tc>
          <w:tcPr>
            <w:tcW w:w="233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E6512B" w14:textId="77777777" w:rsidR="009F1A9C" w:rsidRPr="009C6328" w:rsidRDefault="009F1A9C" w:rsidP="001E31D6">
            <w:pPr>
              <w:spacing w:before="0" w:after="0"/>
              <w:jc w:val="left"/>
              <w:rPr>
                <w:ins w:id="1326" w:author="Author"/>
                <w:rFonts w:cs="Arial"/>
                <w:sz w:val="18"/>
                <w:szCs w:val="18"/>
                <w:lang w:eastAsia="zh-CN"/>
              </w:rPr>
            </w:pPr>
            <w:ins w:id="1327" w:author="Author">
              <w:r w:rsidRPr="009C6328">
                <w:rPr>
                  <w:rFonts w:cs="Arial"/>
                  <w:sz w:val="18"/>
                  <w:szCs w:val="18"/>
                  <w:lang w:eastAsia="zh-CN"/>
                </w:rPr>
                <w:t>SSB</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C49E9C" w14:textId="77777777" w:rsidR="009F1A9C" w:rsidRPr="009C6328" w:rsidRDefault="009F1A9C" w:rsidP="001E31D6">
            <w:pPr>
              <w:spacing w:before="0" w:after="0"/>
              <w:jc w:val="left"/>
              <w:rPr>
                <w:ins w:id="1328" w:author="Author"/>
                <w:rFonts w:cs="Arial"/>
                <w:sz w:val="18"/>
                <w:szCs w:val="18"/>
                <w:lang w:eastAsia="zh-CN"/>
              </w:rPr>
            </w:pPr>
            <w:ins w:id="1329" w:author="Author">
              <w:r w:rsidRPr="009C6328">
                <w:rPr>
                  <w:rFonts w:cs="Arial"/>
                  <w:sz w:val="18"/>
                  <w:szCs w:val="18"/>
                  <w:lang w:eastAsia="zh-CN"/>
                </w:rPr>
                <w:t>8 SSB / 20ms</w:t>
              </w:r>
            </w:ins>
          </w:p>
        </w:tc>
      </w:tr>
      <w:tr w:rsidR="009F1A9C" w:rsidRPr="009C6328" w14:paraId="263AA663" w14:textId="77777777" w:rsidTr="001E31D6">
        <w:trPr>
          <w:trHeight w:val="20"/>
          <w:jc w:val="center"/>
          <w:ins w:id="1330" w:author="Author"/>
        </w:trPr>
        <w:tc>
          <w:tcPr>
            <w:tcW w:w="1207"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09DCB3E" w14:textId="77777777" w:rsidR="009F1A9C" w:rsidRPr="009C6328" w:rsidRDefault="009F1A9C" w:rsidP="001E31D6">
            <w:pPr>
              <w:spacing w:before="0" w:after="0"/>
              <w:jc w:val="left"/>
              <w:rPr>
                <w:ins w:id="1331" w:author="Author"/>
                <w:rFonts w:cs="Arial"/>
                <w:b/>
                <w:bCs/>
                <w:sz w:val="18"/>
                <w:szCs w:val="18"/>
                <w:lang w:eastAsia="zh-CN"/>
              </w:rPr>
            </w:pPr>
          </w:p>
        </w:tc>
        <w:tc>
          <w:tcPr>
            <w:tcW w:w="233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8AEFF4" w14:textId="77777777" w:rsidR="009F1A9C" w:rsidRPr="009C6328" w:rsidRDefault="009F1A9C" w:rsidP="001E31D6">
            <w:pPr>
              <w:spacing w:before="0" w:after="0"/>
              <w:jc w:val="left"/>
              <w:rPr>
                <w:ins w:id="1332" w:author="Author"/>
                <w:rFonts w:cs="Arial"/>
                <w:sz w:val="18"/>
                <w:szCs w:val="18"/>
                <w:lang w:eastAsia="zh-CN"/>
              </w:rPr>
            </w:pPr>
            <w:ins w:id="1333" w:author="Author">
              <w:r w:rsidRPr="009C6328">
                <w:rPr>
                  <w:rFonts w:cs="Arial"/>
                  <w:sz w:val="18"/>
                  <w:szCs w:val="18"/>
                  <w:lang w:eastAsia="zh-CN"/>
                </w:rPr>
                <w:t xml:space="preserve">CSI-RS </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2422BC" w14:textId="77777777" w:rsidR="009F1A9C" w:rsidRPr="009C6328" w:rsidRDefault="009F1A9C" w:rsidP="001E31D6">
            <w:pPr>
              <w:spacing w:before="0" w:after="0"/>
              <w:jc w:val="left"/>
              <w:rPr>
                <w:ins w:id="1334" w:author="Author"/>
                <w:rFonts w:cs="Arial"/>
                <w:sz w:val="18"/>
                <w:szCs w:val="18"/>
                <w:lang w:eastAsia="zh-CN"/>
              </w:rPr>
            </w:pPr>
            <w:ins w:id="1335" w:author="Author">
              <w:r w:rsidRPr="009C6328">
                <w:rPr>
                  <w:rFonts w:cs="Arial"/>
                  <w:sz w:val="18"/>
                  <w:szCs w:val="18"/>
                  <w:lang w:eastAsia="zh-CN"/>
                </w:rPr>
                <w:t>DDDDDDDSUU: 4 ports per UE with 10 slots period (UE-specific beamformed CSI-RS);</w:t>
              </w:r>
            </w:ins>
          </w:p>
          <w:p w14:paraId="3E553786" w14:textId="77777777" w:rsidR="009F1A9C" w:rsidRPr="009C6328" w:rsidRDefault="009F1A9C" w:rsidP="001E31D6">
            <w:pPr>
              <w:spacing w:before="0" w:after="0"/>
              <w:jc w:val="left"/>
              <w:rPr>
                <w:ins w:id="1336" w:author="Author"/>
                <w:rFonts w:cs="Arial"/>
                <w:sz w:val="18"/>
                <w:szCs w:val="18"/>
                <w:lang w:eastAsia="zh-CN"/>
              </w:rPr>
            </w:pPr>
            <w:ins w:id="1337" w:author="Author">
              <w:r w:rsidRPr="009C6328">
                <w:rPr>
                  <w:rFonts w:cs="Arial"/>
                  <w:sz w:val="18"/>
                  <w:szCs w:val="18"/>
                  <w:lang w:eastAsia="zh-CN"/>
                </w:rPr>
                <w:t>DD</w:t>
              </w:r>
              <w:del w:id="1338" w:author="Author">
                <w:r w:rsidRPr="009C6328" w:rsidDel="001F5FA2">
                  <w:rPr>
                    <w:rFonts w:cs="Arial"/>
                    <w:sz w:val="18"/>
                    <w:szCs w:val="18"/>
                    <w:lang w:eastAsia="zh-CN"/>
                  </w:rPr>
                  <w:delText>D</w:delText>
                </w:r>
              </w:del>
              <w:r w:rsidRPr="009C6328">
                <w:rPr>
                  <w:rFonts w:cs="Arial"/>
                  <w:sz w:val="18"/>
                  <w:szCs w:val="18"/>
                  <w:lang w:eastAsia="zh-CN"/>
                </w:rPr>
                <w:t>DSU: 4 ports per UE with 5 slots period (UE-specific beamformed CSI-RS);</w:t>
              </w:r>
            </w:ins>
          </w:p>
          <w:p w14:paraId="663FF67B" w14:textId="77777777" w:rsidR="009F1A9C" w:rsidRPr="009C6328" w:rsidRDefault="009F1A9C" w:rsidP="001E31D6">
            <w:pPr>
              <w:spacing w:before="0" w:after="0"/>
              <w:jc w:val="left"/>
              <w:rPr>
                <w:ins w:id="1339" w:author="Author"/>
                <w:rFonts w:cs="Arial"/>
                <w:sz w:val="18"/>
                <w:szCs w:val="18"/>
                <w:lang w:eastAsia="zh-CN"/>
              </w:rPr>
            </w:pPr>
            <w:ins w:id="1340" w:author="Author">
              <w:r w:rsidRPr="009C6328">
                <w:rPr>
                  <w:rFonts w:cs="Arial"/>
                  <w:sz w:val="18"/>
                  <w:szCs w:val="18"/>
                  <w:lang w:eastAsia="zh-CN"/>
                </w:rPr>
                <w:t>DSDU:  4 ports per UE with 4 slots period (UE-specific beamformed CSI-RS);</w:t>
              </w:r>
            </w:ins>
          </w:p>
          <w:p w14:paraId="3EDFAE9E" w14:textId="77777777" w:rsidR="009F1A9C" w:rsidRPr="009C6328" w:rsidRDefault="009F1A9C" w:rsidP="001E31D6">
            <w:pPr>
              <w:spacing w:before="0" w:after="0"/>
              <w:jc w:val="left"/>
              <w:rPr>
                <w:ins w:id="1341" w:author="Author"/>
                <w:rFonts w:cs="Arial"/>
                <w:sz w:val="18"/>
                <w:szCs w:val="18"/>
                <w:lang w:eastAsia="zh-CN"/>
              </w:rPr>
            </w:pPr>
            <w:ins w:id="1342" w:author="Author">
              <w:r w:rsidRPr="009C6328">
                <w:rPr>
                  <w:rFonts w:cs="Arial"/>
                  <w:sz w:val="18"/>
                  <w:szCs w:val="18"/>
                  <w:lang w:eastAsia="zh-CN"/>
                </w:rPr>
                <w:t>40 REs/PRB for 10 users per cell</w:t>
              </w:r>
            </w:ins>
          </w:p>
        </w:tc>
      </w:tr>
      <w:tr w:rsidR="009F1A9C" w:rsidRPr="009C6328" w14:paraId="10EBC0F5" w14:textId="77777777" w:rsidTr="001E31D6">
        <w:trPr>
          <w:trHeight w:val="20"/>
          <w:jc w:val="center"/>
          <w:ins w:id="1343" w:author="Author"/>
        </w:trPr>
        <w:tc>
          <w:tcPr>
            <w:tcW w:w="1207"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30DE647" w14:textId="77777777" w:rsidR="009F1A9C" w:rsidRPr="009C6328" w:rsidRDefault="009F1A9C" w:rsidP="001E31D6">
            <w:pPr>
              <w:spacing w:before="0" w:after="0"/>
              <w:jc w:val="left"/>
              <w:rPr>
                <w:ins w:id="1344" w:author="Author"/>
                <w:rFonts w:cs="Arial"/>
                <w:b/>
                <w:bCs/>
                <w:sz w:val="18"/>
                <w:szCs w:val="18"/>
                <w:lang w:eastAsia="zh-CN"/>
              </w:rPr>
            </w:pPr>
          </w:p>
        </w:tc>
        <w:tc>
          <w:tcPr>
            <w:tcW w:w="233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48021E" w14:textId="77777777" w:rsidR="009F1A9C" w:rsidRPr="009C6328" w:rsidRDefault="009F1A9C" w:rsidP="001E31D6">
            <w:pPr>
              <w:spacing w:before="0" w:after="0"/>
              <w:jc w:val="left"/>
              <w:rPr>
                <w:ins w:id="1345" w:author="Author"/>
                <w:rFonts w:cs="Arial"/>
                <w:sz w:val="18"/>
                <w:szCs w:val="18"/>
                <w:lang w:eastAsia="zh-CN"/>
              </w:rPr>
            </w:pPr>
            <w:ins w:id="1346" w:author="Author">
              <w:r w:rsidRPr="009C6328">
                <w:rPr>
                  <w:rFonts w:cs="Arial"/>
                  <w:sz w:val="18"/>
                  <w:szCs w:val="18"/>
                  <w:lang w:eastAsia="zh-CN"/>
                </w:rPr>
                <w:t>DMRS</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8607F2" w14:textId="77777777" w:rsidR="009F1A9C" w:rsidRPr="009C6328" w:rsidRDefault="009F1A9C" w:rsidP="001E31D6">
            <w:pPr>
              <w:spacing w:before="0" w:after="0"/>
              <w:jc w:val="left"/>
              <w:rPr>
                <w:ins w:id="1347" w:author="Author"/>
                <w:rFonts w:cs="Arial"/>
                <w:sz w:val="18"/>
                <w:szCs w:val="18"/>
                <w:lang w:eastAsia="zh-CN"/>
              </w:rPr>
            </w:pPr>
            <w:ins w:id="1348" w:author="Author">
              <w:r w:rsidRPr="009C6328">
                <w:rPr>
                  <w:rFonts w:cs="Arial"/>
                  <w:sz w:val="18"/>
                  <w:szCs w:val="18"/>
                  <w:lang w:eastAsia="zh-CN"/>
                </w:rPr>
                <w:t>Type II, up to 12 ports</w:t>
              </w:r>
            </w:ins>
          </w:p>
        </w:tc>
      </w:tr>
      <w:tr w:rsidR="009F1A9C" w:rsidRPr="009C6328" w14:paraId="2F2E7774" w14:textId="77777777" w:rsidTr="001E31D6">
        <w:trPr>
          <w:trHeight w:val="20"/>
          <w:jc w:val="center"/>
          <w:ins w:id="1349" w:author="Author"/>
        </w:trPr>
        <w:tc>
          <w:tcPr>
            <w:tcW w:w="1207"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F563C03" w14:textId="77777777" w:rsidR="009F1A9C" w:rsidRPr="009C6328" w:rsidRDefault="009F1A9C" w:rsidP="001E31D6">
            <w:pPr>
              <w:spacing w:before="0" w:after="0"/>
              <w:jc w:val="left"/>
              <w:rPr>
                <w:ins w:id="1350" w:author="Author"/>
                <w:rFonts w:cs="Arial"/>
                <w:b/>
                <w:bCs/>
                <w:sz w:val="18"/>
                <w:szCs w:val="18"/>
                <w:lang w:eastAsia="zh-CN"/>
              </w:rPr>
            </w:pPr>
          </w:p>
        </w:tc>
        <w:tc>
          <w:tcPr>
            <w:tcW w:w="233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A492417" w14:textId="77777777" w:rsidR="009F1A9C" w:rsidRPr="009C6328" w:rsidRDefault="009F1A9C" w:rsidP="001E31D6">
            <w:pPr>
              <w:spacing w:before="0" w:after="0"/>
              <w:jc w:val="left"/>
              <w:rPr>
                <w:ins w:id="1351" w:author="Author"/>
                <w:rFonts w:cs="Arial"/>
                <w:sz w:val="18"/>
                <w:szCs w:val="18"/>
                <w:lang w:eastAsia="zh-CN"/>
              </w:rPr>
            </w:pPr>
            <w:ins w:id="1352" w:author="Author">
              <w:r w:rsidRPr="009C6328">
                <w:rPr>
                  <w:rFonts w:cs="Arial"/>
                  <w:sz w:val="18"/>
                  <w:szCs w:val="18"/>
                  <w:lang w:eastAsia="zh-CN"/>
                </w:rPr>
                <w:t>TRS</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FA80DE" w14:textId="77777777" w:rsidR="009F1A9C" w:rsidRPr="009C6328" w:rsidRDefault="009F1A9C" w:rsidP="001E31D6">
            <w:pPr>
              <w:spacing w:before="0" w:after="0"/>
              <w:jc w:val="left"/>
              <w:rPr>
                <w:ins w:id="1353" w:author="Author"/>
                <w:rFonts w:cs="Arial"/>
                <w:sz w:val="18"/>
                <w:szCs w:val="18"/>
                <w:lang w:eastAsia="zh-CN"/>
              </w:rPr>
            </w:pPr>
            <w:ins w:id="1354" w:author="Author">
              <w:r w:rsidRPr="009C6328">
                <w:rPr>
                  <w:rFonts w:cs="Arial"/>
                  <w:sz w:val="18"/>
                  <w:szCs w:val="18"/>
                  <w:lang w:eastAsia="zh-CN"/>
                </w:rPr>
                <w:t>2 burst  consecutive slots per 20 ms, bandwidth 51 PRBs</w:t>
              </w:r>
            </w:ins>
          </w:p>
        </w:tc>
      </w:tr>
      <w:tr w:rsidR="009F1A9C" w:rsidRPr="009C6328" w14:paraId="2FF1AE81" w14:textId="77777777" w:rsidTr="001E31D6">
        <w:trPr>
          <w:trHeight w:val="371"/>
          <w:jc w:val="center"/>
          <w:ins w:id="1355" w:author="Author"/>
        </w:trPr>
        <w:tc>
          <w:tcPr>
            <w:tcW w:w="1207"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4A95676" w14:textId="77777777" w:rsidR="009F1A9C" w:rsidRPr="009C6328" w:rsidRDefault="009F1A9C" w:rsidP="001E31D6">
            <w:pPr>
              <w:spacing w:before="0" w:after="0"/>
              <w:jc w:val="left"/>
              <w:rPr>
                <w:ins w:id="1356" w:author="Author"/>
                <w:rFonts w:cs="Arial"/>
                <w:b/>
                <w:bCs/>
                <w:sz w:val="18"/>
                <w:szCs w:val="18"/>
                <w:lang w:eastAsia="zh-CN"/>
              </w:rPr>
            </w:pPr>
          </w:p>
        </w:tc>
        <w:tc>
          <w:tcPr>
            <w:tcW w:w="233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66C4FC" w14:textId="77777777" w:rsidR="009F1A9C" w:rsidRPr="009C6328" w:rsidRDefault="009F1A9C" w:rsidP="001E31D6">
            <w:pPr>
              <w:spacing w:before="0" w:after="0"/>
              <w:jc w:val="left"/>
              <w:rPr>
                <w:ins w:id="1357" w:author="Author"/>
                <w:rFonts w:cs="Arial"/>
                <w:sz w:val="18"/>
                <w:szCs w:val="18"/>
                <w:lang w:eastAsia="zh-CN"/>
              </w:rPr>
            </w:pPr>
            <w:ins w:id="1358" w:author="Author">
              <w:r w:rsidRPr="009C6328">
                <w:rPr>
                  <w:rFonts w:cs="Arial"/>
                  <w:sz w:val="18"/>
                  <w:szCs w:val="18"/>
                  <w:lang w:eastAsia="zh-CN"/>
                </w:rPr>
                <w:t>GP</w:t>
              </w:r>
            </w:ins>
          </w:p>
        </w:tc>
        <w:tc>
          <w:tcPr>
            <w:tcW w:w="552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9FC266" w14:textId="77777777" w:rsidR="009F1A9C" w:rsidRPr="009C6328" w:rsidRDefault="009F1A9C" w:rsidP="001E31D6">
            <w:pPr>
              <w:spacing w:before="0" w:after="0"/>
              <w:jc w:val="left"/>
              <w:rPr>
                <w:ins w:id="1359" w:author="Author"/>
                <w:rFonts w:cs="Arial"/>
                <w:sz w:val="18"/>
                <w:szCs w:val="18"/>
                <w:lang w:eastAsia="zh-CN"/>
              </w:rPr>
            </w:pPr>
            <w:ins w:id="1360" w:author="Author">
              <w:r w:rsidRPr="009C6328">
                <w:rPr>
                  <w:rFonts w:cs="Arial"/>
                  <w:sz w:val="18"/>
                  <w:szCs w:val="18"/>
                  <w:lang w:eastAsia="zh-CN"/>
                </w:rPr>
                <w:t>2 symbols</w:t>
              </w:r>
            </w:ins>
          </w:p>
        </w:tc>
      </w:tr>
      <w:bookmarkEnd w:id="7"/>
    </w:tbl>
    <w:p w14:paraId="5A9A235A" w14:textId="77777777" w:rsidR="00D54ED7" w:rsidRPr="009C6328" w:rsidRDefault="00D54ED7" w:rsidP="001324E5"/>
    <w:p w14:paraId="664B26C8" w14:textId="77777777" w:rsidR="00014A9F" w:rsidRDefault="00014A9F" w:rsidP="00014A9F">
      <w:pPr>
        <w:pStyle w:val="Heading3"/>
        <w:rPr>
          <w:lang w:val="en-GB"/>
        </w:rPr>
      </w:pPr>
      <w:r w:rsidRPr="001324E5">
        <w:rPr>
          <w:lang w:val="en-GB"/>
        </w:rPr>
        <w:t>Compatibility with LTE Frame structure</w:t>
      </w:r>
    </w:p>
    <w:p w14:paraId="5941B4C5" w14:textId="77777777" w:rsidR="00DF2793" w:rsidRPr="009C6328" w:rsidRDefault="00DF2793" w:rsidP="00DF2793">
      <w:pPr>
        <w:rPr>
          <w:ins w:id="1361" w:author="Author"/>
          <w:lang w:eastAsia="zh-CN"/>
        </w:rPr>
      </w:pPr>
      <w:ins w:id="1362" w:author="Author">
        <w:r>
          <w:rPr>
            <w:lang w:eastAsia="zh-CN"/>
          </w:rPr>
          <w:t>With reference with</w:t>
        </w:r>
        <w:r w:rsidRPr="009C6328">
          <w:rPr>
            <w:lang w:eastAsia="zh-CN"/>
          </w:rPr>
          <w:t xml:space="preserve"> the synchronized operation of </w:t>
        </w:r>
        <w:r>
          <w:rPr>
            <w:lang w:eastAsia="zh-CN"/>
          </w:rPr>
          <w:t xml:space="preserve">5G </w:t>
        </w:r>
        <w:r w:rsidRPr="009C6328">
          <w:rPr>
            <w:lang w:eastAsia="zh-CN"/>
          </w:rPr>
          <w:t>NR based stations and LTE base stations, the 5G NR DDDDDDDSUU frame structure with 30 kHz subcarrier spacing (SCS) can be aligned to LTE DSUDD frame structure with 15 kHz SCS.</w:t>
        </w:r>
      </w:ins>
    </w:p>
    <w:p w14:paraId="48C0E054" w14:textId="77777777" w:rsidR="00DF2793" w:rsidRPr="009C6328" w:rsidRDefault="00DF2793" w:rsidP="00DF2793">
      <w:pPr>
        <w:jc w:val="center"/>
        <w:rPr>
          <w:ins w:id="1363" w:author="Author"/>
          <w:lang w:eastAsia="zh-CN"/>
        </w:rPr>
      </w:pPr>
      <w:ins w:id="1364" w:author="Author">
        <w:r w:rsidRPr="009C6328">
          <w:rPr>
            <w:noProof/>
            <w:lang w:val="en-US"/>
          </w:rPr>
          <w:lastRenderedPageBreak/>
          <w:drawing>
            <wp:inline distT="0" distB="0" distL="0" distR="0" wp14:anchorId="5E356B53" wp14:editId="42633AE6">
              <wp:extent cx="6120765" cy="24106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2410692"/>
                      </a:xfrm>
                      <a:prstGeom prst="rect">
                        <a:avLst/>
                      </a:prstGeom>
                      <a:noFill/>
                      <a:ln>
                        <a:noFill/>
                      </a:ln>
                    </pic:spPr>
                  </pic:pic>
                </a:graphicData>
              </a:graphic>
            </wp:inline>
          </w:drawing>
        </w:r>
      </w:ins>
    </w:p>
    <w:p w14:paraId="2A6ACC89" w14:textId="77777777" w:rsidR="00DF2793" w:rsidRPr="009C6328" w:rsidRDefault="00DF2793" w:rsidP="00DF2793">
      <w:pPr>
        <w:jc w:val="center"/>
        <w:rPr>
          <w:ins w:id="1365" w:author="Author"/>
        </w:rPr>
      </w:pPr>
      <w:ins w:id="1366" w:author="Author">
        <w:r w:rsidRPr="003D320B">
          <w:rPr>
            <w:b/>
            <w:i/>
            <w:color w:val="D22A23"/>
            <w:lang w:eastAsia="de-DE"/>
          </w:rPr>
          <w:t xml:space="preserve">Figure </w:t>
        </w:r>
        <w:r w:rsidRPr="003D320B">
          <w:rPr>
            <w:b/>
            <w:i/>
            <w:color w:val="D22A23"/>
            <w:lang w:eastAsia="de-DE"/>
          </w:rPr>
          <w:fldChar w:fldCharType="begin"/>
        </w:r>
        <w:r w:rsidRPr="003D320B">
          <w:rPr>
            <w:b/>
            <w:i/>
            <w:color w:val="D22A23"/>
            <w:lang w:eastAsia="de-DE"/>
          </w:rPr>
          <w:instrText xml:space="preserve"> SEQ Figure \* ARABIC </w:instrText>
        </w:r>
        <w:r w:rsidRPr="003D320B">
          <w:rPr>
            <w:b/>
            <w:i/>
            <w:color w:val="D22A23"/>
            <w:lang w:eastAsia="de-DE"/>
          </w:rPr>
          <w:fldChar w:fldCharType="separate"/>
        </w:r>
        <w:r>
          <w:rPr>
            <w:b/>
            <w:i/>
            <w:noProof/>
            <w:color w:val="D22A23"/>
            <w:lang w:eastAsia="de-DE"/>
          </w:rPr>
          <w:t>10</w:t>
        </w:r>
        <w:r w:rsidRPr="003D320B">
          <w:rPr>
            <w:b/>
            <w:i/>
            <w:color w:val="D22A23"/>
            <w:lang w:eastAsia="de-DE"/>
          </w:rPr>
          <w:fldChar w:fldCharType="end"/>
        </w:r>
        <w:r w:rsidRPr="003D320B">
          <w:rPr>
            <w:b/>
            <w:i/>
            <w:color w:val="D22A23"/>
            <w:lang w:eastAsia="de-DE"/>
          </w:rPr>
          <w:t xml:space="preserve">: </w:t>
        </w:r>
        <w:del w:id="1367" w:author="Author">
          <w:r w:rsidDel="00C76451">
            <w:rPr>
              <w:b/>
              <w:i/>
              <w:color w:val="D22A23"/>
              <w:lang w:eastAsia="de-DE"/>
            </w:rPr>
            <w:delText>S</w:delText>
          </w:r>
        </w:del>
        <w:r>
          <w:rPr>
            <w:b/>
            <w:i/>
            <w:color w:val="D22A23"/>
            <w:lang w:eastAsia="de-DE"/>
          </w:rPr>
          <w:t>synchronized operation of 5G NR (DDDDDDDSUU) and LTE (DSUDDDSUDD frame).</w:t>
        </w:r>
      </w:ins>
    </w:p>
    <w:p w14:paraId="317723A4" w14:textId="77777777" w:rsidR="00DF2793" w:rsidRPr="00DF2793" w:rsidRDefault="00DF2793" w:rsidP="00DF2793"/>
    <w:p w14:paraId="5D6DBDA3" w14:textId="77777777" w:rsidR="00014A9F" w:rsidRPr="001324E5" w:rsidRDefault="00014A9F" w:rsidP="00014A9F">
      <w:pPr>
        <w:pStyle w:val="Heading3"/>
        <w:rPr>
          <w:lang w:val="en-GB"/>
        </w:rPr>
      </w:pPr>
      <w:r w:rsidRPr="001324E5">
        <w:rPr>
          <w:lang w:val="en-GB"/>
        </w:rPr>
        <w:t>5G NR characteristics when using a frame structure compatible with LTE frame structure</w:t>
      </w:r>
    </w:p>
    <w:p w14:paraId="318C3888" w14:textId="77777777" w:rsidR="00DF2793" w:rsidRPr="009C6328" w:rsidRDefault="00DF2793" w:rsidP="00DF2793">
      <w:pPr>
        <w:rPr>
          <w:ins w:id="1368" w:author="Author"/>
        </w:rPr>
      </w:pPr>
      <w:ins w:id="1369" w:author="Author">
        <w:r w:rsidRPr="009C6328">
          <w:t xml:space="preserve">The performance of the DDDDDDDSUU 5G NR relatively to other 5G NR frame </w:t>
        </w:r>
        <w:del w:id="1370" w:author="Author">
          <w:r w:rsidRPr="009C6328" w:rsidDel="00C0127B">
            <w:delText>format</w:delText>
          </w:r>
        </w:del>
        <w:r>
          <w:t>structure</w:t>
        </w:r>
        <w:r w:rsidRPr="009C6328">
          <w:t xml:space="preserve">s </w:t>
        </w:r>
        <w:r>
          <w:t xml:space="preserve">is </w:t>
        </w:r>
        <w:del w:id="1371" w:author="Author">
          <w:r w:rsidRPr="009C6328" w:rsidDel="00C76451">
            <w:delText xml:space="preserve">was </w:delText>
          </w:r>
        </w:del>
        <w:r w:rsidRPr="009C6328">
          <w:t xml:space="preserve">assessed in section </w:t>
        </w:r>
        <w:r w:rsidRPr="009C6328">
          <w:fldChar w:fldCharType="begin"/>
        </w:r>
        <w:r w:rsidRPr="009C6328">
          <w:instrText xml:space="preserve"> REF _Ref517092400 \r \h </w:instrText>
        </w:r>
      </w:ins>
      <w:ins w:id="1372" w:author="Author">
        <w:r w:rsidRPr="009C6328">
          <w:fldChar w:fldCharType="separate"/>
        </w:r>
        <w:r>
          <w:t>4.2.1</w:t>
        </w:r>
        <w:r w:rsidRPr="009C6328">
          <w:fldChar w:fldCharType="end"/>
        </w:r>
        <w:r w:rsidRPr="009C6328">
          <w:t>.</w:t>
        </w:r>
      </w:ins>
    </w:p>
    <w:p w14:paraId="66F50B4B" w14:textId="77777777" w:rsidR="008B7442" w:rsidRPr="001324E5" w:rsidRDefault="008B7442" w:rsidP="008B7442">
      <w:pPr>
        <w:rPr>
          <w:lang w:eastAsia="ja-JP"/>
        </w:rPr>
      </w:pPr>
    </w:p>
    <w:sectPr w:rsidR="008B7442" w:rsidRPr="001324E5" w:rsidSect="00797DEE">
      <w:headerReference w:type="even" r:id="rId22"/>
      <w:headerReference w:type="default" r:id="rId23"/>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F1D9E" w14:textId="77777777" w:rsidR="002430A5" w:rsidRDefault="002430A5" w:rsidP="00DB17F9">
      <w:r>
        <w:separator/>
      </w:r>
    </w:p>
    <w:p w14:paraId="3EB02EE2" w14:textId="77777777" w:rsidR="002430A5" w:rsidRDefault="002430A5"/>
  </w:endnote>
  <w:endnote w:type="continuationSeparator" w:id="0">
    <w:p w14:paraId="0710830E" w14:textId="77777777" w:rsidR="002430A5" w:rsidRDefault="002430A5" w:rsidP="00DB17F9">
      <w:r>
        <w:continuationSeparator/>
      </w:r>
    </w:p>
    <w:p w14:paraId="1F8057BA" w14:textId="77777777" w:rsidR="002430A5" w:rsidRDefault="00243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906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FrutigerNext LT Regular">
    <w:charset w:val="00"/>
    <w:family w:val="swiss"/>
    <w:pitch w:val="variable"/>
    <w:sig w:usb0="A00000AF" w:usb1="4000204A" w:usb2="00000000" w:usb3="00000000" w:csb0="00000111"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9A39D" w14:textId="77777777" w:rsidR="002430A5" w:rsidRPr="00F51BD6" w:rsidRDefault="002430A5" w:rsidP="00CD07E7">
      <w:pPr>
        <w:spacing w:before="120" w:after="0"/>
      </w:pPr>
      <w:r>
        <w:separator/>
      </w:r>
    </w:p>
  </w:footnote>
  <w:footnote w:type="continuationSeparator" w:id="0">
    <w:p w14:paraId="2EE7CF2D" w14:textId="77777777" w:rsidR="002430A5" w:rsidRDefault="002430A5" w:rsidP="00CD07E7">
      <w:pPr>
        <w:spacing w:before="120" w:after="0"/>
      </w:pPr>
      <w:r>
        <w:continuationSeparator/>
      </w:r>
    </w:p>
  </w:footnote>
  <w:footnote w:type="continuationNotice" w:id="1">
    <w:p w14:paraId="407D3A4B" w14:textId="77777777" w:rsidR="002430A5" w:rsidRPr="00CD07E7" w:rsidRDefault="002430A5" w:rsidP="00CD07E7">
      <w:pPr>
        <w:spacing w:before="12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13B56" w14:textId="77777777" w:rsidR="00AE0E88" w:rsidRPr="00AD1BE1" w:rsidRDefault="00AE0E88" w:rsidP="00AD1BE1">
    <w:pPr>
      <w:pStyle w:val="ECCpageHeader"/>
    </w:pPr>
    <w:r w:rsidRPr="00AD1BE1">
      <w:t xml:space="preserve">ECC REPORT &lt;No&gt; - Page </w:t>
    </w:r>
    <w:r>
      <w:fldChar w:fldCharType="begin"/>
    </w:r>
    <w:r>
      <w:instrText xml:space="preserve"> PAGE  \* Arabic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22121" w14:textId="77777777" w:rsidR="00AE0E88" w:rsidRPr="00714F0F" w:rsidRDefault="00AE0E88" w:rsidP="00714F0F">
    <w:pPr>
      <w:pStyle w:val="ECCpageHeader"/>
    </w:pPr>
    <w:r w:rsidRPr="00714F0F">
      <w:tab/>
      <w:t xml:space="preserve">Page </w:t>
    </w:r>
    <w:r>
      <w:fldChar w:fldCharType="begin"/>
    </w:r>
    <w:r>
      <w:instrText xml:space="preserve"> PAGE  \* Arabic  \* MERGEFORMAT </w:instrText>
    </w:r>
    <w:r>
      <w:fldChar w:fldCharType="separate"/>
    </w:r>
    <w:r w:rsidR="00873909">
      <w:rPr>
        <w:noProof/>
      </w:rPr>
      <w:t>12</w:t>
    </w:r>
    <w:r>
      <w:rPr>
        <w:noProof/>
      </w:rPr>
      <w:fldChar w:fldCharType="end"/>
    </w:r>
  </w:p>
  <w:p w14:paraId="75FD9CC4" w14:textId="77777777" w:rsidR="00AE0E88" w:rsidRDefault="00AE0E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1C5F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9499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0449B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69AA4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D9A0E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1A20E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8A8C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1CB7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9C1E48"/>
    <w:lvl w:ilvl="0">
      <w:start w:val="1"/>
      <w:numFmt w:val="decimal"/>
      <w:lvlText w:val="%1."/>
      <w:lvlJc w:val="left"/>
      <w:pPr>
        <w:tabs>
          <w:tab w:val="num" w:pos="360"/>
        </w:tabs>
        <w:ind w:left="360" w:hanging="360"/>
      </w:pPr>
    </w:lvl>
  </w:abstractNum>
  <w:abstractNum w:abstractNumId="9" w15:restartNumberingAfterBreak="0">
    <w:nsid w:val="02510C60"/>
    <w:multiLevelType w:val="hybridMultilevel"/>
    <w:tmpl w:val="3C9C7BF0"/>
    <w:lvl w:ilvl="0" w:tplc="6FA6CB7E">
      <w:start w:val="7"/>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5B156A"/>
    <w:multiLevelType w:val="hybridMultilevel"/>
    <w:tmpl w:val="84B46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163F10"/>
    <w:multiLevelType w:val="hybridMultilevel"/>
    <w:tmpl w:val="2BA2303C"/>
    <w:lvl w:ilvl="0" w:tplc="04090001">
      <w:start w:val="1"/>
      <w:numFmt w:val="bullet"/>
      <w:pStyle w:val="ListNumber4"/>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691601C"/>
    <w:multiLevelType w:val="hybridMultilevel"/>
    <w:tmpl w:val="450C6492"/>
    <w:lvl w:ilvl="0" w:tplc="A9B28E84">
      <w:start w:val="3"/>
      <w:numFmt w:val="decimal"/>
      <w:lvlText w:val="%1."/>
      <w:lvlJc w:val="left"/>
      <w:pPr>
        <w:tabs>
          <w:tab w:val="num" w:pos="1200"/>
        </w:tabs>
        <w:ind w:left="1200" w:hanging="1200"/>
      </w:pPr>
      <w:rPr>
        <w:rFonts w:eastAsia="MS Mincho" w:hint="default"/>
      </w:rPr>
    </w:lvl>
    <w:lvl w:ilvl="1" w:tplc="C2364AF8">
      <w:numFmt w:val="none"/>
      <w:lvlText w:val=""/>
      <w:lvlJc w:val="left"/>
      <w:pPr>
        <w:tabs>
          <w:tab w:val="num" w:pos="360"/>
        </w:tabs>
      </w:pPr>
    </w:lvl>
    <w:lvl w:ilvl="2" w:tplc="83C80C0A">
      <w:numFmt w:val="none"/>
      <w:lvlText w:val=""/>
      <w:lvlJc w:val="left"/>
      <w:pPr>
        <w:tabs>
          <w:tab w:val="num" w:pos="360"/>
        </w:tabs>
      </w:pPr>
    </w:lvl>
    <w:lvl w:ilvl="3" w:tplc="326CE1B2">
      <w:numFmt w:val="none"/>
      <w:lvlText w:val=""/>
      <w:lvlJc w:val="left"/>
      <w:pPr>
        <w:tabs>
          <w:tab w:val="num" w:pos="360"/>
        </w:tabs>
      </w:pPr>
    </w:lvl>
    <w:lvl w:ilvl="4" w:tplc="F1E6A01C">
      <w:numFmt w:val="none"/>
      <w:lvlText w:val=""/>
      <w:lvlJc w:val="left"/>
      <w:pPr>
        <w:tabs>
          <w:tab w:val="num" w:pos="360"/>
        </w:tabs>
      </w:pPr>
    </w:lvl>
    <w:lvl w:ilvl="5" w:tplc="00842E9E">
      <w:numFmt w:val="none"/>
      <w:lvlText w:val=""/>
      <w:lvlJc w:val="left"/>
      <w:pPr>
        <w:tabs>
          <w:tab w:val="num" w:pos="360"/>
        </w:tabs>
      </w:pPr>
    </w:lvl>
    <w:lvl w:ilvl="6" w:tplc="D13A3006">
      <w:numFmt w:val="none"/>
      <w:lvlText w:val=""/>
      <w:lvlJc w:val="left"/>
      <w:pPr>
        <w:tabs>
          <w:tab w:val="num" w:pos="360"/>
        </w:tabs>
      </w:pPr>
    </w:lvl>
    <w:lvl w:ilvl="7" w:tplc="CBCE38AE">
      <w:numFmt w:val="none"/>
      <w:lvlText w:val=""/>
      <w:lvlJc w:val="left"/>
      <w:pPr>
        <w:tabs>
          <w:tab w:val="num" w:pos="360"/>
        </w:tabs>
      </w:pPr>
    </w:lvl>
    <w:lvl w:ilvl="8" w:tplc="D374A112">
      <w:numFmt w:val="none"/>
      <w:lvlText w:val=""/>
      <w:lvlJc w:val="left"/>
      <w:pPr>
        <w:tabs>
          <w:tab w:val="num" w:pos="360"/>
        </w:tabs>
      </w:pPr>
    </w:lvl>
  </w:abstractNum>
  <w:abstractNum w:abstractNumId="14" w15:restartNumberingAfterBreak="0">
    <w:nsid w:val="19992B84"/>
    <w:multiLevelType w:val="hybridMultilevel"/>
    <w:tmpl w:val="EC8C5B0A"/>
    <w:lvl w:ilvl="0" w:tplc="0430E618">
      <w:start w:val="1"/>
      <w:numFmt w:val="lowerLetter"/>
      <w:lvlText w:val="%1)"/>
      <w:lvlJc w:val="left"/>
      <w:pPr>
        <w:tabs>
          <w:tab w:val="num" w:pos="1130"/>
        </w:tabs>
        <w:ind w:left="1130" w:hanging="70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5" w15:restartNumberingAfterBreak="0">
    <w:nsid w:val="19F32E7D"/>
    <w:multiLevelType w:val="multilevel"/>
    <w:tmpl w:val="6F9C20C4"/>
    <w:lvl w:ilvl="0">
      <w:start w:val="1"/>
      <w:numFmt w:val="decimal"/>
      <w:pStyle w:val="ECCTableNumbering1"/>
      <w:lvlText w:val="%1."/>
      <w:lvlJc w:val="left"/>
      <w:pPr>
        <w:ind w:left="360" w:hanging="360"/>
      </w:pPr>
      <w:rPr>
        <w:rFonts w:hint="default"/>
      </w:rPr>
    </w:lvl>
    <w:lvl w:ilvl="1">
      <w:start w:val="1"/>
      <w:numFmt w:val="decimal"/>
      <w:pStyle w:val="ECCTableNUMBERING2"/>
      <w:lvlText w:val="%1.%2."/>
      <w:lvlJc w:val="left"/>
      <w:pPr>
        <w:ind w:left="142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B0A7F08"/>
    <w:multiLevelType w:val="singleLevel"/>
    <w:tmpl w:val="99B07D96"/>
    <w:lvl w:ilvl="0">
      <w:start w:val="1"/>
      <w:numFmt w:val="decimal"/>
      <w:lvlText w:val="%1."/>
      <w:lvlJc w:val="left"/>
      <w:pPr>
        <w:tabs>
          <w:tab w:val="num" w:pos="360"/>
        </w:tabs>
        <w:ind w:left="360" w:hanging="360"/>
      </w:pPr>
      <w:rPr>
        <w:rFonts w:hint="default"/>
        <w:sz w:val="20"/>
      </w:rPr>
    </w:lvl>
  </w:abstractNum>
  <w:abstractNum w:abstractNumId="17" w15:restartNumberingAfterBreak="0">
    <w:nsid w:val="1D574137"/>
    <w:multiLevelType w:val="hybridMultilevel"/>
    <w:tmpl w:val="3E66260A"/>
    <w:lvl w:ilvl="0" w:tplc="A7A25EE0">
      <w:start w:val="1"/>
      <w:numFmt w:val="lowerLetter"/>
      <w:lvlText w:val="%1)"/>
      <w:lvlJc w:val="left"/>
      <w:pPr>
        <w:ind w:left="720" w:hanging="360"/>
      </w:pPr>
      <w:rPr>
        <w:rFonts w:ascii="Arial" w:eastAsia="Times New Roman" w:hAnsi="Arial"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24605ED"/>
    <w:multiLevelType w:val="hybridMultilevel"/>
    <w:tmpl w:val="E212905E"/>
    <w:lvl w:ilvl="0" w:tplc="112C0FCC">
      <w:start w:val="1"/>
      <w:numFmt w:val="bullet"/>
      <w:lvlText w:val="-"/>
      <w:lvlJc w:val="left"/>
      <w:pPr>
        <w:ind w:left="620" w:hanging="420"/>
      </w:pPr>
      <w:rPr>
        <w:rFonts w:ascii="Arial Unicode MS" w:eastAsia="Arial Unicode MS" w:hAnsi="Arial Unicode MS" w:hint="eastAsia"/>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22500E03"/>
    <w:multiLevelType w:val="hybridMultilevel"/>
    <w:tmpl w:val="8042EA3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1" w15:restartNumberingAfterBreak="0">
    <w:nsid w:val="22FF52E2"/>
    <w:multiLevelType w:val="hybridMultilevel"/>
    <w:tmpl w:val="12E08008"/>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23EF320B"/>
    <w:multiLevelType w:val="hybridMultilevel"/>
    <w:tmpl w:val="6A5EF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B120B6"/>
    <w:multiLevelType w:val="hybridMultilevel"/>
    <w:tmpl w:val="295402D8"/>
    <w:lvl w:ilvl="0" w:tplc="C91A73FC">
      <w:numFmt w:val="bullet"/>
      <w:lvlText w:val="-"/>
      <w:lvlJc w:val="left"/>
      <w:pPr>
        <w:ind w:left="845" w:hanging="420"/>
      </w:pPr>
      <w:rPr>
        <w:rFonts w:ascii="Times New Roman" w:eastAsia="SimSu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4"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2A5D6CD0"/>
    <w:multiLevelType w:val="hybridMultilevel"/>
    <w:tmpl w:val="712C3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626662"/>
    <w:multiLevelType w:val="hybridMultilevel"/>
    <w:tmpl w:val="31480E64"/>
    <w:lvl w:ilvl="0" w:tplc="379CBFAC">
      <w:start w:val="1"/>
      <w:numFmt w:val="decimal"/>
      <w:lvlText w:val="[%1]"/>
      <w:lvlJc w:val="left"/>
      <w:pPr>
        <w:tabs>
          <w:tab w:val="num" w:pos="360"/>
        </w:tabs>
        <w:ind w:left="360" w:hanging="360"/>
      </w:pPr>
      <w:rPr>
        <w:rFonts w:ascii="Times New Roman" w:hAnsi="Times New Roman"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8" w15:restartNumberingAfterBreak="0">
    <w:nsid w:val="33B557C1"/>
    <w:multiLevelType w:val="multilevel"/>
    <w:tmpl w:val="EAD6A212"/>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7660336"/>
    <w:multiLevelType w:val="hybridMultilevel"/>
    <w:tmpl w:val="78D27160"/>
    <w:lvl w:ilvl="0" w:tplc="FEF4713C">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3C321A37"/>
    <w:multiLevelType w:val="hybridMultilevel"/>
    <w:tmpl w:val="ED14A2D2"/>
    <w:lvl w:ilvl="0" w:tplc="D16E0F1E">
      <w:start w:val="1"/>
      <w:numFmt w:val="bullet"/>
      <w:lvlText w:val="•"/>
      <w:lvlJc w:val="left"/>
      <w:pPr>
        <w:tabs>
          <w:tab w:val="num" w:pos="1080"/>
        </w:tabs>
        <w:ind w:left="1080" w:hanging="360"/>
      </w:pPr>
      <w:rPr>
        <w:rFonts w:ascii="Times New Roman" w:hAnsi="Times New Roman" w:cs="Times New Roman" w:hint="default"/>
      </w:rPr>
    </w:lvl>
    <w:lvl w:ilvl="1" w:tplc="6272301A">
      <w:start w:val="166"/>
      <w:numFmt w:val="bullet"/>
      <w:lvlText w:val="–"/>
      <w:lvlJc w:val="left"/>
      <w:pPr>
        <w:tabs>
          <w:tab w:val="num" w:pos="1800"/>
        </w:tabs>
        <w:ind w:left="1800" w:hanging="360"/>
      </w:pPr>
      <w:rPr>
        <w:rFonts w:ascii="Times New Roman" w:hAnsi="Times New Roman" w:cs="Times New Roman" w:hint="default"/>
      </w:rPr>
    </w:lvl>
    <w:lvl w:ilvl="2" w:tplc="B2FAA570">
      <w:start w:val="1"/>
      <w:numFmt w:val="bullet"/>
      <w:lvlText w:val="•"/>
      <w:lvlJc w:val="left"/>
      <w:pPr>
        <w:tabs>
          <w:tab w:val="num" w:pos="2520"/>
        </w:tabs>
        <w:ind w:left="2520" w:hanging="360"/>
      </w:pPr>
      <w:rPr>
        <w:rFonts w:ascii="Times New Roman" w:hAnsi="Times New Roman" w:cs="Times New Roman" w:hint="default"/>
      </w:rPr>
    </w:lvl>
    <w:lvl w:ilvl="3" w:tplc="4F8CFD54">
      <w:start w:val="1"/>
      <w:numFmt w:val="bullet"/>
      <w:lvlText w:val="•"/>
      <w:lvlJc w:val="left"/>
      <w:pPr>
        <w:tabs>
          <w:tab w:val="num" w:pos="3240"/>
        </w:tabs>
        <w:ind w:left="3240" w:hanging="360"/>
      </w:pPr>
      <w:rPr>
        <w:rFonts w:ascii="Times New Roman" w:hAnsi="Times New Roman" w:cs="Times New Roman" w:hint="default"/>
      </w:rPr>
    </w:lvl>
    <w:lvl w:ilvl="4" w:tplc="3D36CD76">
      <w:start w:val="1"/>
      <w:numFmt w:val="bullet"/>
      <w:lvlText w:val="•"/>
      <w:lvlJc w:val="left"/>
      <w:pPr>
        <w:tabs>
          <w:tab w:val="num" w:pos="3960"/>
        </w:tabs>
        <w:ind w:left="3960" w:hanging="360"/>
      </w:pPr>
      <w:rPr>
        <w:rFonts w:ascii="Times New Roman" w:hAnsi="Times New Roman" w:cs="Times New Roman" w:hint="default"/>
      </w:rPr>
    </w:lvl>
    <w:lvl w:ilvl="5" w:tplc="C0B448EC">
      <w:start w:val="1"/>
      <w:numFmt w:val="bullet"/>
      <w:lvlText w:val="•"/>
      <w:lvlJc w:val="left"/>
      <w:pPr>
        <w:tabs>
          <w:tab w:val="num" w:pos="4680"/>
        </w:tabs>
        <w:ind w:left="4680" w:hanging="360"/>
      </w:pPr>
      <w:rPr>
        <w:rFonts w:ascii="Times New Roman" w:hAnsi="Times New Roman" w:cs="Times New Roman" w:hint="default"/>
      </w:rPr>
    </w:lvl>
    <w:lvl w:ilvl="6" w:tplc="E9A62408">
      <w:start w:val="1"/>
      <w:numFmt w:val="bullet"/>
      <w:lvlText w:val="•"/>
      <w:lvlJc w:val="left"/>
      <w:pPr>
        <w:tabs>
          <w:tab w:val="num" w:pos="5400"/>
        </w:tabs>
        <w:ind w:left="5400" w:hanging="360"/>
      </w:pPr>
      <w:rPr>
        <w:rFonts w:ascii="Times New Roman" w:hAnsi="Times New Roman" w:cs="Times New Roman" w:hint="default"/>
      </w:rPr>
    </w:lvl>
    <w:lvl w:ilvl="7" w:tplc="C1DE0D7E">
      <w:start w:val="1"/>
      <w:numFmt w:val="bullet"/>
      <w:lvlText w:val="•"/>
      <w:lvlJc w:val="left"/>
      <w:pPr>
        <w:tabs>
          <w:tab w:val="num" w:pos="6120"/>
        </w:tabs>
        <w:ind w:left="6120" w:hanging="360"/>
      </w:pPr>
      <w:rPr>
        <w:rFonts w:ascii="Times New Roman" w:hAnsi="Times New Roman" w:cs="Times New Roman" w:hint="default"/>
      </w:rPr>
    </w:lvl>
    <w:lvl w:ilvl="8" w:tplc="FA6803C6">
      <w:start w:val="1"/>
      <w:numFmt w:val="bullet"/>
      <w:lvlText w:val="•"/>
      <w:lvlJc w:val="left"/>
      <w:pPr>
        <w:tabs>
          <w:tab w:val="num" w:pos="6840"/>
        </w:tabs>
        <w:ind w:left="6840" w:hanging="360"/>
      </w:pPr>
      <w:rPr>
        <w:rFonts w:ascii="Times New Roman" w:hAnsi="Times New Roman" w:cs="Times New Roman" w:hint="default"/>
      </w:rPr>
    </w:lvl>
  </w:abstractNum>
  <w:abstractNum w:abstractNumId="32" w15:restartNumberingAfterBreak="0">
    <w:nsid w:val="3D022D1A"/>
    <w:multiLevelType w:val="hybridMultilevel"/>
    <w:tmpl w:val="EDBE29C4"/>
    <w:lvl w:ilvl="0" w:tplc="8DFA535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3" w15:restartNumberingAfterBreak="0">
    <w:nsid w:val="3D163F7A"/>
    <w:multiLevelType w:val="multilevel"/>
    <w:tmpl w:val="A80A22C2"/>
    <w:lvl w:ilvl="0">
      <w:start w:val="4"/>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42FE570A"/>
    <w:multiLevelType w:val="multilevel"/>
    <w:tmpl w:val="68B8BA7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5" w15:restartNumberingAfterBreak="0">
    <w:nsid w:val="44C27806"/>
    <w:multiLevelType w:val="hybridMultilevel"/>
    <w:tmpl w:val="B86A446A"/>
    <w:lvl w:ilvl="0" w:tplc="F2C2977C">
      <w:start w:val="1"/>
      <w:numFmt w:val="decimal"/>
      <w:lvlText w:val="[%1]"/>
      <w:lvlJc w:val="left"/>
      <w:pPr>
        <w:ind w:left="720" w:hanging="360"/>
      </w:pPr>
    </w:lvl>
    <w:lvl w:ilvl="1" w:tplc="01BC0068" w:tentative="1">
      <w:start w:val="1"/>
      <w:numFmt w:val="lowerLetter"/>
      <w:lvlText w:val="%2."/>
      <w:lvlJc w:val="left"/>
      <w:pPr>
        <w:ind w:left="1440" w:hanging="360"/>
      </w:pPr>
    </w:lvl>
    <w:lvl w:ilvl="2" w:tplc="D048D3E8" w:tentative="1">
      <w:start w:val="1"/>
      <w:numFmt w:val="lowerRoman"/>
      <w:lvlText w:val="%3."/>
      <w:lvlJc w:val="right"/>
      <w:pPr>
        <w:ind w:left="2160" w:hanging="180"/>
      </w:pPr>
    </w:lvl>
    <w:lvl w:ilvl="3" w:tplc="E6780E44" w:tentative="1">
      <w:start w:val="1"/>
      <w:numFmt w:val="decimal"/>
      <w:lvlText w:val="%4."/>
      <w:lvlJc w:val="left"/>
      <w:pPr>
        <w:ind w:left="2880" w:hanging="360"/>
      </w:pPr>
    </w:lvl>
    <w:lvl w:ilvl="4" w:tplc="8F80BFC0" w:tentative="1">
      <w:start w:val="1"/>
      <w:numFmt w:val="lowerLetter"/>
      <w:lvlText w:val="%5."/>
      <w:lvlJc w:val="left"/>
      <w:pPr>
        <w:ind w:left="3600" w:hanging="360"/>
      </w:pPr>
    </w:lvl>
    <w:lvl w:ilvl="5" w:tplc="A8BCD098" w:tentative="1">
      <w:start w:val="1"/>
      <w:numFmt w:val="lowerRoman"/>
      <w:lvlText w:val="%6."/>
      <w:lvlJc w:val="right"/>
      <w:pPr>
        <w:ind w:left="4320" w:hanging="180"/>
      </w:pPr>
    </w:lvl>
    <w:lvl w:ilvl="6" w:tplc="F30EDF68" w:tentative="1">
      <w:start w:val="1"/>
      <w:numFmt w:val="decimal"/>
      <w:lvlText w:val="%7."/>
      <w:lvlJc w:val="left"/>
      <w:pPr>
        <w:ind w:left="5040" w:hanging="360"/>
      </w:pPr>
    </w:lvl>
    <w:lvl w:ilvl="7" w:tplc="4626A4B8" w:tentative="1">
      <w:start w:val="1"/>
      <w:numFmt w:val="lowerLetter"/>
      <w:lvlText w:val="%8."/>
      <w:lvlJc w:val="left"/>
      <w:pPr>
        <w:ind w:left="5760" w:hanging="360"/>
      </w:pPr>
    </w:lvl>
    <w:lvl w:ilvl="8" w:tplc="99FCD39C" w:tentative="1">
      <w:start w:val="1"/>
      <w:numFmt w:val="lowerRoman"/>
      <w:lvlText w:val="%9."/>
      <w:lvlJc w:val="right"/>
      <w:pPr>
        <w:ind w:left="6480" w:hanging="180"/>
      </w:pPr>
    </w:lvl>
  </w:abstractNum>
  <w:abstractNum w:abstractNumId="36"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7717645"/>
    <w:multiLevelType w:val="hybridMultilevel"/>
    <w:tmpl w:val="100039AE"/>
    <w:lvl w:ilvl="0" w:tplc="AFAE3D00">
      <w:start w:val="1"/>
      <w:numFmt w:val="bullet"/>
      <w:lvlText w:val="•"/>
      <w:lvlJc w:val="left"/>
      <w:pPr>
        <w:ind w:left="840" w:hanging="420"/>
      </w:pPr>
      <w:rPr>
        <w:rFonts w:ascii="Arial" w:hAnsi="Aria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9" w15:restartNumberingAfterBreak="0">
    <w:nsid w:val="4B182734"/>
    <w:multiLevelType w:val="hybridMultilevel"/>
    <w:tmpl w:val="C3F62ED4"/>
    <w:lvl w:ilvl="0" w:tplc="FFFFFFFF">
      <w:start w:val="1"/>
      <w:numFmt w:val="decimal"/>
      <w:lvlText w:val="[%1]"/>
      <w:lvlJc w:val="left"/>
      <w:pPr>
        <w:tabs>
          <w:tab w:val="num" w:pos="504"/>
        </w:tabs>
        <w:ind w:left="504" w:hanging="50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D2E295E"/>
    <w:multiLevelType w:val="hybridMultilevel"/>
    <w:tmpl w:val="7422A756"/>
    <w:lvl w:ilvl="0" w:tplc="211C7980">
      <w:start w:val="1"/>
      <w:numFmt w:val="bullet"/>
      <w:lvlText w:val=""/>
      <w:lvlJc w:val="left"/>
      <w:pPr>
        <w:tabs>
          <w:tab w:val="num" w:pos="720"/>
        </w:tabs>
        <w:ind w:left="720" w:hanging="360"/>
      </w:pPr>
      <w:rPr>
        <w:rFonts w:ascii="Wingdings" w:hAnsi="Wingdings" w:cs="Wingdings" w:hint="default"/>
      </w:rPr>
    </w:lvl>
    <w:lvl w:ilvl="1" w:tplc="BE6E2A94">
      <w:start w:val="166"/>
      <w:numFmt w:val="bullet"/>
      <w:lvlText w:val="–"/>
      <w:lvlJc w:val="left"/>
      <w:pPr>
        <w:tabs>
          <w:tab w:val="num" w:pos="1440"/>
        </w:tabs>
        <w:ind w:left="1440" w:hanging="360"/>
      </w:pPr>
      <w:rPr>
        <w:rFonts w:ascii="Times New Roman" w:hAnsi="Times New Roman" w:cs="Times New Roman"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4FD14D25"/>
    <w:multiLevelType w:val="hybridMultilevel"/>
    <w:tmpl w:val="8A00B756"/>
    <w:lvl w:ilvl="0" w:tplc="8EB66C74">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50B626E3"/>
    <w:multiLevelType w:val="hybridMultilevel"/>
    <w:tmpl w:val="270ED1A4"/>
    <w:lvl w:ilvl="0" w:tplc="156E7E64">
      <w:start w:val="1"/>
      <w:numFmt w:val="bullet"/>
      <w:lvlText w:val=""/>
      <w:lvlJc w:val="left"/>
      <w:pPr>
        <w:tabs>
          <w:tab w:val="num" w:pos="720"/>
        </w:tabs>
        <w:ind w:left="720" w:hanging="360"/>
      </w:pPr>
      <w:rPr>
        <w:rFonts w:ascii="Wingdings" w:hAnsi="Wingdings" w:hint="default"/>
      </w:rPr>
    </w:lvl>
    <w:lvl w:ilvl="1" w:tplc="3344178E" w:tentative="1">
      <w:start w:val="1"/>
      <w:numFmt w:val="bullet"/>
      <w:lvlText w:val=""/>
      <w:lvlJc w:val="left"/>
      <w:pPr>
        <w:tabs>
          <w:tab w:val="num" w:pos="1440"/>
        </w:tabs>
        <w:ind w:left="1440" w:hanging="360"/>
      </w:pPr>
      <w:rPr>
        <w:rFonts w:ascii="Wingdings" w:hAnsi="Wingdings" w:hint="default"/>
      </w:rPr>
    </w:lvl>
    <w:lvl w:ilvl="2" w:tplc="21CAA862" w:tentative="1">
      <w:start w:val="1"/>
      <w:numFmt w:val="bullet"/>
      <w:lvlText w:val=""/>
      <w:lvlJc w:val="left"/>
      <w:pPr>
        <w:tabs>
          <w:tab w:val="num" w:pos="2160"/>
        </w:tabs>
        <w:ind w:left="2160" w:hanging="360"/>
      </w:pPr>
      <w:rPr>
        <w:rFonts w:ascii="Wingdings" w:hAnsi="Wingdings" w:hint="default"/>
      </w:rPr>
    </w:lvl>
    <w:lvl w:ilvl="3" w:tplc="3286CA1C" w:tentative="1">
      <w:start w:val="1"/>
      <w:numFmt w:val="bullet"/>
      <w:lvlText w:val=""/>
      <w:lvlJc w:val="left"/>
      <w:pPr>
        <w:tabs>
          <w:tab w:val="num" w:pos="2880"/>
        </w:tabs>
        <w:ind w:left="2880" w:hanging="360"/>
      </w:pPr>
      <w:rPr>
        <w:rFonts w:ascii="Wingdings" w:hAnsi="Wingdings" w:hint="default"/>
      </w:rPr>
    </w:lvl>
    <w:lvl w:ilvl="4" w:tplc="48E6EE16" w:tentative="1">
      <w:start w:val="1"/>
      <w:numFmt w:val="bullet"/>
      <w:lvlText w:val=""/>
      <w:lvlJc w:val="left"/>
      <w:pPr>
        <w:tabs>
          <w:tab w:val="num" w:pos="3600"/>
        </w:tabs>
        <w:ind w:left="3600" w:hanging="360"/>
      </w:pPr>
      <w:rPr>
        <w:rFonts w:ascii="Wingdings" w:hAnsi="Wingdings" w:hint="default"/>
      </w:rPr>
    </w:lvl>
    <w:lvl w:ilvl="5" w:tplc="4EDE2504" w:tentative="1">
      <w:start w:val="1"/>
      <w:numFmt w:val="bullet"/>
      <w:lvlText w:val=""/>
      <w:lvlJc w:val="left"/>
      <w:pPr>
        <w:tabs>
          <w:tab w:val="num" w:pos="4320"/>
        </w:tabs>
        <w:ind w:left="4320" w:hanging="360"/>
      </w:pPr>
      <w:rPr>
        <w:rFonts w:ascii="Wingdings" w:hAnsi="Wingdings" w:hint="default"/>
      </w:rPr>
    </w:lvl>
    <w:lvl w:ilvl="6" w:tplc="80CED4C2" w:tentative="1">
      <w:start w:val="1"/>
      <w:numFmt w:val="bullet"/>
      <w:lvlText w:val=""/>
      <w:lvlJc w:val="left"/>
      <w:pPr>
        <w:tabs>
          <w:tab w:val="num" w:pos="5040"/>
        </w:tabs>
        <w:ind w:left="5040" w:hanging="360"/>
      </w:pPr>
      <w:rPr>
        <w:rFonts w:ascii="Wingdings" w:hAnsi="Wingdings" w:hint="default"/>
      </w:rPr>
    </w:lvl>
    <w:lvl w:ilvl="7" w:tplc="BD169880" w:tentative="1">
      <w:start w:val="1"/>
      <w:numFmt w:val="bullet"/>
      <w:lvlText w:val=""/>
      <w:lvlJc w:val="left"/>
      <w:pPr>
        <w:tabs>
          <w:tab w:val="num" w:pos="5760"/>
        </w:tabs>
        <w:ind w:left="5760" w:hanging="360"/>
      </w:pPr>
      <w:rPr>
        <w:rFonts w:ascii="Wingdings" w:hAnsi="Wingdings" w:hint="default"/>
      </w:rPr>
    </w:lvl>
    <w:lvl w:ilvl="8" w:tplc="D3B09FA2"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801E2F"/>
    <w:multiLevelType w:val="hybridMultilevel"/>
    <w:tmpl w:val="6EE24626"/>
    <w:lvl w:ilvl="0" w:tplc="B70E26D8">
      <w:numFmt w:val="bullet"/>
      <w:lvlText w:val="-"/>
      <w:lvlJc w:val="left"/>
      <w:pPr>
        <w:tabs>
          <w:tab w:val="num" w:pos="810"/>
        </w:tabs>
        <w:ind w:left="810" w:hanging="360"/>
      </w:pPr>
      <w:rPr>
        <w:rFonts w:ascii="Times New Roman" w:eastAsia="MS Mincho"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44" w15:restartNumberingAfterBreak="0">
    <w:nsid w:val="5435424C"/>
    <w:multiLevelType w:val="hybridMultilevel"/>
    <w:tmpl w:val="D562AA44"/>
    <w:lvl w:ilvl="0" w:tplc="C2FCEFB0">
      <w:numFmt w:val="bullet"/>
      <w:lvlText w:val="-"/>
      <w:lvlJc w:val="left"/>
      <w:pPr>
        <w:tabs>
          <w:tab w:val="num" w:pos="845"/>
        </w:tabs>
        <w:ind w:left="845" w:hanging="360"/>
      </w:pPr>
      <w:rPr>
        <w:rFonts w:ascii="Times New Roman" w:eastAsia="MS Mincho" w:hAnsi="Times New Roman" w:cs="Times New Roman" w:hint="default"/>
      </w:rPr>
    </w:lvl>
    <w:lvl w:ilvl="1" w:tplc="04090003" w:tentative="1">
      <w:start w:val="1"/>
      <w:numFmt w:val="bullet"/>
      <w:lvlText w:val="o"/>
      <w:lvlJc w:val="left"/>
      <w:pPr>
        <w:tabs>
          <w:tab w:val="num" w:pos="1565"/>
        </w:tabs>
        <w:ind w:left="1565" w:hanging="360"/>
      </w:pPr>
      <w:rPr>
        <w:rFonts w:ascii="Courier New" w:hAnsi="Courier New" w:cs="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cs="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cs="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45"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5D357E7D"/>
    <w:multiLevelType w:val="hybridMultilevel"/>
    <w:tmpl w:val="B1CEACB8"/>
    <w:lvl w:ilvl="0" w:tplc="E93E9CE0">
      <w:start w:val="1"/>
      <w:numFmt w:val="bullet"/>
      <w:lvlText w:val="‐"/>
      <w:lvlJc w:val="left"/>
      <w:pPr>
        <w:ind w:left="840" w:hanging="420"/>
      </w:pPr>
      <w:rPr>
        <w:rFonts w:ascii="SimSun" w:eastAsia="SimSun" w:hAnsi="SimSu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7" w15:restartNumberingAfterBreak="0">
    <w:nsid w:val="65FA7BBA"/>
    <w:multiLevelType w:val="multilevel"/>
    <w:tmpl w:val="7422A756"/>
    <w:lvl w:ilvl="0">
      <w:start w:val="1"/>
      <w:numFmt w:val="bullet"/>
      <w:lvlText w:val=""/>
      <w:lvlJc w:val="left"/>
      <w:pPr>
        <w:tabs>
          <w:tab w:val="num" w:pos="720"/>
        </w:tabs>
        <w:ind w:left="720" w:hanging="360"/>
      </w:pPr>
      <w:rPr>
        <w:rFonts w:ascii="Wingdings" w:hAnsi="Wingdings" w:cs="Wingdings" w:hint="default"/>
      </w:rPr>
    </w:lvl>
    <w:lvl w:ilvl="1">
      <w:start w:val="166"/>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661F0866"/>
    <w:multiLevelType w:val="hybridMultilevel"/>
    <w:tmpl w:val="BC0EF1F4"/>
    <w:lvl w:ilvl="0" w:tplc="C91A73FC">
      <w:numFmt w:val="bullet"/>
      <w:lvlText w:val="-"/>
      <w:lvlJc w:val="left"/>
      <w:pPr>
        <w:ind w:left="845" w:hanging="420"/>
      </w:pPr>
      <w:rPr>
        <w:rFonts w:ascii="Times New Roman" w:eastAsia="SimSu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9" w15:restartNumberingAfterBreak="0">
    <w:nsid w:val="6A1329C8"/>
    <w:multiLevelType w:val="hybridMultilevel"/>
    <w:tmpl w:val="168AF714"/>
    <w:lvl w:ilvl="0" w:tplc="211C7980">
      <w:start w:val="1"/>
      <w:numFmt w:val="bullet"/>
      <w:lvlText w:val=""/>
      <w:lvlJc w:val="left"/>
      <w:pPr>
        <w:tabs>
          <w:tab w:val="num" w:pos="720"/>
        </w:tabs>
        <w:ind w:left="720" w:hanging="360"/>
      </w:pPr>
      <w:rPr>
        <w:rFonts w:ascii="Wingdings" w:hAnsi="Wingdings" w:cs="Wingdings" w:hint="default"/>
      </w:rPr>
    </w:lvl>
    <w:lvl w:ilvl="1" w:tplc="6BC0336A">
      <w:start w:val="1"/>
      <w:numFmt w:val="decimal"/>
      <w:lvlText w:val="%2."/>
      <w:lvlJc w:val="right"/>
      <w:pPr>
        <w:tabs>
          <w:tab w:val="num" w:pos="1440"/>
        </w:tabs>
        <w:ind w:left="1440" w:hanging="360"/>
      </w:pPr>
      <w:rPr>
        <w:rFonts w:hint="default"/>
      </w:rPr>
    </w:lvl>
    <w:lvl w:ilvl="2" w:tplc="DCCE5FE2">
      <w:start w:val="1"/>
      <w:numFmt w:val="bullet"/>
      <w:lvlText w:val=""/>
      <w:lvlJc w:val="left"/>
      <w:pPr>
        <w:tabs>
          <w:tab w:val="num" w:pos="2160"/>
        </w:tabs>
        <w:ind w:left="2160" w:hanging="360"/>
      </w:pPr>
      <w:rPr>
        <w:rFonts w:ascii="Wingdings" w:hAnsi="Wingdings" w:cs="Wingdings" w:hint="default"/>
      </w:rPr>
    </w:lvl>
    <w:lvl w:ilvl="3" w:tplc="B61CDE3E">
      <w:start w:val="1"/>
      <w:numFmt w:val="bullet"/>
      <w:lvlText w:val=""/>
      <w:lvlJc w:val="left"/>
      <w:pPr>
        <w:tabs>
          <w:tab w:val="num" w:pos="2880"/>
        </w:tabs>
        <w:ind w:left="2880" w:hanging="360"/>
      </w:pPr>
      <w:rPr>
        <w:rFonts w:ascii="Wingdings" w:hAnsi="Wingdings" w:cs="Wingdings" w:hint="default"/>
      </w:rPr>
    </w:lvl>
    <w:lvl w:ilvl="4" w:tplc="8DEAC986">
      <w:start w:val="1"/>
      <w:numFmt w:val="bullet"/>
      <w:lvlText w:val=""/>
      <w:lvlJc w:val="left"/>
      <w:pPr>
        <w:tabs>
          <w:tab w:val="num" w:pos="3600"/>
        </w:tabs>
        <w:ind w:left="3600" w:hanging="360"/>
      </w:pPr>
      <w:rPr>
        <w:rFonts w:ascii="Wingdings" w:hAnsi="Wingdings" w:cs="Wingdings" w:hint="default"/>
      </w:rPr>
    </w:lvl>
    <w:lvl w:ilvl="5" w:tplc="A27051A6">
      <w:start w:val="1"/>
      <w:numFmt w:val="bullet"/>
      <w:lvlText w:val=""/>
      <w:lvlJc w:val="left"/>
      <w:pPr>
        <w:tabs>
          <w:tab w:val="num" w:pos="4320"/>
        </w:tabs>
        <w:ind w:left="4320" w:hanging="360"/>
      </w:pPr>
      <w:rPr>
        <w:rFonts w:ascii="Wingdings" w:hAnsi="Wingdings" w:cs="Wingdings" w:hint="default"/>
      </w:rPr>
    </w:lvl>
    <w:lvl w:ilvl="6" w:tplc="A8E28578">
      <w:start w:val="1"/>
      <w:numFmt w:val="bullet"/>
      <w:lvlText w:val=""/>
      <w:lvlJc w:val="left"/>
      <w:pPr>
        <w:tabs>
          <w:tab w:val="num" w:pos="5040"/>
        </w:tabs>
        <w:ind w:left="5040" w:hanging="360"/>
      </w:pPr>
      <w:rPr>
        <w:rFonts w:ascii="Wingdings" w:hAnsi="Wingdings" w:cs="Wingdings" w:hint="default"/>
      </w:rPr>
    </w:lvl>
    <w:lvl w:ilvl="7" w:tplc="D0F60688">
      <w:start w:val="1"/>
      <w:numFmt w:val="bullet"/>
      <w:lvlText w:val=""/>
      <w:lvlJc w:val="left"/>
      <w:pPr>
        <w:tabs>
          <w:tab w:val="num" w:pos="5760"/>
        </w:tabs>
        <w:ind w:left="5760" w:hanging="360"/>
      </w:pPr>
      <w:rPr>
        <w:rFonts w:ascii="Wingdings" w:hAnsi="Wingdings" w:cs="Wingdings" w:hint="default"/>
      </w:rPr>
    </w:lvl>
    <w:lvl w:ilvl="8" w:tplc="EAF680D8">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6E586396"/>
    <w:multiLevelType w:val="hybridMultilevel"/>
    <w:tmpl w:val="9FCE07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871FD9"/>
    <w:multiLevelType w:val="hybridMultilevel"/>
    <w:tmpl w:val="37062D1A"/>
    <w:lvl w:ilvl="0" w:tplc="BE9850B4">
      <w:start w:val="1"/>
      <w:numFmt w:val="bullet"/>
      <w:pStyle w:val="Char1"/>
      <w:lvlText w:val="•"/>
      <w:lvlJc w:val="left"/>
      <w:pPr>
        <w:tabs>
          <w:tab w:val="num" w:pos="720"/>
        </w:tabs>
        <w:ind w:left="720" w:hanging="360"/>
      </w:pPr>
      <w:rPr>
        <w:rFonts w:ascii="Times New Roman" w:hAnsi="Times New Roman" w:hint="default"/>
      </w:rPr>
    </w:lvl>
    <w:lvl w:ilvl="1" w:tplc="964ED1DA">
      <w:start w:val="1"/>
      <w:numFmt w:val="bullet"/>
      <w:lvlText w:val="•"/>
      <w:lvlJc w:val="left"/>
      <w:pPr>
        <w:tabs>
          <w:tab w:val="num" w:pos="1440"/>
        </w:tabs>
        <w:ind w:left="1440" w:hanging="360"/>
      </w:pPr>
      <w:rPr>
        <w:rFonts w:ascii="Times New Roman" w:hAnsi="Times New Roman" w:hint="default"/>
      </w:rPr>
    </w:lvl>
    <w:lvl w:ilvl="2" w:tplc="2F7613CA" w:tentative="1">
      <w:start w:val="1"/>
      <w:numFmt w:val="bullet"/>
      <w:lvlText w:val="•"/>
      <w:lvlJc w:val="left"/>
      <w:pPr>
        <w:tabs>
          <w:tab w:val="num" w:pos="2160"/>
        </w:tabs>
        <w:ind w:left="2160" w:hanging="360"/>
      </w:pPr>
      <w:rPr>
        <w:rFonts w:ascii="Times New Roman" w:hAnsi="Times New Roman" w:hint="default"/>
      </w:rPr>
    </w:lvl>
    <w:lvl w:ilvl="3" w:tplc="A8288B5A" w:tentative="1">
      <w:start w:val="1"/>
      <w:numFmt w:val="bullet"/>
      <w:lvlText w:val="•"/>
      <w:lvlJc w:val="left"/>
      <w:pPr>
        <w:tabs>
          <w:tab w:val="num" w:pos="2880"/>
        </w:tabs>
        <w:ind w:left="2880" w:hanging="360"/>
      </w:pPr>
      <w:rPr>
        <w:rFonts w:ascii="Times New Roman" w:hAnsi="Times New Roman" w:hint="default"/>
      </w:rPr>
    </w:lvl>
    <w:lvl w:ilvl="4" w:tplc="94D08610" w:tentative="1">
      <w:start w:val="1"/>
      <w:numFmt w:val="bullet"/>
      <w:lvlText w:val="•"/>
      <w:lvlJc w:val="left"/>
      <w:pPr>
        <w:tabs>
          <w:tab w:val="num" w:pos="3600"/>
        </w:tabs>
        <w:ind w:left="3600" w:hanging="360"/>
      </w:pPr>
      <w:rPr>
        <w:rFonts w:ascii="Times New Roman" w:hAnsi="Times New Roman" w:hint="default"/>
      </w:rPr>
    </w:lvl>
    <w:lvl w:ilvl="5" w:tplc="87A41B1C" w:tentative="1">
      <w:start w:val="1"/>
      <w:numFmt w:val="bullet"/>
      <w:lvlText w:val="•"/>
      <w:lvlJc w:val="left"/>
      <w:pPr>
        <w:tabs>
          <w:tab w:val="num" w:pos="4320"/>
        </w:tabs>
        <w:ind w:left="4320" w:hanging="360"/>
      </w:pPr>
      <w:rPr>
        <w:rFonts w:ascii="Times New Roman" w:hAnsi="Times New Roman" w:hint="default"/>
      </w:rPr>
    </w:lvl>
    <w:lvl w:ilvl="6" w:tplc="4F666992" w:tentative="1">
      <w:start w:val="1"/>
      <w:numFmt w:val="bullet"/>
      <w:lvlText w:val="•"/>
      <w:lvlJc w:val="left"/>
      <w:pPr>
        <w:tabs>
          <w:tab w:val="num" w:pos="5040"/>
        </w:tabs>
        <w:ind w:left="5040" w:hanging="360"/>
      </w:pPr>
      <w:rPr>
        <w:rFonts w:ascii="Times New Roman" w:hAnsi="Times New Roman" w:hint="default"/>
      </w:rPr>
    </w:lvl>
    <w:lvl w:ilvl="7" w:tplc="6B868E70" w:tentative="1">
      <w:start w:val="1"/>
      <w:numFmt w:val="bullet"/>
      <w:lvlText w:val="•"/>
      <w:lvlJc w:val="left"/>
      <w:pPr>
        <w:tabs>
          <w:tab w:val="num" w:pos="5760"/>
        </w:tabs>
        <w:ind w:left="5760" w:hanging="360"/>
      </w:pPr>
      <w:rPr>
        <w:rFonts w:ascii="Times New Roman" w:hAnsi="Times New Roman" w:hint="default"/>
      </w:rPr>
    </w:lvl>
    <w:lvl w:ilvl="8" w:tplc="E640AC68"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76712877"/>
    <w:multiLevelType w:val="hybridMultilevel"/>
    <w:tmpl w:val="376CBA02"/>
    <w:lvl w:ilvl="0" w:tplc="C91A73FC">
      <w:numFmt w:val="bullet"/>
      <w:lvlText w:val="-"/>
      <w:lvlJc w:val="left"/>
      <w:pPr>
        <w:ind w:left="845" w:hanging="420"/>
      </w:pPr>
      <w:rPr>
        <w:rFonts w:ascii="Times New Roman" w:eastAsia="SimSu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3" w15:restartNumberingAfterBreak="0">
    <w:nsid w:val="7991134A"/>
    <w:multiLevelType w:val="hybridMultilevel"/>
    <w:tmpl w:val="D9DEA334"/>
    <w:lvl w:ilvl="0" w:tplc="AF5CE698">
      <w:start w:val="1"/>
      <w:numFmt w:val="decimal"/>
      <w:lvlText w:val="[%1]"/>
      <w:lvlJc w:val="left"/>
      <w:pPr>
        <w:tabs>
          <w:tab w:val="num" w:pos="360"/>
        </w:tabs>
        <w:ind w:left="360" w:hanging="360"/>
      </w:pPr>
      <w:rPr>
        <w:rFonts w:ascii="Times New Roman" w:hAnsi="Times New Roman" w:hint="default"/>
        <w:b w:val="0"/>
        <w:i w:val="0"/>
        <w:sz w:val="20"/>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0"/>
  </w:num>
  <w:num w:numId="3">
    <w:abstractNumId w:val="38"/>
  </w:num>
  <w:num w:numId="4">
    <w:abstractNumId w:val="27"/>
  </w:num>
  <w:num w:numId="5">
    <w:abstractNumId w:val="36"/>
  </w:num>
  <w:num w:numId="6">
    <w:abstractNumId w:val="33"/>
  </w:num>
  <w:num w:numId="7">
    <w:abstractNumId w:val="24"/>
  </w:num>
  <w:num w:numId="8">
    <w:abstractNumId w:val="15"/>
  </w:num>
  <w:num w:numId="9">
    <w:abstractNumId w:val="21"/>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2"/>
  </w:num>
  <w:num w:numId="18">
    <w:abstractNumId w:val="19"/>
  </w:num>
  <w:num w:numId="19">
    <w:abstractNumId w:val="53"/>
  </w:num>
  <w:num w:numId="20">
    <w:abstractNumId w:val="30"/>
  </w:num>
  <w:num w:numId="21">
    <w:abstractNumId w:val="28"/>
  </w:num>
  <w:num w:numId="22">
    <w:abstractNumId w:val="25"/>
  </w:num>
  <w:num w:numId="23">
    <w:abstractNumId w:val="11"/>
  </w:num>
  <w:num w:numId="24">
    <w:abstractNumId w:val="50"/>
  </w:num>
  <w:num w:numId="25">
    <w:abstractNumId w:val="26"/>
  </w:num>
  <w:num w:numId="26">
    <w:abstractNumId w:val="40"/>
  </w:num>
  <w:num w:numId="27">
    <w:abstractNumId w:val="47"/>
  </w:num>
  <w:num w:numId="28">
    <w:abstractNumId w:val="49"/>
  </w:num>
  <w:num w:numId="29">
    <w:abstractNumId w:val="54"/>
  </w:num>
  <w:num w:numId="30">
    <w:abstractNumId w:val="20"/>
  </w:num>
  <w:num w:numId="31">
    <w:abstractNumId w:val="44"/>
  </w:num>
  <w:num w:numId="32">
    <w:abstractNumId w:val="43"/>
  </w:num>
  <w:num w:numId="33">
    <w:abstractNumId w:val="32"/>
  </w:num>
  <w:num w:numId="34">
    <w:abstractNumId w:val="14"/>
  </w:num>
  <w:num w:numId="35">
    <w:abstractNumId w:val="31"/>
  </w:num>
  <w:num w:numId="36">
    <w:abstractNumId w:val="16"/>
  </w:num>
  <w:num w:numId="37">
    <w:abstractNumId w:val="13"/>
  </w:num>
  <w:num w:numId="38">
    <w:abstractNumId w:val="45"/>
  </w:num>
  <w:num w:numId="39">
    <w:abstractNumId w:val="39"/>
  </w:num>
  <w:num w:numId="40">
    <w:abstractNumId w:val="7"/>
  </w:num>
  <w:num w:numId="41">
    <w:abstractNumId w:val="6"/>
  </w:num>
  <w:num w:numId="42">
    <w:abstractNumId w:val="0"/>
  </w:num>
  <w:num w:numId="43">
    <w:abstractNumId w:val="2"/>
  </w:num>
  <w:num w:numId="44">
    <w:abstractNumId w:val="1"/>
  </w:num>
  <w:num w:numId="45">
    <w:abstractNumId w:val="3"/>
  </w:num>
  <w:num w:numId="46">
    <w:abstractNumId w:val="8"/>
  </w:num>
  <w:num w:numId="47">
    <w:abstractNumId w:val="4"/>
  </w:num>
  <w:num w:numId="48">
    <w:abstractNumId w:val="5"/>
  </w:num>
  <w:num w:numId="49">
    <w:abstractNumId w:val="51"/>
  </w:num>
  <w:num w:numId="50">
    <w:abstractNumId w:val="12"/>
  </w:num>
  <w:num w:numId="51">
    <w:abstractNumId w:val="34"/>
  </w:num>
  <w:num w:numId="52">
    <w:abstractNumId w:val="29"/>
  </w:num>
  <w:num w:numId="53">
    <w:abstractNumId w:val="37"/>
  </w:num>
  <w:num w:numId="54">
    <w:abstractNumId w:val="46"/>
  </w:num>
  <w:num w:numId="55">
    <w:abstractNumId w:val="23"/>
  </w:num>
  <w:num w:numId="56">
    <w:abstractNumId w:val="48"/>
  </w:num>
  <w:num w:numId="57">
    <w:abstractNumId w:val="52"/>
  </w:num>
  <w:num w:numId="58">
    <w:abstractNumId w:val="35"/>
  </w:num>
  <w:num w:numId="59">
    <w:abstractNumId w:val="42"/>
  </w:num>
  <w:num w:numId="60">
    <w:abstractNumId w:val="41"/>
  </w:num>
  <w:num w:numId="61">
    <w:abstractNumId w:val="28"/>
    <w:lvlOverride w:ilvl="0">
      <w:startOverride w:val="40"/>
    </w:lvlOverride>
  </w:num>
  <w:num w:numId="62">
    <w:abstractNumId w:val="9"/>
  </w:num>
  <w:num w:numId="63">
    <w:abstractNumId w:val="33"/>
  </w:num>
  <w:num w:numId="64">
    <w:abstractNumId w:val="33"/>
  </w:num>
  <w:num w:numId="65">
    <w:abstractNumId w:val="33"/>
  </w:num>
  <w:num w:numId="66">
    <w:abstractNumId w:val="33"/>
  </w:num>
  <w:num w:numId="67">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trackRevisions/>
  <w:documentProtection w:formatting="1" w:enforcement="0"/>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50"/>
    <w:rsid w:val="000039FD"/>
    <w:rsid w:val="0001112E"/>
    <w:rsid w:val="00012E3B"/>
    <w:rsid w:val="00014A9F"/>
    <w:rsid w:val="0002276D"/>
    <w:rsid w:val="0002486F"/>
    <w:rsid w:val="00031017"/>
    <w:rsid w:val="000415FC"/>
    <w:rsid w:val="00041A18"/>
    <w:rsid w:val="00041F68"/>
    <w:rsid w:val="0004622B"/>
    <w:rsid w:val="0005061B"/>
    <w:rsid w:val="000539DF"/>
    <w:rsid w:val="00064E6A"/>
    <w:rsid w:val="00067793"/>
    <w:rsid w:val="00075D24"/>
    <w:rsid w:val="00080D4D"/>
    <w:rsid w:val="00081199"/>
    <w:rsid w:val="00082DD7"/>
    <w:rsid w:val="00084503"/>
    <w:rsid w:val="00095620"/>
    <w:rsid w:val="000A161C"/>
    <w:rsid w:val="000A3858"/>
    <w:rsid w:val="000A3940"/>
    <w:rsid w:val="000A3D16"/>
    <w:rsid w:val="000B13C3"/>
    <w:rsid w:val="000B6D45"/>
    <w:rsid w:val="000C028F"/>
    <w:rsid w:val="000C16CC"/>
    <w:rsid w:val="000C6858"/>
    <w:rsid w:val="000D1710"/>
    <w:rsid w:val="000D43BB"/>
    <w:rsid w:val="000D452A"/>
    <w:rsid w:val="000E09B6"/>
    <w:rsid w:val="000E3E4D"/>
    <w:rsid w:val="000E42F5"/>
    <w:rsid w:val="000E5885"/>
    <w:rsid w:val="000F0594"/>
    <w:rsid w:val="000F0873"/>
    <w:rsid w:val="000F0CA8"/>
    <w:rsid w:val="000F24F5"/>
    <w:rsid w:val="000F2ED9"/>
    <w:rsid w:val="001006CA"/>
    <w:rsid w:val="00100F8B"/>
    <w:rsid w:val="00102172"/>
    <w:rsid w:val="001063E4"/>
    <w:rsid w:val="00110652"/>
    <w:rsid w:val="0011600E"/>
    <w:rsid w:val="001200DB"/>
    <w:rsid w:val="001324E5"/>
    <w:rsid w:val="0013436F"/>
    <w:rsid w:val="001375AF"/>
    <w:rsid w:val="001433BF"/>
    <w:rsid w:val="001520F3"/>
    <w:rsid w:val="001526A2"/>
    <w:rsid w:val="001531F7"/>
    <w:rsid w:val="001536EB"/>
    <w:rsid w:val="00154F16"/>
    <w:rsid w:val="00156314"/>
    <w:rsid w:val="00166F77"/>
    <w:rsid w:val="00171AB7"/>
    <w:rsid w:val="00172B28"/>
    <w:rsid w:val="00175446"/>
    <w:rsid w:val="0017768D"/>
    <w:rsid w:val="00183FE0"/>
    <w:rsid w:val="0018553F"/>
    <w:rsid w:val="00185BBA"/>
    <w:rsid w:val="00186B3C"/>
    <w:rsid w:val="0019478C"/>
    <w:rsid w:val="001974DC"/>
    <w:rsid w:val="001A01CA"/>
    <w:rsid w:val="001B0583"/>
    <w:rsid w:val="001B06C5"/>
    <w:rsid w:val="001B6569"/>
    <w:rsid w:val="001B6BAF"/>
    <w:rsid w:val="001C30A8"/>
    <w:rsid w:val="001D47BF"/>
    <w:rsid w:val="001E093E"/>
    <w:rsid w:val="001E0B36"/>
    <w:rsid w:val="001E35FB"/>
    <w:rsid w:val="001E6133"/>
    <w:rsid w:val="001F5FA2"/>
    <w:rsid w:val="0020079A"/>
    <w:rsid w:val="00202468"/>
    <w:rsid w:val="00206865"/>
    <w:rsid w:val="00211762"/>
    <w:rsid w:val="00222F9E"/>
    <w:rsid w:val="002302A9"/>
    <w:rsid w:val="00231A0F"/>
    <w:rsid w:val="00236A6A"/>
    <w:rsid w:val="00237EE9"/>
    <w:rsid w:val="0024173C"/>
    <w:rsid w:val="002430A5"/>
    <w:rsid w:val="00263FFB"/>
    <w:rsid w:val="00265F50"/>
    <w:rsid w:val="002674D4"/>
    <w:rsid w:val="00267632"/>
    <w:rsid w:val="00274F84"/>
    <w:rsid w:val="0027787F"/>
    <w:rsid w:val="0028060B"/>
    <w:rsid w:val="0028120C"/>
    <w:rsid w:val="002817E9"/>
    <w:rsid w:val="00283417"/>
    <w:rsid w:val="00295827"/>
    <w:rsid w:val="00295F16"/>
    <w:rsid w:val="00296C44"/>
    <w:rsid w:val="002A033F"/>
    <w:rsid w:val="002A2C57"/>
    <w:rsid w:val="002B110A"/>
    <w:rsid w:val="002B1322"/>
    <w:rsid w:val="002B69D4"/>
    <w:rsid w:val="002C6DC3"/>
    <w:rsid w:val="002D1FA9"/>
    <w:rsid w:val="002D45C5"/>
    <w:rsid w:val="002D50A3"/>
    <w:rsid w:val="002E24BA"/>
    <w:rsid w:val="002E6DBF"/>
    <w:rsid w:val="002E7D90"/>
    <w:rsid w:val="002F0B87"/>
    <w:rsid w:val="002F70E6"/>
    <w:rsid w:val="002F7937"/>
    <w:rsid w:val="003007C0"/>
    <w:rsid w:val="00307A79"/>
    <w:rsid w:val="003204D5"/>
    <w:rsid w:val="00320ED0"/>
    <w:rsid w:val="00322E6A"/>
    <w:rsid w:val="00326405"/>
    <w:rsid w:val="003278DA"/>
    <w:rsid w:val="003314A0"/>
    <w:rsid w:val="0035777E"/>
    <w:rsid w:val="003703E8"/>
    <w:rsid w:val="00370B73"/>
    <w:rsid w:val="00370B9A"/>
    <w:rsid w:val="003727D6"/>
    <w:rsid w:val="00374974"/>
    <w:rsid w:val="00381169"/>
    <w:rsid w:val="0038287C"/>
    <w:rsid w:val="0038358E"/>
    <w:rsid w:val="00387334"/>
    <w:rsid w:val="00387DDE"/>
    <w:rsid w:val="003916D6"/>
    <w:rsid w:val="00391A01"/>
    <w:rsid w:val="0039353F"/>
    <w:rsid w:val="003A0EB5"/>
    <w:rsid w:val="003A40AF"/>
    <w:rsid w:val="003A4D06"/>
    <w:rsid w:val="003A4E08"/>
    <w:rsid w:val="003A51F0"/>
    <w:rsid w:val="003A5711"/>
    <w:rsid w:val="003B0499"/>
    <w:rsid w:val="003B5B9B"/>
    <w:rsid w:val="003B6EAD"/>
    <w:rsid w:val="003B787E"/>
    <w:rsid w:val="003C64D9"/>
    <w:rsid w:val="003E2E42"/>
    <w:rsid w:val="003E3397"/>
    <w:rsid w:val="003E70E0"/>
    <w:rsid w:val="003F2153"/>
    <w:rsid w:val="00401587"/>
    <w:rsid w:val="00402FBA"/>
    <w:rsid w:val="00403C72"/>
    <w:rsid w:val="00403CE6"/>
    <w:rsid w:val="004110CA"/>
    <w:rsid w:val="0041160E"/>
    <w:rsid w:val="004246A2"/>
    <w:rsid w:val="0042761F"/>
    <w:rsid w:val="00431162"/>
    <w:rsid w:val="00435B36"/>
    <w:rsid w:val="00441EE0"/>
    <w:rsid w:val="004422B8"/>
    <w:rsid w:val="00443482"/>
    <w:rsid w:val="004435C1"/>
    <w:rsid w:val="00450308"/>
    <w:rsid w:val="00455F3E"/>
    <w:rsid w:val="00457AD1"/>
    <w:rsid w:val="00461B7C"/>
    <w:rsid w:val="0046427F"/>
    <w:rsid w:val="00466E96"/>
    <w:rsid w:val="00470743"/>
    <w:rsid w:val="00484F97"/>
    <w:rsid w:val="0048550D"/>
    <w:rsid w:val="00485665"/>
    <w:rsid w:val="00487F5B"/>
    <w:rsid w:val="00491977"/>
    <w:rsid w:val="004A1329"/>
    <w:rsid w:val="004B071A"/>
    <w:rsid w:val="004C1A87"/>
    <w:rsid w:val="004C46C6"/>
    <w:rsid w:val="004C4A2E"/>
    <w:rsid w:val="004E057E"/>
    <w:rsid w:val="004E1A57"/>
    <w:rsid w:val="004E44C8"/>
    <w:rsid w:val="004E53BE"/>
    <w:rsid w:val="004E7F82"/>
    <w:rsid w:val="004F2A77"/>
    <w:rsid w:val="004F3EA9"/>
    <w:rsid w:val="00501992"/>
    <w:rsid w:val="005026AC"/>
    <w:rsid w:val="00504A48"/>
    <w:rsid w:val="00510AE7"/>
    <w:rsid w:val="00513E1D"/>
    <w:rsid w:val="00515ABB"/>
    <w:rsid w:val="00520EFD"/>
    <w:rsid w:val="0052744D"/>
    <w:rsid w:val="0053062A"/>
    <w:rsid w:val="00533B3A"/>
    <w:rsid w:val="00535050"/>
    <w:rsid w:val="00536F3C"/>
    <w:rsid w:val="005409BA"/>
    <w:rsid w:val="00540D0C"/>
    <w:rsid w:val="0054260E"/>
    <w:rsid w:val="005472CC"/>
    <w:rsid w:val="00550D79"/>
    <w:rsid w:val="00555087"/>
    <w:rsid w:val="005559AC"/>
    <w:rsid w:val="00555FB3"/>
    <w:rsid w:val="00557B5A"/>
    <w:rsid w:val="00557B86"/>
    <w:rsid w:val="005611D0"/>
    <w:rsid w:val="00566BD4"/>
    <w:rsid w:val="00576411"/>
    <w:rsid w:val="00577CAF"/>
    <w:rsid w:val="00580223"/>
    <w:rsid w:val="005810A6"/>
    <w:rsid w:val="00587E0D"/>
    <w:rsid w:val="00594186"/>
    <w:rsid w:val="005A05D1"/>
    <w:rsid w:val="005A53B8"/>
    <w:rsid w:val="005B202B"/>
    <w:rsid w:val="005C10EB"/>
    <w:rsid w:val="005C2301"/>
    <w:rsid w:val="005C3122"/>
    <w:rsid w:val="005C5A96"/>
    <w:rsid w:val="005C7498"/>
    <w:rsid w:val="005D2019"/>
    <w:rsid w:val="005D2769"/>
    <w:rsid w:val="005D371D"/>
    <w:rsid w:val="005D7BF2"/>
    <w:rsid w:val="005E23CA"/>
    <w:rsid w:val="005E7495"/>
    <w:rsid w:val="00605900"/>
    <w:rsid w:val="00613496"/>
    <w:rsid w:val="006216E9"/>
    <w:rsid w:val="00621C12"/>
    <w:rsid w:val="00623E18"/>
    <w:rsid w:val="00625C5D"/>
    <w:rsid w:val="00635A22"/>
    <w:rsid w:val="00636B15"/>
    <w:rsid w:val="00642083"/>
    <w:rsid w:val="006453E9"/>
    <w:rsid w:val="00655346"/>
    <w:rsid w:val="0065550D"/>
    <w:rsid w:val="0066092B"/>
    <w:rsid w:val="00664295"/>
    <w:rsid w:val="00665364"/>
    <w:rsid w:val="00667B35"/>
    <w:rsid w:val="006713EB"/>
    <w:rsid w:val="00673A9B"/>
    <w:rsid w:val="0067795A"/>
    <w:rsid w:val="006816D8"/>
    <w:rsid w:val="00685E02"/>
    <w:rsid w:val="006876A8"/>
    <w:rsid w:val="006A1870"/>
    <w:rsid w:val="006A3B77"/>
    <w:rsid w:val="006A3E0B"/>
    <w:rsid w:val="006A49E3"/>
    <w:rsid w:val="006A78BE"/>
    <w:rsid w:val="006B1EFD"/>
    <w:rsid w:val="006C14E4"/>
    <w:rsid w:val="006C6DA8"/>
    <w:rsid w:val="006C79FF"/>
    <w:rsid w:val="006C7F61"/>
    <w:rsid w:val="006D407F"/>
    <w:rsid w:val="006D525A"/>
    <w:rsid w:val="006F0442"/>
    <w:rsid w:val="006F1E95"/>
    <w:rsid w:val="0070041A"/>
    <w:rsid w:val="00710153"/>
    <w:rsid w:val="00714F0F"/>
    <w:rsid w:val="007160BE"/>
    <w:rsid w:val="00722F65"/>
    <w:rsid w:val="007257CD"/>
    <w:rsid w:val="00734A4F"/>
    <w:rsid w:val="00737822"/>
    <w:rsid w:val="007414C6"/>
    <w:rsid w:val="0074457E"/>
    <w:rsid w:val="00751327"/>
    <w:rsid w:val="00755A05"/>
    <w:rsid w:val="00762BCC"/>
    <w:rsid w:val="00763BA3"/>
    <w:rsid w:val="00765B66"/>
    <w:rsid w:val="00765CA1"/>
    <w:rsid w:val="00765E80"/>
    <w:rsid w:val="00767BB2"/>
    <w:rsid w:val="00767FB3"/>
    <w:rsid w:val="0077159C"/>
    <w:rsid w:val="00773D29"/>
    <w:rsid w:val="00776D23"/>
    <w:rsid w:val="00780376"/>
    <w:rsid w:val="00780EE3"/>
    <w:rsid w:val="0078251A"/>
    <w:rsid w:val="00784B3B"/>
    <w:rsid w:val="00791876"/>
    <w:rsid w:val="00791AAC"/>
    <w:rsid w:val="00794A15"/>
    <w:rsid w:val="00797D4C"/>
    <w:rsid w:val="00797DEE"/>
    <w:rsid w:val="007B5FE8"/>
    <w:rsid w:val="007C052E"/>
    <w:rsid w:val="007C0E7E"/>
    <w:rsid w:val="007C4098"/>
    <w:rsid w:val="007D1582"/>
    <w:rsid w:val="007D17C5"/>
    <w:rsid w:val="007D4EC2"/>
    <w:rsid w:val="007D52EC"/>
    <w:rsid w:val="007E1A57"/>
    <w:rsid w:val="007E2A3C"/>
    <w:rsid w:val="007E32DB"/>
    <w:rsid w:val="007E3D11"/>
    <w:rsid w:val="007F0B9F"/>
    <w:rsid w:val="007F1CEE"/>
    <w:rsid w:val="007F2C6F"/>
    <w:rsid w:val="00807C77"/>
    <w:rsid w:val="0081483D"/>
    <w:rsid w:val="00836F5D"/>
    <w:rsid w:val="00837537"/>
    <w:rsid w:val="00842766"/>
    <w:rsid w:val="0085003F"/>
    <w:rsid w:val="00854EBF"/>
    <w:rsid w:val="00856D0F"/>
    <w:rsid w:val="0086094D"/>
    <w:rsid w:val="00864DB8"/>
    <w:rsid w:val="0086731C"/>
    <w:rsid w:val="00872382"/>
    <w:rsid w:val="00873909"/>
    <w:rsid w:val="00874133"/>
    <w:rsid w:val="0087558A"/>
    <w:rsid w:val="00876894"/>
    <w:rsid w:val="00886906"/>
    <w:rsid w:val="008912FE"/>
    <w:rsid w:val="00893D38"/>
    <w:rsid w:val="00896238"/>
    <w:rsid w:val="008967E6"/>
    <w:rsid w:val="008A245D"/>
    <w:rsid w:val="008A54FC"/>
    <w:rsid w:val="008B6B55"/>
    <w:rsid w:val="008B70CD"/>
    <w:rsid w:val="008B7442"/>
    <w:rsid w:val="008C3FD5"/>
    <w:rsid w:val="008D141C"/>
    <w:rsid w:val="008D260F"/>
    <w:rsid w:val="008D2C13"/>
    <w:rsid w:val="008E462D"/>
    <w:rsid w:val="008E6109"/>
    <w:rsid w:val="008E64DE"/>
    <w:rsid w:val="008F0603"/>
    <w:rsid w:val="008F117F"/>
    <w:rsid w:val="008F1FAF"/>
    <w:rsid w:val="008F47AB"/>
    <w:rsid w:val="009042B4"/>
    <w:rsid w:val="00906A5C"/>
    <w:rsid w:val="00907A34"/>
    <w:rsid w:val="009170EA"/>
    <w:rsid w:val="0092076F"/>
    <w:rsid w:val="009256D8"/>
    <w:rsid w:val="00930439"/>
    <w:rsid w:val="00932117"/>
    <w:rsid w:val="00937AEB"/>
    <w:rsid w:val="00943DB2"/>
    <w:rsid w:val="00947A8A"/>
    <w:rsid w:val="0095316C"/>
    <w:rsid w:val="00955BDD"/>
    <w:rsid w:val="009604E8"/>
    <w:rsid w:val="00962A30"/>
    <w:rsid w:val="00962A97"/>
    <w:rsid w:val="009662E3"/>
    <w:rsid w:val="00966DD9"/>
    <w:rsid w:val="0097293B"/>
    <w:rsid w:val="009739C3"/>
    <w:rsid w:val="00980922"/>
    <w:rsid w:val="00983E3C"/>
    <w:rsid w:val="00985D69"/>
    <w:rsid w:val="00986677"/>
    <w:rsid w:val="0099421C"/>
    <w:rsid w:val="009A2A31"/>
    <w:rsid w:val="009A2F3A"/>
    <w:rsid w:val="009A5E5F"/>
    <w:rsid w:val="009A7A45"/>
    <w:rsid w:val="009C3803"/>
    <w:rsid w:val="009C6328"/>
    <w:rsid w:val="009D1C68"/>
    <w:rsid w:val="009D2C13"/>
    <w:rsid w:val="009D3BA5"/>
    <w:rsid w:val="009D4BA1"/>
    <w:rsid w:val="009D7D5A"/>
    <w:rsid w:val="009E47EB"/>
    <w:rsid w:val="009F1A9C"/>
    <w:rsid w:val="009F3A37"/>
    <w:rsid w:val="009F63C8"/>
    <w:rsid w:val="009F6EA2"/>
    <w:rsid w:val="00A02090"/>
    <w:rsid w:val="00A03731"/>
    <w:rsid w:val="00A047F5"/>
    <w:rsid w:val="00A061CE"/>
    <w:rsid w:val="00A07383"/>
    <w:rsid w:val="00A076B5"/>
    <w:rsid w:val="00A17F69"/>
    <w:rsid w:val="00A23870"/>
    <w:rsid w:val="00A23898"/>
    <w:rsid w:val="00A274DB"/>
    <w:rsid w:val="00A30430"/>
    <w:rsid w:val="00A31B53"/>
    <w:rsid w:val="00A31F90"/>
    <w:rsid w:val="00A35CA9"/>
    <w:rsid w:val="00A366EC"/>
    <w:rsid w:val="00A370DE"/>
    <w:rsid w:val="00A40E3B"/>
    <w:rsid w:val="00A41E1E"/>
    <w:rsid w:val="00A44300"/>
    <w:rsid w:val="00A5641C"/>
    <w:rsid w:val="00A6411D"/>
    <w:rsid w:val="00A649A3"/>
    <w:rsid w:val="00A64B4F"/>
    <w:rsid w:val="00A65F0B"/>
    <w:rsid w:val="00A673EB"/>
    <w:rsid w:val="00A71308"/>
    <w:rsid w:val="00A73298"/>
    <w:rsid w:val="00A751C0"/>
    <w:rsid w:val="00A7602A"/>
    <w:rsid w:val="00A83143"/>
    <w:rsid w:val="00A95ACB"/>
    <w:rsid w:val="00A96712"/>
    <w:rsid w:val="00A97942"/>
    <w:rsid w:val="00AA079B"/>
    <w:rsid w:val="00AA086A"/>
    <w:rsid w:val="00AB20E1"/>
    <w:rsid w:val="00AB3031"/>
    <w:rsid w:val="00AB6EC2"/>
    <w:rsid w:val="00AB7306"/>
    <w:rsid w:val="00AC0EA5"/>
    <w:rsid w:val="00AC2686"/>
    <w:rsid w:val="00AC471B"/>
    <w:rsid w:val="00AD1BE1"/>
    <w:rsid w:val="00AD613B"/>
    <w:rsid w:val="00AD6D66"/>
    <w:rsid w:val="00AD7257"/>
    <w:rsid w:val="00AE0E88"/>
    <w:rsid w:val="00AF0889"/>
    <w:rsid w:val="00AF2D0C"/>
    <w:rsid w:val="00AF4C0E"/>
    <w:rsid w:val="00AF6896"/>
    <w:rsid w:val="00B046F2"/>
    <w:rsid w:val="00B12038"/>
    <w:rsid w:val="00B14E5E"/>
    <w:rsid w:val="00B1709A"/>
    <w:rsid w:val="00B20351"/>
    <w:rsid w:val="00B25910"/>
    <w:rsid w:val="00B26973"/>
    <w:rsid w:val="00B30D3B"/>
    <w:rsid w:val="00B35E76"/>
    <w:rsid w:val="00B432D4"/>
    <w:rsid w:val="00B445E5"/>
    <w:rsid w:val="00B5163B"/>
    <w:rsid w:val="00B5315C"/>
    <w:rsid w:val="00B576D7"/>
    <w:rsid w:val="00B64596"/>
    <w:rsid w:val="00B6719C"/>
    <w:rsid w:val="00B7074C"/>
    <w:rsid w:val="00B7114B"/>
    <w:rsid w:val="00B80892"/>
    <w:rsid w:val="00B82735"/>
    <w:rsid w:val="00B920FE"/>
    <w:rsid w:val="00B92306"/>
    <w:rsid w:val="00B92861"/>
    <w:rsid w:val="00BA05CC"/>
    <w:rsid w:val="00BA619C"/>
    <w:rsid w:val="00BA7A69"/>
    <w:rsid w:val="00BA7CFE"/>
    <w:rsid w:val="00BA7D42"/>
    <w:rsid w:val="00BB15E2"/>
    <w:rsid w:val="00BB2956"/>
    <w:rsid w:val="00BC6249"/>
    <w:rsid w:val="00BC7776"/>
    <w:rsid w:val="00BC7A42"/>
    <w:rsid w:val="00BD28DF"/>
    <w:rsid w:val="00BD5592"/>
    <w:rsid w:val="00BD6876"/>
    <w:rsid w:val="00BE0159"/>
    <w:rsid w:val="00BE2864"/>
    <w:rsid w:val="00BE539B"/>
    <w:rsid w:val="00BF0256"/>
    <w:rsid w:val="00BF10CE"/>
    <w:rsid w:val="00BF170C"/>
    <w:rsid w:val="00BF22E5"/>
    <w:rsid w:val="00C00565"/>
    <w:rsid w:val="00C0127B"/>
    <w:rsid w:val="00C076BF"/>
    <w:rsid w:val="00C12884"/>
    <w:rsid w:val="00C12E71"/>
    <w:rsid w:val="00C17372"/>
    <w:rsid w:val="00C212B5"/>
    <w:rsid w:val="00C25F81"/>
    <w:rsid w:val="00C27F02"/>
    <w:rsid w:val="00C32C20"/>
    <w:rsid w:val="00C34977"/>
    <w:rsid w:val="00C35BBD"/>
    <w:rsid w:val="00C44908"/>
    <w:rsid w:val="00C504F4"/>
    <w:rsid w:val="00C512DE"/>
    <w:rsid w:val="00C51C08"/>
    <w:rsid w:val="00C57E85"/>
    <w:rsid w:val="00C60D45"/>
    <w:rsid w:val="00C64A8D"/>
    <w:rsid w:val="00C65BB4"/>
    <w:rsid w:val="00C65E64"/>
    <w:rsid w:val="00C738B1"/>
    <w:rsid w:val="00C76451"/>
    <w:rsid w:val="00C77E13"/>
    <w:rsid w:val="00C8071C"/>
    <w:rsid w:val="00C816CB"/>
    <w:rsid w:val="00C82461"/>
    <w:rsid w:val="00C842A3"/>
    <w:rsid w:val="00C90135"/>
    <w:rsid w:val="00C91E3B"/>
    <w:rsid w:val="00C9449E"/>
    <w:rsid w:val="00C95A43"/>
    <w:rsid w:val="00CA07CC"/>
    <w:rsid w:val="00CA25B5"/>
    <w:rsid w:val="00CA4FCE"/>
    <w:rsid w:val="00CA5F8F"/>
    <w:rsid w:val="00CA613F"/>
    <w:rsid w:val="00CA74F3"/>
    <w:rsid w:val="00CB5270"/>
    <w:rsid w:val="00CC211A"/>
    <w:rsid w:val="00CC2DB8"/>
    <w:rsid w:val="00CC36F9"/>
    <w:rsid w:val="00CC5A6F"/>
    <w:rsid w:val="00CD07E7"/>
    <w:rsid w:val="00CD50D4"/>
    <w:rsid w:val="00CD77D5"/>
    <w:rsid w:val="00CE1CEE"/>
    <w:rsid w:val="00CE271A"/>
    <w:rsid w:val="00CE6FF5"/>
    <w:rsid w:val="00CF5245"/>
    <w:rsid w:val="00CF649C"/>
    <w:rsid w:val="00D00917"/>
    <w:rsid w:val="00D02D51"/>
    <w:rsid w:val="00D06683"/>
    <w:rsid w:val="00D07B1A"/>
    <w:rsid w:val="00D1101B"/>
    <w:rsid w:val="00D1167E"/>
    <w:rsid w:val="00D234E7"/>
    <w:rsid w:val="00D30E46"/>
    <w:rsid w:val="00D35B12"/>
    <w:rsid w:val="00D3663D"/>
    <w:rsid w:val="00D371D7"/>
    <w:rsid w:val="00D4349F"/>
    <w:rsid w:val="00D47D03"/>
    <w:rsid w:val="00D47EF6"/>
    <w:rsid w:val="00D50807"/>
    <w:rsid w:val="00D50AC8"/>
    <w:rsid w:val="00D54ED7"/>
    <w:rsid w:val="00D55CCB"/>
    <w:rsid w:val="00D60A44"/>
    <w:rsid w:val="00D66D79"/>
    <w:rsid w:val="00D70AFA"/>
    <w:rsid w:val="00D71BDB"/>
    <w:rsid w:val="00D7390F"/>
    <w:rsid w:val="00D74F04"/>
    <w:rsid w:val="00D773D4"/>
    <w:rsid w:val="00D874E0"/>
    <w:rsid w:val="00D90913"/>
    <w:rsid w:val="00D90B97"/>
    <w:rsid w:val="00D92BEC"/>
    <w:rsid w:val="00DA18F2"/>
    <w:rsid w:val="00DB17F9"/>
    <w:rsid w:val="00DB64B0"/>
    <w:rsid w:val="00DD5136"/>
    <w:rsid w:val="00DD6973"/>
    <w:rsid w:val="00DF2793"/>
    <w:rsid w:val="00DF2C67"/>
    <w:rsid w:val="00DF3AE2"/>
    <w:rsid w:val="00DF7D21"/>
    <w:rsid w:val="00E01C05"/>
    <w:rsid w:val="00E024FB"/>
    <w:rsid w:val="00E03771"/>
    <w:rsid w:val="00E059C5"/>
    <w:rsid w:val="00E076F4"/>
    <w:rsid w:val="00E11D7E"/>
    <w:rsid w:val="00E14334"/>
    <w:rsid w:val="00E2303A"/>
    <w:rsid w:val="00E343BD"/>
    <w:rsid w:val="00E348D9"/>
    <w:rsid w:val="00E36601"/>
    <w:rsid w:val="00E41013"/>
    <w:rsid w:val="00E41222"/>
    <w:rsid w:val="00E44209"/>
    <w:rsid w:val="00E44704"/>
    <w:rsid w:val="00E46600"/>
    <w:rsid w:val="00E46C08"/>
    <w:rsid w:val="00E56AC1"/>
    <w:rsid w:val="00E60351"/>
    <w:rsid w:val="00E668CE"/>
    <w:rsid w:val="00E66BB4"/>
    <w:rsid w:val="00E67FA6"/>
    <w:rsid w:val="00E71AE7"/>
    <w:rsid w:val="00E7357D"/>
    <w:rsid w:val="00E752E6"/>
    <w:rsid w:val="00E800F9"/>
    <w:rsid w:val="00E92E49"/>
    <w:rsid w:val="00EA1D32"/>
    <w:rsid w:val="00EA2933"/>
    <w:rsid w:val="00EA2ED5"/>
    <w:rsid w:val="00EA6088"/>
    <w:rsid w:val="00EA76CE"/>
    <w:rsid w:val="00EB00F5"/>
    <w:rsid w:val="00EC1A2C"/>
    <w:rsid w:val="00EC6946"/>
    <w:rsid w:val="00ED2C10"/>
    <w:rsid w:val="00ED4992"/>
    <w:rsid w:val="00F00773"/>
    <w:rsid w:val="00F01154"/>
    <w:rsid w:val="00F01370"/>
    <w:rsid w:val="00F11542"/>
    <w:rsid w:val="00F212EB"/>
    <w:rsid w:val="00F23D13"/>
    <w:rsid w:val="00F3207D"/>
    <w:rsid w:val="00F32DEC"/>
    <w:rsid w:val="00F34F33"/>
    <w:rsid w:val="00F43E24"/>
    <w:rsid w:val="00F45561"/>
    <w:rsid w:val="00F465D3"/>
    <w:rsid w:val="00F4746A"/>
    <w:rsid w:val="00F51BD6"/>
    <w:rsid w:val="00F56F06"/>
    <w:rsid w:val="00F56F62"/>
    <w:rsid w:val="00F62D48"/>
    <w:rsid w:val="00F73253"/>
    <w:rsid w:val="00F73815"/>
    <w:rsid w:val="00F7770D"/>
    <w:rsid w:val="00F905E7"/>
    <w:rsid w:val="00F91FDD"/>
    <w:rsid w:val="00F93115"/>
    <w:rsid w:val="00FA4E32"/>
    <w:rsid w:val="00FA5792"/>
    <w:rsid w:val="00FB04BE"/>
    <w:rsid w:val="00FB200D"/>
    <w:rsid w:val="00FB3571"/>
    <w:rsid w:val="00FB4F1D"/>
    <w:rsid w:val="00FD4B93"/>
    <w:rsid w:val="00FD52B1"/>
    <w:rsid w:val="00FD5800"/>
    <w:rsid w:val="00FE284B"/>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5F86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SimSu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iPriority="0" w:unhideWhenUsed="1"/>
    <w:lsdException w:name="Strong" w:uiPriority="0" w:qFormat="1"/>
    <w:lsdException w:name="Emphasis" w:locked="0" w:uiPriority="1"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link w:val="Heading1Char"/>
    <w:qFormat/>
    <w:rsid w:val="00A751C0"/>
    <w:pPr>
      <w:keepNext/>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H4,h4,H41,h41,H42,h42,H43,h43,H411,h411,H421,h421,H44,h44,H412,h412,H422,h422,H431,h431,H45,h45,H413,h413,H423,h423,H432,h432,H46,h46,H47,h47,Memo Heading 4"/>
    <w:next w:val="Normal"/>
    <w:qFormat/>
    <w:rsid w:val="00F51BD6"/>
    <w:pPr>
      <w:numPr>
        <w:ilvl w:val="3"/>
        <w:numId w:val="6"/>
      </w:numPr>
      <w:spacing w:before="360"/>
      <w:outlineLvl w:val="3"/>
    </w:pPr>
    <w:rPr>
      <w:rFonts w:cs="Arial"/>
      <w:bCs/>
      <w:i/>
      <w:color w:val="D2232A"/>
      <w:szCs w:val="26"/>
    </w:rPr>
  </w:style>
  <w:style w:type="paragraph" w:styleId="Heading5">
    <w:name w:val="heading 5"/>
    <w:aliases w:val="h5,Heading5"/>
    <w:basedOn w:val="Normal"/>
    <w:next w:val="Normal"/>
    <w:qFormat/>
    <w:locked/>
    <w:rsid w:val="009E47EB"/>
    <w:pPr>
      <w:numPr>
        <w:ilvl w:val="4"/>
        <w:numId w:val="6"/>
      </w:numPr>
      <w:outlineLvl w:val="4"/>
    </w:pPr>
    <w:rPr>
      <w:b/>
      <w:bCs/>
      <w:i/>
      <w:iCs/>
      <w:sz w:val="26"/>
      <w:szCs w:val="26"/>
    </w:rPr>
  </w:style>
  <w:style w:type="paragraph" w:styleId="Heading6">
    <w:name w:val="heading 6"/>
    <w:basedOn w:val="Normal"/>
    <w:next w:val="Normal"/>
    <w:qFormat/>
    <w:locked/>
    <w:rsid w:val="009E47EB"/>
    <w:pPr>
      <w:numPr>
        <w:ilvl w:val="5"/>
        <w:numId w:val="6"/>
      </w:numPr>
      <w:outlineLvl w:val="5"/>
    </w:pPr>
    <w:rPr>
      <w:b/>
      <w:bCs/>
      <w:sz w:val="22"/>
    </w:rPr>
  </w:style>
  <w:style w:type="paragraph" w:styleId="Heading7">
    <w:name w:val="heading 7"/>
    <w:basedOn w:val="Normal"/>
    <w:next w:val="Normal"/>
    <w:qFormat/>
    <w:locked/>
    <w:rsid w:val="009E47EB"/>
    <w:pPr>
      <w:numPr>
        <w:ilvl w:val="6"/>
        <w:numId w:val="6"/>
      </w:numPr>
      <w:outlineLvl w:val="6"/>
    </w:pPr>
    <w:rPr>
      <w:sz w:val="24"/>
    </w:rPr>
  </w:style>
  <w:style w:type="paragraph" w:styleId="Heading8">
    <w:name w:val="heading 8"/>
    <w:basedOn w:val="Normal"/>
    <w:next w:val="Normal"/>
    <w:qFormat/>
    <w:locked/>
    <w:rsid w:val="009E47EB"/>
    <w:pPr>
      <w:numPr>
        <w:ilvl w:val="7"/>
        <w:numId w:val="6"/>
      </w:numPr>
      <w:outlineLvl w:val="7"/>
    </w:pPr>
    <w:rPr>
      <w:i/>
      <w:iCs/>
      <w:sz w:val="24"/>
    </w:rPr>
  </w:style>
  <w:style w:type="paragraph" w:styleId="Heading9">
    <w:name w:val="heading 9"/>
    <w:aliases w:val="Figure Heading,FH"/>
    <w:basedOn w:val="Normal"/>
    <w:next w:val="Normal"/>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link w:val="Heading1"/>
    <w:rsid w:val="00D54ED7"/>
    <w:rPr>
      <w:rFonts w:cs="Arial"/>
      <w:b/>
      <w:bCs/>
      <w:caps/>
      <w:color w:val="D2232A"/>
      <w:kern w:val="32"/>
      <w:szCs w:val="32"/>
    </w:rPr>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locked/>
    <w:rsid w:val="00C95C7C"/>
    <w:pPr>
      <w:tabs>
        <w:tab w:val="center" w:pos="4320"/>
        <w:tab w:val="right" w:pos="8640"/>
      </w:tabs>
    </w:pPr>
    <w:rPr>
      <w:b/>
      <w:sz w:val="1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54ED7"/>
    <w:rPr>
      <w:rFonts w:eastAsia="Calibri"/>
      <w:b/>
      <w:sz w:val="16"/>
      <w:szCs w:val="22"/>
      <w:lang w:val="en-GB"/>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character" w:customStyle="1" w:styleId="ECCBoxZchn">
    <w:name w:val="ECC Box Zchn"/>
    <w:link w:val="ECCBox"/>
    <w:uiPriority w:val="99"/>
    <w:rsid w:val="0042761F"/>
    <w:rPr>
      <w:szCs w:val="22"/>
      <w:lang w:val="en-GB"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rPr>
  </w:style>
  <w:style w:type="character" w:customStyle="1" w:styleId="FootnoteTextChar">
    <w:name w:val="Footnote Text Char"/>
    <w:aliases w:val="ECC Footnote Char"/>
    <w:basedOn w:val="DefaultParagraphFont"/>
    <w:link w:val="FootnoteText"/>
    <w:rsid w:val="001526A2"/>
    <w:rPr>
      <w:rFonts w:eastAsia="Calibri"/>
      <w:sz w:val="16"/>
      <w:szCs w:val="16"/>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cap,cap Char Char Char Char Char Char Char,Caption Char1,Caption Char Char,Caption Char1 Char,Caption Char2,Caption Char Char Char,Caption Char Char1,Caption Char,fig and tbl,fighead2,Table Caption,fighead21,fighead22,fighead23"/>
    <w:next w:val="Normal"/>
    <w:link w:val="CaptionChar3"/>
    <w:uiPriority w:val="35"/>
    <w:qFormat/>
    <w:rsid w:val="0038287C"/>
    <w:pPr>
      <w:keepLines/>
      <w:tabs>
        <w:tab w:val="left" w:pos="0"/>
        <w:tab w:val="center" w:pos="4820"/>
        <w:tab w:val="right" w:pos="9639"/>
      </w:tabs>
      <w:spacing w:after="240"/>
      <w:contextualSpacing/>
      <w:jc w:val="center"/>
    </w:pPr>
    <w:rPr>
      <w:b/>
      <w:bCs/>
      <w:color w:val="D2232A"/>
    </w:rPr>
  </w:style>
  <w:style w:type="character" w:customStyle="1" w:styleId="CaptionChar3">
    <w:name w:val="Caption Char3"/>
    <w:aliases w:val="ECC Caption Char,cap Char,cap Char Char Char Char Char Char Char Char,Caption Char1 Char1,Caption Char Char Char1,Caption Char1 Char Char,Caption Char2 Char,Caption Char Char Char Char,Caption Char Char1 Char,Caption Char Char2"/>
    <w:basedOn w:val="DefaultParagraphFont"/>
    <w:link w:val="Caption"/>
    <w:uiPriority w:val="35"/>
    <w:rsid w:val="00D54ED7"/>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7"/>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Headerredfont">
    <w:name w:val="ECC Table Header red font"/>
    <w:qFormat/>
    <w:rsid w:val="0038287C"/>
    <w:pPr>
      <w:spacing w:before="120"/>
    </w:pPr>
    <w:rPr>
      <w:bCs/>
      <w:color w:val="D2232A"/>
      <w:lang w:val="en-GB"/>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basedOn w:val="Strong"/>
    <w:uiPriority w:val="1"/>
    <w:qFormat/>
    <w:rsid w:val="0038287C"/>
    <w:rPr>
      <w:b/>
      <w:bCs/>
    </w:rPr>
  </w:style>
  <w:style w:type="character" w:styleId="Strong">
    <w:name w:val="Strong"/>
    <w:basedOn w:val="DefaultParagraphFont"/>
    <w:semiHidden/>
    <w:qFormat/>
    <w:locked/>
    <w:rsid w:val="0038287C"/>
    <w:rPr>
      <w:b/>
      <w:bCs/>
    </w:rPr>
  </w:style>
  <w:style w:type="character" w:styleId="Emphasis">
    <w:name w:val="Emphasis"/>
    <w:aliases w:val="ECC HL italics"/>
    <w:basedOn w:val="DefaultParagraphFont"/>
    <w:uiPriority w:val="1"/>
    <w:qFormat/>
    <w:rsid w:val="00DB17F9"/>
    <w:rPr>
      <w:i/>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allLine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rPr>
        <w:i/>
      </w:rPr>
      <w:tblPr/>
      <w:trPr>
        <w:tblHeader/>
      </w:t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qFormat/>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styleId="Footer">
    <w:name w:val="footer"/>
    <w:basedOn w:val="Normal"/>
    <w:link w:val="FooterChar"/>
    <w:unhideWhenUsed/>
    <w:locked/>
    <w:rsid w:val="00FD4B93"/>
    <w:pPr>
      <w:tabs>
        <w:tab w:val="center" w:pos="4513"/>
        <w:tab w:val="right" w:pos="9026"/>
      </w:tabs>
      <w:spacing w:before="0" w:after="0"/>
    </w:pPr>
  </w:style>
  <w:style w:type="character" w:customStyle="1" w:styleId="FooterChar">
    <w:name w:val="Footer Char"/>
    <w:basedOn w:val="DefaultParagraphFont"/>
    <w:link w:val="Footer"/>
    <w:rsid w:val="00FD4B93"/>
    <w:rPr>
      <w:rFonts w:eastAsia="Calibri"/>
      <w:szCs w:val="22"/>
      <w:lang w:val="en-GB"/>
    </w:rPr>
  </w:style>
  <w:style w:type="character" w:customStyle="1" w:styleId="ECCParagraphZchn">
    <w:name w:val="ECC Paragraph Zchn"/>
    <w:basedOn w:val="DefaultParagraphFont"/>
    <w:rsid w:val="00C842A3"/>
    <w:rPr>
      <w:rFonts w:ascii="Arial" w:eastAsia="Calibri" w:hAnsi="Arial"/>
      <w:szCs w:val="22"/>
      <w:shd w:val="clear" w:color="FFFFFF" w:themeColor="background1" w:fill="auto"/>
      <w:lang w:val="en-GB" w:eastAsia="en-US"/>
    </w:rPr>
  </w:style>
  <w:style w:type="paragraph" w:customStyle="1" w:styleId="ECCTableHeaderred">
    <w:name w:val="ECC Table Header red"/>
    <w:rsid w:val="00C842A3"/>
    <w:pPr>
      <w:spacing w:before="120" w:after="120"/>
      <w:jc w:val="left"/>
    </w:pPr>
    <w:rPr>
      <w:b/>
      <w:bCs/>
      <w:color w:val="D2232A"/>
    </w:rPr>
  </w:style>
  <w:style w:type="paragraph" w:customStyle="1" w:styleId="ECCTableNumbering1">
    <w:name w:val="ECC Table Numbering 1"/>
    <w:basedOn w:val="Heading1"/>
    <w:rsid w:val="00C842A3"/>
    <w:pPr>
      <w:numPr>
        <w:numId w:val="8"/>
      </w:numPr>
      <w:spacing w:before="120" w:after="120"/>
      <w:jc w:val="left"/>
    </w:pPr>
    <w:rPr>
      <w:szCs w:val="20"/>
    </w:rPr>
  </w:style>
  <w:style w:type="paragraph" w:customStyle="1" w:styleId="ECCTableNUMBERING2">
    <w:name w:val="ECC Table NUMBERING 2"/>
    <w:basedOn w:val="ECCTableNumbering1"/>
    <w:rsid w:val="00C842A3"/>
    <w:pPr>
      <w:numPr>
        <w:ilvl w:val="1"/>
      </w:numPr>
    </w:pPr>
  </w:style>
  <w:style w:type="paragraph" w:customStyle="1" w:styleId="Header1">
    <w:name w:val="Header1"/>
    <w:basedOn w:val="Header"/>
    <w:link w:val="HeaderZchnZchn"/>
    <w:rsid w:val="00C842A3"/>
    <w:pPr>
      <w:tabs>
        <w:tab w:val="clear" w:pos="4320"/>
        <w:tab w:val="clear" w:pos="8640"/>
        <w:tab w:val="center" w:pos="4536"/>
        <w:tab w:val="right" w:pos="9072"/>
      </w:tabs>
      <w:spacing w:before="60" w:after="0"/>
      <w:jc w:val="left"/>
    </w:pPr>
    <w:rPr>
      <w:rFonts w:eastAsia="Times New Roman"/>
      <w:sz w:val="22"/>
      <w:szCs w:val="20"/>
      <w:lang w:val="nb-NO" w:eastAsia="de-DE"/>
    </w:rPr>
  </w:style>
  <w:style w:type="character" w:customStyle="1" w:styleId="HeaderZchnZchn">
    <w:name w:val="Header Zchn Zchn"/>
    <w:link w:val="Header1"/>
    <w:rsid w:val="00C842A3"/>
    <w:rPr>
      <w:b/>
      <w:sz w:val="22"/>
      <w:lang w:val="nb-NO" w:eastAsia="de-DE"/>
    </w:rPr>
  </w:style>
  <w:style w:type="character" w:customStyle="1" w:styleId="UnresolvedMention">
    <w:name w:val="Unresolved Mention"/>
    <w:basedOn w:val="DefaultParagraphFont"/>
    <w:uiPriority w:val="99"/>
    <w:semiHidden/>
    <w:unhideWhenUsed/>
    <w:rsid w:val="003B5B9B"/>
    <w:rPr>
      <w:color w:val="808080"/>
      <w:shd w:val="clear" w:color="auto" w:fill="E6E6E6"/>
    </w:rPr>
  </w:style>
  <w:style w:type="paragraph" w:customStyle="1" w:styleId="Kopfzeile1">
    <w:name w:val="Kopfzeile1"/>
    <w:basedOn w:val="Header"/>
    <w:rsid w:val="00AB3031"/>
    <w:pPr>
      <w:tabs>
        <w:tab w:val="clear" w:pos="4320"/>
        <w:tab w:val="clear" w:pos="8640"/>
        <w:tab w:val="center" w:pos="4536"/>
        <w:tab w:val="right" w:pos="9072"/>
      </w:tabs>
      <w:spacing w:before="0" w:after="0"/>
      <w:jc w:val="left"/>
    </w:pPr>
    <w:rPr>
      <w:rFonts w:eastAsia="Times New Roman"/>
      <w:sz w:val="22"/>
      <w:szCs w:val="20"/>
      <w:lang w:val="nb-NO" w:eastAsia="de-DE"/>
    </w:rPr>
  </w:style>
  <w:style w:type="character" w:styleId="CommentReference">
    <w:name w:val="annotation reference"/>
    <w:basedOn w:val="DefaultParagraphFont"/>
    <w:uiPriority w:val="99"/>
    <w:unhideWhenUsed/>
    <w:locked/>
    <w:rsid w:val="00CF649C"/>
    <w:rPr>
      <w:sz w:val="16"/>
      <w:szCs w:val="16"/>
    </w:rPr>
  </w:style>
  <w:style w:type="paragraph" w:styleId="CommentText">
    <w:name w:val="annotation text"/>
    <w:basedOn w:val="Normal"/>
    <w:link w:val="CommentTextChar"/>
    <w:uiPriority w:val="99"/>
    <w:unhideWhenUsed/>
    <w:locked/>
    <w:rsid w:val="00CF649C"/>
    <w:rPr>
      <w:szCs w:val="20"/>
    </w:rPr>
  </w:style>
  <w:style w:type="character" w:customStyle="1" w:styleId="CommentTextChar">
    <w:name w:val="Comment Text Char"/>
    <w:basedOn w:val="DefaultParagraphFont"/>
    <w:link w:val="CommentText"/>
    <w:uiPriority w:val="99"/>
    <w:rsid w:val="00CF649C"/>
    <w:rPr>
      <w:rFonts w:eastAsia="Calibri"/>
      <w:lang w:val="en-GB"/>
    </w:rPr>
  </w:style>
  <w:style w:type="paragraph" w:styleId="CommentSubject">
    <w:name w:val="annotation subject"/>
    <w:basedOn w:val="CommentText"/>
    <w:next w:val="CommentText"/>
    <w:link w:val="CommentSubjectChar"/>
    <w:unhideWhenUsed/>
    <w:locked/>
    <w:rsid w:val="00CF649C"/>
    <w:rPr>
      <w:b/>
      <w:bCs/>
    </w:rPr>
  </w:style>
  <w:style w:type="character" w:customStyle="1" w:styleId="CommentSubjectChar">
    <w:name w:val="Comment Subject Char"/>
    <w:basedOn w:val="CommentTextChar"/>
    <w:link w:val="CommentSubject"/>
    <w:rsid w:val="00CF649C"/>
    <w:rPr>
      <w:rFonts w:eastAsia="Calibri"/>
      <w:b/>
      <w:bCs/>
      <w:lang w:val="en-GB"/>
    </w:rPr>
  </w:style>
  <w:style w:type="paragraph" w:styleId="DocumentMap">
    <w:name w:val="Document Map"/>
    <w:basedOn w:val="Normal"/>
    <w:link w:val="DocumentMapChar"/>
    <w:unhideWhenUsed/>
    <w:locked/>
    <w:rsid w:val="00075D24"/>
    <w:rPr>
      <w:rFonts w:ascii="SimSun" w:eastAsia="SimSun"/>
      <w:sz w:val="18"/>
      <w:szCs w:val="18"/>
    </w:rPr>
  </w:style>
  <w:style w:type="character" w:customStyle="1" w:styleId="DocumentMapChar">
    <w:name w:val="Document Map Char"/>
    <w:basedOn w:val="DefaultParagraphFont"/>
    <w:link w:val="DocumentMap"/>
    <w:rsid w:val="00075D24"/>
    <w:rPr>
      <w:rFonts w:ascii="SimSun"/>
      <w:sz w:val="18"/>
      <w:szCs w:val="18"/>
      <w:lang w:val="en-GB"/>
    </w:rPr>
  </w:style>
  <w:style w:type="paragraph" w:styleId="Revision">
    <w:name w:val="Revision"/>
    <w:hidden/>
    <w:uiPriority w:val="99"/>
    <w:semiHidden/>
    <w:rsid w:val="00636B15"/>
    <w:pPr>
      <w:spacing w:before="0" w:after="0"/>
      <w:jc w:val="left"/>
    </w:pPr>
    <w:rPr>
      <w:rFonts w:eastAsia="Calibri"/>
      <w:szCs w:val="22"/>
      <w:lang w:val="en-GB"/>
    </w:rPr>
  </w:style>
  <w:style w:type="paragraph" w:styleId="BodyText">
    <w:name w:val="Body Text"/>
    <w:aliases w:val="bt,AvtalBrödtext, ändrad,ändrad,Bodytext,AvtalBrodtext,andrad,EHPT,Body Text2,Body3,compact,paragraph 2,body indent,- TF,Requirements,Body Text level 1,Response,Body Text ,à¹×éÍàÃ×èÍ§,Compliance,code,à¹,AvtalBr,bodytext,Block text,body text,sp"/>
    <w:basedOn w:val="Normal"/>
    <w:link w:val="BodyTextChar"/>
    <w:locked/>
    <w:rsid w:val="00D54ED7"/>
    <w:pPr>
      <w:autoSpaceDE w:val="0"/>
      <w:autoSpaceDN w:val="0"/>
      <w:adjustRightInd w:val="0"/>
      <w:snapToGrid w:val="0"/>
      <w:spacing w:before="0" w:after="120"/>
    </w:pPr>
    <w:rPr>
      <w:rFonts w:ascii="Times New Roman" w:eastAsia="SimSun" w:hAnsi="Times New Roman"/>
      <w:szCs w:val="20"/>
      <w:lang w:val="en-US"/>
    </w:rPr>
  </w:style>
  <w:style w:type="character" w:customStyle="1" w:styleId="BodyTextChar">
    <w:name w:val="Body Text Char"/>
    <w:aliases w:val="bt Char,AvtalBrödtext Char, ändrad Char,ändrad Char,Bodytext Char,AvtalBrodtext Char,andrad Char,EHPT Char,Body Text2 Char,Body3 Char,compact Char,paragraph 2 Char,body indent Char,- TF Char,Requirements Char,Body Text level 1 Char"/>
    <w:basedOn w:val="DefaultParagraphFont"/>
    <w:link w:val="BodyText"/>
    <w:rsid w:val="00D54ED7"/>
    <w:rPr>
      <w:rFonts w:ascii="Times New Roman" w:hAnsi="Times New Roman"/>
      <w:lang w:val="en-US"/>
    </w:rPr>
  </w:style>
  <w:style w:type="paragraph" w:styleId="ListBullet">
    <w:name w:val="List Bullet"/>
    <w:basedOn w:val="List"/>
    <w:locked/>
    <w:rsid w:val="00D54ED7"/>
    <w:pPr>
      <w:autoSpaceDE/>
      <w:autoSpaceDN/>
      <w:adjustRightInd/>
      <w:spacing w:after="180"/>
      <w:ind w:left="568" w:hanging="284"/>
      <w:jc w:val="left"/>
    </w:pPr>
    <w:rPr>
      <w:sz w:val="20"/>
      <w:szCs w:val="20"/>
      <w:lang w:val="en-GB"/>
    </w:rPr>
  </w:style>
  <w:style w:type="paragraph" w:styleId="List">
    <w:name w:val="List"/>
    <w:basedOn w:val="Normal"/>
    <w:locked/>
    <w:rsid w:val="00D54ED7"/>
    <w:pPr>
      <w:autoSpaceDE w:val="0"/>
      <w:autoSpaceDN w:val="0"/>
      <w:adjustRightInd w:val="0"/>
      <w:snapToGrid w:val="0"/>
      <w:spacing w:before="0" w:after="120"/>
      <w:ind w:left="360" w:hanging="360"/>
    </w:pPr>
    <w:rPr>
      <w:rFonts w:ascii="Times New Roman" w:eastAsia="SimSun" w:hAnsi="Times New Roman"/>
      <w:sz w:val="22"/>
      <w:lang w:val="en-US"/>
    </w:rPr>
  </w:style>
  <w:style w:type="paragraph" w:styleId="BodyText2">
    <w:name w:val="Body Text 2"/>
    <w:basedOn w:val="Normal"/>
    <w:link w:val="BodyText2Char"/>
    <w:locked/>
    <w:rsid w:val="00D54ED7"/>
    <w:pPr>
      <w:autoSpaceDE w:val="0"/>
      <w:autoSpaceDN w:val="0"/>
      <w:adjustRightInd w:val="0"/>
      <w:snapToGrid w:val="0"/>
      <w:spacing w:before="0" w:after="0"/>
      <w:jc w:val="left"/>
    </w:pPr>
    <w:rPr>
      <w:rFonts w:ascii="Times New Roman" w:eastAsia="SimSun" w:hAnsi="Times New Roman"/>
      <w:sz w:val="22"/>
      <w:szCs w:val="20"/>
      <w:lang w:val="en-US"/>
    </w:rPr>
  </w:style>
  <w:style w:type="character" w:customStyle="1" w:styleId="BodyText2Char">
    <w:name w:val="Body Text 2 Char"/>
    <w:basedOn w:val="DefaultParagraphFont"/>
    <w:link w:val="BodyText2"/>
    <w:rsid w:val="00D54ED7"/>
    <w:rPr>
      <w:rFonts w:ascii="Times New Roman" w:hAnsi="Times New Roman"/>
      <w:sz w:val="22"/>
      <w:lang w:val="en-US"/>
    </w:rPr>
  </w:style>
  <w:style w:type="paragraph" w:customStyle="1" w:styleId="References">
    <w:name w:val="References"/>
    <w:basedOn w:val="Normal"/>
    <w:rsid w:val="00D54ED7"/>
    <w:pPr>
      <w:numPr>
        <w:numId w:val="20"/>
      </w:numPr>
      <w:autoSpaceDE w:val="0"/>
      <w:autoSpaceDN w:val="0"/>
      <w:snapToGrid w:val="0"/>
      <w:spacing w:before="0"/>
    </w:pPr>
    <w:rPr>
      <w:rFonts w:ascii="Times New Roman" w:eastAsia="SimSun" w:hAnsi="Times New Roman"/>
      <w:szCs w:val="16"/>
      <w:lang w:val="en-US"/>
    </w:rPr>
  </w:style>
  <w:style w:type="character" w:styleId="FollowedHyperlink">
    <w:name w:val="FollowedHyperlink"/>
    <w:basedOn w:val="DefaultParagraphFont"/>
    <w:locked/>
    <w:rsid w:val="00D54ED7"/>
    <w:rPr>
      <w:color w:val="800080"/>
      <w:u w:val="single"/>
    </w:rPr>
  </w:style>
  <w:style w:type="paragraph" w:customStyle="1" w:styleId="Figure">
    <w:name w:val="Figure"/>
    <w:basedOn w:val="Normal"/>
    <w:qFormat/>
    <w:rsid w:val="00D54ED7"/>
    <w:pPr>
      <w:keepNext/>
      <w:autoSpaceDE w:val="0"/>
      <w:autoSpaceDN w:val="0"/>
      <w:adjustRightInd w:val="0"/>
      <w:snapToGrid w:val="0"/>
      <w:spacing w:before="0" w:after="120"/>
      <w:jc w:val="center"/>
    </w:pPr>
    <w:rPr>
      <w:rFonts w:ascii="Times New Roman" w:eastAsia="SimSun" w:hAnsi="Times New Roman"/>
      <w:sz w:val="22"/>
      <w:lang w:val="en-US"/>
    </w:rPr>
  </w:style>
  <w:style w:type="paragraph" w:customStyle="1" w:styleId="Eqn">
    <w:name w:val="Eqn"/>
    <w:basedOn w:val="Normal"/>
    <w:qFormat/>
    <w:rsid w:val="00D54ED7"/>
    <w:pPr>
      <w:tabs>
        <w:tab w:val="center" w:pos="4608"/>
        <w:tab w:val="right" w:pos="9216"/>
      </w:tabs>
      <w:autoSpaceDE w:val="0"/>
      <w:autoSpaceDN w:val="0"/>
      <w:adjustRightInd w:val="0"/>
      <w:snapToGrid w:val="0"/>
      <w:spacing w:before="0" w:after="120"/>
    </w:pPr>
    <w:rPr>
      <w:rFonts w:ascii="Times New Roman" w:eastAsia="SimSun" w:hAnsi="Times New Roman"/>
      <w:sz w:val="22"/>
      <w:lang w:val="en-US" w:eastAsia="ja-JP"/>
    </w:rPr>
  </w:style>
  <w:style w:type="paragraph" w:customStyle="1" w:styleId="tablecell">
    <w:name w:val="tablecell"/>
    <w:basedOn w:val="Normal"/>
    <w:qFormat/>
    <w:rsid w:val="00D54ED7"/>
    <w:pPr>
      <w:autoSpaceDE w:val="0"/>
      <w:autoSpaceDN w:val="0"/>
      <w:adjustRightInd w:val="0"/>
      <w:snapToGrid w:val="0"/>
      <w:spacing w:before="20" w:after="20"/>
      <w:jc w:val="left"/>
    </w:pPr>
    <w:rPr>
      <w:rFonts w:ascii="Times New Roman" w:eastAsia="SimSun" w:hAnsi="Times New Roman"/>
      <w:sz w:val="22"/>
      <w:lang w:val="en-US"/>
    </w:rPr>
  </w:style>
  <w:style w:type="paragraph" w:customStyle="1" w:styleId="tablecol">
    <w:name w:val="tablecol"/>
    <w:basedOn w:val="tablecell"/>
    <w:qFormat/>
    <w:rsid w:val="00D54ED7"/>
    <w:pPr>
      <w:jc w:val="center"/>
    </w:pPr>
    <w:rPr>
      <w:b/>
    </w:rPr>
  </w:style>
  <w:style w:type="paragraph" w:customStyle="1" w:styleId="Normal0">
    <w:name w:val="Normal."/>
    <w:rsid w:val="00D54ED7"/>
    <w:pPr>
      <w:widowControl w:val="0"/>
      <w:spacing w:before="0" w:after="0" w:line="180" w:lineRule="atLeast"/>
      <w:jc w:val="left"/>
    </w:pPr>
    <w:rPr>
      <w:rFonts w:ascii="Times New Roman" w:eastAsia="Batang" w:hAnsi="Times New Roman"/>
      <w:kern w:val="2"/>
      <w:sz w:val="18"/>
      <w:szCs w:val="18"/>
      <w:lang w:val="en-US"/>
    </w:rPr>
  </w:style>
  <w:style w:type="paragraph" w:customStyle="1" w:styleId="EX">
    <w:name w:val="EX"/>
    <w:basedOn w:val="Normal"/>
    <w:rsid w:val="00D54ED7"/>
    <w:pPr>
      <w:keepLines/>
      <w:snapToGrid w:val="0"/>
      <w:spacing w:before="0" w:after="180"/>
      <w:ind w:left="1702" w:hanging="1418"/>
      <w:jc w:val="left"/>
    </w:pPr>
    <w:rPr>
      <w:rFonts w:ascii="Times New Roman" w:eastAsia="SimSun" w:hAnsi="Times New Roman"/>
      <w:szCs w:val="20"/>
    </w:rPr>
  </w:style>
  <w:style w:type="paragraph" w:customStyle="1" w:styleId="EQ">
    <w:name w:val="EQ"/>
    <w:basedOn w:val="Normal"/>
    <w:next w:val="Normal"/>
    <w:rsid w:val="00D54ED7"/>
    <w:pPr>
      <w:keepLines/>
      <w:tabs>
        <w:tab w:val="center" w:pos="4536"/>
        <w:tab w:val="right" w:pos="9072"/>
      </w:tabs>
      <w:snapToGrid w:val="0"/>
      <w:spacing w:before="0" w:after="180"/>
      <w:jc w:val="left"/>
    </w:pPr>
    <w:rPr>
      <w:rFonts w:ascii="Times New Roman" w:eastAsia="Times New Roman" w:hAnsi="Times New Roman"/>
      <w:noProof/>
      <w:szCs w:val="20"/>
    </w:rPr>
  </w:style>
  <w:style w:type="paragraph" w:customStyle="1" w:styleId="a1">
    <w:name w:val="编写建议"/>
    <w:basedOn w:val="Normal"/>
    <w:rsid w:val="00D54ED7"/>
    <w:pPr>
      <w:autoSpaceDE w:val="0"/>
      <w:autoSpaceDN w:val="0"/>
      <w:adjustRightInd w:val="0"/>
      <w:snapToGrid w:val="0"/>
      <w:spacing w:before="0" w:after="0" w:line="360" w:lineRule="auto"/>
      <w:ind w:left="1134"/>
    </w:pPr>
    <w:rPr>
      <w:rFonts w:ascii="Times New Roman" w:eastAsia="SimSun" w:hAnsi="Times New Roman"/>
      <w:i/>
      <w:color w:val="0000FF"/>
      <w:sz w:val="21"/>
      <w:szCs w:val="20"/>
      <w:lang w:val="en-US" w:eastAsia="zh-CN"/>
    </w:rPr>
  </w:style>
  <w:style w:type="paragraph" w:customStyle="1" w:styleId="Char1">
    <w:name w:val="Char1"/>
    <w:autoRedefine/>
    <w:semiHidden/>
    <w:rsid w:val="00D54ED7"/>
    <w:pPr>
      <w:keepNext/>
      <w:numPr>
        <w:numId w:val="49"/>
      </w:numPr>
      <w:tabs>
        <w:tab w:val="clear" w:pos="720"/>
      </w:tabs>
      <w:autoSpaceDE w:val="0"/>
      <w:autoSpaceDN w:val="0"/>
      <w:adjustRightInd w:val="0"/>
      <w:spacing w:before="60"/>
    </w:pPr>
    <w:rPr>
      <w:rFonts w:cs="Arial"/>
      <w:color w:val="0000FF"/>
      <w:kern w:val="2"/>
      <w:lang w:val="en-US" w:eastAsia="zh-CN"/>
    </w:rPr>
  </w:style>
  <w:style w:type="paragraph" w:customStyle="1" w:styleId="CharCharChar">
    <w:name w:val="Char Char Char"/>
    <w:basedOn w:val="Normal"/>
    <w:rsid w:val="00D54ED7"/>
    <w:pPr>
      <w:snapToGrid w:val="0"/>
      <w:spacing w:before="0" w:after="0"/>
    </w:pPr>
    <w:rPr>
      <w:rFonts w:eastAsia="SimSun" w:cs="Arial"/>
      <w:color w:val="0000FF"/>
      <w:kern w:val="2"/>
      <w:szCs w:val="20"/>
      <w:lang w:val="en-US" w:eastAsia="zh-CN"/>
    </w:rPr>
  </w:style>
  <w:style w:type="paragraph" w:styleId="Index2">
    <w:name w:val="index 2"/>
    <w:basedOn w:val="Index1"/>
    <w:locked/>
    <w:rsid w:val="00D54ED7"/>
    <w:pPr>
      <w:keepLines/>
      <w:autoSpaceDE/>
      <w:autoSpaceDN/>
      <w:adjustRightInd/>
      <w:spacing w:after="0"/>
      <w:ind w:left="284"/>
    </w:pPr>
    <w:rPr>
      <w:rFonts w:eastAsia="Malgun Gothic"/>
      <w:color w:val="000000"/>
      <w:sz w:val="20"/>
      <w:szCs w:val="20"/>
      <w:lang w:eastAsia="ko-KR"/>
    </w:rPr>
  </w:style>
  <w:style w:type="paragraph" w:styleId="Index1">
    <w:name w:val="index 1"/>
    <w:basedOn w:val="Normal"/>
    <w:next w:val="Normal"/>
    <w:autoRedefine/>
    <w:locked/>
    <w:rsid w:val="00D54ED7"/>
    <w:pPr>
      <w:autoSpaceDE w:val="0"/>
      <w:autoSpaceDN w:val="0"/>
      <w:adjustRightInd w:val="0"/>
      <w:snapToGrid w:val="0"/>
      <w:spacing w:before="0" w:after="120"/>
    </w:pPr>
    <w:rPr>
      <w:rFonts w:ascii="Times New Roman" w:eastAsia="SimSun" w:hAnsi="Times New Roman"/>
      <w:sz w:val="22"/>
      <w:lang w:val="en-US"/>
    </w:rPr>
  </w:style>
  <w:style w:type="character" w:customStyle="1" w:styleId="capChar1">
    <w:name w:val="cap Char1"/>
    <w:aliases w:val="cap Char Char Char Char Char Char Char Char Char1"/>
    <w:rsid w:val="00D54ED7"/>
    <w:rPr>
      <w:rFonts w:eastAsia="SimSun"/>
      <w:b/>
      <w:bCs/>
      <w:lang w:eastAsia="en-US"/>
    </w:rPr>
  </w:style>
  <w:style w:type="character" w:customStyle="1" w:styleId="capCharChar">
    <w:name w:val="cap Char Char"/>
    <w:rsid w:val="00D54ED7"/>
    <w:rPr>
      <w:rFonts w:eastAsia="SimSun"/>
      <w:b/>
      <w:bCs/>
      <w:lang w:eastAsia="en-US"/>
    </w:rPr>
  </w:style>
  <w:style w:type="paragraph" w:styleId="NormalWeb">
    <w:name w:val="Normal (Web)"/>
    <w:basedOn w:val="Normal"/>
    <w:uiPriority w:val="99"/>
    <w:locked/>
    <w:rsid w:val="00D54ED7"/>
    <w:pPr>
      <w:snapToGrid w:val="0"/>
      <w:spacing w:before="100" w:beforeAutospacing="1" w:after="100" w:afterAutospacing="1"/>
      <w:jc w:val="left"/>
    </w:pPr>
    <w:rPr>
      <w:rFonts w:ascii="SimSun" w:eastAsia="SimSun" w:hAnsi="SimSun" w:cs="SimSun"/>
      <w:color w:val="000000"/>
      <w:sz w:val="24"/>
      <w:szCs w:val="24"/>
      <w:lang w:val="en-US" w:eastAsia="zh-CN"/>
    </w:rPr>
  </w:style>
  <w:style w:type="paragraph" w:customStyle="1" w:styleId="a2">
    <w:name w:val="图样式"/>
    <w:basedOn w:val="Normal"/>
    <w:rsid w:val="00D54ED7"/>
    <w:pPr>
      <w:keepNext/>
      <w:autoSpaceDE w:val="0"/>
      <w:autoSpaceDN w:val="0"/>
      <w:adjustRightInd w:val="0"/>
      <w:snapToGrid w:val="0"/>
      <w:spacing w:before="80" w:after="80" w:line="360" w:lineRule="auto"/>
      <w:jc w:val="center"/>
    </w:pPr>
    <w:rPr>
      <w:rFonts w:ascii="FrutigerNext LT Regular" w:eastAsia="SimSun" w:hAnsi="FrutigerNext LT Regular"/>
      <w:snapToGrid w:val="0"/>
      <w:sz w:val="21"/>
      <w:szCs w:val="21"/>
      <w:lang w:val="en-US" w:eastAsia="zh-CN"/>
    </w:rPr>
  </w:style>
  <w:style w:type="paragraph" w:customStyle="1" w:styleId="StyleCaptionCenterAfter0pt">
    <w:name w:val="Style CaptionCenter + After:  0 pt"/>
    <w:basedOn w:val="Normal"/>
    <w:rsid w:val="00D54ED7"/>
    <w:pPr>
      <w:keepLines/>
      <w:autoSpaceDE w:val="0"/>
      <w:autoSpaceDN w:val="0"/>
      <w:adjustRightInd w:val="0"/>
      <w:snapToGrid w:val="0"/>
      <w:spacing w:before="0"/>
      <w:jc w:val="center"/>
    </w:pPr>
    <w:rPr>
      <w:rFonts w:ascii="Times New Roman" w:eastAsia="Times New Roman" w:hAnsi="Times New Roman"/>
      <w:b/>
      <w:bCs/>
      <w:sz w:val="22"/>
      <w:szCs w:val="20"/>
    </w:rPr>
  </w:style>
  <w:style w:type="paragraph" w:customStyle="1" w:styleId="CaptionCenter">
    <w:name w:val="CaptionCenter"/>
    <w:basedOn w:val="Normal"/>
    <w:rsid w:val="00D54ED7"/>
    <w:pPr>
      <w:keepLines/>
      <w:autoSpaceDE w:val="0"/>
      <w:autoSpaceDN w:val="0"/>
      <w:adjustRightInd w:val="0"/>
      <w:snapToGrid w:val="0"/>
      <w:spacing w:before="0" w:after="120"/>
      <w:jc w:val="center"/>
    </w:pPr>
    <w:rPr>
      <w:rFonts w:ascii="Times New Roman" w:eastAsia="Times New Roman" w:hAnsi="Times New Roman"/>
      <w:b/>
      <w:sz w:val="22"/>
    </w:rPr>
  </w:style>
  <w:style w:type="paragraph" w:customStyle="1" w:styleId="TAH">
    <w:name w:val="TAH"/>
    <w:basedOn w:val="TAC"/>
    <w:link w:val="TAHCar"/>
    <w:rsid w:val="00D54ED7"/>
    <w:rPr>
      <w:b/>
    </w:rPr>
  </w:style>
  <w:style w:type="paragraph" w:customStyle="1" w:styleId="TAC">
    <w:name w:val="TAC"/>
    <w:basedOn w:val="Normal"/>
    <w:link w:val="TACChar"/>
    <w:rsid w:val="00D54ED7"/>
    <w:pPr>
      <w:keepNext/>
      <w:keepLines/>
      <w:spacing w:before="0" w:after="0"/>
      <w:jc w:val="center"/>
    </w:pPr>
    <w:rPr>
      <w:rFonts w:eastAsia="MS Mincho"/>
      <w:sz w:val="18"/>
      <w:szCs w:val="20"/>
    </w:rPr>
  </w:style>
  <w:style w:type="character" w:customStyle="1" w:styleId="TACChar">
    <w:name w:val="TAC Char"/>
    <w:link w:val="TAC"/>
    <w:rsid w:val="00D54ED7"/>
    <w:rPr>
      <w:rFonts w:eastAsia="MS Mincho"/>
      <w:sz w:val="18"/>
      <w:lang w:val="en-GB"/>
    </w:rPr>
  </w:style>
  <w:style w:type="character" w:customStyle="1" w:styleId="TAHCar">
    <w:name w:val="TAH Car"/>
    <w:link w:val="TAH"/>
    <w:rsid w:val="00D54ED7"/>
    <w:rPr>
      <w:rFonts w:eastAsia="MS Mincho"/>
      <w:b/>
      <w:sz w:val="18"/>
      <w:lang w:val="en-GB"/>
    </w:rPr>
  </w:style>
  <w:style w:type="paragraph" w:customStyle="1" w:styleId="TH">
    <w:name w:val="TH"/>
    <w:basedOn w:val="Normal"/>
    <w:link w:val="THChar"/>
    <w:rsid w:val="00D54ED7"/>
    <w:pPr>
      <w:keepNext/>
      <w:keepLines/>
      <w:spacing w:before="60" w:after="180"/>
      <w:jc w:val="center"/>
    </w:pPr>
    <w:rPr>
      <w:rFonts w:eastAsia="MS Mincho"/>
      <w:b/>
      <w:szCs w:val="20"/>
      <w:lang w:val="en-US"/>
    </w:rPr>
  </w:style>
  <w:style w:type="character" w:customStyle="1" w:styleId="THChar">
    <w:name w:val="TH Char"/>
    <w:link w:val="TH"/>
    <w:rsid w:val="00D54ED7"/>
    <w:rPr>
      <w:rFonts w:eastAsia="MS Mincho"/>
      <w:b/>
      <w:lang w:val="en-US"/>
    </w:rPr>
  </w:style>
  <w:style w:type="paragraph" w:styleId="ListNumber4">
    <w:name w:val="List Number 4"/>
    <w:basedOn w:val="Normal"/>
    <w:locked/>
    <w:rsid w:val="00D54ED7"/>
    <w:pPr>
      <w:numPr>
        <w:numId w:val="50"/>
      </w:numPr>
      <w:tabs>
        <w:tab w:val="num" w:pos="1440"/>
      </w:tabs>
      <w:overflowPunct w:val="0"/>
      <w:autoSpaceDE w:val="0"/>
      <w:autoSpaceDN w:val="0"/>
      <w:adjustRightInd w:val="0"/>
      <w:spacing w:before="120" w:after="0" w:line="280" w:lineRule="atLeast"/>
      <w:ind w:left="1440"/>
      <w:textAlignment w:val="baseline"/>
    </w:pPr>
    <w:rPr>
      <w:rFonts w:ascii="Bookman Old Style" w:eastAsia="Times New Roman" w:hAnsi="Bookman Old Style"/>
      <w:szCs w:val="20"/>
      <w:lang w:val="en-US" w:eastAsia="en-GB"/>
    </w:rPr>
  </w:style>
  <w:style w:type="paragraph" w:customStyle="1" w:styleId="a0">
    <w:name w:val="表号"/>
    <w:basedOn w:val="Normal"/>
    <w:next w:val="BodyTextFirstIndent"/>
    <w:rsid w:val="00D54ED7"/>
    <w:pPr>
      <w:keepLines/>
      <w:widowControl w:val="0"/>
      <w:numPr>
        <w:ilvl w:val="8"/>
        <w:numId w:val="51"/>
      </w:numPr>
      <w:autoSpaceDE w:val="0"/>
      <w:autoSpaceDN w:val="0"/>
      <w:adjustRightInd w:val="0"/>
      <w:spacing w:before="0" w:after="0" w:line="360" w:lineRule="auto"/>
      <w:jc w:val="center"/>
    </w:pPr>
    <w:rPr>
      <w:rFonts w:eastAsia="SimSun"/>
      <w:sz w:val="18"/>
      <w:szCs w:val="18"/>
      <w:lang w:val="en-US" w:eastAsia="zh-CN"/>
    </w:rPr>
  </w:style>
  <w:style w:type="paragraph" w:styleId="BodyTextFirstIndent">
    <w:name w:val="Body Text First Indent"/>
    <w:basedOn w:val="BodyText"/>
    <w:link w:val="BodyTextFirstIndentChar"/>
    <w:locked/>
    <w:rsid w:val="00D54ED7"/>
    <w:pPr>
      <w:ind w:firstLineChars="100" w:firstLine="420"/>
    </w:pPr>
    <w:rPr>
      <w:sz w:val="22"/>
      <w:szCs w:val="22"/>
    </w:rPr>
  </w:style>
  <w:style w:type="character" w:customStyle="1" w:styleId="BodyTextFirstIndentChar">
    <w:name w:val="Body Text First Indent Char"/>
    <w:basedOn w:val="BodyTextChar"/>
    <w:link w:val="BodyTextFirstIndent"/>
    <w:rsid w:val="00D54ED7"/>
    <w:rPr>
      <w:rFonts w:ascii="Times New Roman" w:hAnsi="Times New Roman"/>
      <w:sz w:val="22"/>
      <w:szCs w:val="22"/>
      <w:lang w:val="en-US"/>
    </w:rPr>
  </w:style>
  <w:style w:type="paragraph" w:customStyle="1" w:styleId="a">
    <w:name w:val="图号"/>
    <w:basedOn w:val="Normal"/>
    <w:rsid w:val="00D54ED7"/>
    <w:pPr>
      <w:widowControl w:val="0"/>
      <w:numPr>
        <w:ilvl w:val="7"/>
        <w:numId w:val="51"/>
      </w:numPr>
      <w:autoSpaceDE w:val="0"/>
      <w:autoSpaceDN w:val="0"/>
      <w:adjustRightInd w:val="0"/>
      <w:spacing w:before="105" w:after="0" w:line="360" w:lineRule="auto"/>
      <w:jc w:val="center"/>
    </w:pPr>
    <w:rPr>
      <w:rFonts w:eastAsia="SimSun"/>
      <w:sz w:val="18"/>
      <w:szCs w:val="18"/>
      <w:lang w:val="en-US" w:eastAsia="zh-CN"/>
    </w:rPr>
  </w:style>
  <w:style w:type="paragraph" w:customStyle="1" w:styleId="bulletlist">
    <w:name w:val="bullet list"/>
    <w:basedOn w:val="BodyText"/>
    <w:rsid w:val="00D54ED7"/>
    <w:pPr>
      <w:numPr>
        <w:numId w:val="52"/>
      </w:numPr>
      <w:tabs>
        <w:tab w:val="left" w:pos="288"/>
      </w:tabs>
      <w:autoSpaceDE/>
      <w:autoSpaceDN/>
      <w:adjustRightInd/>
      <w:snapToGrid/>
      <w:spacing w:line="228" w:lineRule="auto"/>
      <w:ind w:left="576" w:hanging="288"/>
    </w:pPr>
    <w:rPr>
      <w:rFonts w:eastAsia="MS Mincho"/>
      <w:lang w:eastAsia="zh-CN"/>
    </w:rPr>
  </w:style>
  <w:style w:type="paragraph" w:customStyle="1" w:styleId="TAL">
    <w:name w:val="TAL"/>
    <w:basedOn w:val="Normal"/>
    <w:link w:val="TALChar"/>
    <w:rsid w:val="00D54ED7"/>
    <w:pPr>
      <w:keepNext/>
      <w:keepLines/>
      <w:overflowPunct w:val="0"/>
      <w:autoSpaceDE w:val="0"/>
      <w:autoSpaceDN w:val="0"/>
      <w:adjustRightInd w:val="0"/>
      <w:spacing w:before="0" w:after="0"/>
      <w:jc w:val="left"/>
      <w:textAlignment w:val="baseline"/>
    </w:pPr>
    <w:rPr>
      <w:rFonts w:eastAsia="Times New Roman"/>
      <w:sz w:val="18"/>
      <w:szCs w:val="20"/>
    </w:rPr>
  </w:style>
  <w:style w:type="character" w:customStyle="1" w:styleId="TALChar">
    <w:name w:val="TAL Char"/>
    <w:link w:val="TAL"/>
    <w:locked/>
    <w:rsid w:val="00D54ED7"/>
    <w:rPr>
      <w:rFonts w:eastAsia="Times New Roman"/>
      <w:sz w:val="18"/>
      <w:lang w:val="en-GB"/>
    </w:rPr>
  </w:style>
  <w:style w:type="paragraph" w:customStyle="1" w:styleId="NO">
    <w:name w:val="NO"/>
    <w:basedOn w:val="Normal"/>
    <w:link w:val="NOChar1"/>
    <w:rsid w:val="00D54ED7"/>
    <w:pPr>
      <w:keepLines/>
      <w:overflowPunct w:val="0"/>
      <w:autoSpaceDE w:val="0"/>
      <w:autoSpaceDN w:val="0"/>
      <w:adjustRightInd w:val="0"/>
      <w:spacing w:before="0" w:after="180"/>
      <w:ind w:left="1135" w:hanging="851"/>
      <w:jc w:val="left"/>
      <w:textAlignment w:val="baseline"/>
    </w:pPr>
    <w:rPr>
      <w:rFonts w:ascii="Times New Roman" w:eastAsia="Times New Roman" w:hAnsi="Times New Roman"/>
      <w:szCs w:val="20"/>
    </w:rPr>
  </w:style>
  <w:style w:type="character" w:customStyle="1" w:styleId="NOChar1">
    <w:name w:val="NO Char1"/>
    <w:link w:val="NO"/>
    <w:rsid w:val="00D54ED7"/>
    <w:rPr>
      <w:rFonts w:ascii="Times New Roman" w:eastAsia="Times New Roman" w:hAnsi="Times New Roman"/>
      <w:lang w:val="en-GB"/>
    </w:rPr>
  </w:style>
  <w:style w:type="paragraph" w:customStyle="1" w:styleId="Figuretitle">
    <w:name w:val="Figure_title"/>
    <w:basedOn w:val="Normal"/>
    <w:next w:val="Normal"/>
    <w:link w:val="FiguretitleChar"/>
    <w:rsid w:val="00D54ED7"/>
    <w:pPr>
      <w:keepNext/>
      <w:tabs>
        <w:tab w:val="left" w:pos="794"/>
        <w:tab w:val="left" w:pos="1191"/>
        <w:tab w:val="left" w:pos="1588"/>
        <w:tab w:val="left" w:pos="1985"/>
      </w:tabs>
      <w:overflowPunct w:val="0"/>
      <w:autoSpaceDE w:val="0"/>
      <w:autoSpaceDN w:val="0"/>
      <w:adjustRightInd w:val="0"/>
      <w:spacing w:before="0" w:after="120"/>
      <w:jc w:val="center"/>
      <w:textAlignment w:val="baseline"/>
    </w:pPr>
    <w:rPr>
      <w:rFonts w:ascii="Times New Roman Bold" w:eastAsia="SimSun" w:hAnsi="Times New Roman Bold"/>
      <w:b/>
      <w:sz w:val="18"/>
      <w:szCs w:val="20"/>
      <w:lang w:val="fr-FR"/>
    </w:rPr>
  </w:style>
  <w:style w:type="character" w:customStyle="1" w:styleId="FiguretitleChar">
    <w:name w:val="Figure_title Char"/>
    <w:link w:val="Figuretitle"/>
    <w:rsid w:val="00D54ED7"/>
    <w:rPr>
      <w:rFonts w:ascii="Times New Roman Bold" w:hAnsi="Times New Roman Bold"/>
      <w:b/>
      <w:sz w:val="18"/>
      <w:lang w:val="fr-FR"/>
    </w:rPr>
  </w:style>
  <w:style w:type="paragraph" w:customStyle="1" w:styleId="Tablehead">
    <w:name w:val="Table_head"/>
    <w:basedOn w:val="Normal"/>
    <w:next w:val="Normal"/>
    <w:link w:val="TableheadChar"/>
    <w:qFormat/>
    <w:rsid w:val="00D54ED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SimSun" w:hAnsi="Times New Roman"/>
      <w:b/>
      <w:sz w:val="22"/>
      <w:szCs w:val="20"/>
      <w:lang w:val="fr-FR"/>
    </w:rPr>
  </w:style>
  <w:style w:type="character" w:customStyle="1" w:styleId="TableheadChar">
    <w:name w:val="Table_head Char"/>
    <w:link w:val="Tablehead"/>
    <w:locked/>
    <w:rsid w:val="00D54ED7"/>
    <w:rPr>
      <w:rFonts w:ascii="Times New Roman" w:hAnsi="Times New Roman"/>
      <w:b/>
      <w:sz w:val="22"/>
      <w:lang w:val="fr-FR"/>
    </w:rPr>
  </w:style>
  <w:style w:type="paragraph" w:customStyle="1" w:styleId="Tabletext">
    <w:name w:val="Table_text"/>
    <w:basedOn w:val="Normal"/>
    <w:link w:val="TabletextChar"/>
    <w:qFormat/>
    <w:rsid w:val="00D54ED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eastAsia="SimSun" w:hAnsi="Times New Roman"/>
      <w:sz w:val="22"/>
      <w:szCs w:val="20"/>
      <w:lang w:val="fr-FR"/>
    </w:rPr>
  </w:style>
  <w:style w:type="character" w:customStyle="1" w:styleId="TabletextChar">
    <w:name w:val="Table_text Char"/>
    <w:link w:val="Tabletext"/>
    <w:locked/>
    <w:rsid w:val="00D54ED7"/>
    <w:rPr>
      <w:rFonts w:ascii="Times New Roman" w:hAnsi="Times New Roman"/>
      <w:sz w:val="22"/>
      <w:lang w:val="fr-FR"/>
    </w:rPr>
  </w:style>
  <w:style w:type="paragraph" w:customStyle="1" w:styleId="TableText0">
    <w:name w:val="Table_Text"/>
    <w:basedOn w:val="Normal"/>
    <w:link w:val="TableTextChar0"/>
    <w:uiPriority w:val="99"/>
    <w:rsid w:val="00D54ED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rFonts w:ascii="Times New Roman" w:eastAsia="Batang" w:hAnsi="Times New Roman"/>
      <w:sz w:val="22"/>
      <w:szCs w:val="20"/>
    </w:rPr>
  </w:style>
  <w:style w:type="character" w:customStyle="1" w:styleId="TableTextChar0">
    <w:name w:val="Table_Text Char"/>
    <w:link w:val="TableText0"/>
    <w:uiPriority w:val="99"/>
    <w:locked/>
    <w:rsid w:val="00D54ED7"/>
    <w:rPr>
      <w:rFonts w:ascii="Times New Roman" w:eastAsia="Batang" w:hAnsi="Times New Roman"/>
      <w:sz w:val="22"/>
      <w:lang w:val="en-GB"/>
    </w:rPr>
  </w:style>
  <w:style w:type="character" w:customStyle="1" w:styleId="TAHChar">
    <w:name w:val="TAH Char"/>
    <w:locked/>
    <w:rsid w:val="00D54ED7"/>
    <w:rPr>
      <w:rFonts w:ascii="Arial" w:eastAsia="Times New Roman" w:hAnsi="Arial"/>
      <w:b/>
      <w:sz w:val="18"/>
      <w:lang w:eastAsia="en-US"/>
    </w:rPr>
  </w:style>
  <w:style w:type="paragraph" w:customStyle="1" w:styleId="Equation">
    <w:name w:val="Equation"/>
    <w:aliases w:val="eq"/>
    <w:basedOn w:val="Normal"/>
    <w:link w:val="EquationeqChar"/>
    <w:rsid w:val="00D54ED7"/>
    <w:pPr>
      <w:tabs>
        <w:tab w:val="left" w:pos="1134"/>
        <w:tab w:val="center" w:pos="4820"/>
        <w:tab w:val="right" w:pos="9639"/>
      </w:tabs>
      <w:overflowPunct w:val="0"/>
      <w:autoSpaceDE w:val="0"/>
      <w:autoSpaceDN w:val="0"/>
      <w:adjustRightInd w:val="0"/>
      <w:spacing w:before="120" w:after="0"/>
      <w:jc w:val="left"/>
      <w:textAlignment w:val="baseline"/>
    </w:pPr>
    <w:rPr>
      <w:rFonts w:ascii="Times New Roman" w:eastAsia="SimSun" w:hAnsi="Times New Roman"/>
      <w:sz w:val="24"/>
      <w:szCs w:val="20"/>
    </w:rPr>
  </w:style>
  <w:style w:type="character" w:customStyle="1" w:styleId="EquationeqChar">
    <w:name w:val="Equation.eq Char"/>
    <w:link w:val="Equation"/>
    <w:qFormat/>
    <w:locked/>
    <w:rsid w:val="00D54ED7"/>
    <w:rPr>
      <w:rFonts w:ascii="Times New Roman" w:hAnsi="Times New Roman"/>
      <w:sz w:val="24"/>
      <w:lang w:val="en-GB"/>
    </w:rPr>
  </w:style>
  <w:style w:type="paragraph" w:customStyle="1" w:styleId="Tablelegend">
    <w:name w:val="Table_legend"/>
    <w:basedOn w:val="Normal"/>
    <w:rsid w:val="00D54ED7"/>
    <w:pPr>
      <w:tabs>
        <w:tab w:val="left" w:pos="284"/>
        <w:tab w:val="left" w:pos="1134"/>
        <w:tab w:val="left" w:pos="1871"/>
        <w:tab w:val="left" w:pos="2268"/>
      </w:tabs>
      <w:overflowPunct w:val="0"/>
      <w:autoSpaceDE w:val="0"/>
      <w:autoSpaceDN w:val="0"/>
      <w:adjustRightInd w:val="0"/>
      <w:spacing w:before="40" w:after="40"/>
      <w:jc w:val="left"/>
      <w:textAlignment w:val="baseline"/>
    </w:pPr>
    <w:rPr>
      <w:rFonts w:ascii="Times New Roman" w:eastAsia="SimSun" w:hAnsi="Times New Roman"/>
      <w:sz w:val="18"/>
      <w:szCs w:val="20"/>
    </w:rPr>
  </w:style>
  <w:style w:type="paragraph" w:customStyle="1" w:styleId="TableNo">
    <w:name w:val="Table_No"/>
    <w:basedOn w:val="Normal"/>
    <w:next w:val="Normal"/>
    <w:link w:val="TableNoChar"/>
    <w:rsid w:val="00D54ED7"/>
    <w:pPr>
      <w:keepNext/>
      <w:tabs>
        <w:tab w:val="left" w:pos="1134"/>
        <w:tab w:val="left" w:pos="1871"/>
        <w:tab w:val="left" w:pos="2268"/>
      </w:tabs>
      <w:overflowPunct w:val="0"/>
      <w:autoSpaceDE w:val="0"/>
      <w:autoSpaceDN w:val="0"/>
      <w:adjustRightInd w:val="0"/>
      <w:spacing w:before="560" w:after="120"/>
      <w:jc w:val="center"/>
      <w:textAlignment w:val="baseline"/>
    </w:pPr>
    <w:rPr>
      <w:rFonts w:ascii="Times New Roman" w:eastAsia="SimSun" w:hAnsi="Times New Roman"/>
      <w:caps/>
      <w:szCs w:val="20"/>
    </w:rPr>
  </w:style>
  <w:style w:type="character" w:customStyle="1" w:styleId="TableNoChar">
    <w:name w:val="Table_No Char"/>
    <w:link w:val="TableNo"/>
    <w:locked/>
    <w:rsid w:val="00D54ED7"/>
    <w:rPr>
      <w:rFonts w:ascii="Times New Roman" w:hAnsi="Times New Roman"/>
      <w:caps/>
      <w:lang w:val="en-GB"/>
    </w:rPr>
  </w:style>
  <w:style w:type="paragraph" w:customStyle="1" w:styleId="Tabletitle">
    <w:name w:val="Table_title"/>
    <w:basedOn w:val="Normal"/>
    <w:next w:val="Tabletext"/>
    <w:link w:val="TabletitleChar"/>
    <w:rsid w:val="00D54ED7"/>
    <w:pPr>
      <w:keepNext/>
      <w:keepLines/>
      <w:tabs>
        <w:tab w:val="left" w:pos="1134"/>
        <w:tab w:val="left" w:pos="1871"/>
        <w:tab w:val="left" w:pos="2268"/>
      </w:tabs>
      <w:overflowPunct w:val="0"/>
      <w:autoSpaceDE w:val="0"/>
      <w:autoSpaceDN w:val="0"/>
      <w:adjustRightInd w:val="0"/>
      <w:spacing w:before="0" w:after="120"/>
      <w:jc w:val="center"/>
      <w:textAlignment w:val="baseline"/>
    </w:pPr>
    <w:rPr>
      <w:rFonts w:ascii="Times New Roman Bold" w:eastAsia="SimSun" w:hAnsi="Times New Roman Bold"/>
      <w:b/>
      <w:szCs w:val="20"/>
    </w:rPr>
  </w:style>
  <w:style w:type="character" w:customStyle="1" w:styleId="TabletitleChar">
    <w:name w:val="Table_title Char"/>
    <w:link w:val="Tabletitle"/>
    <w:locked/>
    <w:rsid w:val="00D54ED7"/>
    <w:rPr>
      <w:rFonts w:ascii="Times New Roman Bold" w:hAnsi="Times New Roman Bold"/>
      <w:b/>
      <w:lang w:val="en-GB"/>
    </w:rPr>
  </w:style>
  <w:style w:type="paragraph" w:styleId="NoSpacing">
    <w:name w:val="No Spacing"/>
    <w:uiPriority w:val="1"/>
    <w:qFormat/>
    <w:locked/>
    <w:rsid w:val="00D54ED7"/>
    <w:pPr>
      <w:spacing w:before="0" w:after="0"/>
      <w:jc w:val="left"/>
    </w:pPr>
    <w:rPr>
      <w:rFonts w:ascii="Calibri" w:hAnsi="Calibri"/>
      <w:sz w:val="22"/>
      <w:szCs w:val="22"/>
      <w:lang w:val="en-US" w:eastAsia="zh-CN"/>
    </w:rPr>
  </w:style>
  <w:style w:type="paragraph" w:customStyle="1" w:styleId="MTDisplayEquation">
    <w:name w:val="MTDisplayEquation"/>
    <w:basedOn w:val="Normal"/>
    <w:next w:val="Normal"/>
    <w:link w:val="MTDisplayEquationChar"/>
    <w:rsid w:val="00D54ED7"/>
    <w:pPr>
      <w:tabs>
        <w:tab w:val="center" w:pos="4660"/>
        <w:tab w:val="right" w:pos="9320"/>
      </w:tabs>
      <w:autoSpaceDE w:val="0"/>
      <w:autoSpaceDN w:val="0"/>
      <w:adjustRightInd w:val="0"/>
      <w:snapToGrid w:val="0"/>
      <w:spacing w:before="0" w:after="120"/>
    </w:pPr>
    <w:rPr>
      <w:rFonts w:ascii="Times New Roman" w:eastAsiaTheme="minorEastAsia" w:hAnsi="Times New Roman"/>
      <w:kern w:val="2"/>
      <w:sz w:val="24"/>
      <w:szCs w:val="20"/>
    </w:rPr>
  </w:style>
  <w:style w:type="character" w:customStyle="1" w:styleId="MTDisplayEquationChar">
    <w:name w:val="MTDisplayEquation Char"/>
    <w:link w:val="MTDisplayEquation"/>
    <w:rsid w:val="00D54ED7"/>
    <w:rPr>
      <w:rFonts w:ascii="Times New Roman" w:eastAsiaTheme="minorEastAsia" w:hAnsi="Times New Roman"/>
      <w:kern w:val="2"/>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3.emf"/><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1.bin"/><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3C75E-1CD5-45DF-9BED-0BAEFA7AD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3180</Words>
  <Characters>18126</Characters>
  <Application>Microsoft Office Word</Application>
  <DocSecurity>0</DocSecurity>
  <Lines>151</Lines>
  <Paragraphs>42</Paragraphs>
  <ScaleCrop>false</ScaleCrop>
  <Manager/>
  <Company/>
  <LinksUpToDate>false</LinksUpToDate>
  <CharactersWithSpaces>21264</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2018-06-22T09:47:00Z</dcterms:created>
  <dcterms:modified xsi:type="dcterms:W3CDTF">2018-06-22T11:19:00Z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1529666173</vt:lpwstr>
  </property>
</Properties>
</file>