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39E1" w14:textId="5A6BE3E8" w:rsidR="00921924" w:rsidRDefault="00921924" w:rsidP="00C22A84">
      <w:pPr>
        <w:pStyle w:val="ECCHeadingnonumbering"/>
        <w:ind w:left="340"/>
        <w:rPr>
          <w:lang w:val="en-GB"/>
        </w:rPr>
      </w:pPr>
    </w:p>
    <w:p w14:paraId="78133303" w14:textId="77777777" w:rsidR="005563DB" w:rsidRPr="005563DB" w:rsidRDefault="005563DB" w:rsidP="00C478CB">
      <w:pPr>
        <w:pStyle w:val="NormalWeb"/>
      </w:pPr>
    </w:p>
    <w:p w14:paraId="757AC3BD" w14:textId="77777777" w:rsidR="00921924" w:rsidRPr="00FC3554" w:rsidRDefault="00921924" w:rsidP="00921924">
      <w:pPr>
        <w:pStyle w:val="ECCTabletext"/>
      </w:pPr>
    </w:p>
    <w:p w14:paraId="77CAF433" w14:textId="77777777" w:rsidR="00921924" w:rsidRPr="00FC3554" w:rsidRDefault="00921924" w:rsidP="00921924">
      <w:pPr>
        <w:pStyle w:val="ECCTabletext"/>
      </w:pPr>
    </w:p>
    <w:p w14:paraId="2F5C860E" w14:textId="2A4321D9" w:rsidR="00941D3A" w:rsidRPr="00FC3554" w:rsidRDefault="0014456B" w:rsidP="00921924">
      <w:pPr>
        <w:pStyle w:val="coverpageReporttitledescription"/>
        <w:rPr>
          <w:lang w:val="en-GB"/>
        </w:rPr>
      </w:pPr>
      <w:r w:rsidRPr="00D97612">
        <w:rPr>
          <w:lang w:val="en-GB"/>
        </w:rPr>
        <w:t xml:space="preserve">Feasibility of </w:t>
      </w:r>
      <w:r w:rsidR="001120FC" w:rsidRPr="00D97612">
        <w:rPr>
          <w:lang w:val="en-GB"/>
        </w:rPr>
        <w:t xml:space="preserve">a potential </w:t>
      </w:r>
      <w:r w:rsidRPr="00D97612">
        <w:rPr>
          <w:lang w:val="en-GB"/>
        </w:rPr>
        <w:t>shared use of the 6425-7125 MHz frequency band by MFCN and WAS/RLAN</w:t>
      </w:r>
    </w:p>
    <w:p w14:paraId="0B8FA520" w14:textId="5364F4F3" w:rsidR="00930439" w:rsidRPr="007538AD" w:rsidRDefault="0027787F" w:rsidP="00921924">
      <w:pPr>
        <w:pStyle w:val="coverpageapprovedDDMMYY"/>
        <w:rPr>
          <w:lang w:val="en-GB"/>
        </w:rPr>
      </w:pPr>
      <w:r w:rsidRPr="00C5532E">
        <w:rPr>
          <w:noProof/>
          <w:lang w:val="en-GB" w:eastAsia="da-DK"/>
        </w:rPr>
        <mc:AlternateContent>
          <mc:Choice Requires="wpg">
            <w:drawing>
              <wp:anchor distT="0" distB="0" distL="114300" distR="114300" simplePos="0" relativeHeight="251655680" behindDoc="0" locked="1" layoutInCell="1" allowOverlap="1" wp14:anchorId="271975AC" wp14:editId="1052B995">
                <wp:simplePos x="0" y="0"/>
                <wp:positionH relativeFrom="page">
                  <wp:posOffset>0</wp:posOffset>
                </wp:positionH>
                <wp:positionV relativeFrom="page">
                  <wp:posOffset>1440180</wp:posOffset>
                </wp:positionV>
                <wp:extent cx="7560000" cy="1627200"/>
                <wp:effectExtent l="0" t="0" r="3175" b="0"/>
                <wp:wrapTopAndBottom/>
                <wp:docPr id="15" name="Group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D5B9" w14:textId="77777777" w:rsidR="00FE355A" w:rsidRPr="00F7440E" w:rsidRDefault="00FE355A" w:rsidP="00264464">
                              <w:pPr>
                                <w:pStyle w:val="coverpageECCReport"/>
                                <w:shd w:val="clear" w:color="auto" w:fill="auto"/>
                              </w:pPr>
                              <w:r w:rsidRPr="00264464">
                                <w:t xml:space="preserve">ECC Report </w:t>
                              </w:r>
                              <w:bookmarkStart w:id="0" w:name="Report_Number"/>
                              <w:r w:rsidRPr="00264464">
                                <w:rPr>
                                  <w:rStyle w:val="IntenseReference"/>
                                </w:rPr>
                                <w:t>&lt;No&gt;</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71975AC" id="Group 15" o:spid="_x0000_s1026" style="position:absolute;left:0;text-align:left;margin-left:0;margin-top:113.4pt;width:595.3pt;height:128.15pt;z-index:25165568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01A8D5B9" w14:textId="77777777" w:rsidR="00FE355A" w:rsidRPr="00F7440E" w:rsidRDefault="00FE355A" w:rsidP="00264464">
                        <w:pPr>
                          <w:pStyle w:val="coverpageECCReport"/>
                          <w:shd w:val="clear" w:color="auto" w:fill="auto"/>
                        </w:pPr>
                        <w:r w:rsidRPr="00264464">
                          <w:t xml:space="preserve">ECC Report </w:t>
                        </w:r>
                        <w:bookmarkStart w:id="1" w:name="Report_Number"/>
                        <w:r w:rsidRPr="00264464">
                          <w:rPr>
                            <w:rStyle w:val="IntenseReference"/>
                          </w:rPr>
                          <w:t>&lt;No&gt;</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C7480E" w:rsidRPr="007538AD">
        <w:rPr>
          <w:lang w:val="en-GB"/>
        </w:rPr>
        <w:fldChar w:fldCharType="begin">
          <w:ffData>
            <w:name w:val="Text8"/>
            <w:enabled/>
            <w:calcOnExit w:val="0"/>
            <w:textInput>
              <w:default w:val="approved DD Month YYYY (Arial 9)"/>
            </w:textInput>
          </w:ffData>
        </w:fldChar>
      </w:r>
      <w:r w:rsidR="00C7480E" w:rsidRPr="007538AD">
        <w:rPr>
          <w:lang w:val="en-GB"/>
        </w:rPr>
        <w:instrText xml:space="preserve"> </w:instrText>
      </w:r>
      <w:bookmarkStart w:id="1" w:name="Text8"/>
      <w:r w:rsidR="00C7480E" w:rsidRPr="007538AD">
        <w:rPr>
          <w:lang w:val="en-GB"/>
        </w:rPr>
        <w:instrText xml:space="preserve">FORMTEXT </w:instrText>
      </w:r>
      <w:r w:rsidR="00C7480E" w:rsidRPr="007538AD">
        <w:rPr>
          <w:lang w:val="en-GB"/>
        </w:rPr>
      </w:r>
      <w:r w:rsidR="00C7480E" w:rsidRPr="007538AD">
        <w:rPr>
          <w:lang w:val="en-GB"/>
        </w:rPr>
        <w:fldChar w:fldCharType="separate"/>
      </w:r>
      <w:r w:rsidR="00C7480E" w:rsidRPr="00C5542F">
        <w:rPr>
          <w:lang w:val="en-GB"/>
        </w:rPr>
        <w:t>approved DD Month YYYY (Arial 9)</w:t>
      </w:r>
      <w:r w:rsidR="00C7480E" w:rsidRPr="007538AD">
        <w:rPr>
          <w:lang w:val="en-GB"/>
        </w:rPr>
        <w:fldChar w:fldCharType="end"/>
      </w:r>
      <w:bookmarkEnd w:id="1"/>
    </w:p>
    <w:p w14:paraId="20BE6E88" w14:textId="77777777" w:rsidR="00930439" w:rsidRDefault="00930439" w:rsidP="00673A9B">
      <w:pPr>
        <w:pStyle w:val="coverpagelastupdatedDDMMYY"/>
        <w:rPr>
          <w:lang w:val="en-GB"/>
        </w:rPr>
      </w:pPr>
      <w:r w:rsidRPr="00C5532E">
        <w:rPr>
          <w:noProof/>
          <w:lang w:val="en-GB" w:eastAsia="da-DK"/>
        </w:rPr>
        <mc:AlternateContent>
          <mc:Choice Requires="wps">
            <w:drawing>
              <wp:anchor distT="0" distB="0" distL="114300" distR="114300" simplePos="0" relativeHeight="251651584" behindDoc="0" locked="1" layoutInCell="1" allowOverlap="1" wp14:anchorId="78AD5EF5" wp14:editId="2E04FC60">
                <wp:simplePos x="0" y="0"/>
                <wp:positionH relativeFrom="page">
                  <wp:posOffset>-1270</wp:posOffset>
                </wp:positionH>
                <wp:positionV relativeFrom="page">
                  <wp:posOffset>9803765</wp:posOffset>
                </wp:positionV>
                <wp:extent cx="7559675" cy="179705"/>
                <wp:effectExtent l="0" t="0" r="317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AC11F" id="Rectangle 7" o:spid="_x0000_s1026" style="position:absolute;margin-left:-.1pt;margin-top:771.95pt;width:595.25pt;height:14.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" fillcolor="#887e6e" stroked="f">
                <v:textbox inset=",15mm"/>
                <w10:wrap anchorx="page" anchory="page"/>
                <w10:anchorlock/>
              </v:rect>
            </w:pict>
          </mc:Fallback>
        </mc:AlternateContent>
      </w:r>
      <w:r w:rsidR="0047784A" w:rsidRPr="00C52918">
        <w:rPr>
          <w:lang w:val="en-GB"/>
        </w:rPr>
        <w:fldChar w:fldCharType="begin">
          <w:ffData>
            <w:name w:val="Text3"/>
            <w:enabled/>
            <w:calcOnExit w:val="0"/>
            <w:textInput>
              <w:default w:val="[last updated: DD Month YYYY] (Arial 9)"/>
            </w:textInput>
          </w:ffData>
        </w:fldChar>
      </w:r>
      <w:bookmarkStart w:id="2" w:name="Text3"/>
      <w:r w:rsidR="0047784A" w:rsidRPr="007538AD">
        <w:rPr>
          <w:lang w:val="en-GB"/>
        </w:rPr>
        <w:instrText xml:space="preserve"> FORMTEXT </w:instrText>
      </w:r>
      <w:r w:rsidR="0047784A" w:rsidRPr="00C52918">
        <w:rPr>
          <w:lang w:val="en-GB"/>
        </w:rPr>
      </w:r>
      <w:r w:rsidR="0047784A" w:rsidRPr="00C52918">
        <w:rPr>
          <w:lang w:val="en-GB"/>
        </w:rPr>
        <w:fldChar w:fldCharType="separate"/>
      </w:r>
      <w:r w:rsidR="0047784A" w:rsidRPr="00FC3554">
        <w:rPr>
          <w:lang w:val="en-GB"/>
        </w:rPr>
        <w:t>[last updat</w:t>
      </w:r>
      <w:r w:rsidR="0047784A" w:rsidRPr="00C52918">
        <w:rPr>
          <w:lang w:val="en-GB"/>
        </w:rPr>
        <w:t>ed: DD Month YYYY] (Arial 9)</w:t>
      </w:r>
      <w:r w:rsidR="0047784A" w:rsidRPr="00C52918">
        <w:rPr>
          <w:lang w:val="en-GB"/>
        </w:rPr>
        <w:fldChar w:fldCharType="end"/>
      </w:r>
      <w:bookmarkEnd w:id="2"/>
    </w:p>
    <w:p w14:paraId="6B2DA73A" w14:textId="77777777" w:rsidR="00A42A2D" w:rsidRDefault="00A42A2D" w:rsidP="00A42A2D">
      <w:pPr>
        <w:pStyle w:val="coverpageapprovedDDMMYY"/>
        <w:rPr>
          <w:lang w:val="en-GB"/>
        </w:rPr>
      </w:pPr>
    </w:p>
    <w:p w14:paraId="38884E40" w14:textId="77777777" w:rsidR="000E6D2C" w:rsidRPr="00FC3554" w:rsidRDefault="000E6D2C" w:rsidP="005B7A1A">
      <w:pPr>
        <w:pStyle w:val="ECCHLboldanditalics"/>
      </w:pPr>
    </w:p>
    <w:p w14:paraId="3DBD1396" w14:textId="30B0277A" w:rsidR="008A54FC" w:rsidRPr="00FC3554" w:rsidRDefault="008A54FC" w:rsidP="009465E0">
      <w:pPr>
        <w:pStyle w:val="Heading1"/>
        <w:rPr>
          <w:lang w:val="en-GB"/>
        </w:rPr>
      </w:pPr>
      <w:bookmarkStart w:id="3" w:name="_Toc164750196"/>
      <w:bookmarkStart w:id="4" w:name="_Toc380056496"/>
      <w:bookmarkStart w:id="5" w:name="_Toc380059747"/>
      <w:bookmarkStart w:id="6" w:name="_Toc380059784"/>
      <w:bookmarkStart w:id="7" w:name="_Toc396153635"/>
      <w:bookmarkStart w:id="8" w:name="_Toc396383862"/>
      <w:bookmarkStart w:id="9" w:name="_Toc396917295"/>
      <w:bookmarkStart w:id="10" w:name="_Toc396917344"/>
      <w:bookmarkStart w:id="11" w:name="_Toc396917406"/>
      <w:bookmarkStart w:id="12" w:name="_Toc396917459"/>
      <w:bookmarkStart w:id="13" w:name="_Toc396917626"/>
      <w:bookmarkStart w:id="14" w:name="_Toc396917641"/>
      <w:bookmarkStart w:id="15" w:name="_Toc396917746"/>
      <w:r w:rsidRPr="00C52918">
        <w:rPr>
          <w:lang w:val="en-GB"/>
        </w:rPr>
        <w:lastRenderedPageBreak/>
        <w:t>Executive summary</w:t>
      </w:r>
      <w:bookmarkEnd w:id="3"/>
      <w:r w:rsidRPr="00C52918">
        <w:rPr>
          <w:lang w:val="en-GB"/>
        </w:rPr>
        <w:t xml:space="preserve"> </w:t>
      </w:r>
      <w:bookmarkEnd w:id="4"/>
      <w:bookmarkEnd w:id="5"/>
      <w:bookmarkEnd w:id="6"/>
      <w:bookmarkEnd w:id="7"/>
      <w:bookmarkEnd w:id="8"/>
      <w:bookmarkEnd w:id="9"/>
      <w:bookmarkEnd w:id="10"/>
      <w:bookmarkEnd w:id="11"/>
      <w:bookmarkEnd w:id="12"/>
      <w:bookmarkEnd w:id="13"/>
      <w:bookmarkEnd w:id="14"/>
      <w:bookmarkEnd w:id="15"/>
    </w:p>
    <w:p w14:paraId="6345580A" w14:textId="682632AB" w:rsidR="00757F24" w:rsidRPr="00DC21C8" w:rsidRDefault="00A6654A" w:rsidP="004D14BE">
      <w:pPr>
        <w:tabs>
          <w:tab w:val="left" w:pos="340"/>
        </w:tabs>
        <w:rPr>
          <w:rStyle w:val="ECCParagraph"/>
        </w:rPr>
      </w:pPr>
      <w:r>
        <w:rPr>
          <w:rStyle w:val="ECCParagraph"/>
        </w:rPr>
        <w:t>TBD</w:t>
      </w:r>
    </w:p>
    <w:p w14:paraId="5CE11606" w14:textId="77777777" w:rsidR="00F77680" w:rsidRPr="00C52918" w:rsidRDefault="00F77680" w:rsidP="004D14BE">
      <w:pPr>
        <w:tabs>
          <w:tab w:val="left" w:pos="340"/>
        </w:tabs>
        <w:rPr>
          <w:rStyle w:val="ECCParagraph"/>
        </w:rPr>
      </w:pPr>
      <w:r w:rsidRPr="00C52918">
        <w:rPr>
          <w:rStyle w:val="ECCParagraph"/>
        </w:rPr>
        <w:br w:type="page"/>
      </w:r>
    </w:p>
    <w:p w14:paraId="4216C4EA" w14:textId="77777777" w:rsidR="00F77680" w:rsidRPr="00BD418A" w:rsidRDefault="00F77680" w:rsidP="00E2303A">
      <w:pPr>
        <w:pStyle w:val="coverpageTableofContent"/>
        <w:rPr>
          <w:lang w:val="en-GB"/>
        </w:rPr>
      </w:pPr>
    </w:p>
    <w:p w14:paraId="7E8D0B96" w14:textId="0BBF7DC6" w:rsidR="008A54FC" w:rsidRPr="00FC3554" w:rsidRDefault="005C5A96" w:rsidP="00E2303A">
      <w:pPr>
        <w:pStyle w:val="coverpageTableofContent"/>
        <w:rPr>
          <w:noProof w:val="0"/>
          <w:lang w:val="en-GB"/>
        </w:rPr>
      </w:pPr>
      <w:r w:rsidRPr="00BD418A">
        <w:rPr>
          <w:lang w:val="en-GB" w:eastAsia="da-DK"/>
        </w:rPr>
        <mc:AlternateContent>
          <mc:Choice Requires="wps">
            <w:drawing>
              <wp:anchor distT="0" distB="0" distL="114300" distR="114300" simplePos="0" relativeHeight="251644416" behindDoc="1" locked="1" layoutInCell="1" allowOverlap="1" wp14:anchorId="3E58B5F3" wp14:editId="2E67BACB">
                <wp:simplePos x="0" y="0"/>
                <wp:positionH relativeFrom="page">
                  <wp:posOffset>0</wp:posOffset>
                </wp:positionH>
                <wp:positionV relativeFrom="page">
                  <wp:posOffset>900430</wp:posOffset>
                </wp:positionV>
                <wp:extent cx="7585200" cy="716400"/>
                <wp:effectExtent l="0" t="0" r="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961FE" w14:textId="77777777" w:rsidR="00FE355A" w:rsidRPr="005C5A96" w:rsidRDefault="00FE355A" w:rsidP="005C5A96">
                            <w:pPr>
                              <w:pStyle w:val="coverpageTableofContent"/>
                            </w:pPr>
                          </w:p>
                          <w:p w14:paraId="6CD126E3" w14:textId="77777777" w:rsidR="00FE355A" w:rsidRDefault="00FE355A" w:rsidP="00E2303A">
                            <w:pPr>
                              <w:pStyle w:val="coverpageTableofContent"/>
                            </w:pPr>
                          </w:p>
                          <w:p w14:paraId="2ECDB599" w14:textId="77777777" w:rsidR="00FE355A" w:rsidRPr="003226D8" w:rsidRDefault="00FE355A"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B5F3" id="Rectangle 6" o:spid="_x0000_s1034" style="position:absolute;left:0;text-align:left;margin-left:0;margin-top:70.9pt;width:597.25pt;height:56.4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" fillcolor="#b0a696" stroked="f">
                <v:textbox>
                  <w:txbxContent>
                    <w:p w14:paraId="541961FE" w14:textId="77777777" w:rsidR="00FE355A" w:rsidRPr="005C5A96" w:rsidRDefault="00FE355A" w:rsidP="005C5A96">
                      <w:pPr>
                        <w:pStyle w:val="coverpageTableofContent"/>
                      </w:pPr>
                    </w:p>
                    <w:p w14:paraId="6CD126E3" w14:textId="77777777" w:rsidR="00FE355A" w:rsidRDefault="00FE355A" w:rsidP="00E2303A">
                      <w:pPr>
                        <w:pStyle w:val="coverpageTableofContent"/>
                      </w:pPr>
                    </w:p>
                    <w:p w14:paraId="2ECDB599" w14:textId="77777777" w:rsidR="00FE355A" w:rsidRPr="003226D8" w:rsidRDefault="00FE355A" w:rsidP="004930E1">
                      <w:pPr>
                        <w:rPr>
                          <w:rStyle w:val="ECCParagraph"/>
                        </w:rPr>
                      </w:pPr>
                    </w:p>
                  </w:txbxContent>
                </v:textbox>
                <w10:wrap anchorx="page" anchory="page"/>
                <w10:anchorlock/>
              </v:rect>
            </w:pict>
          </mc:Fallback>
        </mc:AlternateContent>
      </w:r>
      <w:r w:rsidR="00E059C5" w:rsidRPr="00FC3554">
        <w:rPr>
          <w:noProof w:val="0"/>
          <w:lang w:val="en-GB"/>
        </w:rPr>
        <w:t>T</w:t>
      </w:r>
      <w:r w:rsidR="00763BA3" w:rsidRPr="00FC3554">
        <w:rPr>
          <w:noProof w:val="0"/>
          <w:lang w:val="en-GB"/>
        </w:rPr>
        <w:t>ABLE OF CONTENTS</w:t>
      </w:r>
    </w:p>
    <w:p w14:paraId="04027DBF" w14:textId="77777777" w:rsidR="00067793" w:rsidRPr="00FC3554" w:rsidRDefault="00067793" w:rsidP="00AC2686">
      <w:pPr>
        <w:pStyle w:val="coverpageTableofContent"/>
        <w:rPr>
          <w:noProof w:val="0"/>
          <w:lang w:val="en-GB"/>
        </w:rPr>
      </w:pPr>
    </w:p>
    <w:p w14:paraId="2DAEA172" w14:textId="7AB68F36" w:rsidR="00770D66" w:rsidRDefault="00D027E7">
      <w:pPr>
        <w:pStyle w:val="TOC1"/>
        <w:rPr>
          <w:rFonts w:asciiTheme="minorHAnsi" w:eastAsiaTheme="minorEastAsia" w:hAnsiTheme="minorHAnsi" w:cstheme="minorBidi"/>
          <w:b w:val="0"/>
          <w:noProof/>
          <w:sz w:val="22"/>
          <w:szCs w:val="22"/>
          <w:lang w:eastAsia="en-GB"/>
        </w:rPr>
      </w:pPr>
      <w:r w:rsidRPr="00C52918">
        <w:rPr>
          <w:rStyle w:val="ECCParagraph"/>
        </w:rPr>
        <w:fldChar w:fldCharType="begin"/>
      </w:r>
      <w:r w:rsidRPr="00FC3554">
        <w:rPr>
          <w:rStyle w:val="ECCParagraph"/>
        </w:rPr>
        <w:instrText xml:space="preserve"> TOC \o "1-4" \h \z \u </w:instrText>
      </w:r>
      <w:r w:rsidRPr="00C52918">
        <w:rPr>
          <w:rStyle w:val="ECCParagraph"/>
        </w:rPr>
        <w:fldChar w:fldCharType="separate"/>
      </w:r>
      <w:hyperlink w:anchor="_Toc164750196" w:history="1">
        <w:r w:rsidR="00770D66" w:rsidRPr="00AC26A6">
          <w:rPr>
            <w:rStyle w:val="Hyperlink"/>
            <w:noProof/>
          </w:rPr>
          <w:t>0</w:t>
        </w:r>
        <w:r w:rsidR="00770D66">
          <w:rPr>
            <w:rFonts w:asciiTheme="minorHAnsi" w:eastAsiaTheme="minorEastAsia" w:hAnsiTheme="minorHAnsi" w:cstheme="minorBidi"/>
            <w:b w:val="0"/>
            <w:noProof/>
            <w:sz w:val="22"/>
            <w:szCs w:val="22"/>
            <w:lang w:eastAsia="en-GB"/>
          </w:rPr>
          <w:tab/>
        </w:r>
        <w:r w:rsidR="00770D66" w:rsidRPr="00AC26A6">
          <w:rPr>
            <w:rStyle w:val="Hyperlink"/>
            <w:noProof/>
          </w:rPr>
          <w:t>Executive summary</w:t>
        </w:r>
        <w:r w:rsidR="00770D66">
          <w:rPr>
            <w:noProof/>
            <w:webHidden/>
          </w:rPr>
          <w:tab/>
        </w:r>
        <w:r w:rsidR="00770D66">
          <w:rPr>
            <w:noProof/>
            <w:webHidden/>
          </w:rPr>
          <w:fldChar w:fldCharType="begin"/>
        </w:r>
        <w:r w:rsidR="00770D66">
          <w:rPr>
            <w:noProof/>
            <w:webHidden/>
          </w:rPr>
          <w:instrText xml:space="preserve"> PAGEREF _Toc164750196 \h </w:instrText>
        </w:r>
        <w:r w:rsidR="00770D66">
          <w:rPr>
            <w:noProof/>
            <w:webHidden/>
          </w:rPr>
        </w:r>
        <w:r w:rsidR="00770D66">
          <w:rPr>
            <w:noProof/>
            <w:webHidden/>
          </w:rPr>
          <w:fldChar w:fldCharType="separate"/>
        </w:r>
        <w:r w:rsidR="00770D66">
          <w:rPr>
            <w:noProof/>
            <w:webHidden/>
          </w:rPr>
          <w:t>2</w:t>
        </w:r>
        <w:r w:rsidR="00770D66">
          <w:rPr>
            <w:noProof/>
            <w:webHidden/>
          </w:rPr>
          <w:fldChar w:fldCharType="end"/>
        </w:r>
      </w:hyperlink>
    </w:p>
    <w:p w14:paraId="1F745D1F" w14:textId="6403B93A" w:rsidR="00770D66" w:rsidRDefault="00000000">
      <w:pPr>
        <w:pStyle w:val="TOC1"/>
        <w:rPr>
          <w:rFonts w:asciiTheme="minorHAnsi" w:eastAsiaTheme="minorEastAsia" w:hAnsiTheme="minorHAnsi" w:cstheme="minorBidi"/>
          <w:b w:val="0"/>
          <w:noProof/>
          <w:sz w:val="22"/>
          <w:szCs w:val="22"/>
          <w:lang w:eastAsia="en-GB"/>
        </w:rPr>
      </w:pPr>
      <w:hyperlink w:anchor="_Toc164750197" w:history="1">
        <w:r w:rsidR="00770D66" w:rsidRPr="00AC26A6">
          <w:rPr>
            <w:rStyle w:val="Hyperlink"/>
            <w:noProof/>
          </w:rPr>
          <w:t>1</w:t>
        </w:r>
        <w:r w:rsidR="00770D66">
          <w:rPr>
            <w:rFonts w:asciiTheme="minorHAnsi" w:eastAsiaTheme="minorEastAsia" w:hAnsiTheme="minorHAnsi" w:cstheme="minorBidi"/>
            <w:b w:val="0"/>
            <w:noProof/>
            <w:sz w:val="22"/>
            <w:szCs w:val="22"/>
            <w:lang w:eastAsia="en-GB"/>
          </w:rPr>
          <w:tab/>
        </w:r>
        <w:r w:rsidR="00770D66" w:rsidRPr="00AC26A6">
          <w:rPr>
            <w:rStyle w:val="Hyperlink"/>
            <w:noProof/>
          </w:rPr>
          <w:t>Introduction</w:t>
        </w:r>
        <w:r w:rsidR="00770D66">
          <w:rPr>
            <w:noProof/>
            <w:webHidden/>
          </w:rPr>
          <w:tab/>
        </w:r>
        <w:r w:rsidR="00770D66">
          <w:rPr>
            <w:noProof/>
            <w:webHidden/>
          </w:rPr>
          <w:fldChar w:fldCharType="begin"/>
        </w:r>
        <w:r w:rsidR="00770D66">
          <w:rPr>
            <w:noProof/>
            <w:webHidden/>
          </w:rPr>
          <w:instrText xml:space="preserve"> PAGEREF _Toc164750197 \h </w:instrText>
        </w:r>
        <w:r w:rsidR="00770D66">
          <w:rPr>
            <w:noProof/>
            <w:webHidden/>
          </w:rPr>
        </w:r>
        <w:r w:rsidR="00770D66">
          <w:rPr>
            <w:noProof/>
            <w:webHidden/>
          </w:rPr>
          <w:fldChar w:fldCharType="separate"/>
        </w:r>
        <w:r w:rsidR="00770D66">
          <w:rPr>
            <w:noProof/>
            <w:webHidden/>
          </w:rPr>
          <w:t>6</w:t>
        </w:r>
        <w:r w:rsidR="00770D66">
          <w:rPr>
            <w:noProof/>
            <w:webHidden/>
          </w:rPr>
          <w:fldChar w:fldCharType="end"/>
        </w:r>
      </w:hyperlink>
    </w:p>
    <w:p w14:paraId="4E252569" w14:textId="72BAF6E8" w:rsidR="00770D66" w:rsidRDefault="00000000">
      <w:pPr>
        <w:pStyle w:val="TOC1"/>
        <w:rPr>
          <w:rFonts w:asciiTheme="minorHAnsi" w:eastAsiaTheme="minorEastAsia" w:hAnsiTheme="minorHAnsi" w:cstheme="minorBidi"/>
          <w:b w:val="0"/>
          <w:noProof/>
          <w:sz w:val="22"/>
          <w:szCs w:val="22"/>
          <w:lang w:eastAsia="en-GB"/>
        </w:rPr>
      </w:pPr>
      <w:hyperlink w:anchor="_Toc164750198" w:history="1">
        <w:r w:rsidR="00770D66" w:rsidRPr="00AC26A6">
          <w:rPr>
            <w:rStyle w:val="Hyperlink"/>
            <w:noProof/>
          </w:rPr>
          <w:t>2</w:t>
        </w:r>
        <w:r w:rsidR="00770D66">
          <w:rPr>
            <w:rFonts w:asciiTheme="minorHAnsi" w:eastAsiaTheme="minorEastAsia" w:hAnsiTheme="minorHAnsi" w:cstheme="minorBidi"/>
            <w:b w:val="0"/>
            <w:noProof/>
            <w:sz w:val="22"/>
            <w:szCs w:val="22"/>
            <w:lang w:eastAsia="en-GB"/>
          </w:rPr>
          <w:tab/>
        </w:r>
        <w:r w:rsidR="00770D66" w:rsidRPr="00AC26A6">
          <w:rPr>
            <w:rStyle w:val="Hyperlink"/>
            <w:noProof/>
          </w:rPr>
          <w:t>Scenarios and Study approach</w:t>
        </w:r>
        <w:r w:rsidR="00770D66">
          <w:rPr>
            <w:noProof/>
            <w:webHidden/>
          </w:rPr>
          <w:tab/>
        </w:r>
        <w:r w:rsidR="00770D66">
          <w:rPr>
            <w:noProof/>
            <w:webHidden/>
          </w:rPr>
          <w:fldChar w:fldCharType="begin"/>
        </w:r>
        <w:r w:rsidR="00770D66">
          <w:rPr>
            <w:noProof/>
            <w:webHidden/>
          </w:rPr>
          <w:instrText xml:space="preserve"> PAGEREF _Toc164750198 \h </w:instrText>
        </w:r>
        <w:r w:rsidR="00770D66">
          <w:rPr>
            <w:noProof/>
            <w:webHidden/>
          </w:rPr>
        </w:r>
        <w:r w:rsidR="00770D66">
          <w:rPr>
            <w:noProof/>
            <w:webHidden/>
          </w:rPr>
          <w:fldChar w:fldCharType="separate"/>
        </w:r>
        <w:r w:rsidR="00770D66">
          <w:rPr>
            <w:noProof/>
            <w:webHidden/>
          </w:rPr>
          <w:t>8</w:t>
        </w:r>
        <w:r w:rsidR="00770D66">
          <w:rPr>
            <w:noProof/>
            <w:webHidden/>
          </w:rPr>
          <w:fldChar w:fldCharType="end"/>
        </w:r>
      </w:hyperlink>
    </w:p>
    <w:p w14:paraId="0218FB00" w14:textId="39064047" w:rsidR="00770D66" w:rsidRDefault="00000000">
      <w:pPr>
        <w:pStyle w:val="TOC1"/>
        <w:rPr>
          <w:rFonts w:asciiTheme="minorHAnsi" w:eastAsiaTheme="minorEastAsia" w:hAnsiTheme="minorHAnsi" w:cstheme="minorBidi"/>
          <w:b w:val="0"/>
          <w:noProof/>
          <w:sz w:val="22"/>
          <w:szCs w:val="22"/>
          <w:lang w:eastAsia="en-GB"/>
        </w:rPr>
      </w:pPr>
      <w:hyperlink w:anchor="_Toc164750199" w:history="1">
        <w:r w:rsidR="00770D66" w:rsidRPr="00AC26A6">
          <w:rPr>
            <w:rStyle w:val="Hyperlink"/>
            <w:noProof/>
          </w:rPr>
          <w:t>3</w:t>
        </w:r>
        <w:r w:rsidR="00770D66">
          <w:rPr>
            <w:rFonts w:asciiTheme="minorHAnsi" w:eastAsiaTheme="minorEastAsia" w:hAnsiTheme="minorHAnsi" w:cstheme="minorBidi"/>
            <w:b w:val="0"/>
            <w:noProof/>
            <w:sz w:val="22"/>
            <w:szCs w:val="22"/>
            <w:lang w:eastAsia="en-GB"/>
          </w:rPr>
          <w:tab/>
        </w:r>
        <w:r w:rsidR="00770D66" w:rsidRPr="00AC26A6">
          <w:rPr>
            <w:rStyle w:val="Hyperlink"/>
            <w:noProof/>
          </w:rPr>
          <w:t>Parameters for studies</w:t>
        </w:r>
        <w:r w:rsidR="00770D66">
          <w:rPr>
            <w:noProof/>
            <w:webHidden/>
          </w:rPr>
          <w:tab/>
        </w:r>
        <w:r w:rsidR="00770D66">
          <w:rPr>
            <w:noProof/>
            <w:webHidden/>
          </w:rPr>
          <w:fldChar w:fldCharType="begin"/>
        </w:r>
        <w:r w:rsidR="00770D66">
          <w:rPr>
            <w:noProof/>
            <w:webHidden/>
          </w:rPr>
          <w:instrText xml:space="preserve"> PAGEREF _Toc164750199 \h </w:instrText>
        </w:r>
        <w:r w:rsidR="00770D66">
          <w:rPr>
            <w:noProof/>
            <w:webHidden/>
          </w:rPr>
        </w:r>
        <w:r w:rsidR="00770D66">
          <w:rPr>
            <w:noProof/>
            <w:webHidden/>
          </w:rPr>
          <w:fldChar w:fldCharType="separate"/>
        </w:r>
        <w:r w:rsidR="00770D66">
          <w:rPr>
            <w:noProof/>
            <w:webHidden/>
          </w:rPr>
          <w:t>11</w:t>
        </w:r>
        <w:r w:rsidR="00770D66">
          <w:rPr>
            <w:noProof/>
            <w:webHidden/>
          </w:rPr>
          <w:fldChar w:fldCharType="end"/>
        </w:r>
      </w:hyperlink>
    </w:p>
    <w:p w14:paraId="1361D7EA" w14:textId="10E572BA" w:rsidR="00770D66" w:rsidRDefault="00000000">
      <w:pPr>
        <w:pStyle w:val="TOC2"/>
        <w:rPr>
          <w:rFonts w:asciiTheme="minorHAnsi" w:eastAsiaTheme="minorEastAsia" w:hAnsiTheme="minorHAnsi" w:cstheme="minorBidi"/>
          <w:bCs w:val="0"/>
          <w:sz w:val="22"/>
          <w:szCs w:val="22"/>
          <w:lang w:eastAsia="en-GB"/>
        </w:rPr>
      </w:pPr>
      <w:hyperlink w:anchor="_Toc164750200" w:history="1">
        <w:r w:rsidR="00770D66" w:rsidRPr="00AC26A6">
          <w:rPr>
            <w:rStyle w:val="Hyperlink"/>
          </w:rPr>
          <w:t>3.1</w:t>
        </w:r>
        <w:r w:rsidR="00770D66">
          <w:rPr>
            <w:rFonts w:asciiTheme="minorHAnsi" w:eastAsiaTheme="minorEastAsia" w:hAnsiTheme="minorHAnsi" w:cstheme="minorBidi"/>
            <w:bCs w:val="0"/>
            <w:sz w:val="22"/>
            <w:szCs w:val="22"/>
            <w:lang w:eastAsia="en-GB"/>
          </w:rPr>
          <w:tab/>
        </w:r>
        <w:r w:rsidR="00770D66" w:rsidRPr="00AC26A6">
          <w:rPr>
            <w:rStyle w:val="Hyperlink"/>
          </w:rPr>
          <w:t>MFCN Parameters</w:t>
        </w:r>
        <w:r w:rsidR="00770D66">
          <w:rPr>
            <w:webHidden/>
          </w:rPr>
          <w:tab/>
        </w:r>
        <w:r w:rsidR="00770D66">
          <w:rPr>
            <w:webHidden/>
          </w:rPr>
          <w:fldChar w:fldCharType="begin"/>
        </w:r>
        <w:r w:rsidR="00770D66">
          <w:rPr>
            <w:webHidden/>
          </w:rPr>
          <w:instrText xml:space="preserve"> PAGEREF _Toc164750200 \h </w:instrText>
        </w:r>
        <w:r w:rsidR="00770D66">
          <w:rPr>
            <w:webHidden/>
          </w:rPr>
        </w:r>
        <w:r w:rsidR="00770D66">
          <w:rPr>
            <w:webHidden/>
          </w:rPr>
          <w:fldChar w:fldCharType="separate"/>
        </w:r>
        <w:r w:rsidR="00770D66">
          <w:rPr>
            <w:webHidden/>
          </w:rPr>
          <w:t>11</w:t>
        </w:r>
        <w:r w:rsidR="00770D66">
          <w:rPr>
            <w:webHidden/>
          </w:rPr>
          <w:fldChar w:fldCharType="end"/>
        </w:r>
      </w:hyperlink>
    </w:p>
    <w:p w14:paraId="2BA4E63B" w14:textId="3783D4CC" w:rsidR="00770D66" w:rsidRDefault="00000000">
      <w:pPr>
        <w:pStyle w:val="TOC3"/>
        <w:rPr>
          <w:rFonts w:asciiTheme="minorHAnsi" w:eastAsiaTheme="minorEastAsia" w:hAnsiTheme="minorHAnsi" w:cstheme="minorBidi"/>
          <w:sz w:val="22"/>
          <w:szCs w:val="22"/>
          <w:lang w:eastAsia="en-GB"/>
        </w:rPr>
      </w:pPr>
      <w:hyperlink w:anchor="_Toc164750201" w:history="1">
        <w:r w:rsidR="00770D66" w:rsidRPr="00AC26A6">
          <w:rPr>
            <w:rStyle w:val="Hyperlink"/>
          </w:rPr>
          <w:t>3.1.1</w:t>
        </w:r>
        <w:r w:rsidR="00770D66">
          <w:rPr>
            <w:rFonts w:asciiTheme="minorHAnsi" w:eastAsiaTheme="minorEastAsia" w:hAnsiTheme="minorHAnsi" w:cstheme="minorBidi"/>
            <w:sz w:val="22"/>
            <w:szCs w:val="22"/>
            <w:lang w:eastAsia="en-GB"/>
          </w:rPr>
          <w:tab/>
        </w:r>
        <w:r w:rsidR="00770D66" w:rsidRPr="00AC26A6">
          <w:rPr>
            <w:rStyle w:val="Hyperlink"/>
          </w:rPr>
          <w:t>Parameters aligned with characteristics used in the WRC-23 studies</w:t>
        </w:r>
        <w:r w:rsidR="00770D66">
          <w:rPr>
            <w:webHidden/>
          </w:rPr>
          <w:tab/>
        </w:r>
        <w:r w:rsidR="00770D66">
          <w:rPr>
            <w:webHidden/>
          </w:rPr>
          <w:fldChar w:fldCharType="begin"/>
        </w:r>
        <w:r w:rsidR="00770D66">
          <w:rPr>
            <w:webHidden/>
          </w:rPr>
          <w:instrText xml:space="preserve"> PAGEREF _Toc164750201 \h </w:instrText>
        </w:r>
        <w:r w:rsidR="00770D66">
          <w:rPr>
            <w:webHidden/>
          </w:rPr>
        </w:r>
        <w:r w:rsidR="00770D66">
          <w:rPr>
            <w:webHidden/>
          </w:rPr>
          <w:fldChar w:fldCharType="separate"/>
        </w:r>
        <w:r w:rsidR="00770D66">
          <w:rPr>
            <w:webHidden/>
          </w:rPr>
          <w:t>11</w:t>
        </w:r>
        <w:r w:rsidR="00770D66">
          <w:rPr>
            <w:webHidden/>
          </w:rPr>
          <w:fldChar w:fldCharType="end"/>
        </w:r>
      </w:hyperlink>
    </w:p>
    <w:p w14:paraId="70213514" w14:textId="00F5B96E" w:rsidR="00770D66" w:rsidRDefault="00000000">
      <w:pPr>
        <w:pStyle w:val="TOC3"/>
        <w:rPr>
          <w:rFonts w:asciiTheme="minorHAnsi" w:eastAsiaTheme="minorEastAsia" w:hAnsiTheme="minorHAnsi" w:cstheme="minorBidi"/>
          <w:sz w:val="22"/>
          <w:szCs w:val="22"/>
          <w:lang w:eastAsia="en-GB"/>
        </w:rPr>
      </w:pPr>
      <w:hyperlink w:anchor="_Toc164750202" w:history="1">
        <w:r w:rsidR="00770D66" w:rsidRPr="00AC26A6">
          <w:rPr>
            <w:rStyle w:val="Hyperlink"/>
          </w:rPr>
          <w:t>3.1.2</w:t>
        </w:r>
        <w:r w:rsidR="00770D66">
          <w:rPr>
            <w:rFonts w:asciiTheme="minorHAnsi" w:eastAsiaTheme="minorEastAsia" w:hAnsiTheme="minorHAnsi" w:cstheme="minorBidi"/>
            <w:sz w:val="22"/>
            <w:szCs w:val="22"/>
            <w:lang w:eastAsia="en-GB"/>
          </w:rPr>
          <w:tab/>
        </w:r>
        <w:r w:rsidR="00770D66" w:rsidRPr="00AC26A6">
          <w:rPr>
            <w:rStyle w:val="Hyperlink"/>
          </w:rPr>
          <w:t>System parameters</w:t>
        </w:r>
        <w:r w:rsidR="00770D66">
          <w:rPr>
            <w:webHidden/>
          </w:rPr>
          <w:tab/>
        </w:r>
        <w:r w:rsidR="00770D66">
          <w:rPr>
            <w:webHidden/>
          </w:rPr>
          <w:fldChar w:fldCharType="begin"/>
        </w:r>
        <w:r w:rsidR="00770D66">
          <w:rPr>
            <w:webHidden/>
          </w:rPr>
          <w:instrText xml:space="preserve"> PAGEREF _Toc164750202 \h </w:instrText>
        </w:r>
        <w:r w:rsidR="00770D66">
          <w:rPr>
            <w:webHidden/>
          </w:rPr>
        </w:r>
        <w:r w:rsidR="00770D66">
          <w:rPr>
            <w:webHidden/>
          </w:rPr>
          <w:fldChar w:fldCharType="separate"/>
        </w:r>
        <w:r w:rsidR="00770D66">
          <w:rPr>
            <w:webHidden/>
          </w:rPr>
          <w:t>12</w:t>
        </w:r>
        <w:r w:rsidR="00770D66">
          <w:rPr>
            <w:webHidden/>
          </w:rPr>
          <w:fldChar w:fldCharType="end"/>
        </w:r>
      </w:hyperlink>
    </w:p>
    <w:p w14:paraId="44FE43B1" w14:textId="796BE2EC" w:rsidR="00770D66" w:rsidRDefault="00000000">
      <w:pPr>
        <w:pStyle w:val="TOC3"/>
        <w:rPr>
          <w:rFonts w:asciiTheme="minorHAnsi" w:eastAsiaTheme="minorEastAsia" w:hAnsiTheme="minorHAnsi" w:cstheme="minorBidi"/>
          <w:sz w:val="22"/>
          <w:szCs w:val="22"/>
          <w:lang w:eastAsia="en-GB"/>
        </w:rPr>
      </w:pPr>
      <w:hyperlink w:anchor="_Toc164750203" w:history="1">
        <w:r w:rsidR="00770D66" w:rsidRPr="00AC26A6">
          <w:rPr>
            <w:rStyle w:val="Hyperlink"/>
          </w:rPr>
          <w:t>3.1.3</w:t>
        </w:r>
        <w:r w:rsidR="00770D66">
          <w:rPr>
            <w:rFonts w:asciiTheme="minorHAnsi" w:eastAsiaTheme="minorEastAsia" w:hAnsiTheme="minorHAnsi" w:cstheme="minorBidi"/>
            <w:sz w:val="22"/>
            <w:szCs w:val="22"/>
            <w:lang w:eastAsia="en-GB"/>
          </w:rPr>
          <w:tab/>
        </w:r>
        <w:r w:rsidR="00770D66" w:rsidRPr="00AC26A6">
          <w:rPr>
            <w:rStyle w:val="Hyperlink"/>
          </w:rPr>
          <w:t>MFCN Deployment related parameters</w:t>
        </w:r>
        <w:r w:rsidR="00770D66">
          <w:rPr>
            <w:webHidden/>
          </w:rPr>
          <w:tab/>
        </w:r>
        <w:r w:rsidR="00770D66">
          <w:rPr>
            <w:webHidden/>
          </w:rPr>
          <w:fldChar w:fldCharType="begin"/>
        </w:r>
        <w:r w:rsidR="00770D66">
          <w:rPr>
            <w:webHidden/>
          </w:rPr>
          <w:instrText xml:space="preserve"> PAGEREF _Toc164750203 \h </w:instrText>
        </w:r>
        <w:r w:rsidR="00770D66">
          <w:rPr>
            <w:webHidden/>
          </w:rPr>
        </w:r>
        <w:r w:rsidR="00770D66">
          <w:rPr>
            <w:webHidden/>
          </w:rPr>
          <w:fldChar w:fldCharType="separate"/>
        </w:r>
        <w:r w:rsidR="00770D66">
          <w:rPr>
            <w:webHidden/>
          </w:rPr>
          <w:t>14</w:t>
        </w:r>
        <w:r w:rsidR="00770D66">
          <w:rPr>
            <w:webHidden/>
          </w:rPr>
          <w:fldChar w:fldCharType="end"/>
        </w:r>
      </w:hyperlink>
    </w:p>
    <w:p w14:paraId="6977A7DA" w14:textId="3F816D94" w:rsidR="00770D66" w:rsidRDefault="00000000">
      <w:pPr>
        <w:pStyle w:val="TOC4"/>
        <w:rPr>
          <w:rFonts w:asciiTheme="minorHAnsi" w:eastAsiaTheme="minorEastAsia" w:hAnsiTheme="minorHAnsi" w:cstheme="minorBidi"/>
          <w:sz w:val="22"/>
          <w:szCs w:val="22"/>
          <w:lang w:eastAsia="en-GB"/>
        </w:rPr>
      </w:pPr>
      <w:hyperlink w:anchor="_Toc164750204" w:history="1">
        <w:r w:rsidR="00770D66" w:rsidRPr="00AC26A6">
          <w:rPr>
            <w:rStyle w:val="Hyperlink"/>
          </w:rPr>
          <w:t>3.1.3.1</w:t>
        </w:r>
        <w:r w:rsidR="00770D66">
          <w:rPr>
            <w:rFonts w:asciiTheme="minorHAnsi" w:eastAsiaTheme="minorEastAsia" w:hAnsiTheme="minorHAnsi" w:cstheme="minorBidi"/>
            <w:sz w:val="22"/>
            <w:szCs w:val="22"/>
            <w:lang w:eastAsia="en-GB"/>
          </w:rPr>
          <w:tab/>
        </w:r>
        <w:r w:rsidR="00770D66" w:rsidRPr="00AC26A6">
          <w:rPr>
            <w:rStyle w:val="Hyperlink"/>
          </w:rPr>
          <w:t>Antenna characteristics for 5G NR AAS base stations</w:t>
        </w:r>
        <w:r w:rsidR="00770D66">
          <w:rPr>
            <w:webHidden/>
          </w:rPr>
          <w:tab/>
        </w:r>
        <w:r w:rsidR="00770D66">
          <w:rPr>
            <w:webHidden/>
          </w:rPr>
          <w:fldChar w:fldCharType="begin"/>
        </w:r>
        <w:r w:rsidR="00770D66">
          <w:rPr>
            <w:webHidden/>
          </w:rPr>
          <w:instrText xml:space="preserve"> PAGEREF _Toc164750204 \h </w:instrText>
        </w:r>
        <w:r w:rsidR="00770D66">
          <w:rPr>
            <w:webHidden/>
          </w:rPr>
        </w:r>
        <w:r w:rsidR="00770D66">
          <w:rPr>
            <w:webHidden/>
          </w:rPr>
          <w:fldChar w:fldCharType="separate"/>
        </w:r>
        <w:r w:rsidR="00770D66">
          <w:rPr>
            <w:webHidden/>
          </w:rPr>
          <w:t>16</w:t>
        </w:r>
        <w:r w:rsidR="00770D66">
          <w:rPr>
            <w:webHidden/>
          </w:rPr>
          <w:fldChar w:fldCharType="end"/>
        </w:r>
      </w:hyperlink>
    </w:p>
    <w:p w14:paraId="2E6F4C22" w14:textId="659D9BE3" w:rsidR="00770D66" w:rsidRDefault="00000000">
      <w:pPr>
        <w:pStyle w:val="TOC4"/>
        <w:rPr>
          <w:rFonts w:asciiTheme="minorHAnsi" w:eastAsiaTheme="minorEastAsia" w:hAnsiTheme="minorHAnsi" w:cstheme="minorBidi"/>
          <w:sz w:val="22"/>
          <w:szCs w:val="22"/>
          <w:lang w:eastAsia="en-GB"/>
        </w:rPr>
      </w:pPr>
      <w:hyperlink w:anchor="_Toc164750205" w:history="1">
        <w:r w:rsidR="00770D66" w:rsidRPr="00AC26A6">
          <w:rPr>
            <w:rStyle w:val="Hyperlink"/>
          </w:rPr>
          <w:t>3.1.3.2</w:t>
        </w:r>
        <w:r w:rsidR="00770D66">
          <w:rPr>
            <w:rFonts w:asciiTheme="minorHAnsi" w:eastAsiaTheme="minorEastAsia" w:hAnsiTheme="minorHAnsi" w:cstheme="minorBidi"/>
            <w:sz w:val="22"/>
            <w:szCs w:val="22"/>
            <w:lang w:eastAsia="en-GB"/>
          </w:rPr>
          <w:tab/>
        </w:r>
        <w:r w:rsidR="00770D66" w:rsidRPr="00AC26A6">
          <w:rPr>
            <w:rStyle w:val="Hyperlink"/>
          </w:rPr>
          <w:t>Network loading factor</w:t>
        </w:r>
        <w:r w:rsidR="00770D66">
          <w:rPr>
            <w:webHidden/>
          </w:rPr>
          <w:tab/>
        </w:r>
        <w:r w:rsidR="00770D66">
          <w:rPr>
            <w:webHidden/>
          </w:rPr>
          <w:fldChar w:fldCharType="begin"/>
        </w:r>
        <w:r w:rsidR="00770D66">
          <w:rPr>
            <w:webHidden/>
          </w:rPr>
          <w:instrText xml:space="preserve"> PAGEREF _Toc164750205 \h </w:instrText>
        </w:r>
        <w:r w:rsidR="00770D66">
          <w:rPr>
            <w:webHidden/>
          </w:rPr>
        </w:r>
        <w:r w:rsidR="00770D66">
          <w:rPr>
            <w:webHidden/>
          </w:rPr>
          <w:fldChar w:fldCharType="separate"/>
        </w:r>
        <w:r w:rsidR="00770D66">
          <w:rPr>
            <w:webHidden/>
          </w:rPr>
          <w:t>18</w:t>
        </w:r>
        <w:r w:rsidR="00770D66">
          <w:rPr>
            <w:webHidden/>
          </w:rPr>
          <w:fldChar w:fldCharType="end"/>
        </w:r>
      </w:hyperlink>
    </w:p>
    <w:p w14:paraId="7EC88A71" w14:textId="3A68EDB0" w:rsidR="00770D66" w:rsidRDefault="00000000">
      <w:pPr>
        <w:pStyle w:val="TOC3"/>
        <w:rPr>
          <w:rFonts w:asciiTheme="minorHAnsi" w:eastAsiaTheme="minorEastAsia" w:hAnsiTheme="minorHAnsi" w:cstheme="minorBidi"/>
          <w:sz w:val="22"/>
          <w:szCs w:val="22"/>
          <w:lang w:eastAsia="en-GB"/>
        </w:rPr>
      </w:pPr>
      <w:hyperlink w:anchor="_Toc164750206" w:history="1">
        <w:r w:rsidR="00770D66" w:rsidRPr="00AC26A6">
          <w:rPr>
            <w:rStyle w:val="Hyperlink"/>
          </w:rPr>
          <w:t>3.1.4</w:t>
        </w:r>
        <w:r w:rsidR="00770D66">
          <w:rPr>
            <w:rFonts w:asciiTheme="minorHAnsi" w:eastAsiaTheme="minorEastAsia" w:hAnsiTheme="minorHAnsi" w:cstheme="minorBidi"/>
            <w:sz w:val="22"/>
            <w:szCs w:val="22"/>
            <w:lang w:eastAsia="en-GB"/>
          </w:rPr>
          <w:tab/>
        </w:r>
        <w:r w:rsidR="00770D66" w:rsidRPr="00AC26A6">
          <w:rPr>
            <w:rStyle w:val="Hyperlink"/>
          </w:rPr>
          <w:t>Protection criterion for MFCNs</w:t>
        </w:r>
        <w:r w:rsidR="00770D66">
          <w:rPr>
            <w:webHidden/>
          </w:rPr>
          <w:tab/>
        </w:r>
        <w:r w:rsidR="00770D66">
          <w:rPr>
            <w:webHidden/>
          </w:rPr>
          <w:fldChar w:fldCharType="begin"/>
        </w:r>
        <w:r w:rsidR="00770D66">
          <w:rPr>
            <w:webHidden/>
          </w:rPr>
          <w:instrText xml:space="preserve"> PAGEREF _Toc164750206 \h </w:instrText>
        </w:r>
        <w:r w:rsidR="00770D66">
          <w:rPr>
            <w:webHidden/>
          </w:rPr>
        </w:r>
        <w:r w:rsidR="00770D66">
          <w:rPr>
            <w:webHidden/>
          </w:rPr>
          <w:fldChar w:fldCharType="separate"/>
        </w:r>
        <w:r w:rsidR="00770D66">
          <w:rPr>
            <w:webHidden/>
          </w:rPr>
          <w:t>18</w:t>
        </w:r>
        <w:r w:rsidR="00770D66">
          <w:rPr>
            <w:webHidden/>
          </w:rPr>
          <w:fldChar w:fldCharType="end"/>
        </w:r>
      </w:hyperlink>
    </w:p>
    <w:p w14:paraId="6E7405F0" w14:textId="70CB5302" w:rsidR="00770D66" w:rsidRDefault="00000000">
      <w:pPr>
        <w:pStyle w:val="TOC3"/>
        <w:rPr>
          <w:rFonts w:asciiTheme="minorHAnsi" w:eastAsiaTheme="minorEastAsia" w:hAnsiTheme="minorHAnsi" w:cstheme="minorBidi"/>
          <w:sz w:val="22"/>
          <w:szCs w:val="22"/>
          <w:lang w:eastAsia="en-GB"/>
        </w:rPr>
      </w:pPr>
      <w:hyperlink w:anchor="_Toc164750207" w:history="1">
        <w:r w:rsidR="00770D66" w:rsidRPr="00AC26A6">
          <w:rPr>
            <w:rStyle w:val="Hyperlink"/>
          </w:rPr>
          <w:t>3.1.5</w:t>
        </w:r>
        <w:r w:rsidR="00770D66">
          <w:rPr>
            <w:rFonts w:asciiTheme="minorHAnsi" w:eastAsiaTheme="minorEastAsia" w:hAnsiTheme="minorHAnsi" w:cstheme="minorBidi"/>
            <w:sz w:val="22"/>
            <w:szCs w:val="22"/>
            <w:lang w:eastAsia="en-GB"/>
          </w:rPr>
          <w:tab/>
        </w:r>
        <w:r w:rsidR="00770D66" w:rsidRPr="00AC26A6">
          <w:rPr>
            <w:rStyle w:val="Hyperlink"/>
          </w:rPr>
          <w:t>Future Technology Developments for WP5D Parameters</w:t>
        </w:r>
        <w:r w:rsidR="00770D66">
          <w:rPr>
            <w:webHidden/>
          </w:rPr>
          <w:tab/>
        </w:r>
        <w:r w:rsidR="00770D66">
          <w:rPr>
            <w:webHidden/>
          </w:rPr>
          <w:fldChar w:fldCharType="begin"/>
        </w:r>
        <w:r w:rsidR="00770D66">
          <w:rPr>
            <w:webHidden/>
          </w:rPr>
          <w:instrText xml:space="preserve"> PAGEREF _Toc164750207 \h </w:instrText>
        </w:r>
        <w:r w:rsidR="00770D66">
          <w:rPr>
            <w:webHidden/>
          </w:rPr>
        </w:r>
        <w:r w:rsidR="00770D66">
          <w:rPr>
            <w:webHidden/>
          </w:rPr>
          <w:fldChar w:fldCharType="separate"/>
        </w:r>
        <w:r w:rsidR="00770D66">
          <w:rPr>
            <w:webHidden/>
          </w:rPr>
          <w:t>19</w:t>
        </w:r>
        <w:r w:rsidR="00770D66">
          <w:rPr>
            <w:webHidden/>
          </w:rPr>
          <w:fldChar w:fldCharType="end"/>
        </w:r>
      </w:hyperlink>
    </w:p>
    <w:p w14:paraId="7414AFCF" w14:textId="7C7E19BA" w:rsidR="00770D66" w:rsidRDefault="00000000">
      <w:pPr>
        <w:pStyle w:val="TOC3"/>
        <w:rPr>
          <w:rFonts w:asciiTheme="minorHAnsi" w:eastAsiaTheme="minorEastAsia" w:hAnsiTheme="minorHAnsi" w:cstheme="minorBidi"/>
          <w:sz w:val="22"/>
          <w:szCs w:val="22"/>
          <w:lang w:eastAsia="en-GB"/>
        </w:rPr>
      </w:pPr>
      <w:hyperlink w:anchor="_Toc164750208" w:history="1">
        <w:r w:rsidR="00770D66" w:rsidRPr="00AC26A6">
          <w:rPr>
            <w:rStyle w:val="Hyperlink"/>
          </w:rPr>
          <w:t>3.1.6</w:t>
        </w:r>
        <w:r w:rsidR="00770D66">
          <w:rPr>
            <w:rFonts w:asciiTheme="minorHAnsi" w:eastAsiaTheme="minorEastAsia" w:hAnsiTheme="minorHAnsi" w:cstheme="minorBidi"/>
            <w:sz w:val="22"/>
            <w:szCs w:val="22"/>
            <w:lang w:eastAsia="en-GB"/>
          </w:rPr>
          <w:tab/>
        </w:r>
        <w:r w:rsidR="00770D66" w:rsidRPr="00AC26A6">
          <w:rPr>
            <w:rStyle w:val="Hyperlink"/>
          </w:rPr>
          <w:t>Other proposals</w:t>
        </w:r>
        <w:r w:rsidR="00770D66">
          <w:rPr>
            <w:webHidden/>
          </w:rPr>
          <w:tab/>
        </w:r>
        <w:r w:rsidR="00770D66">
          <w:rPr>
            <w:webHidden/>
          </w:rPr>
          <w:fldChar w:fldCharType="begin"/>
        </w:r>
        <w:r w:rsidR="00770D66">
          <w:rPr>
            <w:webHidden/>
          </w:rPr>
          <w:instrText xml:space="preserve"> PAGEREF _Toc164750208 \h </w:instrText>
        </w:r>
        <w:r w:rsidR="00770D66">
          <w:rPr>
            <w:webHidden/>
          </w:rPr>
        </w:r>
        <w:r w:rsidR="00770D66">
          <w:rPr>
            <w:webHidden/>
          </w:rPr>
          <w:fldChar w:fldCharType="separate"/>
        </w:r>
        <w:r w:rsidR="00770D66">
          <w:rPr>
            <w:webHidden/>
          </w:rPr>
          <w:t>19</w:t>
        </w:r>
        <w:r w:rsidR="00770D66">
          <w:rPr>
            <w:webHidden/>
          </w:rPr>
          <w:fldChar w:fldCharType="end"/>
        </w:r>
      </w:hyperlink>
    </w:p>
    <w:p w14:paraId="58A9A07E" w14:textId="06245DD2" w:rsidR="00770D66" w:rsidRDefault="00000000">
      <w:pPr>
        <w:pStyle w:val="TOC2"/>
        <w:rPr>
          <w:rFonts w:asciiTheme="minorHAnsi" w:eastAsiaTheme="minorEastAsia" w:hAnsiTheme="minorHAnsi" w:cstheme="minorBidi"/>
          <w:bCs w:val="0"/>
          <w:sz w:val="22"/>
          <w:szCs w:val="22"/>
          <w:lang w:eastAsia="en-GB"/>
        </w:rPr>
      </w:pPr>
      <w:hyperlink w:anchor="_Toc164750209" w:history="1">
        <w:r w:rsidR="00770D66" w:rsidRPr="00AC26A6">
          <w:rPr>
            <w:rStyle w:val="Hyperlink"/>
          </w:rPr>
          <w:t>3.2</w:t>
        </w:r>
        <w:r w:rsidR="00770D66">
          <w:rPr>
            <w:rFonts w:asciiTheme="minorHAnsi" w:eastAsiaTheme="minorEastAsia" w:hAnsiTheme="minorHAnsi" w:cstheme="minorBidi"/>
            <w:bCs w:val="0"/>
            <w:sz w:val="22"/>
            <w:szCs w:val="22"/>
            <w:lang w:eastAsia="en-GB"/>
          </w:rPr>
          <w:tab/>
        </w:r>
        <w:r w:rsidR="00770D66" w:rsidRPr="00AC26A6">
          <w:rPr>
            <w:rStyle w:val="Hyperlink"/>
          </w:rPr>
          <w:t>WAS/RLAN Parameters</w:t>
        </w:r>
        <w:r w:rsidR="00770D66">
          <w:rPr>
            <w:webHidden/>
          </w:rPr>
          <w:tab/>
        </w:r>
        <w:r w:rsidR="00770D66">
          <w:rPr>
            <w:webHidden/>
          </w:rPr>
          <w:fldChar w:fldCharType="begin"/>
        </w:r>
        <w:r w:rsidR="00770D66">
          <w:rPr>
            <w:webHidden/>
          </w:rPr>
          <w:instrText xml:space="preserve"> PAGEREF _Toc164750209 \h </w:instrText>
        </w:r>
        <w:r w:rsidR="00770D66">
          <w:rPr>
            <w:webHidden/>
          </w:rPr>
        </w:r>
        <w:r w:rsidR="00770D66">
          <w:rPr>
            <w:webHidden/>
          </w:rPr>
          <w:fldChar w:fldCharType="separate"/>
        </w:r>
        <w:r w:rsidR="00770D66">
          <w:rPr>
            <w:webHidden/>
          </w:rPr>
          <w:t>19</w:t>
        </w:r>
        <w:r w:rsidR="00770D66">
          <w:rPr>
            <w:webHidden/>
          </w:rPr>
          <w:fldChar w:fldCharType="end"/>
        </w:r>
      </w:hyperlink>
    </w:p>
    <w:p w14:paraId="7E7EEB32" w14:textId="14DC8B40" w:rsidR="00770D66" w:rsidRDefault="00000000">
      <w:pPr>
        <w:pStyle w:val="TOC2"/>
        <w:rPr>
          <w:rFonts w:asciiTheme="minorHAnsi" w:eastAsiaTheme="minorEastAsia" w:hAnsiTheme="minorHAnsi" w:cstheme="minorBidi"/>
          <w:bCs w:val="0"/>
          <w:sz w:val="22"/>
          <w:szCs w:val="22"/>
          <w:lang w:eastAsia="en-GB"/>
        </w:rPr>
      </w:pPr>
      <w:hyperlink w:anchor="_Toc164750210" w:history="1">
        <w:r w:rsidR="00770D66" w:rsidRPr="00AC26A6">
          <w:rPr>
            <w:rStyle w:val="Hyperlink"/>
          </w:rPr>
          <w:t>3.3</w:t>
        </w:r>
        <w:r w:rsidR="00770D66">
          <w:rPr>
            <w:rFonts w:asciiTheme="minorHAnsi" w:eastAsiaTheme="minorEastAsia" w:hAnsiTheme="minorHAnsi" w:cstheme="minorBidi"/>
            <w:bCs w:val="0"/>
            <w:sz w:val="22"/>
            <w:szCs w:val="22"/>
            <w:lang w:eastAsia="en-GB"/>
          </w:rPr>
          <w:tab/>
        </w:r>
        <w:r w:rsidR="00770D66" w:rsidRPr="00AC26A6">
          <w:rPr>
            <w:rStyle w:val="Hyperlink"/>
          </w:rPr>
          <w:t>Propagation parameters</w:t>
        </w:r>
        <w:r w:rsidR="00770D66">
          <w:rPr>
            <w:webHidden/>
          </w:rPr>
          <w:tab/>
        </w:r>
        <w:r w:rsidR="00770D66">
          <w:rPr>
            <w:webHidden/>
          </w:rPr>
          <w:fldChar w:fldCharType="begin"/>
        </w:r>
        <w:r w:rsidR="00770D66">
          <w:rPr>
            <w:webHidden/>
          </w:rPr>
          <w:instrText xml:space="preserve"> PAGEREF _Toc164750210 \h </w:instrText>
        </w:r>
        <w:r w:rsidR="00770D66">
          <w:rPr>
            <w:webHidden/>
          </w:rPr>
        </w:r>
        <w:r w:rsidR="00770D66">
          <w:rPr>
            <w:webHidden/>
          </w:rPr>
          <w:fldChar w:fldCharType="separate"/>
        </w:r>
        <w:r w:rsidR="00770D66">
          <w:rPr>
            <w:webHidden/>
          </w:rPr>
          <w:t>21</w:t>
        </w:r>
        <w:r w:rsidR="00770D66">
          <w:rPr>
            <w:webHidden/>
          </w:rPr>
          <w:fldChar w:fldCharType="end"/>
        </w:r>
      </w:hyperlink>
    </w:p>
    <w:p w14:paraId="6611CCCE" w14:textId="2D4FF05A" w:rsidR="00770D66" w:rsidRDefault="00000000">
      <w:pPr>
        <w:pStyle w:val="TOC3"/>
        <w:rPr>
          <w:rFonts w:asciiTheme="minorHAnsi" w:eastAsiaTheme="minorEastAsia" w:hAnsiTheme="minorHAnsi" w:cstheme="minorBidi"/>
          <w:sz w:val="22"/>
          <w:szCs w:val="22"/>
          <w:lang w:eastAsia="en-GB"/>
        </w:rPr>
      </w:pPr>
      <w:hyperlink w:anchor="_Toc164750211" w:history="1">
        <w:r w:rsidR="00770D66" w:rsidRPr="00AC26A6">
          <w:rPr>
            <w:rStyle w:val="Hyperlink"/>
          </w:rPr>
          <w:t>3.3.1</w:t>
        </w:r>
        <w:r w:rsidR="00770D66">
          <w:rPr>
            <w:rFonts w:asciiTheme="minorHAnsi" w:eastAsiaTheme="minorEastAsia" w:hAnsiTheme="minorHAnsi" w:cstheme="minorBidi"/>
            <w:sz w:val="22"/>
            <w:szCs w:val="22"/>
            <w:lang w:eastAsia="en-GB"/>
          </w:rPr>
          <w:tab/>
        </w:r>
        <w:r w:rsidR="00770D66" w:rsidRPr="00AC26A6">
          <w:rPr>
            <w:rStyle w:val="Hyperlink"/>
          </w:rPr>
          <w:t>Path Loss Model</w:t>
        </w:r>
        <w:r w:rsidR="00770D66">
          <w:rPr>
            <w:webHidden/>
          </w:rPr>
          <w:tab/>
        </w:r>
        <w:r w:rsidR="00770D66">
          <w:rPr>
            <w:webHidden/>
          </w:rPr>
          <w:fldChar w:fldCharType="begin"/>
        </w:r>
        <w:r w:rsidR="00770D66">
          <w:rPr>
            <w:webHidden/>
          </w:rPr>
          <w:instrText xml:space="preserve"> PAGEREF _Toc164750211 \h </w:instrText>
        </w:r>
        <w:r w:rsidR="00770D66">
          <w:rPr>
            <w:webHidden/>
          </w:rPr>
        </w:r>
        <w:r w:rsidR="00770D66">
          <w:rPr>
            <w:webHidden/>
          </w:rPr>
          <w:fldChar w:fldCharType="separate"/>
        </w:r>
        <w:r w:rsidR="00770D66">
          <w:rPr>
            <w:webHidden/>
          </w:rPr>
          <w:t>22</w:t>
        </w:r>
        <w:r w:rsidR="00770D66">
          <w:rPr>
            <w:webHidden/>
          </w:rPr>
          <w:fldChar w:fldCharType="end"/>
        </w:r>
      </w:hyperlink>
    </w:p>
    <w:p w14:paraId="53EAED8D" w14:textId="01A12785" w:rsidR="00770D66" w:rsidRDefault="00000000">
      <w:pPr>
        <w:pStyle w:val="TOC3"/>
        <w:rPr>
          <w:rFonts w:asciiTheme="minorHAnsi" w:eastAsiaTheme="minorEastAsia" w:hAnsiTheme="minorHAnsi" w:cstheme="minorBidi"/>
          <w:sz w:val="22"/>
          <w:szCs w:val="22"/>
          <w:lang w:eastAsia="en-GB"/>
        </w:rPr>
      </w:pPr>
      <w:hyperlink w:anchor="_Toc164750212" w:history="1">
        <w:r w:rsidR="00770D66" w:rsidRPr="00AC26A6">
          <w:rPr>
            <w:rStyle w:val="Hyperlink"/>
          </w:rPr>
          <w:t>3.3.2</w:t>
        </w:r>
        <w:r w:rsidR="00770D66">
          <w:rPr>
            <w:rFonts w:asciiTheme="minorHAnsi" w:eastAsiaTheme="minorEastAsia" w:hAnsiTheme="minorHAnsi" w:cstheme="minorBidi"/>
            <w:sz w:val="22"/>
            <w:szCs w:val="22"/>
            <w:lang w:eastAsia="en-GB"/>
          </w:rPr>
          <w:tab/>
        </w:r>
        <w:r w:rsidR="00770D66" w:rsidRPr="00AC26A6">
          <w:rPr>
            <w:rStyle w:val="Hyperlink"/>
          </w:rPr>
          <w:t>Clutter loss</w:t>
        </w:r>
        <w:r w:rsidR="00770D66">
          <w:rPr>
            <w:webHidden/>
          </w:rPr>
          <w:tab/>
        </w:r>
        <w:r w:rsidR="00770D66">
          <w:rPr>
            <w:webHidden/>
          </w:rPr>
          <w:fldChar w:fldCharType="begin"/>
        </w:r>
        <w:r w:rsidR="00770D66">
          <w:rPr>
            <w:webHidden/>
          </w:rPr>
          <w:instrText xml:space="preserve"> PAGEREF _Toc164750212 \h </w:instrText>
        </w:r>
        <w:r w:rsidR="00770D66">
          <w:rPr>
            <w:webHidden/>
          </w:rPr>
        </w:r>
        <w:r w:rsidR="00770D66">
          <w:rPr>
            <w:webHidden/>
          </w:rPr>
          <w:fldChar w:fldCharType="separate"/>
        </w:r>
        <w:r w:rsidR="00770D66">
          <w:rPr>
            <w:webHidden/>
          </w:rPr>
          <w:t>22</w:t>
        </w:r>
        <w:r w:rsidR="00770D66">
          <w:rPr>
            <w:webHidden/>
          </w:rPr>
          <w:fldChar w:fldCharType="end"/>
        </w:r>
      </w:hyperlink>
    </w:p>
    <w:p w14:paraId="76A81795" w14:textId="2621F1BC" w:rsidR="00770D66" w:rsidRDefault="00000000">
      <w:pPr>
        <w:pStyle w:val="TOC3"/>
        <w:rPr>
          <w:rFonts w:asciiTheme="minorHAnsi" w:eastAsiaTheme="minorEastAsia" w:hAnsiTheme="minorHAnsi" w:cstheme="minorBidi"/>
          <w:sz w:val="22"/>
          <w:szCs w:val="22"/>
          <w:lang w:eastAsia="en-GB"/>
        </w:rPr>
      </w:pPr>
      <w:hyperlink w:anchor="_Toc164750213" w:history="1">
        <w:r w:rsidR="00770D66" w:rsidRPr="00AC26A6">
          <w:rPr>
            <w:rStyle w:val="Hyperlink"/>
          </w:rPr>
          <w:t>3.3.3</w:t>
        </w:r>
        <w:r w:rsidR="00770D66">
          <w:rPr>
            <w:rFonts w:asciiTheme="minorHAnsi" w:eastAsiaTheme="minorEastAsia" w:hAnsiTheme="minorHAnsi" w:cstheme="minorBidi"/>
            <w:sz w:val="22"/>
            <w:szCs w:val="22"/>
            <w:lang w:eastAsia="en-GB"/>
          </w:rPr>
          <w:tab/>
        </w:r>
        <w:r w:rsidR="00770D66" w:rsidRPr="00AC26A6">
          <w:rPr>
            <w:rStyle w:val="Hyperlink"/>
            <w:rFonts w:eastAsia="MS Mincho"/>
          </w:rPr>
          <w:t>Building Entry Loss</w:t>
        </w:r>
        <w:r w:rsidR="00770D66">
          <w:rPr>
            <w:webHidden/>
          </w:rPr>
          <w:tab/>
        </w:r>
        <w:r w:rsidR="00770D66">
          <w:rPr>
            <w:webHidden/>
          </w:rPr>
          <w:fldChar w:fldCharType="begin"/>
        </w:r>
        <w:r w:rsidR="00770D66">
          <w:rPr>
            <w:webHidden/>
          </w:rPr>
          <w:instrText xml:space="preserve"> PAGEREF _Toc164750213 \h </w:instrText>
        </w:r>
        <w:r w:rsidR="00770D66">
          <w:rPr>
            <w:webHidden/>
          </w:rPr>
        </w:r>
        <w:r w:rsidR="00770D66">
          <w:rPr>
            <w:webHidden/>
          </w:rPr>
          <w:fldChar w:fldCharType="separate"/>
        </w:r>
        <w:r w:rsidR="00770D66">
          <w:rPr>
            <w:webHidden/>
          </w:rPr>
          <w:t>23</w:t>
        </w:r>
        <w:r w:rsidR="00770D66">
          <w:rPr>
            <w:webHidden/>
          </w:rPr>
          <w:fldChar w:fldCharType="end"/>
        </w:r>
      </w:hyperlink>
    </w:p>
    <w:p w14:paraId="299D9568" w14:textId="5B782998" w:rsidR="00770D66" w:rsidRDefault="00000000">
      <w:pPr>
        <w:pStyle w:val="TOC1"/>
        <w:rPr>
          <w:rFonts w:asciiTheme="minorHAnsi" w:eastAsiaTheme="minorEastAsia" w:hAnsiTheme="minorHAnsi" w:cstheme="minorBidi"/>
          <w:b w:val="0"/>
          <w:noProof/>
          <w:sz w:val="22"/>
          <w:szCs w:val="22"/>
          <w:lang w:eastAsia="en-GB"/>
        </w:rPr>
      </w:pPr>
      <w:hyperlink w:anchor="_Toc164750214" w:history="1">
        <w:r w:rsidR="00770D66" w:rsidRPr="00AC26A6">
          <w:rPr>
            <w:rStyle w:val="Hyperlink"/>
            <w:noProof/>
          </w:rPr>
          <w:t>4</w:t>
        </w:r>
        <w:r w:rsidR="00770D66">
          <w:rPr>
            <w:rFonts w:asciiTheme="minorHAnsi" w:eastAsiaTheme="minorEastAsia" w:hAnsiTheme="minorHAnsi" w:cstheme="minorBidi"/>
            <w:b w:val="0"/>
            <w:noProof/>
            <w:sz w:val="22"/>
            <w:szCs w:val="22"/>
            <w:lang w:eastAsia="en-GB"/>
          </w:rPr>
          <w:tab/>
        </w:r>
        <w:r w:rsidR="00770D66" w:rsidRPr="00AC26A6">
          <w:rPr>
            <w:rStyle w:val="Hyperlink"/>
            <w:noProof/>
          </w:rPr>
          <w:t>Possible  spectrum sharing approaches and mitigation mechanisms</w:t>
        </w:r>
        <w:r w:rsidR="00770D66">
          <w:rPr>
            <w:noProof/>
            <w:webHidden/>
          </w:rPr>
          <w:tab/>
        </w:r>
        <w:r w:rsidR="00770D66">
          <w:rPr>
            <w:noProof/>
            <w:webHidden/>
          </w:rPr>
          <w:fldChar w:fldCharType="begin"/>
        </w:r>
        <w:r w:rsidR="00770D66">
          <w:rPr>
            <w:noProof/>
            <w:webHidden/>
          </w:rPr>
          <w:instrText xml:space="preserve"> PAGEREF _Toc164750214 \h </w:instrText>
        </w:r>
        <w:r w:rsidR="00770D66">
          <w:rPr>
            <w:noProof/>
            <w:webHidden/>
          </w:rPr>
        </w:r>
        <w:r w:rsidR="00770D66">
          <w:rPr>
            <w:noProof/>
            <w:webHidden/>
          </w:rPr>
          <w:fldChar w:fldCharType="separate"/>
        </w:r>
        <w:r w:rsidR="00770D66">
          <w:rPr>
            <w:noProof/>
            <w:webHidden/>
          </w:rPr>
          <w:t>24</w:t>
        </w:r>
        <w:r w:rsidR="00770D66">
          <w:rPr>
            <w:noProof/>
            <w:webHidden/>
          </w:rPr>
          <w:fldChar w:fldCharType="end"/>
        </w:r>
      </w:hyperlink>
    </w:p>
    <w:p w14:paraId="1D798E60" w14:textId="5EF40596" w:rsidR="00770D66" w:rsidRDefault="00000000">
      <w:pPr>
        <w:pStyle w:val="TOC2"/>
        <w:rPr>
          <w:rFonts w:asciiTheme="minorHAnsi" w:eastAsiaTheme="minorEastAsia" w:hAnsiTheme="minorHAnsi" w:cstheme="minorBidi"/>
          <w:bCs w:val="0"/>
          <w:sz w:val="22"/>
          <w:szCs w:val="22"/>
          <w:lang w:eastAsia="en-GB"/>
        </w:rPr>
      </w:pPr>
      <w:hyperlink w:anchor="_Toc164750215" w:history="1">
        <w:r w:rsidR="00770D66" w:rsidRPr="00AC26A6">
          <w:rPr>
            <w:rStyle w:val="Hyperlink"/>
          </w:rPr>
          <w:t>4.1</w:t>
        </w:r>
        <w:r w:rsidR="00770D66">
          <w:rPr>
            <w:rFonts w:asciiTheme="minorHAnsi" w:eastAsiaTheme="minorEastAsia" w:hAnsiTheme="minorHAnsi" w:cstheme="minorBidi"/>
            <w:bCs w:val="0"/>
            <w:sz w:val="22"/>
            <w:szCs w:val="22"/>
            <w:lang w:eastAsia="en-GB"/>
          </w:rPr>
          <w:tab/>
        </w:r>
        <w:r w:rsidR="00770D66" w:rsidRPr="00AC26A6">
          <w:rPr>
            <w:rStyle w:val="Hyperlink"/>
          </w:rPr>
          <w:t>Introduction to spectrum sharing</w:t>
        </w:r>
        <w:r w:rsidR="00770D66">
          <w:rPr>
            <w:webHidden/>
          </w:rPr>
          <w:tab/>
        </w:r>
        <w:r w:rsidR="00770D66">
          <w:rPr>
            <w:webHidden/>
          </w:rPr>
          <w:fldChar w:fldCharType="begin"/>
        </w:r>
        <w:r w:rsidR="00770D66">
          <w:rPr>
            <w:webHidden/>
          </w:rPr>
          <w:instrText xml:space="preserve"> PAGEREF _Toc164750215 \h </w:instrText>
        </w:r>
        <w:r w:rsidR="00770D66">
          <w:rPr>
            <w:webHidden/>
          </w:rPr>
        </w:r>
        <w:r w:rsidR="00770D66">
          <w:rPr>
            <w:webHidden/>
          </w:rPr>
          <w:fldChar w:fldCharType="separate"/>
        </w:r>
        <w:r w:rsidR="00770D66">
          <w:rPr>
            <w:webHidden/>
          </w:rPr>
          <w:t>24</w:t>
        </w:r>
        <w:r w:rsidR="00770D66">
          <w:rPr>
            <w:webHidden/>
          </w:rPr>
          <w:fldChar w:fldCharType="end"/>
        </w:r>
      </w:hyperlink>
    </w:p>
    <w:p w14:paraId="5B57B950" w14:textId="27C0E7C2" w:rsidR="00770D66" w:rsidRDefault="00000000">
      <w:pPr>
        <w:pStyle w:val="TOC2"/>
        <w:rPr>
          <w:rFonts w:asciiTheme="minorHAnsi" w:eastAsiaTheme="minorEastAsia" w:hAnsiTheme="minorHAnsi" w:cstheme="minorBidi"/>
          <w:bCs w:val="0"/>
          <w:sz w:val="22"/>
          <w:szCs w:val="22"/>
          <w:lang w:eastAsia="en-GB"/>
        </w:rPr>
      </w:pPr>
      <w:hyperlink w:anchor="_Toc164750216" w:history="1">
        <w:r w:rsidR="00770D66" w:rsidRPr="00AC26A6">
          <w:rPr>
            <w:rStyle w:val="Hyperlink"/>
          </w:rPr>
          <w:t>4.2</w:t>
        </w:r>
        <w:r w:rsidR="00770D66">
          <w:rPr>
            <w:rFonts w:asciiTheme="minorHAnsi" w:eastAsiaTheme="minorEastAsia" w:hAnsiTheme="minorHAnsi" w:cstheme="minorBidi"/>
            <w:bCs w:val="0"/>
            <w:sz w:val="22"/>
            <w:szCs w:val="22"/>
            <w:lang w:eastAsia="en-GB"/>
          </w:rPr>
          <w:tab/>
        </w:r>
        <w:r w:rsidR="00770D66" w:rsidRPr="00AC26A6">
          <w:rPr>
            <w:rStyle w:val="Hyperlink"/>
          </w:rPr>
          <w:t>Considerations related to sharing mechanisms based on current standards</w:t>
        </w:r>
        <w:r w:rsidR="00770D66">
          <w:rPr>
            <w:webHidden/>
          </w:rPr>
          <w:tab/>
        </w:r>
        <w:r w:rsidR="00770D66">
          <w:rPr>
            <w:webHidden/>
          </w:rPr>
          <w:fldChar w:fldCharType="begin"/>
        </w:r>
        <w:r w:rsidR="00770D66">
          <w:rPr>
            <w:webHidden/>
          </w:rPr>
          <w:instrText xml:space="preserve"> PAGEREF _Toc164750216 \h </w:instrText>
        </w:r>
        <w:r w:rsidR="00770D66">
          <w:rPr>
            <w:webHidden/>
          </w:rPr>
        </w:r>
        <w:r w:rsidR="00770D66">
          <w:rPr>
            <w:webHidden/>
          </w:rPr>
          <w:fldChar w:fldCharType="separate"/>
        </w:r>
        <w:r w:rsidR="00770D66">
          <w:rPr>
            <w:webHidden/>
          </w:rPr>
          <w:t>25</w:t>
        </w:r>
        <w:r w:rsidR="00770D66">
          <w:rPr>
            <w:webHidden/>
          </w:rPr>
          <w:fldChar w:fldCharType="end"/>
        </w:r>
      </w:hyperlink>
    </w:p>
    <w:p w14:paraId="4F6D13FE" w14:textId="27E40392" w:rsidR="00770D66" w:rsidRDefault="00000000">
      <w:pPr>
        <w:pStyle w:val="TOC2"/>
        <w:rPr>
          <w:rFonts w:asciiTheme="minorHAnsi" w:eastAsiaTheme="minorEastAsia" w:hAnsiTheme="minorHAnsi" w:cstheme="minorBidi"/>
          <w:bCs w:val="0"/>
          <w:sz w:val="22"/>
          <w:szCs w:val="22"/>
          <w:lang w:eastAsia="en-GB"/>
        </w:rPr>
      </w:pPr>
      <w:hyperlink w:anchor="_Toc164750217" w:history="1">
        <w:r w:rsidR="00770D66" w:rsidRPr="00AC26A6">
          <w:rPr>
            <w:rStyle w:val="Hyperlink"/>
          </w:rPr>
          <w:t>4.3</w:t>
        </w:r>
        <w:r w:rsidR="00770D66">
          <w:rPr>
            <w:rFonts w:asciiTheme="minorHAnsi" w:eastAsiaTheme="minorEastAsia" w:hAnsiTheme="minorHAnsi" w:cstheme="minorBidi"/>
            <w:bCs w:val="0"/>
            <w:sz w:val="22"/>
            <w:szCs w:val="22"/>
            <w:lang w:eastAsia="en-GB"/>
          </w:rPr>
          <w:tab/>
        </w:r>
        <w:r w:rsidR="00770D66" w:rsidRPr="00AC26A6">
          <w:rPr>
            <w:rStyle w:val="Hyperlink"/>
          </w:rPr>
          <w:t xml:space="preserve">Considerations related to </w:t>
        </w:r>
        <w:r w:rsidR="00770D66" w:rsidRPr="00C478CB">
          <w:rPr>
            <w:rStyle w:val="Hyperlink"/>
          </w:rPr>
          <w:t>additional (new)</w:t>
        </w:r>
        <w:r w:rsidR="00770D66" w:rsidRPr="00AC26A6">
          <w:rPr>
            <w:rStyle w:val="Hyperlink"/>
          </w:rPr>
          <w:t xml:space="preserve"> sharing mechanisms</w:t>
        </w:r>
        <w:r w:rsidR="00770D66">
          <w:rPr>
            <w:webHidden/>
          </w:rPr>
          <w:tab/>
        </w:r>
        <w:r w:rsidR="00770D66">
          <w:rPr>
            <w:webHidden/>
          </w:rPr>
          <w:fldChar w:fldCharType="begin"/>
        </w:r>
        <w:r w:rsidR="00770D66">
          <w:rPr>
            <w:webHidden/>
          </w:rPr>
          <w:instrText xml:space="preserve"> PAGEREF _Toc164750217 \h </w:instrText>
        </w:r>
        <w:r w:rsidR="00770D66">
          <w:rPr>
            <w:webHidden/>
          </w:rPr>
        </w:r>
        <w:r w:rsidR="00770D66">
          <w:rPr>
            <w:webHidden/>
          </w:rPr>
          <w:fldChar w:fldCharType="separate"/>
        </w:r>
        <w:r w:rsidR="00770D66">
          <w:rPr>
            <w:webHidden/>
          </w:rPr>
          <w:t>26</w:t>
        </w:r>
        <w:r w:rsidR="00770D66">
          <w:rPr>
            <w:webHidden/>
          </w:rPr>
          <w:fldChar w:fldCharType="end"/>
        </w:r>
      </w:hyperlink>
    </w:p>
    <w:p w14:paraId="26A4E0A0" w14:textId="022A077C" w:rsidR="00770D66" w:rsidRDefault="00000000">
      <w:pPr>
        <w:pStyle w:val="TOC2"/>
        <w:rPr>
          <w:rFonts w:asciiTheme="minorHAnsi" w:eastAsiaTheme="minorEastAsia" w:hAnsiTheme="minorHAnsi" w:cstheme="minorBidi"/>
          <w:bCs w:val="0"/>
          <w:sz w:val="22"/>
          <w:szCs w:val="22"/>
          <w:lang w:eastAsia="en-GB"/>
        </w:rPr>
      </w:pPr>
      <w:hyperlink w:anchor="_Toc164750218" w:history="1">
        <w:r w:rsidR="00770D66" w:rsidRPr="00AC26A6">
          <w:rPr>
            <w:rStyle w:val="Hyperlink"/>
          </w:rPr>
          <w:t>4.4</w:t>
        </w:r>
        <w:r w:rsidR="00770D66">
          <w:rPr>
            <w:rFonts w:asciiTheme="minorHAnsi" w:eastAsiaTheme="minorEastAsia" w:hAnsiTheme="minorHAnsi" w:cstheme="minorBidi"/>
            <w:bCs w:val="0"/>
            <w:sz w:val="22"/>
            <w:szCs w:val="22"/>
            <w:lang w:eastAsia="en-GB"/>
          </w:rPr>
          <w:tab/>
        </w:r>
        <w:r w:rsidR="00770D66" w:rsidRPr="00AC26A6">
          <w:rPr>
            <w:rStyle w:val="Hyperlink"/>
          </w:rPr>
          <w:t>Criteria for assessing the impact o</w:t>
        </w:r>
        <w:r w:rsidR="00770D66" w:rsidRPr="00C478CB">
          <w:rPr>
            <w:rStyle w:val="Hyperlink"/>
          </w:rPr>
          <w:t>f sharing and/or m</w:t>
        </w:r>
        <w:r w:rsidR="00770D66" w:rsidRPr="00AC26A6">
          <w:rPr>
            <w:rStyle w:val="Hyperlink"/>
          </w:rPr>
          <w:t>itigation mechanisms</w:t>
        </w:r>
        <w:r w:rsidR="00770D66">
          <w:rPr>
            <w:webHidden/>
          </w:rPr>
          <w:tab/>
        </w:r>
        <w:r w:rsidR="00770D66">
          <w:rPr>
            <w:webHidden/>
          </w:rPr>
          <w:fldChar w:fldCharType="begin"/>
        </w:r>
        <w:r w:rsidR="00770D66">
          <w:rPr>
            <w:webHidden/>
          </w:rPr>
          <w:instrText xml:space="preserve"> PAGEREF _Toc164750218 \h </w:instrText>
        </w:r>
        <w:r w:rsidR="00770D66">
          <w:rPr>
            <w:webHidden/>
          </w:rPr>
        </w:r>
        <w:r w:rsidR="00770D66">
          <w:rPr>
            <w:webHidden/>
          </w:rPr>
          <w:fldChar w:fldCharType="separate"/>
        </w:r>
        <w:r w:rsidR="00770D66">
          <w:rPr>
            <w:webHidden/>
          </w:rPr>
          <w:t>26</w:t>
        </w:r>
        <w:r w:rsidR="00770D66">
          <w:rPr>
            <w:webHidden/>
          </w:rPr>
          <w:fldChar w:fldCharType="end"/>
        </w:r>
      </w:hyperlink>
    </w:p>
    <w:p w14:paraId="1E4A1C70" w14:textId="0E5581FA" w:rsidR="00770D66" w:rsidRDefault="00000000">
      <w:pPr>
        <w:pStyle w:val="TOC2"/>
        <w:rPr>
          <w:rFonts w:asciiTheme="minorHAnsi" w:eastAsiaTheme="minorEastAsia" w:hAnsiTheme="minorHAnsi" w:cstheme="minorBidi"/>
          <w:bCs w:val="0"/>
          <w:sz w:val="22"/>
          <w:szCs w:val="22"/>
          <w:lang w:eastAsia="en-GB"/>
        </w:rPr>
      </w:pPr>
      <w:hyperlink w:anchor="_Toc164750219" w:history="1">
        <w:r w:rsidR="00770D66" w:rsidRPr="00AC26A6">
          <w:rPr>
            <w:rStyle w:val="Hyperlink"/>
          </w:rPr>
          <w:t>4.5</w:t>
        </w:r>
        <w:r w:rsidR="00770D66">
          <w:rPr>
            <w:rFonts w:asciiTheme="minorHAnsi" w:eastAsiaTheme="minorEastAsia" w:hAnsiTheme="minorHAnsi" w:cstheme="minorBidi"/>
            <w:bCs w:val="0"/>
            <w:sz w:val="22"/>
            <w:szCs w:val="22"/>
            <w:lang w:eastAsia="en-GB"/>
          </w:rPr>
          <w:tab/>
        </w:r>
        <w:r w:rsidR="00770D66" w:rsidRPr="00AC26A6">
          <w:rPr>
            <w:rStyle w:val="Hyperlink"/>
          </w:rPr>
          <w:t>Inter-Technology/Technology Awareness Mechanisms</w:t>
        </w:r>
        <w:r w:rsidR="00770D66">
          <w:rPr>
            <w:webHidden/>
          </w:rPr>
          <w:tab/>
        </w:r>
        <w:r w:rsidR="00770D66">
          <w:rPr>
            <w:webHidden/>
          </w:rPr>
          <w:fldChar w:fldCharType="begin"/>
        </w:r>
        <w:r w:rsidR="00770D66">
          <w:rPr>
            <w:webHidden/>
          </w:rPr>
          <w:instrText xml:space="preserve"> PAGEREF _Toc164750219 \h </w:instrText>
        </w:r>
        <w:r w:rsidR="00770D66">
          <w:rPr>
            <w:webHidden/>
          </w:rPr>
        </w:r>
        <w:r w:rsidR="00770D66">
          <w:rPr>
            <w:webHidden/>
          </w:rPr>
          <w:fldChar w:fldCharType="separate"/>
        </w:r>
        <w:r w:rsidR="00770D66">
          <w:rPr>
            <w:webHidden/>
          </w:rPr>
          <w:t>27</w:t>
        </w:r>
        <w:r w:rsidR="00770D66">
          <w:rPr>
            <w:webHidden/>
          </w:rPr>
          <w:fldChar w:fldCharType="end"/>
        </w:r>
      </w:hyperlink>
    </w:p>
    <w:p w14:paraId="1C31C503" w14:textId="0FB3175C" w:rsidR="00770D66" w:rsidRDefault="00000000">
      <w:pPr>
        <w:pStyle w:val="TOC3"/>
        <w:rPr>
          <w:rFonts w:asciiTheme="minorHAnsi" w:eastAsiaTheme="minorEastAsia" w:hAnsiTheme="minorHAnsi" w:cstheme="minorBidi"/>
          <w:sz w:val="22"/>
          <w:szCs w:val="22"/>
          <w:lang w:eastAsia="en-GB"/>
        </w:rPr>
      </w:pPr>
      <w:hyperlink w:anchor="_Toc164750220" w:history="1">
        <w:r w:rsidR="00770D66" w:rsidRPr="00AC26A6">
          <w:rPr>
            <w:rStyle w:val="Hyperlink"/>
          </w:rPr>
          <w:t>4.5.1</w:t>
        </w:r>
        <w:r w:rsidR="00770D66">
          <w:rPr>
            <w:rFonts w:asciiTheme="minorHAnsi" w:eastAsiaTheme="minorEastAsia" w:hAnsiTheme="minorHAnsi" w:cstheme="minorBidi"/>
            <w:sz w:val="22"/>
            <w:szCs w:val="22"/>
            <w:lang w:eastAsia="en-GB"/>
          </w:rPr>
          <w:tab/>
        </w:r>
        <w:r w:rsidR="00770D66" w:rsidRPr="00AC26A6">
          <w:rPr>
            <w:rStyle w:val="Hyperlink"/>
          </w:rPr>
          <w:t>Sensing-based solutions</w:t>
        </w:r>
        <w:r w:rsidR="00770D66">
          <w:rPr>
            <w:webHidden/>
          </w:rPr>
          <w:tab/>
        </w:r>
        <w:r w:rsidR="00770D66">
          <w:rPr>
            <w:webHidden/>
          </w:rPr>
          <w:fldChar w:fldCharType="begin"/>
        </w:r>
        <w:r w:rsidR="00770D66">
          <w:rPr>
            <w:webHidden/>
          </w:rPr>
          <w:instrText xml:space="preserve"> PAGEREF _Toc164750220 \h </w:instrText>
        </w:r>
        <w:r w:rsidR="00770D66">
          <w:rPr>
            <w:webHidden/>
          </w:rPr>
        </w:r>
        <w:r w:rsidR="00770D66">
          <w:rPr>
            <w:webHidden/>
          </w:rPr>
          <w:fldChar w:fldCharType="separate"/>
        </w:r>
        <w:r w:rsidR="00770D66">
          <w:rPr>
            <w:webHidden/>
          </w:rPr>
          <w:t>27</w:t>
        </w:r>
        <w:r w:rsidR="00770D66">
          <w:rPr>
            <w:webHidden/>
          </w:rPr>
          <w:fldChar w:fldCharType="end"/>
        </w:r>
      </w:hyperlink>
    </w:p>
    <w:p w14:paraId="3C5FD324" w14:textId="1A1E6994" w:rsidR="00770D66" w:rsidRDefault="00000000">
      <w:pPr>
        <w:pStyle w:val="TOC4"/>
        <w:rPr>
          <w:rFonts w:asciiTheme="minorHAnsi" w:eastAsiaTheme="minorEastAsia" w:hAnsiTheme="minorHAnsi" w:cstheme="minorBidi"/>
          <w:sz w:val="22"/>
          <w:szCs w:val="22"/>
          <w:lang w:eastAsia="en-GB"/>
        </w:rPr>
      </w:pPr>
      <w:hyperlink w:anchor="_Toc164750221" w:history="1">
        <w:r w:rsidR="00770D66" w:rsidRPr="00AC26A6">
          <w:rPr>
            <w:rStyle w:val="Hyperlink"/>
          </w:rPr>
          <w:t>4.5.1.1</w:t>
        </w:r>
        <w:r w:rsidR="00770D66">
          <w:rPr>
            <w:rFonts w:asciiTheme="minorHAnsi" w:eastAsiaTheme="minorEastAsia" w:hAnsiTheme="minorHAnsi" w:cstheme="minorBidi"/>
            <w:sz w:val="22"/>
            <w:szCs w:val="22"/>
            <w:lang w:eastAsia="en-GB"/>
          </w:rPr>
          <w:tab/>
        </w:r>
        <w:r w:rsidR="00770D66" w:rsidRPr="00AC26A6">
          <w:rPr>
            <w:rStyle w:val="Hyperlink"/>
          </w:rPr>
          <w:t>Options for MFCN sensing WAS/RLAN presence</w:t>
        </w:r>
        <w:r w:rsidR="00770D66">
          <w:rPr>
            <w:webHidden/>
          </w:rPr>
          <w:tab/>
        </w:r>
        <w:r w:rsidR="00770D66">
          <w:rPr>
            <w:webHidden/>
          </w:rPr>
          <w:fldChar w:fldCharType="begin"/>
        </w:r>
        <w:r w:rsidR="00770D66">
          <w:rPr>
            <w:webHidden/>
          </w:rPr>
          <w:instrText xml:space="preserve"> PAGEREF _Toc164750221 \h </w:instrText>
        </w:r>
        <w:r w:rsidR="00770D66">
          <w:rPr>
            <w:webHidden/>
          </w:rPr>
        </w:r>
        <w:r w:rsidR="00770D66">
          <w:rPr>
            <w:webHidden/>
          </w:rPr>
          <w:fldChar w:fldCharType="separate"/>
        </w:r>
        <w:r w:rsidR="00770D66">
          <w:rPr>
            <w:webHidden/>
          </w:rPr>
          <w:t>28</w:t>
        </w:r>
        <w:r w:rsidR="00770D66">
          <w:rPr>
            <w:webHidden/>
          </w:rPr>
          <w:fldChar w:fldCharType="end"/>
        </w:r>
      </w:hyperlink>
    </w:p>
    <w:p w14:paraId="4333D7C1" w14:textId="74787D0F" w:rsidR="00770D66" w:rsidRDefault="00000000">
      <w:pPr>
        <w:pStyle w:val="TOC4"/>
        <w:rPr>
          <w:rFonts w:asciiTheme="minorHAnsi" w:eastAsiaTheme="minorEastAsia" w:hAnsiTheme="minorHAnsi" w:cstheme="minorBidi"/>
          <w:sz w:val="22"/>
          <w:szCs w:val="22"/>
          <w:lang w:eastAsia="en-GB"/>
        </w:rPr>
      </w:pPr>
      <w:hyperlink w:anchor="_Toc164750222" w:history="1">
        <w:r w:rsidR="00770D66" w:rsidRPr="00AC26A6">
          <w:rPr>
            <w:rStyle w:val="Hyperlink"/>
          </w:rPr>
          <w:t>4.5.1.2</w:t>
        </w:r>
        <w:r w:rsidR="00770D66">
          <w:rPr>
            <w:rFonts w:asciiTheme="minorHAnsi" w:eastAsiaTheme="minorEastAsia" w:hAnsiTheme="minorHAnsi" w:cstheme="minorBidi"/>
            <w:sz w:val="22"/>
            <w:szCs w:val="22"/>
            <w:lang w:eastAsia="en-GB"/>
          </w:rPr>
          <w:tab/>
        </w:r>
        <w:r w:rsidR="00770D66" w:rsidRPr="00AC26A6">
          <w:rPr>
            <w:rStyle w:val="Hyperlink"/>
          </w:rPr>
          <w:t>Options for WAS/RLAN sensing MFCN presence</w:t>
        </w:r>
        <w:r w:rsidR="00770D66">
          <w:rPr>
            <w:webHidden/>
          </w:rPr>
          <w:tab/>
        </w:r>
        <w:r w:rsidR="00770D66">
          <w:rPr>
            <w:webHidden/>
          </w:rPr>
          <w:fldChar w:fldCharType="begin"/>
        </w:r>
        <w:r w:rsidR="00770D66">
          <w:rPr>
            <w:webHidden/>
          </w:rPr>
          <w:instrText xml:space="preserve"> PAGEREF _Toc164750222 \h </w:instrText>
        </w:r>
        <w:r w:rsidR="00770D66">
          <w:rPr>
            <w:webHidden/>
          </w:rPr>
        </w:r>
        <w:r w:rsidR="00770D66">
          <w:rPr>
            <w:webHidden/>
          </w:rPr>
          <w:fldChar w:fldCharType="separate"/>
        </w:r>
        <w:r w:rsidR="00770D66">
          <w:rPr>
            <w:webHidden/>
          </w:rPr>
          <w:t>28</w:t>
        </w:r>
        <w:r w:rsidR="00770D66">
          <w:rPr>
            <w:webHidden/>
          </w:rPr>
          <w:fldChar w:fldCharType="end"/>
        </w:r>
      </w:hyperlink>
    </w:p>
    <w:p w14:paraId="36E8F27D" w14:textId="5A0A21BA" w:rsidR="00770D66" w:rsidRDefault="00000000">
      <w:pPr>
        <w:pStyle w:val="TOC3"/>
        <w:rPr>
          <w:rFonts w:asciiTheme="minorHAnsi" w:eastAsiaTheme="minorEastAsia" w:hAnsiTheme="minorHAnsi" w:cstheme="minorBidi"/>
          <w:sz w:val="22"/>
          <w:szCs w:val="22"/>
          <w:lang w:eastAsia="en-GB"/>
        </w:rPr>
      </w:pPr>
      <w:hyperlink w:anchor="_Toc164750223" w:history="1">
        <w:r w:rsidR="00770D66" w:rsidRPr="00AC26A6">
          <w:rPr>
            <w:rStyle w:val="Hyperlink"/>
          </w:rPr>
          <w:t>4.5.2</w:t>
        </w:r>
        <w:r w:rsidR="00770D66">
          <w:rPr>
            <w:rFonts w:asciiTheme="minorHAnsi" w:eastAsiaTheme="minorEastAsia" w:hAnsiTheme="minorHAnsi" w:cstheme="minorBidi"/>
            <w:sz w:val="22"/>
            <w:szCs w:val="22"/>
            <w:lang w:eastAsia="en-GB"/>
          </w:rPr>
          <w:tab/>
        </w:r>
        <w:r w:rsidR="00770D66" w:rsidRPr="00AC26A6">
          <w:rPr>
            <w:rStyle w:val="Hyperlink"/>
          </w:rPr>
          <w:t>Database/Server-based solutions</w:t>
        </w:r>
        <w:r w:rsidR="00770D66">
          <w:rPr>
            <w:webHidden/>
          </w:rPr>
          <w:tab/>
        </w:r>
        <w:r w:rsidR="00770D66">
          <w:rPr>
            <w:webHidden/>
          </w:rPr>
          <w:fldChar w:fldCharType="begin"/>
        </w:r>
        <w:r w:rsidR="00770D66">
          <w:rPr>
            <w:webHidden/>
          </w:rPr>
          <w:instrText xml:space="preserve"> PAGEREF _Toc164750223 \h </w:instrText>
        </w:r>
        <w:r w:rsidR="00770D66">
          <w:rPr>
            <w:webHidden/>
          </w:rPr>
        </w:r>
        <w:r w:rsidR="00770D66">
          <w:rPr>
            <w:webHidden/>
          </w:rPr>
          <w:fldChar w:fldCharType="separate"/>
        </w:r>
        <w:r w:rsidR="00770D66">
          <w:rPr>
            <w:webHidden/>
          </w:rPr>
          <w:t>28</w:t>
        </w:r>
        <w:r w:rsidR="00770D66">
          <w:rPr>
            <w:webHidden/>
          </w:rPr>
          <w:fldChar w:fldCharType="end"/>
        </w:r>
      </w:hyperlink>
    </w:p>
    <w:p w14:paraId="21AB640D" w14:textId="4F724E88" w:rsidR="00770D66" w:rsidRDefault="00000000">
      <w:pPr>
        <w:pStyle w:val="TOC4"/>
        <w:rPr>
          <w:rFonts w:asciiTheme="minorHAnsi" w:eastAsiaTheme="minorEastAsia" w:hAnsiTheme="minorHAnsi" w:cstheme="minorBidi"/>
          <w:sz w:val="22"/>
          <w:szCs w:val="22"/>
          <w:lang w:eastAsia="en-GB"/>
        </w:rPr>
      </w:pPr>
      <w:hyperlink w:anchor="_Toc164750224" w:history="1">
        <w:r w:rsidR="00770D66" w:rsidRPr="00AC26A6">
          <w:rPr>
            <w:rStyle w:val="Hyperlink"/>
          </w:rPr>
          <w:t>4.5.2.1</w:t>
        </w:r>
        <w:r w:rsidR="00770D66">
          <w:rPr>
            <w:rFonts w:asciiTheme="minorHAnsi" w:eastAsiaTheme="minorEastAsia" w:hAnsiTheme="minorHAnsi" w:cstheme="minorBidi"/>
            <w:sz w:val="22"/>
            <w:szCs w:val="22"/>
            <w:lang w:eastAsia="en-GB"/>
          </w:rPr>
          <w:tab/>
        </w:r>
        <w:r w:rsidR="00770D66" w:rsidRPr="00AC26A6">
          <w:rPr>
            <w:rStyle w:val="Hyperlink"/>
          </w:rPr>
          <w:t>Database / Server control of MFCN</w:t>
        </w:r>
        <w:r w:rsidR="00770D66">
          <w:rPr>
            <w:webHidden/>
          </w:rPr>
          <w:tab/>
        </w:r>
        <w:r w:rsidR="00770D66">
          <w:rPr>
            <w:webHidden/>
          </w:rPr>
          <w:fldChar w:fldCharType="begin"/>
        </w:r>
        <w:r w:rsidR="00770D66">
          <w:rPr>
            <w:webHidden/>
          </w:rPr>
          <w:instrText xml:space="preserve"> PAGEREF _Toc164750224 \h </w:instrText>
        </w:r>
        <w:r w:rsidR="00770D66">
          <w:rPr>
            <w:webHidden/>
          </w:rPr>
        </w:r>
        <w:r w:rsidR="00770D66">
          <w:rPr>
            <w:webHidden/>
          </w:rPr>
          <w:fldChar w:fldCharType="separate"/>
        </w:r>
        <w:r w:rsidR="00770D66">
          <w:rPr>
            <w:webHidden/>
          </w:rPr>
          <w:t>29</w:t>
        </w:r>
        <w:r w:rsidR="00770D66">
          <w:rPr>
            <w:webHidden/>
          </w:rPr>
          <w:fldChar w:fldCharType="end"/>
        </w:r>
      </w:hyperlink>
    </w:p>
    <w:p w14:paraId="472A1ADE" w14:textId="5CA73F64" w:rsidR="00770D66" w:rsidRDefault="00000000">
      <w:pPr>
        <w:pStyle w:val="TOC3"/>
        <w:rPr>
          <w:rFonts w:asciiTheme="minorHAnsi" w:eastAsiaTheme="minorEastAsia" w:hAnsiTheme="minorHAnsi" w:cstheme="minorBidi"/>
          <w:sz w:val="22"/>
          <w:szCs w:val="22"/>
          <w:lang w:eastAsia="en-GB"/>
        </w:rPr>
      </w:pPr>
      <w:hyperlink w:anchor="_Toc164750225" w:history="1">
        <w:r w:rsidR="00770D66" w:rsidRPr="00AC26A6">
          <w:rPr>
            <w:rStyle w:val="Hyperlink"/>
          </w:rPr>
          <w:t>4.5.3</w:t>
        </w:r>
        <w:r w:rsidR="00770D66">
          <w:rPr>
            <w:rFonts w:asciiTheme="minorHAnsi" w:eastAsiaTheme="minorEastAsia" w:hAnsiTheme="minorHAnsi" w:cstheme="minorBidi"/>
            <w:sz w:val="22"/>
            <w:szCs w:val="22"/>
            <w:lang w:eastAsia="en-GB"/>
          </w:rPr>
          <w:tab/>
        </w:r>
        <w:r w:rsidR="00770D66" w:rsidRPr="00AC26A6">
          <w:rPr>
            <w:rStyle w:val="Hyperlink"/>
          </w:rPr>
          <w:t>[Others]</w:t>
        </w:r>
        <w:r w:rsidR="00770D66">
          <w:rPr>
            <w:webHidden/>
          </w:rPr>
          <w:tab/>
        </w:r>
        <w:r w:rsidR="00770D66">
          <w:rPr>
            <w:webHidden/>
          </w:rPr>
          <w:fldChar w:fldCharType="begin"/>
        </w:r>
        <w:r w:rsidR="00770D66">
          <w:rPr>
            <w:webHidden/>
          </w:rPr>
          <w:instrText xml:space="preserve"> PAGEREF _Toc164750225 \h </w:instrText>
        </w:r>
        <w:r w:rsidR="00770D66">
          <w:rPr>
            <w:webHidden/>
          </w:rPr>
        </w:r>
        <w:r w:rsidR="00770D66">
          <w:rPr>
            <w:webHidden/>
          </w:rPr>
          <w:fldChar w:fldCharType="separate"/>
        </w:r>
        <w:r w:rsidR="00770D66">
          <w:rPr>
            <w:webHidden/>
          </w:rPr>
          <w:t>30</w:t>
        </w:r>
        <w:r w:rsidR="00770D66">
          <w:rPr>
            <w:webHidden/>
          </w:rPr>
          <w:fldChar w:fldCharType="end"/>
        </w:r>
      </w:hyperlink>
    </w:p>
    <w:p w14:paraId="35558FD0" w14:textId="5303530C" w:rsidR="00770D66" w:rsidRDefault="00000000">
      <w:pPr>
        <w:pStyle w:val="TOC2"/>
        <w:rPr>
          <w:rFonts w:asciiTheme="minorHAnsi" w:eastAsiaTheme="minorEastAsia" w:hAnsiTheme="minorHAnsi" w:cstheme="minorBidi"/>
          <w:bCs w:val="0"/>
          <w:sz w:val="22"/>
          <w:szCs w:val="22"/>
          <w:lang w:eastAsia="en-GB"/>
        </w:rPr>
      </w:pPr>
      <w:hyperlink w:anchor="_Toc164750226" w:history="1">
        <w:r w:rsidR="00770D66" w:rsidRPr="00AC26A6">
          <w:rPr>
            <w:rStyle w:val="Hyperlink"/>
          </w:rPr>
          <w:t>4.6</w:t>
        </w:r>
        <w:r w:rsidR="00770D66">
          <w:rPr>
            <w:rFonts w:asciiTheme="minorHAnsi" w:eastAsiaTheme="minorEastAsia" w:hAnsiTheme="minorHAnsi" w:cstheme="minorBidi"/>
            <w:bCs w:val="0"/>
            <w:sz w:val="22"/>
            <w:szCs w:val="22"/>
            <w:lang w:eastAsia="en-GB"/>
          </w:rPr>
          <w:tab/>
        </w:r>
        <w:r w:rsidR="00770D66" w:rsidRPr="00C478CB">
          <w:rPr>
            <w:rStyle w:val="Hyperlink"/>
          </w:rPr>
          <w:t>Other</w:t>
        </w:r>
        <w:r w:rsidR="00770D66" w:rsidRPr="00AC26A6">
          <w:rPr>
            <w:rStyle w:val="Hyperlink"/>
          </w:rPr>
          <w:t xml:space="preserve"> Sharing mechanisms</w:t>
        </w:r>
        <w:r w:rsidR="00770D66">
          <w:rPr>
            <w:webHidden/>
          </w:rPr>
          <w:tab/>
        </w:r>
        <w:r w:rsidR="00770D66">
          <w:rPr>
            <w:webHidden/>
          </w:rPr>
          <w:fldChar w:fldCharType="begin"/>
        </w:r>
        <w:r w:rsidR="00770D66">
          <w:rPr>
            <w:webHidden/>
          </w:rPr>
          <w:instrText xml:space="preserve"> PAGEREF _Toc164750226 \h </w:instrText>
        </w:r>
        <w:r w:rsidR="00770D66">
          <w:rPr>
            <w:webHidden/>
          </w:rPr>
        </w:r>
        <w:r w:rsidR="00770D66">
          <w:rPr>
            <w:webHidden/>
          </w:rPr>
          <w:fldChar w:fldCharType="separate"/>
        </w:r>
        <w:r w:rsidR="00770D66">
          <w:rPr>
            <w:webHidden/>
          </w:rPr>
          <w:t>30</w:t>
        </w:r>
        <w:r w:rsidR="00770D66">
          <w:rPr>
            <w:webHidden/>
          </w:rPr>
          <w:fldChar w:fldCharType="end"/>
        </w:r>
      </w:hyperlink>
    </w:p>
    <w:p w14:paraId="2E7AFE3F" w14:textId="2B38ABD7" w:rsidR="00770D66" w:rsidRDefault="00000000">
      <w:pPr>
        <w:pStyle w:val="TOC3"/>
        <w:rPr>
          <w:rFonts w:asciiTheme="minorHAnsi" w:eastAsiaTheme="minorEastAsia" w:hAnsiTheme="minorHAnsi" w:cstheme="minorBidi"/>
          <w:sz w:val="22"/>
          <w:szCs w:val="22"/>
          <w:lang w:eastAsia="en-GB"/>
        </w:rPr>
      </w:pPr>
      <w:hyperlink w:anchor="_Toc164750227" w:history="1">
        <w:r w:rsidR="00770D66" w:rsidRPr="00AC26A6">
          <w:rPr>
            <w:rStyle w:val="Hyperlink"/>
          </w:rPr>
          <w:t>4.6.1</w:t>
        </w:r>
        <w:r w:rsidR="00770D66">
          <w:rPr>
            <w:rFonts w:asciiTheme="minorHAnsi" w:eastAsiaTheme="minorEastAsia" w:hAnsiTheme="minorHAnsi" w:cstheme="minorBidi"/>
            <w:sz w:val="22"/>
            <w:szCs w:val="22"/>
            <w:lang w:eastAsia="en-GB"/>
          </w:rPr>
          <w:tab/>
        </w:r>
        <w:r w:rsidR="00770D66" w:rsidRPr="00AC26A6">
          <w:rPr>
            <w:rStyle w:val="Hyperlink"/>
          </w:rPr>
          <w:t>Frequency separation (</w:t>
        </w:r>
        <w:r w:rsidR="00770D66" w:rsidRPr="00AC26A6">
          <w:rPr>
            <w:rStyle w:val="Hyperlink"/>
            <w:strike/>
          </w:rPr>
          <w:t>band split</w:t>
        </w:r>
        <w:r w:rsidR="00770D66" w:rsidRPr="00AC26A6">
          <w:rPr>
            <w:rStyle w:val="Hyperlink"/>
          </w:rPr>
          <w:t>)</w:t>
        </w:r>
        <w:r w:rsidR="00770D66">
          <w:rPr>
            <w:webHidden/>
          </w:rPr>
          <w:tab/>
        </w:r>
        <w:r w:rsidR="00770D66">
          <w:rPr>
            <w:webHidden/>
          </w:rPr>
          <w:fldChar w:fldCharType="begin"/>
        </w:r>
        <w:r w:rsidR="00770D66">
          <w:rPr>
            <w:webHidden/>
          </w:rPr>
          <w:instrText xml:space="preserve"> PAGEREF _Toc164750227 \h </w:instrText>
        </w:r>
        <w:r w:rsidR="00770D66">
          <w:rPr>
            <w:webHidden/>
          </w:rPr>
        </w:r>
        <w:r w:rsidR="00770D66">
          <w:rPr>
            <w:webHidden/>
          </w:rPr>
          <w:fldChar w:fldCharType="separate"/>
        </w:r>
        <w:r w:rsidR="00770D66">
          <w:rPr>
            <w:webHidden/>
          </w:rPr>
          <w:t>30</w:t>
        </w:r>
        <w:r w:rsidR="00770D66">
          <w:rPr>
            <w:webHidden/>
          </w:rPr>
          <w:fldChar w:fldCharType="end"/>
        </w:r>
      </w:hyperlink>
    </w:p>
    <w:p w14:paraId="3F788F01" w14:textId="01333ADF" w:rsidR="00770D66" w:rsidRDefault="00000000">
      <w:pPr>
        <w:pStyle w:val="TOC4"/>
        <w:rPr>
          <w:rFonts w:asciiTheme="minorHAnsi" w:eastAsiaTheme="minorEastAsia" w:hAnsiTheme="minorHAnsi" w:cstheme="minorBidi"/>
          <w:sz w:val="22"/>
          <w:szCs w:val="22"/>
          <w:lang w:eastAsia="en-GB"/>
        </w:rPr>
      </w:pPr>
      <w:hyperlink w:anchor="_Toc164750228" w:history="1">
        <w:r w:rsidR="00770D66" w:rsidRPr="00AC26A6">
          <w:rPr>
            <w:rStyle w:val="Hyperlink"/>
          </w:rPr>
          <w:t>4.6.1.1</w:t>
        </w:r>
        <w:r w:rsidR="00770D66">
          <w:rPr>
            <w:rFonts w:asciiTheme="minorHAnsi" w:eastAsiaTheme="minorEastAsia" w:hAnsiTheme="minorHAnsi" w:cstheme="minorBidi"/>
            <w:sz w:val="22"/>
            <w:szCs w:val="22"/>
            <w:lang w:eastAsia="en-GB"/>
          </w:rPr>
          <w:tab/>
        </w:r>
        <w:r w:rsidR="00770D66" w:rsidRPr="00AC26A6">
          <w:rPr>
            <w:rStyle w:val="Hyperlink"/>
          </w:rPr>
          <w:t>MFCN transmits in contiguous part of the band</w:t>
        </w:r>
        <w:r w:rsidR="00770D66">
          <w:rPr>
            <w:webHidden/>
          </w:rPr>
          <w:tab/>
        </w:r>
        <w:r w:rsidR="00770D66">
          <w:rPr>
            <w:webHidden/>
          </w:rPr>
          <w:fldChar w:fldCharType="begin"/>
        </w:r>
        <w:r w:rsidR="00770D66">
          <w:rPr>
            <w:webHidden/>
          </w:rPr>
          <w:instrText xml:space="preserve"> PAGEREF _Toc164750228 \h </w:instrText>
        </w:r>
        <w:r w:rsidR="00770D66">
          <w:rPr>
            <w:webHidden/>
          </w:rPr>
        </w:r>
        <w:r w:rsidR="00770D66">
          <w:rPr>
            <w:webHidden/>
          </w:rPr>
          <w:fldChar w:fldCharType="separate"/>
        </w:r>
        <w:r w:rsidR="00770D66">
          <w:rPr>
            <w:webHidden/>
          </w:rPr>
          <w:t>30</w:t>
        </w:r>
        <w:r w:rsidR="00770D66">
          <w:rPr>
            <w:webHidden/>
          </w:rPr>
          <w:fldChar w:fldCharType="end"/>
        </w:r>
      </w:hyperlink>
    </w:p>
    <w:p w14:paraId="0F12E438" w14:textId="5DC92CC9" w:rsidR="00770D66" w:rsidRDefault="00000000">
      <w:pPr>
        <w:pStyle w:val="TOC4"/>
        <w:rPr>
          <w:rFonts w:asciiTheme="minorHAnsi" w:eastAsiaTheme="minorEastAsia" w:hAnsiTheme="minorHAnsi" w:cstheme="minorBidi"/>
          <w:sz w:val="22"/>
          <w:szCs w:val="22"/>
          <w:lang w:eastAsia="en-GB"/>
        </w:rPr>
      </w:pPr>
      <w:hyperlink w:anchor="_Toc164750229" w:history="1">
        <w:r w:rsidR="00770D66" w:rsidRPr="00AC26A6">
          <w:rPr>
            <w:rStyle w:val="Hyperlink"/>
          </w:rPr>
          <w:t>4.6.1.2</w:t>
        </w:r>
        <w:r w:rsidR="00770D66">
          <w:rPr>
            <w:rFonts w:asciiTheme="minorHAnsi" w:eastAsiaTheme="minorEastAsia" w:hAnsiTheme="minorHAnsi" w:cstheme="minorBidi"/>
            <w:sz w:val="22"/>
            <w:szCs w:val="22"/>
            <w:lang w:eastAsia="en-GB"/>
          </w:rPr>
          <w:tab/>
        </w:r>
        <w:r w:rsidR="00770D66" w:rsidRPr="00AC26A6">
          <w:rPr>
            <w:rStyle w:val="Hyperlink"/>
          </w:rPr>
          <w:t>MFCN transmits in fragmented parts of the band</w:t>
        </w:r>
        <w:r w:rsidR="00770D66">
          <w:rPr>
            <w:webHidden/>
          </w:rPr>
          <w:tab/>
        </w:r>
        <w:r w:rsidR="00770D66">
          <w:rPr>
            <w:webHidden/>
          </w:rPr>
          <w:fldChar w:fldCharType="begin"/>
        </w:r>
        <w:r w:rsidR="00770D66">
          <w:rPr>
            <w:webHidden/>
          </w:rPr>
          <w:instrText xml:space="preserve"> PAGEREF _Toc164750229 \h </w:instrText>
        </w:r>
        <w:r w:rsidR="00770D66">
          <w:rPr>
            <w:webHidden/>
          </w:rPr>
        </w:r>
        <w:r w:rsidR="00770D66">
          <w:rPr>
            <w:webHidden/>
          </w:rPr>
          <w:fldChar w:fldCharType="separate"/>
        </w:r>
        <w:r w:rsidR="00770D66">
          <w:rPr>
            <w:webHidden/>
          </w:rPr>
          <w:t>30</w:t>
        </w:r>
        <w:r w:rsidR="00770D66">
          <w:rPr>
            <w:webHidden/>
          </w:rPr>
          <w:fldChar w:fldCharType="end"/>
        </w:r>
      </w:hyperlink>
    </w:p>
    <w:p w14:paraId="62C9FD6D" w14:textId="5B5D8BC6" w:rsidR="00770D66" w:rsidRDefault="00000000">
      <w:pPr>
        <w:pStyle w:val="TOC4"/>
        <w:rPr>
          <w:rFonts w:asciiTheme="minorHAnsi" w:eastAsiaTheme="minorEastAsia" w:hAnsiTheme="minorHAnsi" w:cstheme="minorBidi"/>
          <w:sz w:val="22"/>
          <w:szCs w:val="22"/>
          <w:lang w:eastAsia="en-GB"/>
        </w:rPr>
      </w:pPr>
      <w:hyperlink w:anchor="_Toc164750230" w:history="1">
        <w:r w:rsidR="00770D66" w:rsidRPr="00AC26A6">
          <w:rPr>
            <w:rStyle w:val="Hyperlink"/>
          </w:rPr>
          <w:t>4.6.1.3</w:t>
        </w:r>
        <w:r w:rsidR="00770D66">
          <w:rPr>
            <w:rFonts w:asciiTheme="minorHAnsi" w:eastAsiaTheme="minorEastAsia" w:hAnsiTheme="minorHAnsi" w:cstheme="minorBidi"/>
            <w:sz w:val="22"/>
            <w:szCs w:val="22"/>
            <w:lang w:eastAsia="en-GB"/>
          </w:rPr>
          <w:tab/>
        </w:r>
        <w:r w:rsidR="00770D66" w:rsidRPr="00AC26A6">
          <w:rPr>
            <w:rStyle w:val="Hyperlink"/>
          </w:rPr>
          <w:t>WAS/RLAN transmits in fragmented parts of the band</w:t>
        </w:r>
        <w:r w:rsidR="00770D66">
          <w:rPr>
            <w:webHidden/>
          </w:rPr>
          <w:tab/>
        </w:r>
        <w:r w:rsidR="00770D66">
          <w:rPr>
            <w:webHidden/>
          </w:rPr>
          <w:fldChar w:fldCharType="begin"/>
        </w:r>
        <w:r w:rsidR="00770D66">
          <w:rPr>
            <w:webHidden/>
          </w:rPr>
          <w:instrText xml:space="preserve"> PAGEREF _Toc164750230 \h </w:instrText>
        </w:r>
        <w:r w:rsidR="00770D66">
          <w:rPr>
            <w:webHidden/>
          </w:rPr>
        </w:r>
        <w:r w:rsidR="00770D66">
          <w:rPr>
            <w:webHidden/>
          </w:rPr>
          <w:fldChar w:fldCharType="separate"/>
        </w:r>
        <w:r w:rsidR="00770D66">
          <w:rPr>
            <w:webHidden/>
          </w:rPr>
          <w:t>31</w:t>
        </w:r>
        <w:r w:rsidR="00770D66">
          <w:rPr>
            <w:webHidden/>
          </w:rPr>
          <w:fldChar w:fldCharType="end"/>
        </w:r>
      </w:hyperlink>
    </w:p>
    <w:p w14:paraId="7A0C2A91" w14:textId="4E42DF02" w:rsidR="00770D66" w:rsidRDefault="00000000">
      <w:pPr>
        <w:pStyle w:val="TOC4"/>
        <w:rPr>
          <w:rFonts w:asciiTheme="minorHAnsi" w:eastAsiaTheme="minorEastAsia" w:hAnsiTheme="minorHAnsi" w:cstheme="minorBidi"/>
          <w:sz w:val="22"/>
          <w:szCs w:val="22"/>
          <w:lang w:eastAsia="en-GB"/>
        </w:rPr>
      </w:pPr>
      <w:hyperlink w:anchor="_Toc164750231" w:history="1">
        <w:r w:rsidR="00770D66" w:rsidRPr="00AC26A6">
          <w:rPr>
            <w:rStyle w:val="Hyperlink"/>
          </w:rPr>
          <w:t>4.6.1.4</w:t>
        </w:r>
        <w:r w:rsidR="00770D66">
          <w:rPr>
            <w:rFonts w:asciiTheme="minorHAnsi" w:eastAsiaTheme="minorEastAsia" w:hAnsiTheme="minorHAnsi" w:cstheme="minorBidi"/>
            <w:sz w:val="22"/>
            <w:szCs w:val="22"/>
            <w:lang w:eastAsia="en-GB"/>
          </w:rPr>
          <w:tab/>
        </w:r>
        <w:r w:rsidR="00770D66" w:rsidRPr="00AC26A6">
          <w:rPr>
            <w:rStyle w:val="Hyperlink"/>
          </w:rPr>
          <w:t>MFCN inter-frequency handover</w:t>
        </w:r>
        <w:r w:rsidR="00770D66">
          <w:rPr>
            <w:webHidden/>
          </w:rPr>
          <w:tab/>
        </w:r>
        <w:r w:rsidR="00770D66">
          <w:rPr>
            <w:webHidden/>
          </w:rPr>
          <w:fldChar w:fldCharType="begin"/>
        </w:r>
        <w:r w:rsidR="00770D66">
          <w:rPr>
            <w:webHidden/>
          </w:rPr>
          <w:instrText xml:space="preserve"> PAGEREF _Toc164750231 \h </w:instrText>
        </w:r>
        <w:r w:rsidR="00770D66">
          <w:rPr>
            <w:webHidden/>
          </w:rPr>
        </w:r>
        <w:r w:rsidR="00770D66">
          <w:rPr>
            <w:webHidden/>
          </w:rPr>
          <w:fldChar w:fldCharType="separate"/>
        </w:r>
        <w:r w:rsidR="00770D66">
          <w:rPr>
            <w:webHidden/>
          </w:rPr>
          <w:t>31</w:t>
        </w:r>
        <w:r w:rsidR="00770D66">
          <w:rPr>
            <w:webHidden/>
          </w:rPr>
          <w:fldChar w:fldCharType="end"/>
        </w:r>
      </w:hyperlink>
    </w:p>
    <w:p w14:paraId="3FC9F310" w14:textId="162160CC" w:rsidR="00770D66" w:rsidRDefault="00000000">
      <w:pPr>
        <w:pStyle w:val="TOC4"/>
        <w:rPr>
          <w:rFonts w:asciiTheme="minorHAnsi" w:eastAsiaTheme="minorEastAsia" w:hAnsiTheme="minorHAnsi" w:cstheme="minorBidi"/>
          <w:sz w:val="22"/>
          <w:szCs w:val="22"/>
          <w:lang w:eastAsia="en-GB"/>
        </w:rPr>
      </w:pPr>
      <w:hyperlink w:anchor="_Toc164750232" w:history="1">
        <w:r w:rsidR="00770D66" w:rsidRPr="00AC26A6">
          <w:rPr>
            <w:rStyle w:val="Hyperlink"/>
          </w:rPr>
          <w:t>4.6.1.5</w:t>
        </w:r>
        <w:r w:rsidR="00770D66">
          <w:rPr>
            <w:rFonts w:asciiTheme="minorHAnsi" w:eastAsiaTheme="minorEastAsia" w:hAnsiTheme="minorHAnsi" w:cstheme="minorBidi"/>
            <w:sz w:val="22"/>
            <w:szCs w:val="22"/>
            <w:lang w:eastAsia="en-GB"/>
          </w:rPr>
          <w:tab/>
        </w:r>
        <w:r w:rsidR="00770D66" w:rsidRPr="00AC26A6">
          <w:rPr>
            <w:rStyle w:val="Hyperlink"/>
          </w:rPr>
          <w:t>MFCN BS channel avoidance request</w:t>
        </w:r>
        <w:r w:rsidR="00770D66">
          <w:rPr>
            <w:webHidden/>
          </w:rPr>
          <w:tab/>
        </w:r>
        <w:r w:rsidR="00770D66">
          <w:rPr>
            <w:webHidden/>
          </w:rPr>
          <w:fldChar w:fldCharType="begin"/>
        </w:r>
        <w:r w:rsidR="00770D66">
          <w:rPr>
            <w:webHidden/>
          </w:rPr>
          <w:instrText xml:space="preserve"> PAGEREF _Toc164750232 \h </w:instrText>
        </w:r>
        <w:r w:rsidR="00770D66">
          <w:rPr>
            <w:webHidden/>
          </w:rPr>
        </w:r>
        <w:r w:rsidR="00770D66">
          <w:rPr>
            <w:webHidden/>
          </w:rPr>
          <w:fldChar w:fldCharType="separate"/>
        </w:r>
        <w:r w:rsidR="00770D66">
          <w:rPr>
            <w:webHidden/>
          </w:rPr>
          <w:t>31</w:t>
        </w:r>
        <w:r w:rsidR="00770D66">
          <w:rPr>
            <w:webHidden/>
          </w:rPr>
          <w:fldChar w:fldCharType="end"/>
        </w:r>
      </w:hyperlink>
    </w:p>
    <w:p w14:paraId="417E865A" w14:textId="0B922D22" w:rsidR="00770D66" w:rsidRDefault="00000000">
      <w:pPr>
        <w:pStyle w:val="TOC4"/>
        <w:rPr>
          <w:rFonts w:asciiTheme="minorHAnsi" w:eastAsiaTheme="minorEastAsia" w:hAnsiTheme="minorHAnsi" w:cstheme="minorBidi"/>
          <w:sz w:val="22"/>
          <w:szCs w:val="22"/>
          <w:lang w:eastAsia="en-GB"/>
        </w:rPr>
      </w:pPr>
      <w:hyperlink w:anchor="_Toc164750233" w:history="1">
        <w:r w:rsidR="00770D66" w:rsidRPr="00AC26A6">
          <w:rPr>
            <w:rStyle w:val="Hyperlink"/>
          </w:rPr>
          <w:t>4.6.1.6</w:t>
        </w:r>
        <w:r w:rsidR="00770D66">
          <w:rPr>
            <w:rFonts w:asciiTheme="minorHAnsi" w:eastAsiaTheme="minorEastAsia" w:hAnsiTheme="minorHAnsi" w:cstheme="minorBidi"/>
            <w:sz w:val="22"/>
            <w:szCs w:val="22"/>
            <w:lang w:eastAsia="en-GB"/>
          </w:rPr>
          <w:tab/>
        </w:r>
        <w:r w:rsidR="00770D66" w:rsidRPr="00AC26A6">
          <w:rPr>
            <w:rStyle w:val="Hyperlink"/>
          </w:rPr>
          <w:t>[Other]</w:t>
        </w:r>
        <w:r w:rsidR="00770D66">
          <w:rPr>
            <w:webHidden/>
          </w:rPr>
          <w:tab/>
        </w:r>
        <w:r w:rsidR="00770D66">
          <w:rPr>
            <w:webHidden/>
          </w:rPr>
          <w:fldChar w:fldCharType="begin"/>
        </w:r>
        <w:r w:rsidR="00770D66">
          <w:rPr>
            <w:webHidden/>
          </w:rPr>
          <w:instrText xml:space="preserve"> PAGEREF _Toc164750233 \h </w:instrText>
        </w:r>
        <w:r w:rsidR="00770D66">
          <w:rPr>
            <w:webHidden/>
          </w:rPr>
        </w:r>
        <w:r w:rsidR="00770D66">
          <w:rPr>
            <w:webHidden/>
          </w:rPr>
          <w:fldChar w:fldCharType="separate"/>
        </w:r>
        <w:r w:rsidR="00770D66">
          <w:rPr>
            <w:webHidden/>
          </w:rPr>
          <w:t>31</w:t>
        </w:r>
        <w:r w:rsidR="00770D66">
          <w:rPr>
            <w:webHidden/>
          </w:rPr>
          <w:fldChar w:fldCharType="end"/>
        </w:r>
      </w:hyperlink>
    </w:p>
    <w:p w14:paraId="2DF506DC" w14:textId="26DB00AD" w:rsidR="00770D66" w:rsidRDefault="00000000">
      <w:pPr>
        <w:pStyle w:val="TOC3"/>
        <w:rPr>
          <w:rFonts w:asciiTheme="minorHAnsi" w:eastAsiaTheme="minorEastAsia" w:hAnsiTheme="minorHAnsi" w:cstheme="minorBidi"/>
          <w:sz w:val="22"/>
          <w:szCs w:val="22"/>
          <w:lang w:eastAsia="en-GB"/>
        </w:rPr>
      </w:pPr>
      <w:hyperlink w:anchor="_Toc164750234" w:history="1">
        <w:r w:rsidR="00770D66" w:rsidRPr="00AC26A6">
          <w:rPr>
            <w:rStyle w:val="Hyperlink"/>
          </w:rPr>
          <w:t>4.6.2</w:t>
        </w:r>
        <w:r w:rsidR="00770D66">
          <w:rPr>
            <w:rFonts w:asciiTheme="minorHAnsi" w:eastAsiaTheme="minorEastAsia" w:hAnsiTheme="minorHAnsi" w:cstheme="minorBidi"/>
            <w:sz w:val="22"/>
            <w:szCs w:val="22"/>
            <w:lang w:eastAsia="en-GB"/>
          </w:rPr>
          <w:tab/>
        </w:r>
        <w:r w:rsidR="00770D66" w:rsidRPr="00AC26A6">
          <w:rPr>
            <w:rStyle w:val="Hyperlink"/>
          </w:rPr>
          <w:t>Separation in time</w:t>
        </w:r>
        <w:r w:rsidR="00770D66">
          <w:rPr>
            <w:webHidden/>
          </w:rPr>
          <w:tab/>
        </w:r>
        <w:r w:rsidR="00770D66">
          <w:rPr>
            <w:webHidden/>
          </w:rPr>
          <w:fldChar w:fldCharType="begin"/>
        </w:r>
        <w:r w:rsidR="00770D66">
          <w:rPr>
            <w:webHidden/>
          </w:rPr>
          <w:instrText xml:space="preserve"> PAGEREF _Toc164750234 \h </w:instrText>
        </w:r>
        <w:r w:rsidR="00770D66">
          <w:rPr>
            <w:webHidden/>
          </w:rPr>
        </w:r>
        <w:r w:rsidR="00770D66">
          <w:rPr>
            <w:webHidden/>
          </w:rPr>
          <w:fldChar w:fldCharType="separate"/>
        </w:r>
        <w:r w:rsidR="00770D66">
          <w:rPr>
            <w:webHidden/>
          </w:rPr>
          <w:t>31</w:t>
        </w:r>
        <w:r w:rsidR="00770D66">
          <w:rPr>
            <w:webHidden/>
          </w:rPr>
          <w:fldChar w:fldCharType="end"/>
        </w:r>
      </w:hyperlink>
    </w:p>
    <w:p w14:paraId="2C14E96F" w14:textId="66446845" w:rsidR="00770D66" w:rsidRDefault="00000000">
      <w:pPr>
        <w:pStyle w:val="TOC4"/>
        <w:rPr>
          <w:rFonts w:asciiTheme="minorHAnsi" w:eastAsiaTheme="minorEastAsia" w:hAnsiTheme="minorHAnsi" w:cstheme="minorBidi"/>
          <w:sz w:val="22"/>
          <w:szCs w:val="22"/>
          <w:lang w:eastAsia="en-GB"/>
        </w:rPr>
      </w:pPr>
      <w:hyperlink w:anchor="_Toc164750235" w:history="1">
        <w:r w:rsidR="00770D66" w:rsidRPr="00AC26A6">
          <w:rPr>
            <w:rStyle w:val="Hyperlink"/>
          </w:rPr>
          <w:t>4.6.2.1</w:t>
        </w:r>
        <w:r w:rsidR="00770D66">
          <w:rPr>
            <w:rFonts w:asciiTheme="minorHAnsi" w:eastAsiaTheme="minorEastAsia" w:hAnsiTheme="minorHAnsi" w:cstheme="minorBidi"/>
            <w:sz w:val="22"/>
            <w:szCs w:val="22"/>
            <w:lang w:eastAsia="en-GB"/>
          </w:rPr>
          <w:tab/>
        </w:r>
        <w:r w:rsidR="00770D66" w:rsidRPr="00AC26A6">
          <w:rPr>
            <w:rStyle w:val="Hyperlink"/>
          </w:rPr>
          <w:t>RLAN transmits in MFCN UL</w:t>
        </w:r>
        <w:r w:rsidR="00770D66">
          <w:rPr>
            <w:webHidden/>
          </w:rPr>
          <w:tab/>
        </w:r>
        <w:r w:rsidR="00770D66">
          <w:rPr>
            <w:webHidden/>
          </w:rPr>
          <w:fldChar w:fldCharType="begin"/>
        </w:r>
        <w:r w:rsidR="00770D66">
          <w:rPr>
            <w:webHidden/>
          </w:rPr>
          <w:instrText xml:space="preserve"> PAGEREF _Toc164750235 \h </w:instrText>
        </w:r>
        <w:r w:rsidR="00770D66">
          <w:rPr>
            <w:webHidden/>
          </w:rPr>
        </w:r>
        <w:r w:rsidR="00770D66">
          <w:rPr>
            <w:webHidden/>
          </w:rPr>
          <w:fldChar w:fldCharType="separate"/>
        </w:r>
        <w:r w:rsidR="00770D66">
          <w:rPr>
            <w:webHidden/>
          </w:rPr>
          <w:t>31</w:t>
        </w:r>
        <w:r w:rsidR="00770D66">
          <w:rPr>
            <w:webHidden/>
          </w:rPr>
          <w:fldChar w:fldCharType="end"/>
        </w:r>
      </w:hyperlink>
    </w:p>
    <w:p w14:paraId="394C140D" w14:textId="4DFC4B9C" w:rsidR="00770D66" w:rsidRDefault="00000000">
      <w:pPr>
        <w:pStyle w:val="TOC4"/>
        <w:rPr>
          <w:rFonts w:asciiTheme="minorHAnsi" w:eastAsiaTheme="minorEastAsia" w:hAnsiTheme="minorHAnsi" w:cstheme="minorBidi"/>
          <w:sz w:val="22"/>
          <w:szCs w:val="22"/>
          <w:lang w:eastAsia="en-GB"/>
        </w:rPr>
      </w:pPr>
      <w:hyperlink w:anchor="_Toc164750236" w:history="1">
        <w:r w:rsidR="00770D66" w:rsidRPr="00AC26A6">
          <w:rPr>
            <w:rStyle w:val="Hyperlink"/>
          </w:rPr>
          <w:t>4.6.2.2</w:t>
        </w:r>
        <w:r w:rsidR="00770D66">
          <w:rPr>
            <w:rFonts w:asciiTheme="minorHAnsi" w:eastAsiaTheme="minorEastAsia" w:hAnsiTheme="minorHAnsi" w:cstheme="minorBidi"/>
            <w:sz w:val="22"/>
            <w:szCs w:val="22"/>
            <w:lang w:eastAsia="en-GB"/>
          </w:rPr>
          <w:tab/>
        </w:r>
        <w:r w:rsidR="00770D66" w:rsidRPr="00AC26A6">
          <w:rPr>
            <w:rStyle w:val="Hyperlink"/>
          </w:rPr>
          <w:t>MFCN transmits every second radio frame</w:t>
        </w:r>
        <w:r w:rsidR="00770D66">
          <w:rPr>
            <w:webHidden/>
          </w:rPr>
          <w:tab/>
        </w:r>
        <w:r w:rsidR="00770D66">
          <w:rPr>
            <w:webHidden/>
          </w:rPr>
          <w:fldChar w:fldCharType="begin"/>
        </w:r>
        <w:r w:rsidR="00770D66">
          <w:rPr>
            <w:webHidden/>
          </w:rPr>
          <w:instrText xml:space="preserve"> PAGEREF _Toc164750236 \h </w:instrText>
        </w:r>
        <w:r w:rsidR="00770D66">
          <w:rPr>
            <w:webHidden/>
          </w:rPr>
        </w:r>
        <w:r w:rsidR="00770D66">
          <w:rPr>
            <w:webHidden/>
          </w:rPr>
          <w:fldChar w:fldCharType="separate"/>
        </w:r>
        <w:r w:rsidR="00770D66">
          <w:rPr>
            <w:webHidden/>
          </w:rPr>
          <w:t>31</w:t>
        </w:r>
        <w:r w:rsidR="00770D66">
          <w:rPr>
            <w:webHidden/>
          </w:rPr>
          <w:fldChar w:fldCharType="end"/>
        </w:r>
      </w:hyperlink>
    </w:p>
    <w:p w14:paraId="36AA1090" w14:textId="4AAC1026" w:rsidR="00770D66" w:rsidRDefault="00000000">
      <w:pPr>
        <w:pStyle w:val="TOC4"/>
        <w:rPr>
          <w:rFonts w:asciiTheme="minorHAnsi" w:eastAsiaTheme="minorEastAsia" w:hAnsiTheme="minorHAnsi" w:cstheme="minorBidi"/>
          <w:sz w:val="22"/>
          <w:szCs w:val="22"/>
          <w:lang w:eastAsia="en-GB"/>
        </w:rPr>
      </w:pPr>
      <w:hyperlink w:anchor="_Toc164750237" w:history="1">
        <w:r w:rsidR="00770D66" w:rsidRPr="00AC26A6">
          <w:rPr>
            <w:rStyle w:val="Hyperlink"/>
          </w:rPr>
          <w:t>4.6.2.3</w:t>
        </w:r>
        <w:r w:rsidR="00770D66">
          <w:rPr>
            <w:rFonts w:asciiTheme="minorHAnsi" w:eastAsiaTheme="minorEastAsia" w:hAnsiTheme="minorHAnsi" w:cstheme="minorBidi"/>
            <w:sz w:val="22"/>
            <w:szCs w:val="22"/>
            <w:lang w:eastAsia="en-GB"/>
          </w:rPr>
          <w:tab/>
        </w:r>
        <w:r w:rsidR="00770D66" w:rsidRPr="00AC26A6">
          <w:rPr>
            <w:rStyle w:val="Hyperlink"/>
          </w:rPr>
          <w:t>[Other]</w:t>
        </w:r>
        <w:r w:rsidR="00770D66">
          <w:rPr>
            <w:webHidden/>
          </w:rPr>
          <w:tab/>
        </w:r>
        <w:r w:rsidR="00770D66">
          <w:rPr>
            <w:webHidden/>
          </w:rPr>
          <w:fldChar w:fldCharType="begin"/>
        </w:r>
        <w:r w:rsidR="00770D66">
          <w:rPr>
            <w:webHidden/>
          </w:rPr>
          <w:instrText xml:space="preserve"> PAGEREF _Toc164750237 \h </w:instrText>
        </w:r>
        <w:r w:rsidR="00770D66">
          <w:rPr>
            <w:webHidden/>
          </w:rPr>
        </w:r>
        <w:r w:rsidR="00770D66">
          <w:rPr>
            <w:webHidden/>
          </w:rPr>
          <w:fldChar w:fldCharType="separate"/>
        </w:r>
        <w:r w:rsidR="00770D66">
          <w:rPr>
            <w:webHidden/>
          </w:rPr>
          <w:t>31</w:t>
        </w:r>
        <w:r w:rsidR="00770D66">
          <w:rPr>
            <w:webHidden/>
          </w:rPr>
          <w:fldChar w:fldCharType="end"/>
        </w:r>
      </w:hyperlink>
    </w:p>
    <w:p w14:paraId="354A35FC" w14:textId="4D88D6CA" w:rsidR="00770D66" w:rsidRDefault="00000000">
      <w:pPr>
        <w:pStyle w:val="TOC3"/>
        <w:rPr>
          <w:rFonts w:asciiTheme="minorHAnsi" w:eastAsiaTheme="minorEastAsia" w:hAnsiTheme="minorHAnsi" w:cstheme="minorBidi"/>
          <w:sz w:val="22"/>
          <w:szCs w:val="22"/>
          <w:lang w:eastAsia="en-GB"/>
        </w:rPr>
      </w:pPr>
      <w:hyperlink w:anchor="_Toc164750238" w:history="1">
        <w:r w:rsidR="00770D66" w:rsidRPr="00AC26A6">
          <w:rPr>
            <w:rStyle w:val="Hyperlink"/>
          </w:rPr>
          <w:t>4.6.3</w:t>
        </w:r>
        <w:r w:rsidR="00770D66">
          <w:rPr>
            <w:rFonts w:asciiTheme="minorHAnsi" w:eastAsiaTheme="minorEastAsia" w:hAnsiTheme="minorHAnsi" w:cstheme="minorBidi"/>
            <w:sz w:val="22"/>
            <w:szCs w:val="22"/>
            <w:lang w:eastAsia="en-GB"/>
          </w:rPr>
          <w:tab/>
        </w:r>
        <w:r w:rsidR="00770D66" w:rsidRPr="00AC26A6">
          <w:rPr>
            <w:rStyle w:val="Hyperlink"/>
          </w:rPr>
          <w:t>Signal separation</w:t>
        </w:r>
        <w:r w:rsidR="00770D66">
          <w:rPr>
            <w:webHidden/>
          </w:rPr>
          <w:tab/>
        </w:r>
        <w:r w:rsidR="00770D66">
          <w:rPr>
            <w:webHidden/>
          </w:rPr>
          <w:fldChar w:fldCharType="begin"/>
        </w:r>
        <w:r w:rsidR="00770D66">
          <w:rPr>
            <w:webHidden/>
          </w:rPr>
          <w:instrText xml:space="preserve"> PAGEREF _Toc164750238 \h </w:instrText>
        </w:r>
        <w:r w:rsidR="00770D66">
          <w:rPr>
            <w:webHidden/>
          </w:rPr>
        </w:r>
        <w:r w:rsidR="00770D66">
          <w:rPr>
            <w:webHidden/>
          </w:rPr>
          <w:fldChar w:fldCharType="separate"/>
        </w:r>
        <w:r w:rsidR="00770D66">
          <w:rPr>
            <w:webHidden/>
          </w:rPr>
          <w:t>31</w:t>
        </w:r>
        <w:r w:rsidR="00770D66">
          <w:rPr>
            <w:webHidden/>
          </w:rPr>
          <w:fldChar w:fldCharType="end"/>
        </w:r>
      </w:hyperlink>
    </w:p>
    <w:p w14:paraId="7B05DDEF" w14:textId="721DB5FD" w:rsidR="00770D66" w:rsidRDefault="00000000">
      <w:pPr>
        <w:pStyle w:val="TOC1"/>
        <w:rPr>
          <w:rFonts w:asciiTheme="minorHAnsi" w:eastAsiaTheme="minorEastAsia" w:hAnsiTheme="minorHAnsi" w:cstheme="minorBidi"/>
          <w:b w:val="0"/>
          <w:noProof/>
          <w:sz w:val="22"/>
          <w:szCs w:val="22"/>
          <w:lang w:eastAsia="en-GB"/>
        </w:rPr>
      </w:pPr>
      <w:hyperlink w:anchor="_Toc164750239" w:history="1">
        <w:r w:rsidR="00770D66" w:rsidRPr="00AC26A6">
          <w:rPr>
            <w:rStyle w:val="Hyperlink"/>
            <w:noProof/>
          </w:rPr>
          <w:t>5</w:t>
        </w:r>
        <w:r w:rsidR="00770D66">
          <w:rPr>
            <w:rFonts w:asciiTheme="minorHAnsi" w:eastAsiaTheme="minorEastAsia" w:hAnsiTheme="minorHAnsi" w:cstheme="minorBidi"/>
            <w:b w:val="0"/>
            <w:noProof/>
            <w:sz w:val="22"/>
            <w:szCs w:val="22"/>
            <w:lang w:eastAsia="en-GB"/>
          </w:rPr>
          <w:tab/>
        </w:r>
        <w:r w:rsidR="00770D66" w:rsidRPr="00AC26A6">
          <w:rPr>
            <w:rStyle w:val="Hyperlink"/>
            <w:noProof/>
          </w:rPr>
          <w:t>Summary of studies</w:t>
        </w:r>
        <w:r w:rsidR="00770D66">
          <w:rPr>
            <w:noProof/>
            <w:webHidden/>
          </w:rPr>
          <w:tab/>
        </w:r>
        <w:r w:rsidR="00770D66">
          <w:rPr>
            <w:noProof/>
            <w:webHidden/>
          </w:rPr>
          <w:fldChar w:fldCharType="begin"/>
        </w:r>
        <w:r w:rsidR="00770D66">
          <w:rPr>
            <w:noProof/>
            <w:webHidden/>
          </w:rPr>
          <w:instrText xml:space="preserve"> PAGEREF _Toc164750239 \h </w:instrText>
        </w:r>
        <w:r w:rsidR="00770D66">
          <w:rPr>
            <w:noProof/>
            <w:webHidden/>
          </w:rPr>
        </w:r>
        <w:r w:rsidR="00770D66">
          <w:rPr>
            <w:noProof/>
            <w:webHidden/>
          </w:rPr>
          <w:fldChar w:fldCharType="separate"/>
        </w:r>
        <w:r w:rsidR="00770D66">
          <w:rPr>
            <w:noProof/>
            <w:webHidden/>
          </w:rPr>
          <w:t>32</w:t>
        </w:r>
        <w:r w:rsidR="00770D66">
          <w:rPr>
            <w:noProof/>
            <w:webHidden/>
          </w:rPr>
          <w:fldChar w:fldCharType="end"/>
        </w:r>
      </w:hyperlink>
    </w:p>
    <w:p w14:paraId="2B200E6A" w14:textId="19AE5DD8" w:rsidR="00770D66" w:rsidRDefault="00000000">
      <w:pPr>
        <w:pStyle w:val="TOC2"/>
        <w:rPr>
          <w:rFonts w:asciiTheme="minorHAnsi" w:eastAsiaTheme="minorEastAsia" w:hAnsiTheme="minorHAnsi" w:cstheme="minorBidi"/>
          <w:bCs w:val="0"/>
          <w:sz w:val="22"/>
          <w:szCs w:val="22"/>
          <w:lang w:eastAsia="en-GB"/>
        </w:rPr>
      </w:pPr>
      <w:hyperlink w:anchor="_Toc164750240" w:history="1">
        <w:r w:rsidR="00770D66" w:rsidRPr="00AC26A6">
          <w:rPr>
            <w:rStyle w:val="Hyperlink"/>
          </w:rPr>
          <w:t>5.1</w:t>
        </w:r>
        <w:r w:rsidR="00770D66">
          <w:rPr>
            <w:rFonts w:asciiTheme="minorHAnsi" w:eastAsiaTheme="minorEastAsia" w:hAnsiTheme="minorHAnsi" w:cstheme="minorBidi"/>
            <w:bCs w:val="0"/>
            <w:sz w:val="22"/>
            <w:szCs w:val="22"/>
            <w:lang w:eastAsia="en-GB"/>
          </w:rPr>
          <w:tab/>
        </w:r>
        <w:r w:rsidR="00770D66" w:rsidRPr="00AC26A6">
          <w:rPr>
            <w:rStyle w:val="Hyperlink"/>
          </w:rPr>
          <w:t>Studies without mitigation mechanisms (existing framework)</w:t>
        </w:r>
        <w:r w:rsidR="00770D66">
          <w:rPr>
            <w:webHidden/>
          </w:rPr>
          <w:tab/>
        </w:r>
        <w:r w:rsidR="00770D66">
          <w:rPr>
            <w:webHidden/>
          </w:rPr>
          <w:fldChar w:fldCharType="begin"/>
        </w:r>
        <w:r w:rsidR="00770D66">
          <w:rPr>
            <w:webHidden/>
          </w:rPr>
          <w:instrText xml:space="preserve"> PAGEREF _Toc164750240 \h </w:instrText>
        </w:r>
        <w:r w:rsidR="00770D66">
          <w:rPr>
            <w:webHidden/>
          </w:rPr>
        </w:r>
        <w:r w:rsidR="00770D66">
          <w:rPr>
            <w:webHidden/>
          </w:rPr>
          <w:fldChar w:fldCharType="separate"/>
        </w:r>
        <w:r w:rsidR="00770D66">
          <w:rPr>
            <w:webHidden/>
          </w:rPr>
          <w:t>32</w:t>
        </w:r>
        <w:r w:rsidR="00770D66">
          <w:rPr>
            <w:webHidden/>
          </w:rPr>
          <w:fldChar w:fldCharType="end"/>
        </w:r>
      </w:hyperlink>
    </w:p>
    <w:p w14:paraId="07D5C444" w14:textId="76BC9882" w:rsidR="00770D66" w:rsidRDefault="00000000">
      <w:pPr>
        <w:pStyle w:val="TOC3"/>
        <w:rPr>
          <w:rFonts w:asciiTheme="minorHAnsi" w:eastAsiaTheme="minorEastAsia" w:hAnsiTheme="minorHAnsi" w:cstheme="minorBidi"/>
          <w:sz w:val="22"/>
          <w:szCs w:val="22"/>
          <w:lang w:eastAsia="en-GB"/>
        </w:rPr>
      </w:pPr>
      <w:hyperlink w:anchor="_Toc164750241" w:history="1">
        <w:r w:rsidR="00770D66" w:rsidRPr="00AC26A6">
          <w:rPr>
            <w:rStyle w:val="Hyperlink"/>
            <w:iCs/>
          </w:rPr>
          <w:t>5.1.1</w:t>
        </w:r>
        <w:r w:rsidR="00770D66">
          <w:rPr>
            <w:rFonts w:asciiTheme="minorHAnsi" w:eastAsiaTheme="minorEastAsia" w:hAnsiTheme="minorHAnsi" w:cstheme="minorBidi"/>
            <w:sz w:val="22"/>
            <w:szCs w:val="22"/>
            <w:lang w:eastAsia="en-GB"/>
          </w:rPr>
          <w:tab/>
        </w:r>
        <w:r w:rsidR="00770D66" w:rsidRPr="00AC26A6">
          <w:rPr>
            <w:rStyle w:val="Hyperlink"/>
          </w:rPr>
          <w:t>Study 1</w:t>
        </w:r>
        <w:r w:rsidR="00770D66">
          <w:rPr>
            <w:webHidden/>
          </w:rPr>
          <w:tab/>
        </w:r>
        <w:r w:rsidR="00770D66">
          <w:rPr>
            <w:webHidden/>
          </w:rPr>
          <w:fldChar w:fldCharType="begin"/>
        </w:r>
        <w:r w:rsidR="00770D66">
          <w:rPr>
            <w:webHidden/>
          </w:rPr>
          <w:instrText xml:space="preserve"> PAGEREF _Toc164750241 \h </w:instrText>
        </w:r>
        <w:r w:rsidR="00770D66">
          <w:rPr>
            <w:webHidden/>
          </w:rPr>
        </w:r>
        <w:r w:rsidR="00770D66">
          <w:rPr>
            <w:webHidden/>
          </w:rPr>
          <w:fldChar w:fldCharType="separate"/>
        </w:r>
        <w:r w:rsidR="00770D66">
          <w:rPr>
            <w:webHidden/>
          </w:rPr>
          <w:t>32</w:t>
        </w:r>
        <w:r w:rsidR="00770D66">
          <w:rPr>
            <w:webHidden/>
          </w:rPr>
          <w:fldChar w:fldCharType="end"/>
        </w:r>
      </w:hyperlink>
    </w:p>
    <w:p w14:paraId="2ED70A52" w14:textId="25D09C36" w:rsidR="00770D66" w:rsidRDefault="00000000">
      <w:pPr>
        <w:pStyle w:val="TOC4"/>
        <w:rPr>
          <w:rFonts w:asciiTheme="minorHAnsi" w:eastAsiaTheme="minorEastAsia" w:hAnsiTheme="minorHAnsi" w:cstheme="minorBidi"/>
          <w:sz w:val="22"/>
          <w:szCs w:val="22"/>
          <w:lang w:eastAsia="en-GB"/>
        </w:rPr>
      </w:pPr>
      <w:hyperlink w:anchor="_Toc164750242" w:history="1">
        <w:r w:rsidR="00770D66" w:rsidRPr="00AC26A6">
          <w:rPr>
            <w:rStyle w:val="Hyperlink"/>
          </w:rPr>
          <w:t>5.1.1.1</w:t>
        </w:r>
        <w:r w:rsidR="00770D66">
          <w:rPr>
            <w:rFonts w:asciiTheme="minorHAnsi" w:eastAsiaTheme="minorEastAsia" w:hAnsiTheme="minorHAnsi" w:cstheme="minorBidi"/>
            <w:sz w:val="22"/>
            <w:szCs w:val="22"/>
            <w:lang w:eastAsia="en-GB"/>
          </w:rPr>
          <w:tab/>
        </w:r>
        <w:r w:rsidR="00770D66" w:rsidRPr="00AC26A6">
          <w:rPr>
            <w:rStyle w:val="Hyperlink"/>
            <w:b/>
          </w:rPr>
          <w:t>Introduction and main finding</w:t>
        </w:r>
        <w:r w:rsidR="00770D66">
          <w:rPr>
            <w:webHidden/>
          </w:rPr>
          <w:tab/>
        </w:r>
        <w:r w:rsidR="00770D66">
          <w:rPr>
            <w:webHidden/>
          </w:rPr>
          <w:fldChar w:fldCharType="begin"/>
        </w:r>
        <w:r w:rsidR="00770D66">
          <w:rPr>
            <w:webHidden/>
          </w:rPr>
          <w:instrText xml:space="preserve"> PAGEREF _Toc164750242 \h </w:instrText>
        </w:r>
        <w:r w:rsidR="00770D66">
          <w:rPr>
            <w:webHidden/>
          </w:rPr>
        </w:r>
        <w:r w:rsidR="00770D66">
          <w:rPr>
            <w:webHidden/>
          </w:rPr>
          <w:fldChar w:fldCharType="separate"/>
        </w:r>
        <w:r w:rsidR="00770D66">
          <w:rPr>
            <w:webHidden/>
          </w:rPr>
          <w:t>32</w:t>
        </w:r>
        <w:r w:rsidR="00770D66">
          <w:rPr>
            <w:webHidden/>
          </w:rPr>
          <w:fldChar w:fldCharType="end"/>
        </w:r>
      </w:hyperlink>
    </w:p>
    <w:p w14:paraId="0AB3A650" w14:textId="2203EAE2" w:rsidR="00770D66" w:rsidRDefault="00000000">
      <w:pPr>
        <w:pStyle w:val="TOC4"/>
        <w:rPr>
          <w:rFonts w:asciiTheme="minorHAnsi" w:eastAsiaTheme="minorEastAsia" w:hAnsiTheme="minorHAnsi" w:cstheme="minorBidi"/>
          <w:sz w:val="22"/>
          <w:szCs w:val="22"/>
          <w:lang w:eastAsia="en-GB"/>
        </w:rPr>
      </w:pPr>
      <w:hyperlink w:anchor="_Toc164750243" w:history="1">
        <w:r w:rsidR="00770D66" w:rsidRPr="00AC26A6">
          <w:rPr>
            <w:rStyle w:val="Hyperlink"/>
          </w:rPr>
          <w:t>5.1.1.2</w:t>
        </w:r>
        <w:r w:rsidR="00770D66">
          <w:rPr>
            <w:rFonts w:asciiTheme="minorHAnsi" w:eastAsiaTheme="minorEastAsia" w:hAnsiTheme="minorHAnsi" w:cstheme="minorBidi"/>
            <w:sz w:val="22"/>
            <w:szCs w:val="22"/>
            <w:lang w:eastAsia="en-GB"/>
          </w:rPr>
          <w:tab/>
        </w:r>
        <w:r w:rsidR="00770D66" w:rsidRPr="00AC26A6">
          <w:rPr>
            <w:rStyle w:val="Hyperlink"/>
          </w:rPr>
          <w:t>Sharing scenario description</w:t>
        </w:r>
        <w:r w:rsidR="00770D66">
          <w:rPr>
            <w:webHidden/>
          </w:rPr>
          <w:tab/>
        </w:r>
        <w:r w:rsidR="00770D66">
          <w:rPr>
            <w:webHidden/>
          </w:rPr>
          <w:fldChar w:fldCharType="begin"/>
        </w:r>
        <w:r w:rsidR="00770D66">
          <w:rPr>
            <w:webHidden/>
          </w:rPr>
          <w:instrText xml:space="preserve"> PAGEREF _Toc164750243 \h </w:instrText>
        </w:r>
        <w:r w:rsidR="00770D66">
          <w:rPr>
            <w:webHidden/>
          </w:rPr>
        </w:r>
        <w:r w:rsidR="00770D66">
          <w:rPr>
            <w:webHidden/>
          </w:rPr>
          <w:fldChar w:fldCharType="separate"/>
        </w:r>
        <w:r w:rsidR="00770D66">
          <w:rPr>
            <w:webHidden/>
          </w:rPr>
          <w:t>32</w:t>
        </w:r>
        <w:r w:rsidR="00770D66">
          <w:rPr>
            <w:webHidden/>
          </w:rPr>
          <w:fldChar w:fldCharType="end"/>
        </w:r>
      </w:hyperlink>
    </w:p>
    <w:p w14:paraId="28FFF938" w14:textId="133788A4" w:rsidR="00770D66" w:rsidRDefault="00000000">
      <w:pPr>
        <w:pStyle w:val="TOC4"/>
        <w:rPr>
          <w:rFonts w:asciiTheme="minorHAnsi" w:eastAsiaTheme="minorEastAsia" w:hAnsiTheme="minorHAnsi" w:cstheme="minorBidi"/>
          <w:sz w:val="22"/>
          <w:szCs w:val="22"/>
          <w:lang w:eastAsia="en-GB"/>
        </w:rPr>
      </w:pPr>
      <w:hyperlink w:anchor="_Toc164750244" w:history="1">
        <w:r w:rsidR="00770D66" w:rsidRPr="00AC26A6">
          <w:rPr>
            <w:rStyle w:val="Hyperlink"/>
            <w:rFonts w:cs="Times New Roman"/>
            <w:lang w:eastAsia="de-DE"/>
          </w:rPr>
          <w:t>5.1.1.3</w:t>
        </w:r>
        <w:r w:rsidR="00770D66">
          <w:rPr>
            <w:rFonts w:asciiTheme="minorHAnsi" w:eastAsiaTheme="minorEastAsia" w:hAnsiTheme="minorHAnsi" w:cstheme="minorBidi"/>
            <w:sz w:val="22"/>
            <w:szCs w:val="22"/>
            <w:lang w:eastAsia="en-GB"/>
          </w:rPr>
          <w:tab/>
        </w:r>
        <w:r w:rsidR="00770D66" w:rsidRPr="00AC26A6">
          <w:rPr>
            <w:rStyle w:val="Hyperlink"/>
          </w:rPr>
          <w:t>Technical parameters</w:t>
        </w:r>
        <w:r w:rsidR="00770D66">
          <w:rPr>
            <w:webHidden/>
          </w:rPr>
          <w:tab/>
        </w:r>
        <w:r w:rsidR="00770D66">
          <w:rPr>
            <w:webHidden/>
          </w:rPr>
          <w:fldChar w:fldCharType="begin"/>
        </w:r>
        <w:r w:rsidR="00770D66">
          <w:rPr>
            <w:webHidden/>
          </w:rPr>
          <w:instrText xml:space="preserve"> PAGEREF _Toc164750244 \h </w:instrText>
        </w:r>
        <w:r w:rsidR="00770D66">
          <w:rPr>
            <w:webHidden/>
          </w:rPr>
        </w:r>
        <w:r w:rsidR="00770D66">
          <w:rPr>
            <w:webHidden/>
          </w:rPr>
          <w:fldChar w:fldCharType="separate"/>
        </w:r>
        <w:r w:rsidR="00770D66">
          <w:rPr>
            <w:webHidden/>
          </w:rPr>
          <w:t>32</w:t>
        </w:r>
        <w:r w:rsidR="00770D66">
          <w:rPr>
            <w:webHidden/>
          </w:rPr>
          <w:fldChar w:fldCharType="end"/>
        </w:r>
      </w:hyperlink>
    </w:p>
    <w:p w14:paraId="7F08AEFC" w14:textId="0D146A0C" w:rsidR="00770D66" w:rsidRDefault="00000000">
      <w:pPr>
        <w:pStyle w:val="TOC4"/>
        <w:rPr>
          <w:rFonts w:asciiTheme="minorHAnsi" w:eastAsiaTheme="minorEastAsia" w:hAnsiTheme="minorHAnsi" w:cstheme="minorBidi"/>
          <w:sz w:val="22"/>
          <w:szCs w:val="22"/>
          <w:lang w:eastAsia="en-GB"/>
        </w:rPr>
      </w:pPr>
      <w:hyperlink w:anchor="_Toc164750245" w:history="1">
        <w:r w:rsidR="00770D66" w:rsidRPr="00AC26A6">
          <w:rPr>
            <w:rStyle w:val="Hyperlink"/>
          </w:rPr>
          <w:t>5.1.1.4</w:t>
        </w:r>
        <w:r w:rsidR="00770D66">
          <w:rPr>
            <w:rFonts w:asciiTheme="minorHAnsi" w:eastAsiaTheme="minorEastAsia" w:hAnsiTheme="minorHAnsi" w:cstheme="minorBidi"/>
            <w:sz w:val="22"/>
            <w:szCs w:val="22"/>
            <w:lang w:eastAsia="en-GB"/>
          </w:rPr>
          <w:tab/>
        </w:r>
        <w:r w:rsidR="00770D66" w:rsidRPr="00AC26A6">
          <w:rPr>
            <w:rStyle w:val="Hyperlink"/>
          </w:rPr>
          <w:t>Methodology</w:t>
        </w:r>
        <w:r w:rsidR="00770D66">
          <w:rPr>
            <w:webHidden/>
          </w:rPr>
          <w:tab/>
        </w:r>
        <w:r w:rsidR="00770D66">
          <w:rPr>
            <w:webHidden/>
          </w:rPr>
          <w:fldChar w:fldCharType="begin"/>
        </w:r>
        <w:r w:rsidR="00770D66">
          <w:rPr>
            <w:webHidden/>
          </w:rPr>
          <w:instrText xml:space="preserve"> PAGEREF _Toc164750245 \h </w:instrText>
        </w:r>
        <w:r w:rsidR="00770D66">
          <w:rPr>
            <w:webHidden/>
          </w:rPr>
        </w:r>
        <w:r w:rsidR="00770D66">
          <w:rPr>
            <w:webHidden/>
          </w:rPr>
          <w:fldChar w:fldCharType="separate"/>
        </w:r>
        <w:r w:rsidR="00770D66">
          <w:rPr>
            <w:webHidden/>
          </w:rPr>
          <w:t>32</w:t>
        </w:r>
        <w:r w:rsidR="00770D66">
          <w:rPr>
            <w:webHidden/>
          </w:rPr>
          <w:fldChar w:fldCharType="end"/>
        </w:r>
      </w:hyperlink>
    </w:p>
    <w:p w14:paraId="0B2DEAFE" w14:textId="04B0D39D" w:rsidR="00770D66" w:rsidRDefault="00000000">
      <w:pPr>
        <w:pStyle w:val="TOC4"/>
        <w:rPr>
          <w:rFonts w:asciiTheme="minorHAnsi" w:eastAsiaTheme="minorEastAsia" w:hAnsiTheme="minorHAnsi" w:cstheme="minorBidi"/>
          <w:sz w:val="22"/>
          <w:szCs w:val="22"/>
          <w:lang w:eastAsia="en-GB"/>
        </w:rPr>
      </w:pPr>
      <w:hyperlink w:anchor="_Toc164750246" w:history="1">
        <w:r w:rsidR="00770D66" w:rsidRPr="00AC26A6">
          <w:rPr>
            <w:rStyle w:val="Hyperlink"/>
          </w:rPr>
          <w:t>5.1.1.5</w:t>
        </w:r>
        <w:r w:rsidR="00770D66">
          <w:rPr>
            <w:rFonts w:asciiTheme="minorHAnsi" w:eastAsiaTheme="minorEastAsia" w:hAnsiTheme="minorHAnsi" w:cstheme="minorBidi"/>
            <w:sz w:val="22"/>
            <w:szCs w:val="22"/>
            <w:lang w:eastAsia="en-GB"/>
          </w:rPr>
          <w:tab/>
        </w:r>
        <w:r w:rsidR="00770D66" w:rsidRPr="00AC26A6">
          <w:rPr>
            <w:rStyle w:val="Hyperlink"/>
            <w:b/>
          </w:rPr>
          <w:t>Results</w:t>
        </w:r>
        <w:r w:rsidR="00770D66">
          <w:rPr>
            <w:webHidden/>
          </w:rPr>
          <w:tab/>
        </w:r>
        <w:r w:rsidR="00770D66">
          <w:rPr>
            <w:webHidden/>
          </w:rPr>
          <w:fldChar w:fldCharType="begin"/>
        </w:r>
        <w:r w:rsidR="00770D66">
          <w:rPr>
            <w:webHidden/>
          </w:rPr>
          <w:instrText xml:space="preserve"> PAGEREF _Toc164750246 \h </w:instrText>
        </w:r>
        <w:r w:rsidR="00770D66">
          <w:rPr>
            <w:webHidden/>
          </w:rPr>
        </w:r>
        <w:r w:rsidR="00770D66">
          <w:rPr>
            <w:webHidden/>
          </w:rPr>
          <w:fldChar w:fldCharType="separate"/>
        </w:r>
        <w:r w:rsidR="00770D66">
          <w:rPr>
            <w:webHidden/>
          </w:rPr>
          <w:t>32</w:t>
        </w:r>
        <w:r w:rsidR="00770D66">
          <w:rPr>
            <w:webHidden/>
          </w:rPr>
          <w:fldChar w:fldCharType="end"/>
        </w:r>
      </w:hyperlink>
    </w:p>
    <w:p w14:paraId="7B9CC60C" w14:textId="018A78DC" w:rsidR="00770D66" w:rsidRDefault="00000000">
      <w:pPr>
        <w:pStyle w:val="TOC4"/>
        <w:rPr>
          <w:rFonts w:asciiTheme="minorHAnsi" w:eastAsiaTheme="minorEastAsia" w:hAnsiTheme="minorHAnsi" w:cstheme="minorBidi"/>
          <w:sz w:val="22"/>
          <w:szCs w:val="22"/>
          <w:lang w:eastAsia="en-GB"/>
        </w:rPr>
      </w:pPr>
      <w:hyperlink w:anchor="_Toc164750247" w:history="1">
        <w:r w:rsidR="00770D66" w:rsidRPr="00AC26A6">
          <w:rPr>
            <w:rStyle w:val="Hyperlink"/>
            <w:rFonts w:cs="Times New Roman"/>
            <w:lang w:eastAsia="de-DE"/>
          </w:rPr>
          <w:t>5.1.1.6</w:t>
        </w:r>
        <w:r w:rsidR="00770D66">
          <w:rPr>
            <w:rFonts w:asciiTheme="minorHAnsi" w:eastAsiaTheme="minorEastAsia" w:hAnsiTheme="minorHAnsi" w:cstheme="minorBidi"/>
            <w:sz w:val="22"/>
            <w:szCs w:val="22"/>
            <w:lang w:eastAsia="en-GB"/>
          </w:rPr>
          <w:tab/>
        </w:r>
        <w:r w:rsidR="00770D66" w:rsidRPr="00AC26A6">
          <w:rPr>
            <w:rStyle w:val="Hyperlink"/>
          </w:rPr>
          <w:t>Discussion on benefit/drawbacks of studied sharing scenario</w:t>
        </w:r>
        <w:r w:rsidR="00770D66">
          <w:rPr>
            <w:webHidden/>
          </w:rPr>
          <w:tab/>
        </w:r>
        <w:r w:rsidR="00770D66">
          <w:rPr>
            <w:webHidden/>
          </w:rPr>
          <w:fldChar w:fldCharType="begin"/>
        </w:r>
        <w:r w:rsidR="00770D66">
          <w:rPr>
            <w:webHidden/>
          </w:rPr>
          <w:instrText xml:space="preserve"> PAGEREF _Toc164750247 \h </w:instrText>
        </w:r>
        <w:r w:rsidR="00770D66">
          <w:rPr>
            <w:webHidden/>
          </w:rPr>
        </w:r>
        <w:r w:rsidR="00770D66">
          <w:rPr>
            <w:webHidden/>
          </w:rPr>
          <w:fldChar w:fldCharType="separate"/>
        </w:r>
        <w:r w:rsidR="00770D66">
          <w:rPr>
            <w:webHidden/>
          </w:rPr>
          <w:t>33</w:t>
        </w:r>
        <w:r w:rsidR="00770D66">
          <w:rPr>
            <w:webHidden/>
          </w:rPr>
          <w:fldChar w:fldCharType="end"/>
        </w:r>
      </w:hyperlink>
    </w:p>
    <w:p w14:paraId="4866A7E8" w14:textId="37C7AFDD" w:rsidR="00770D66" w:rsidRDefault="00000000">
      <w:pPr>
        <w:pStyle w:val="TOC4"/>
        <w:rPr>
          <w:rFonts w:asciiTheme="minorHAnsi" w:eastAsiaTheme="minorEastAsia" w:hAnsiTheme="minorHAnsi" w:cstheme="minorBidi"/>
          <w:sz w:val="22"/>
          <w:szCs w:val="22"/>
          <w:lang w:eastAsia="en-GB"/>
        </w:rPr>
      </w:pPr>
      <w:hyperlink w:anchor="_Toc164750248" w:history="1">
        <w:r w:rsidR="00770D66" w:rsidRPr="00AC26A6">
          <w:rPr>
            <w:rStyle w:val="Hyperlink"/>
            <w:rFonts w:cs="Times New Roman"/>
            <w:lang w:eastAsia="de-DE"/>
          </w:rPr>
          <w:t>5.1.1.7</w:t>
        </w:r>
        <w:r w:rsidR="00770D66">
          <w:rPr>
            <w:rFonts w:asciiTheme="minorHAnsi" w:eastAsiaTheme="minorEastAsia" w:hAnsiTheme="minorHAnsi" w:cstheme="minorBidi"/>
            <w:sz w:val="22"/>
            <w:szCs w:val="22"/>
            <w:lang w:eastAsia="en-GB"/>
          </w:rPr>
          <w:tab/>
        </w:r>
        <w:r w:rsidR="00770D66" w:rsidRPr="00AC26A6">
          <w:rPr>
            <w:rStyle w:val="Hyperlink"/>
          </w:rPr>
          <w:t>Opportunities for further studies</w:t>
        </w:r>
        <w:r w:rsidR="00770D66">
          <w:rPr>
            <w:webHidden/>
          </w:rPr>
          <w:tab/>
        </w:r>
        <w:r w:rsidR="00770D66">
          <w:rPr>
            <w:webHidden/>
          </w:rPr>
          <w:fldChar w:fldCharType="begin"/>
        </w:r>
        <w:r w:rsidR="00770D66">
          <w:rPr>
            <w:webHidden/>
          </w:rPr>
          <w:instrText xml:space="preserve"> PAGEREF _Toc164750248 \h </w:instrText>
        </w:r>
        <w:r w:rsidR="00770D66">
          <w:rPr>
            <w:webHidden/>
          </w:rPr>
        </w:r>
        <w:r w:rsidR="00770D66">
          <w:rPr>
            <w:webHidden/>
          </w:rPr>
          <w:fldChar w:fldCharType="separate"/>
        </w:r>
        <w:r w:rsidR="00770D66">
          <w:rPr>
            <w:webHidden/>
          </w:rPr>
          <w:t>33</w:t>
        </w:r>
        <w:r w:rsidR="00770D66">
          <w:rPr>
            <w:webHidden/>
          </w:rPr>
          <w:fldChar w:fldCharType="end"/>
        </w:r>
      </w:hyperlink>
    </w:p>
    <w:p w14:paraId="25443857" w14:textId="12A20990" w:rsidR="00770D66" w:rsidRDefault="00000000">
      <w:pPr>
        <w:pStyle w:val="TOC4"/>
        <w:rPr>
          <w:rFonts w:asciiTheme="minorHAnsi" w:eastAsiaTheme="minorEastAsia" w:hAnsiTheme="minorHAnsi" w:cstheme="minorBidi"/>
          <w:sz w:val="22"/>
          <w:szCs w:val="22"/>
          <w:lang w:eastAsia="en-GB"/>
        </w:rPr>
      </w:pPr>
      <w:hyperlink w:anchor="_Toc164750249" w:history="1">
        <w:r w:rsidR="00770D66" w:rsidRPr="00AC26A6">
          <w:rPr>
            <w:rStyle w:val="Hyperlink"/>
          </w:rPr>
          <w:t>5.1.1.8</w:t>
        </w:r>
        <w:r w:rsidR="00770D66">
          <w:rPr>
            <w:rFonts w:asciiTheme="minorHAnsi" w:eastAsiaTheme="minorEastAsia" w:hAnsiTheme="minorHAnsi" w:cstheme="minorBidi"/>
            <w:sz w:val="22"/>
            <w:szCs w:val="22"/>
            <w:lang w:eastAsia="en-GB"/>
          </w:rPr>
          <w:tab/>
        </w:r>
        <w:r w:rsidR="00770D66" w:rsidRPr="00AC26A6">
          <w:rPr>
            <w:rStyle w:val="Hyperlink"/>
            <w:b/>
          </w:rPr>
          <w:t>Conclusions</w:t>
        </w:r>
        <w:r w:rsidR="00770D66">
          <w:rPr>
            <w:webHidden/>
          </w:rPr>
          <w:tab/>
        </w:r>
        <w:r w:rsidR="00770D66">
          <w:rPr>
            <w:webHidden/>
          </w:rPr>
          <w:fldChar w:fldCharType="begin"/>
        </w:r>
        <w:r w:rsidR="00770D66">
          <w:rPr>
            <w:webHidden/>
          </w:rPr>
          <w:instrText xml:space="preserve"> PAGEREF _Toc164750249 \h </w:instrText>
        </w:r>
        <w:r w:rsidR="00770D66">
          <w:rPr>
            <w:webHidden/>
          </w:rPr>
        </w:r>
        <w:r w:rsidR="00770D66">
          <w:rPr>
            <w:webHidden/>
          </w:rPr>
          <w:fldChar w:fldCharType="separate"/>
        </w:r>
        <w:r w:rsidR="00770D66">
          <w:rPr>
            <w:webHidden/>
          </w:rPr>
          <w:t>33</w:t>
        </w:r>
        <w:r w:rsidR="00770D66">
          <w:rPr>
            <w:webHidden/>
          </w:rPr>
          <w:fldChar w:fldCharType="end"/>
        </w:r>
      </w:hyperlink>
    </w:p>
    <w:p w14:paraId="453218E7" w14:textId="09656343" w:rsidR="00770D66" w:rsidRDefault="00000000">
      <w:pPr>
        <w:pStyle w:val="TOC2"/>
        <w:rPr>
          <w:rFonts w:asciiTheme="minorHAnsi" w:eastAsiaTheme="minorEastAsia" w:hAnsiTheme="minorHAnsi" w:cstheme="minorBidi"/>
          <w:bCs w:val="0"/>
          <w:sz w:val="22"/>
          <w:szCs w:val="22"/>
          <w:lang w:eastAsia="en-GB"/>
        </w:rPr>
      </w:pPr>
      <w:hyperlink w:anchor="_Toc164750250" w:history="1">
        <w:r w:rsidR="00770D66" w:rsidRPr="00AC26A6">
          <w:rPr>
            <w:rStyle w:val="Hyperlink"/>
          </w:rPr>
          <w:t>5.2</w:t>
        </w:r>
        <w:r w:rsidR="00770D66">
          <w:rPr>
            <w:rFonts w:asciiTheme="minorHAnsi" w:eastAsiaTheme="minorEastAsia" w:hAnsiTheme="minorHAnsi" w:cstheme="minorBidi"/>
            <w:bCs w:val="0"/>
            <w:sz w:val="22"/>
            <w:szCs w:val="22"/>
            <w:lang w:eastAsia="en-GB"/>
          </w:rPr>
          <w:tab/>
        </w:r>
        <w:r w:rsidR="00770D66" w:rsidRPr="00AC26A6">
          <w:rPr>
            <w:rStyle w:val="Hyperlink"/>
          </w:rPr>
          <w:t>Studies which include a mitigation mechanism</w:t>
        </w:r>
        <w:r w:rsidR="00770D66">
          <w:rPr>
            <w:webHidden/>
          </w:rPr>
          <w:tab/>
        </w:r>
        <w:r w:rsidR="00770D66">
          <w:rPr>
            <w:webHidden/>
          </w:rPr>
          <w:fldChar w:fldCharType="begin"/>
        </w:r>
        <w:r w:rsidR="00770D66">
          <w:rPr>
            <w:webHidden/>
          </w:rPr>
          <w:instrText xml:space="preserve"> PAGEREF _Toc164750250 \h </w:instrText>
        </w:r>
        <w:r w:rsidR="00770D66">
          <w:rPr>
            <w:webHidden/>
          </w:rPr>
        </w:r>
        <w:r w:rsidR="00770D66">
          <w:rPr>
            <w:webHidden/>
          </w:rPr>
          <w:fldChar w:fldCharType="separate"/>
        </w:r>
        <w:r w:rsidR="00770D66">
          <w:rPr>
            <w:webHidden/>
          </w:rPr>
          <w:t>33</w:t>
        </w:r>
        <w:r w:rsidR="00770D66">
          <w:rPr>
            <w:webHidden/>
          </w:rPr>
          <w:fldChar w:fldCharType="end"/>
        </w:r>
      </w:hyperlink>
    </w:p>
    <w:p w14:paraId="2DF231B5" w14:textId="6D36A4AD" w:rsidR="00770D66" w:rsidRDefault="00000000">
      <w:pPr>
        <w:pStyle w:val="TOC3"/>
        <w:rPr>
          <w:rFonts w:asciiTheme="minorHAnsi" w:eastAsiaTheme="minorEastAsia" w:hAnsiTheme="minorHAnsi" w:cstheme="minorBidi"/>
          <w:sz w:val="22"/>
          <w:szCs w:val="22"/>
          <w:lang w:eastAsia="en-GB"/>
        </w:rPr>
      </w:pPr>
      <w:hyperlink w:anchor="_Toc164750251" w:history="1">
        <w:r w:rsidR="00770D66" w:rsidRPr="00AC26A6">
          <w:rPr>
            <w:rStyle w:val="Hyperlink"/>
          </w:rPr>
          <w:t>5.2.1</w:t>
        </w:r>
        <w:r w:rsidR="00770D66">
          <w:rPr>
            <w:rFonts w:asciiTheme="minorHAnsi" w:eastAsiaTheme="minorEastAsia" w:hAnsiTheme="minorHAnsi" w:cstheme="minorBidi"/>
            <w:sz w:val="22"/>
            <w:szCs w:val="22"/>
            <w:lang w:eastAsia="en-GB"/>
          </w:rPr>
          <w:tab/>
        </w:r>
        <w:r w:rsidR="00770D66" w:rsidRPr="00AC26A6">
          <w:rPr>
            <w:rStyle w:val="Hyperlink"/>
          </w:rPr>
          <w:t>Study 2</w:t>
        </w:r>
        <w:r w:rsidR="00770D66">
          <w:rPr>
            <w:webHidden/>
          </w:rPr>
          <w:tab/>
        </w:r>
        <w:r w:rsidR="00770D66">
          <w:rPr>
            <w:webHidden/>
          </w:rPr>
          <w:fldChar w:fldCharType="begin"/>
        </w:r>
        <w:r w:rsidR="00770D66">
          <w:rPr>
            <w:webHidden/>
          </w:rPr>
          <w:instrText xml:space="preserve"> PAGEREF _Toc164750251 \h </w:instrText>
        </w:r>
        <w:r w:rsidR="00770D66">
          <w:rPr>
            <w:webHidden/>
          </w:rPr>
        </w:r>
        <w:r w:rsidR="00770D66">
          <w:rPr>
            <w:webHidden/>
          </w:rPr>
          <w:fldChar w:fldCharType="separate"/>
        </w:r>
        <w:r w:rsidR="00770D66">
          <w:rPr>
            <w:webHidden/>
          </w:rPr>
          <w:t>33</w:t>
        </w:r>
        <w:r w:rsidR="00770D66">
          <w:rPr>
            <w:webHidden/>
          </w:rPr>
          <w:fldChar w:fldCharType="end"/>
        </w:r>
      </w:hyperlink>
    </w:p>
    <w:p w14:paraId="3F69B3C9" w14:textId="3244A281" w:rsidR="00770D66" w:rsidRDefault="00000000">
      <w:pPr>
        <w:pStyle w:val="TOC4"/>
        <w:rPr>
          <w:rFonts w:asciiTheme="minorHAnsi" w:eastAsiaTheme="minorEastAsia" w:hAnsiTheme="minorHAnsi" w:cstheme="minorBidi"/>
          <w:sz w:val="22"/>
          <w:szCs w:val="22"/>
          <w:lang w:eastAsia="en-GB"/>
        </w:rPr>
      </w:pPr>
      <w:hyperlink w:anchor="_Toc164750252" w:history="1">
        <w:r w:rsidR="00770D66" w:rsidRPr="00AC26A6">
          <w:rPr>
            <w:rStyle w:val="Hyperlink"/>
          </w:rPr>
          <w:t>5.2.1.1</w:t>
        </w:r>
        <w:r w:rsidR="00770D66">
          <w:rPr>
            <w:rFonts w:asciiTheme="minorHAnsi" w:eastAsiaTheme="minorEastAsia" w:hAnsiTheme="minorHAnsi" w:cstheme="minorBidi"/>
            <w:sz w:val="22"/>
            <w:szCs w:val="22"/>
            <w:lang w:eastAsia="en-GB"/>
          </w:rPr>
          <w:tab/>
        </w:r>
        <w:r w:rsidR="00770D66" w:rsidRPr="00AC26A6">
          <w:rPr>
            <w:rStyle w:val="Hyperlink"/>
            <w:b/>
          </w:rPr>
          <w:t>Introduction and main finding</w:t>
        </w:r>
        <w:r w:rsidR="00770D66">
          <w:rPr>
            <w:webHidden/>
          </w:rPr>
          <w:tab/>
        </w:r>
        <w:r w:rsidR="00770D66">
          <w:rPr>
            <w:webHidden/>
          </w:rPr>
          <w:fldChar w:fldCharType="begin"/>
        </w:r>
        <w:r w:rsidR="00770D66">
          <w:rPr>
            <w:webHidden/>
          </w:rPr>
          <w:instrText xml:space="preserve"> PAGEREF _Toc164750252 \h </w:instrText>
        </w:r>
        <w:r w:rsidR="00770D66">
          <w:rPr>
            <w:webHidden/>
          </w:rPr>
        </w:r>
        <w:r w:rsidR="00770D66">
          <w:rPr>
            <w:webHidden/>
          </w:rPr>
          <w:fldChar w:fldCharType="separate"/>
        </w:r>
        <w:r w:rsidR="00770D66">
          <w:rPr>
            <w:webHidden/>
          </w:rPr>
          <w:t>33</w:t>
        </w:r>
        <w:r w:rsidR="00770D66">
          <w:rPr>
            <w:webHidden/>
          </w:rPr>
          <w:fldChar w:fldCharType="end"/>
        </w:r>
      </w:hyperlink>
    </w:p>
    <w:p w14:paraId="5523075A" w14:textId="3E54D11F" w:rsidR="00770D66" w:rsidRDefault="00000000">
      <w:pPr>
        <w:pStyle w:val="TOC4"/>
        <w:rPr>
          <w:rFonts w:asciiTheme="minorHAnsi" w:eastAsiaTheme="minorEastAsia" w:hAnsiTheme="minorHAnsi" w:cstheme="minorBidi"/>
          <w:sz w:val="22"/>
          <w:szCs w:val="22"/>
          <w:lang w:eastAsia="en-GB"/>
        </w:rPr>
      </w:pPr>
      <w:hyperlink w:anchor="_Toc164750253" w:history="1">
        <w:r w:rsidR="00770D66" w:rsidRPr="00AC26A6">
          <w:rPr>
            <w:rStyle w:val="Hyperlink"/>
          </w:rPr>
          <w:t>5.2.1.2</w:t>
        </w:r>
        <w:r w:rsidR="00770D66">
          <w:rPr>
            <w:rFonts w:asciiTheme="minorHAnsi" w:eastAsiaTheme="minorEastAsia" w:hAnsiTheme="minorHAnsi" w:cstheme="minorBidi"/>
            <w:sz w:val="22"/>
            <w:szCs w:val="22"/>
            <w:lang w:eastAsia="en-GB"/>
          </w:rPr>
          <w:tab/>
        </w:r>
        <w:r w:rsidR="00770D66" w:rsidRPr="00AC26A6">
          <w:rPr>
            <w:rStyle w:val="Hyperlink"/>
          </w:rPr>
          <w:t>Sharing scenario description</w:t>
        </w:r>
        <w:r w:rsidR="00770D66">
          <w:rPr>
            <w:webHidden/>
          </w:rPr>
          <w:tab/>
        </w:r>
        <w:r w:rsidR="00770D66">
          <w:rPr>
            <w:webHidden/>
          </w:rPr>
          <w:fldChar w:fldCharType="begin"/>
        </w:r>
        <w:r w:rsidR="00770D66">
          <w:rPr>
            <w:webHidden/>
          </w:rPr>
          <w:instrText xml:space="preserve"> PAGEREF _Toc164750253 \h </w:instrText>
        </w:r>
        <w:r w:rsidR="00770D66">
          <w:rPr>
            <w:webHidden/>
          </w:rPr>
        </w:r>
        <w:r w:rsidR="00770D66">
          <w:rPr>
            <w:webHidden/>
          </w:rPr>
          <w:fldChar w:fldCharType="separate"/>
        </w:r>
        <w:r w:rsidR="00770D66">
          <w:rPr>
            <w:webHidden/>
          </w:rPr>
          <w:t>33</w:t>
        </w:r>
        <w:r w:rsidR="00770D66">
          <w:rPr>
            <w:webHidden/>
          </w:rPr>
          <w:fldChar w:fldCharType="end"/>
        </w:r>
      </w:hyperlink>
    </w:p>
    <w:p w14:paraId="3BDDDFA9" w14:textId="0955BA29" w:rsidR="00770D66" w:rsidRDefault="00000000">
      <w:pPr>
        <w:pStyle w:val="TOC4"/>
        <w:rPr>
          <w:rFonts w:asciiTheme="minorHAnsi" w:eastAsiaTheme="minorEastAsia" w:hAnsiTheme="minorHAnsi" w:cstheme="minorBidi"/>
          <w:sz w:val="22"/>
          <w:szCs w:val="22"/>
          <w:lang w:eastAsia="en-GB"/>
        </w:rPr>
      </w:pPr>
      <w:hyperlink w:anchor="_Toc164750254" w:history="1">
        <w:r w:rsidR="00770D66" w:rsidRPr="00AC26A6">
          <w:rPr>
            <w:rStyle w:val="Hyperlink"/>
          </w:rPr>
          <w:t>5.2.1.3</w:t>
        </w:r>
        <w:r w:rsidR="00770D66">
          <w:rPr>
            <w:rFonts w:asciiTheme="minorHAnsi" w:eastAsiaTheme="minorEastAsia" w:hAnsiTheme="minorHAnsi" w:cstheme="minorBidi"/>
            <w:sz w:val="22"/>
            <w:szCs w:val="22"/>
            <w:lang w:eastAsia="en-GB"/>
          </w:rPr>
          <w:tab/>
        </w:r>
        <w:r w:rsidR="00770D66" w:rsidRPr="00AC26A6">
          <w:rPr>
            <w:rStyle w:val="Hyperlink"/>
          </w:rPr>
          <w:t>Technical parameters</w:t>
        </w:r>
        <w:r w:rsidR="00770D66">
          <w:rPr>
            <w:webHidden/>
          </w:rPr>
          <w:tab/>
        </w:r>
        <w:r w:rsidR="00770D66">
          <w:rPr>
            <w:webHidden/>
          </w:rPr>
          <w:fldChar w:fldCharType="begin"/>
        </w:r>
        <w:r w:rsidR="00770D66">
          <w:rPr>
            <w:webHidden/>
          </w:rPr>
          <w:instrText xml:space="preserve"> PAGEREF _Toc164750254 \h </w:instrText>
        </w:r>
        <w:r w:rsidR="00770D66">
          <w:rPr>
            <w:webHidden/>
          </w:rPr>
        </w:r>
        <w:r w:rsidR="00770D66">
          <w:rPr>
            <w:webHidden/>
          </w:rPr>
          <w:fldChar w:fldCharType="separate"/>
        </w:r>
        <w:r w:rsidR="00770D66">
          <w:rPr>
            <w:webHidden/>
          </w:rPr>
          <w:t>33</w:t>
        </w:r>
        <w:r w:rsidR="00770D66">
          <w:rPr>
            <w:webHidden/>
          </w:rPr>
          <w:fldChar w:fldCharType="end"/>
        </w:r>
      </w:hyperlink>
    </w:p>
    <w:p w14:paraId="49DA39AD" w14:textId="231D1F3E" w:rsidR="00770D66" w:rsidRDefault="00000000">
      <w:pPr>
        <w:pStyle w:val="TOC4"/>
        <w:rPr>
          <w:rFonts w:asciiTheme="minorHAnsi" w:eastAsiaTheme="minorEastAsia" w:hAnsiTheme="minorHAnsi" w:cstheme="minorBidi"/>
          <w:sz w:val="22"/>
          <w:szCs w:val="22"/>
          <w:lang w:eastAsia="en-GB"/>
        </w:rPr>
      </w:pPr>
      <w:hyperlink w:anchor="_Toc164750255" w:history="1">
        <w:r w:rsidR="00770D66" w:rsidRPr="00AC26A6">
          <w:rPr>
            <w:rStyle w:val="Hyperlink"/>
          </w:rPr>
          <w:t>5.2.1.4</w:t>
        </w:r>
        <w:r w:rsidR="00770D66">
          <w:rPr>
            <w:rFonts w:asciiTheme="minorHAnsi" w:eastAsiaTheme="minorEastAsia" w:hAnsiTheme="minorHAnsi" w:cstheme="minorBidi"/>
            <w:sz w:val="22"/>
            <w:szCs w:val="22"/>
            <w:lang w:eastAsia="en-GB"/>
          </w:rPr>
          <w:tab/>
        </w:r>
        <w:r w:rsidR="00770D66" w:rsidRPr="00AC26A6">
          <w:rPr>
            <w:rStyle w:val="Hyperlink"/>
          </w:rPr>
          <w:t>Methodology</w:t>
        </w:r>
        <w:r w:rsidR="00770D66">
          <w:rPr>
            <w:webHidden/>
          </w:rPr>
          <w:tab/>
        </w:r>
        <w:r w:rsidR="00770D66">
          <w:rPr>
            <w:webHidden/>
          </w:rPr>
          <w:fldChar w:fldCharType="begin"/>
        </w:r>
        <w:r w:rsidR="00770D66">
          <w:rPr>
            <w:webHidden/>
          </w:rPr>
          <w:instrText xml:space="preserve"> PAGEREF _Toc164750255 \h </w:instrText>
        </w:r>
        <w:r w:rsidR="00770D66">
          <w:rPr>
            <w:webHidden/>
          </w:rPr>
        </w:r>
        <w:r w:rsidR="00770D66">
          <w:rPr>
            <w:webHidden/>
          </w:rPr>
          <w:fldChar w:fldCharType="separate"/>
        </w:r>
        <w:r w:rsidR="00770D66">
          <w:rPr>
            <w:webHidden/>
          </w:rPr>
          <w:t>33</w:t>
        </w:r>
        <w:r w:rsidR="00770D66">
          <w:rPr>
            <w:webHidden/>
          </w:rPr>
          <w:fldChar w:fldCharType="end"/>
        </w:r>
      </w:hyperlink>
    </w:p>
    <w:p w14:paraId="53E36F2C" w14:textId="6DC29204" w:rsidR="00770D66" w:rsidRDefault="00000000">
      <w:pPr>
        <w:pStyle w:val="TOC4"/>
        <w:rPr>
          <w:rFonts w:asciiTheme="minorHAnsi" w:eastAsiaTheme="minorEastAsia" w:hAnsiTheme="minorHAnsi" w:cstheme="minorBidi"/>
          <w:sz w:val="22"/>
          <w:szCs w:val="22"/>
          <w:lang w:eastAsia="en-GB"/>
        </w:rPr>
      </w:pPr>
      <w:hyperlink w:anchor="_Toc164750256" w:history="1">
        <w:r w:rsidR="00770D66" w:rsidRPr="00AC26A6">
          <w:rPr>
            <w:rStyle w:val="Hyperlink"/>
          </w:rPr>
          <w:t>5.2.1.5</w:t>
        </w:r>
        <w:r w:rsidR="00770D66">
          <w:rPr>
            <w:rFonts w:asciiTheme="minorHAnsi" w:eastAsiaTheme="minorEastAsia" w:hAnsiTheme="minorHAnsi" w:cstheme="minorBidi"/>
            <w:sz w:val="22"/>
            <w:szCs w:val="22"/>
            <w:lang w:eastAsia="en-GB"/>
          </w:rPr>
          <w:tab/>
        </w:r>
        <w:r w:rsidR="00770D66" w:rsidRPr="00AC26A6">
          <w:rPr>
            <w:rStyle w:val="Hyperlink"/>
            <w:b/>
          </w:rPr>
          <w:t>Results</w:t>
        </w:r>
        <w:r w:rsidR="00770D66">
          <w:rPr>
            <w:webHidden/>
          </w:rPr>
          <w:tab/>
        </w:r>
        <w:r w:rsidR="00770D66">
          <w:rPr>
            <w:webHidden/>
          </w:rPr>
          <w:fldChar w:fldCharType="begin"/>
        </w:r>
        <w:r w:rsidR="00770D66">
          <w:rPr>
            <w:webHidden/>
          </w:rPr>
          <w:instrText xml:space="preserve"> PAGEREF _Toc164750256 \h </w:instrText>
        </w:r>
        <w:r w:rsidR="00770D66">
          <w:rPr>
            <w:webHidden/>
          </w:rPr>
        </w:r>
        <w:r w:rsidR="00770D66">
          <w:rPr>
            <w:webHidden/>
          </w:rPr>
          <w:fldChar w:fldCharType="separate"/>
        </w:r>
        <w:r w:rsidR="00770D66">
          <w:rPr>
            <w:webHidden/>
          </w:rPr>
          <w:t>34</w:t>
        </w:r>
        <w:r w:rsidR="00770D66">
          <w:rPr>
            <w:webHidden/>
          </w:rPr>
          <w:fldChar w:fldCharType="end"/>
        </w:r>
      </w:hyperlink>
    </w:p>
    <w:p w14:paraId="572CD635" w14:textId="33196FD9" w:rsidR="00770D66" w:rsidRDefault="00000000">
      <w:pPr>
        <w:pStyle w:val="TOC4"/>
        <w:rPr>
          <w:rFonts w:asciiTheme="minorHAnsi" w:eastAsiaTheme="minorEastAsia" w:hAnsiTheme="minorHAnsi" w:cstheme="minorBidi"/>
          <w:sz w:val="22"/>
          <w:szCs w:val="22"/>
          <w:lang w:eastAsia="en-GB"/>
        </w:rPr>
      </w:pPr>
      <w:hyperlink w:anchor="_Toc164750257" w:history="1">
        <w:r w:rsidR="00770D66" w:rsidRPr="00AC26A6">
          <w:rPr>
            <w:rStyle w:val="Hyperlink"/>
          </w:rPr>
          <w:t>5.2.1.6</w:t>
        </w:r>
        <w:r w:rsidR="00770D66">
          <w:rPr>
            <w:rFonts w:asciiTheme="minorHAnsi" w:eastAsiaTheme="minorEastAsia" w:hAnsiTheme="minorHAnsi" w:cstheme="minorBidi"/>
            <w:sz w:val="22"/>
            <w:szCs w:val="22"/>
            <w:lang w:eastAsia="en-GB"/>
          </w:rPr>
          <w:tab/>
        </w:r>
        <w:r w:rsidR="00770D66" w:rsidRPr="00AC26A6">
          <w:rPr>
            <w:rStyle w:val="Hyperlink"/>
          </w:rPr>
          <w:t>Discussion on benefit/drawbacks of studied sharing scenario</w:t>
        </w:r>
        <w:r w:rsidR="00770D66">
          <w:rPr>
            <w:webHidden/>
          </w:rPr>
          <w:tab/>
        </w:r>
        <w:r w:rsidR="00770D66">
          <w:rPr>
            <w:webHidden/>
          </w:rPr>
          <w:fldChar w:fldCharType="begin"/>
        </w:r>
        <w:r w:rsidR="00770D66">
          <w:rPr>
            <w:webHidden/>
          </w:rPr>
          <w:instrText xml:space="preserve"> PAGEREF _Toc164750257 \h </w:instrText>
        </w:r>
        <w:r w:rsidR="00770D66">
          <w:rPr>
            <w:webHidden/>
          </w:rPr>
        </w:r>
        <w:r w:rsidR="00770D66">
          <w:rPr>
            <w:webHidden/>
          </w:rPr>
          <w:fldChar w:fldCharType="separate"/>
        </w:r>
        <w:r w:rsidR="00770D66">
          <w:rPr>
            <w:webHidden/>
          </w:rPr>
          <w:t>34</w:t>
        </w:r>
        <w:r w:rsidR="00770D66">
          <w:rPr>
            <w:webHidden/>
          </w:rPr>
          <w:fldChar w:fldCharType="end"/>
        </w:r>
      </w:hyperlink>
    </w:p>
    <w:p w14:paraId="6E228651" w14:textId="6D2D88E7" w:rsidR="00770D66" w:rsidRDefault="00000000">
      <w:pPr>
        <w:pStyle w:val="TOC4"/>
        <w:rPr>
          <w:rFonts w:asciiTheme="minorHAnsi" w:eastAsiaTheme="minorEastAsia" w:hAnsiTheme="minorHAnsi" w:cstheme="minorBidi"/>
          <w:sz w:val="22"/>
          <w:szCs w:val="22"/>
          <w:lang w:eastAsia="en-GB"/>
        </w:rPr>
      </w:pPr>
      <w:hyperlink w:anchor="_Toc164750258" w:history="1">
        <w:r w:rsidR="00770D66" w:rsidRPr="00AC26A6">
          <w:rPr>
            <w:rStyle w:val="Hyperlink"/>
          </w:rPr>
          <w:t>5.2.1.7</w:t>
        </w:r>
        <w:r w:rsidR="00770D66">
          <w:rPr>
            <w:rFonts w:asciiTheme="minorHAnsi" w:eastAsiaTheme="minorEastAsia" w:hAnsiTheme="minorHAnsi" w:cstheme="minorBidi"/>
            <w:sz w:val="22"/>
            <w:szCs w:val="22"/>
            <w:lang w:eastAsia="en-GB"/>
          </w:rPr>
          <w:tab/>
        </w:r>
        <w:r w:rsidR="00770D66" w:rsidRPr="00AC26A6">
          <w:rPr>
            <w:rStyle w:val="Hyperlink"/>
          </w:rPr>
          <w:t>Opportunities for further studies</w:t>
        </w:r>
        <w:r w:rsidR="00770D66">
          <w:rPr>
            <w:webHidden/>
          </w:rPr>
          <w:tab/>
        </w:r>
        <w:r w:rsidR="00770D66">
          <w:rPr>
            <w:webHidden/>
          </w:rPr>
          <w:fldChar w:fldCharType="begin"/>
        </w:r>
        <w:r w:rsidR="00770D66">
          <w:rPr>
            <w:webHidden/>
          </w:rPr>
          <w:instrText xml:space="preserve"> PAGEREF _Toc164750258 \h </w:instrText>
        </w:r>
        <w:r w:rsidR="00770D66">
          <w:rPr>
            <w:webHidden/>
          </w:rPr>
        </w:r>
        <w:r w:rsidR="00770D66">
          <w:rPr>
            <w:webHidden/>
          </w:rPr>
          <w:fldChar w:fldCharType="separate"/>
        </w:r>
        <w:r w:rsidR="00770D66">
          <w:rPr>
            <w:webHidden/>
          </w:rPr>
          <w:t>34</w:t>
        </w:r>
        <w:r w:rsidR="00770D66">
          <w:rPr>
            <w:webHidden/>
          </w:rPr>
          <w:fldChar w:fldCharType="end"/>
        </w:r>
      </w:hyperlink>
    </w:p>
    <w:p w14:paraId="3D87D42D" w14:textId="5B94DE06" w:rsidR="00770D66" w:rsidRDefault="00000000">
      <w:pPr>
        <w:pStyle w:val="TOC4"/>
        <w:rPr>
          <w:rFonts w:asciiTheme="minorHAnsi" w:eastAsiaTheme="minorEastAsia" w:hAnsiTheme="minorHAnsi" w:cstheme="minorBidi"/>
          <w:sz w:val="22"/>
          <w:szCs w:val="22"/>
          <w:lang w:eastAsia="en-GB"/>
        </w:rPr>
      </w:pPr>
      <w:hyperlink w:anchor="_Toc164750259" w:history="1">
        <w:r w:rsidR="00770D66" w:rsidRPr="00AC26A6">
          <w:rPr>
            <w:rStyle w:val="Hyperlink"/>
          </w:rPr>
          <w:t>5.2.1.8</w:t>
        </w:r>
        <w:r w:rsidR="00770D66">
          <w:rPr>
            <w:rFonts w:asciiTheme="minorHAnsi" w:eastAsiaTheme="minorEastAsia" w:hAnsiTheme="minorHAnsi" w:cstheme="minorBidi"/>
            <w:sz w:val="22"/>
            <w:szCs w:val="22"/>
            <w:lang w:eastAsia="en-GB"/>
          </w:rPr>
          <w:tab/>
        </w:r>
        <w:r w:rsidR="00770D66" w:rsidRPr="00AC26A6">
          <w:rPr>
            <w:rStyle w:val="Hyperlink"/>
            <w:b/>
          </w:rPr>
          <w:t>Conclusions</w:t>
        </w:r>
        <w:r w:rsidR="00770D66">
          <w:rPr>
            <w:webHidden/>
          </w:rPr>
          <w:tab/>
        </w:r>
        <w:r w:rsidR="00770D66">
          <w:rPr>
            <w:webHidden/>
          </w:rPr>
          <w:fldChar w:fldCharType="begin"/>
        </w:r>
        <w:r w:rsidR="00770D66">
          <w:rPr>
            <w:webHidden/>
          </w:rPr>
          <w:instrText xml:space="preserve"> PAGEREF _Toc164750259 \h </w:instrText>
        </w:r>
        <w:r w:rsidR="00770D66">
          <w:rPr>
            <w:webHidden/>
          </w:rPr>
        </w:r>
        <w:r w:rsidR="00770D66">
          <w:rPr>
            <w:webHidden/>
          </w:rPr>
          <w:fldChar w:fldCharType="separate"/>
        </w:r>
        <w:r w:rsidR="00770D66">
          <w:rPr>
            <w:webHidden/>
          </w:rPr>
          <w:t>34</w:t>
        </w:r>
        <w:r w:rsidR="00770D66">
          <w:rPr>
            <w:webHidden/>
          </w:rPr>
          <w:fldChar w:fldCharType="end"/>
        </w:r>
      </w:hyperlink>
    </w:p>
    <w:p w14:paraId="1EE39AD7" w14:textId="6D73E70B" w:rsidR="00770D66" w:rsidRDefault="00000000">
      <w:pPr>
        <w:pStyle w:val="TOC1"/>
        <w:rPr>
          <w:rFonts w:asciiTheme="minorHAnsi" w:eastAsiaTheme="minorEastAsia" w:hAnsiTheme="minorHAnsi" w:cstheme="minorBidi"/>
          <w:b w:val="0"/>
          <w:noProof/>
          <w:sz w:val="22"/>
          <w:szCs w:val="22"/>
          <w:lang w:eastAsia="en-GB"/>
        </w:rPr>
      </w:pPr>
      <w:hyperlink w:anchor="_Toc164750260" w:history="1">
        <w:r w:rsidR="00770D66" w:rsidRPr="00AC26A6">
          <w:rPr>
            <w:rStyle w:val="Hyperlink"/>
            <w:noProof/>
          </w:rPr>
          <w:t>6</w:t>
        </w:r>
        <w:r w:rsidR="00770D66">
          <w:rPr>
            <w:rFonts w:asciiTheme="minorHAnsi" w:eastAsiaTheme="minorEastAsia" w:hAnsiTheme="minorHAnsi" w:cstheme="minorBidi"/>
            <w:b w:val="0"/>
            <w:noProof/>
            <w:sz w:val="22"/>
            <w:szCs w:val="22"/>
            <w:lang w:eastAsia="en-GB"/>
          </w:rPr>
          <w:tab/>
        </w:r>
        <w:r w:rsidR="00770D66" w:rsidRPr="00AC26A6">
          <w:rPr>
            <w:rStyle w:val="Hyperlink"/>
            <w:noProof/>
          </w:rPr>
          <w:t>Conclusions</w:t>
        </w:r>
        <w:r w:rsidR="00770D66">
          <w:rPr>
            <w:noProof/>
            <w:webHidden/>
          </w:rPr>
          <w:tab/>
        </w:r>
        <w:r w:rsidR="00770D66">
          <w:rPr>
            <w:noProof/>
            <w:webHidden/>
          </w:rPr>
          <w:fldChar w:fldCharType="begin"/>
        </w:r>
        <w:r w:rsidR="00770D66">
          <w:rPr>
            <w:noProof/>
            <w:webHidden/>
          </w:rPr>
          <w:instrText xml:space="preserve"> PAGEREF _Toc164750260 \h </w:instrText>
        </w:r>
        <w:r w:rsidR="00770D66">
          <w:rPr>
            <w:noProof/>
            <w:webHidden/>
          </w:rPr>
        </w:r>
        <w:r w:rsidR="00770D66">
          <w:rPr>
            <w:noProof/>
            <w:webHidden/>
          </w:rPr>
          <w:fldChar w:fldCharType="separate"/>
        </w:r>
        <w:r w:rsidR="00770D66">
          <w:rPr>
            <w:noProof/>
            <w:webHidden/>
          </w:rPr>
          <w:t>35</w:t>
        </w:r>
        <w:r w:rsidR="00770D66">
          <w:rPr>
            <w:noProof/>
            <w:webHidden/>
          </w:rPr>
          <w:fldChar w:fldCharType="end"/>
        </w:r>
      </w:hyperlink>
    </w:p>
    <w:p w14:paraId="1CB7F171" w14:textId="74CA37F7" w:rsidR="00770D66" w:rsidRDefault="00000000">
      <w:pPr>
        <w:pStyle w:val="TOC1"/>
        <w:rPr>
          <w:rFonts w:asciiTheme="minorHAnsi" w:eastAsiaTheme="minorEastAsia" w:hAnsiTheme="minorHAnsi" w:cstheme="minorBidi"/>
          <w:b w:val="0"/>
          <w:noProof/>
          <w:sz w:val="22"/>
          <w:szCs w:val="22"/>
          <w:lang w:eastAsia="en-GB"/>
        </w:rPr>
      </w:pPr>
      <w:hyperlink w:anchor="_Toc164750261" w:history="1">
        <w:r w:rsidR="00770D66" w:rsidRPr="00AC26A6">
          <w:rPr>
            <w:rStyle w:val="Hyperlink"/>
            <w:bCs/>
            <w:noProof/>
            <w14:scene3d>
              <w14:camera w14:prst="orthographicFront"/>
              <w14:lightRig w14:rig="threePt" w14:dir="t">
                <w14:rot w14:lat="0" w14:lon="0" w14:rev="0"/>
              </w14:lightRig>
            </w14:scene3d>
          </w:rPr>
          <w:t>ANNEX 1:</w:t>
        </w:r>
        <w:r w:rsidR="00770D66" w:rsidRPr="00AC26A6">
          <w:rPr>
            <w:rStyle w:val="Hyperlink"/>
            <w:noProof/>
          </w:rPr>
          <w:t xml:space="preserve"> List of References</w:t>
        </w:r>
        <w:r w:rsidR="00770D66">
          <w:rPr>
            <w:noProof/>
            <w:webHidden/>
          </w:rPr>
          <w:tab/>
        </w:r>
        <w:r w:rsidR="00770D66">
          <w:rPr>
            <w:noProof/>
            <w:webHidden/>
          </w:rPr>
          <w:fldChar w:fldCharType="begin"/>
        </w:r>
        <w:r w:rsidR="00770D66">
          <w:rPr>
            <w:noProof/>
            <w:webHidden/>
          </w:rPr>
          <w:instrText xml:space="preserve"> PAGEREF _Toc164750261 \h </w:instrText>
        </w:r>
        <w:r w:rsidR="00770D66">
          <w:rPr>
            <w:noProof/>
            <w:webHidden/>
          </w:rPr>
        </w:r>
        <w:r w:rsidR="00770D66">
          <w:rPr>
            <w:noProof/>
            <w:webHidden/>
          </w:rPr>
          <w:fldChar w:fldCharType="separate"/>
        </w:r>
        <w:r w:rsidR="00770D66">
          <w:rPr>
            <w:noProof/>
            <w:webHidden/>
          </w:rPr>
          <w:t>36</w:t>
        </w:r>
        <w:r w:rsidR="00770D66">
          <w:rPr>
            <w:noProof/>
            <w:webHidden/>
          </w:rPr>
          <w:fldChar w:fldCharType="end"/>
        </w:r>
      </w:hyperlink>
    </w:p>
    <w:p w14:paraId="57B62C87" w14:textId="6B7C3331" w:rsidR="00770D66" w:rsidRDefault="00000000">
      <w:pPr>
        <w:pStyle w:val="TOC1"/>
        <w:rPr>
          <w:rFonts w:asciiTheme="minorHAnsi" w:eastAsiaTheme="minorEastAsia" w:hAnsiTheme="minorHAnsi" w:cstheme="minorBidi"/>
          <w:b w:val="0"/>
          <w:noProof/>
          <w:sz w:val="22"/>
          <w:szCs w:val="22"/>
          <w:lang w:eastAsia="en-GB"/>
        </w:rPr>
      </w:pPr>
      <w:hyperlink w:anchor="_Toc164750262" w:history="1">
        <w:r w:rsidR="00770D66" w:rsidRPr="00AC26A6">
          <w:rPr>
            <w:rStyle w:val="Hyperlink"/>
            <w:bCs/>
            <w:noProof/>
            <w14:scene3d>
              <w14:camera w14:prst="orthographicFront"/>
              <w14:lightRig w14:rig="threePt" w14:dir="t">
                <w14:rot w14:lat="0" w14:lon="0" w14:rev="0"/>
              </w14:lightRig>
            </w14:scene3d>
          </w:rPr>
          <w:t>ANNEX 2:</w:t>
        </w:r>
        <w:r w:rsidR="00770D66" w:rsidRPr="00AC26A6">
          <w:rPr>
            <w:rStyle w:val="Hyperlink"/>
            <w:noProof/>
          </w:rPr>
          <w:t xml:space="preserve"> Details from studies without interference mitigation measures</w:t>
        </w:r>
        <w:r w:rsidR="00770D66">
          <w:rPr>
            <w:noProof/>
            <w:webHidden/>
          </w:rPr>
          <w:tab/>
        </w:r>
        <w:r w:rsidR="00770D66">
          <w:rPr>
            <w:noProof/>
            <w:webHidden/>
          </w:rPr>
          <w:fldChar w:fldCharType="begin"/>
        </w:r>
        <w:r w:rsidR="00770D66">
          <w:rPr>
            <w:noProof/>
            <w:webHidden/>
          </w:rPr>
          <w:instrText xml:space="preserve"> PAGEREF _Toc164750262 \h </w:instrText>
        </w:r>
        <w:r w:rsidR="00770D66">
          <w:rPr>
            <w:noProof/>
            <w:webHidden/>
          </w:rPr>
        </w:r>
        <w:r w:rsidR="00770D66">
          <w:rPr>
            <w:noProof/>
            <w:webHidden/>
          </w:rPr>
          <w:fldChar w:fldCharType="separate"/>
        </w:r>
        <w:r w:rsidR="00770D66">
          <w:rPr>
            <w:noProof/>
            <w:webHidden/>
          </w:rPr>
          <w:t>37</w:t>
        </w:r>
        <w:r w:rsidR="00770D66">
          <w:rPr>
            <w:noProof/>
            <w:webHidden/>
          </w:rPr>
          <w:fldChar w:fldCharType="end"/>
        </w:r>
      </w:hyperlink>
    </w:p>
    <w:p w14:paraId="02D724E4" w14:textId="17E8AF7E" w:rsidR="00770D66" w:rsidRDefault="00000000">
      <w:pPr>
        <w:pStyle w:val="TOC1"/>
        <w:rPr>
          <w:rFonts w:asciiTheme="minorHAnsi" w:eastAsiaTheme="minorEastAsia" w:hAnsiTheme="minorHAnsi" w:cstheme="minorBidi"/>
          <w:b w:val="0"/>
          <w:noProof/>
          <w:sz w:val="22"/>
          <w:szCs w:val="22"/>
          <w:lang w:eastAsia="en-GB"/>
        </w:rPr>
      </w:pPr>
      <w:hyperlink w:anchor="_Toc164750263" w:history="1">
        <w:r w:rsidR="00770D66" w:rsidRPr="00AC26A6">
          <w:rPr>
            <w:rStyle w:val="Hyperlink"/>
            <w:noProof/>
          </w:rPr>
          <w:t>Details from studies with interference mitigation measures</w:t>
        </w:r>
        <w:r w:rsidR="00770D66">
          <w:rPr>
            <w:noProof/>
            <w:webHidden/>
          </w:rPr>
          <w:tab/>
        </w:r>
        <w:r w:rsidR="00770D66">
          <w:rPr>
            <w:noProof/>
            <w:webHidden/>
          </w:rPr>
          <w:fldChar w:fldCharType="begin"/>
        </w:r>
        <w:r w:rsidR="00770D66">
          <w:rPr>
            <w:noProof/>
            <w:webHidden/>
          </w:rPr>
          <w:instrText xml:space="preserve"> PAGEREF _Toc164750263 \h </w:instrText>
        </w:r>
        <w:r w:rsidR="00770D66">
          <w:rPr>
            <w:noProof/>
            <w:webHidden/>
          </w:rPr>
        </w:r>
        <w:r w:rsidR="00770D66">
          <w:rPr>
            <w:noProof/>
            <w:webHidden/>
          </w:rPr>
          <w:fldChar w:fldCharType="separate"/>
        </w:r>
        <w:r w:rsidR="00770D66">
          <w:rPr>
            <w:noProof/>
            <w:webHidden/>
          </w:rPr>
          <w:t>38</w:t>
        </w:r>
        <w:r w:rsidR="00770D66">
          <w:rPr>
            <w:noProof/>
            <w:webHidden/>
          </w:rPr>
          <w:fldChar w:fldCharType="end"/>
        </w:r>
      </w:hyperlink>
    </w:p>
    <w:p w14:paraId="7BBC9A0B" w14:textId="77777777" w:rsidR="00045DA2" w:rsidRDefault="00D027E7" w:rsidP="004D14BE">
      <w:pPr>
        <w:tabs>
          <w:tab w:val="left" w:pos="340"/>
        </w:tabs>
        <w:rPr>
          <w:rStyle w:val="ECCParagraph"/>
          <w:b/>
          <w:szCs w:val="20"/>
        </w:rPr>
      </w:pPr>
      <w:r w:rsidRPr="00C52918">
        <w:rPr>
          <w:rStyle w:val="ECCParagraph"/>
          <w:b/>
          <w:szCs w:val="20"/>
        </w:rPr>
        <w:fldChar w:fldCharType="end"/>
      </w:r>
    </w:p>
    <w:sdt>
      <w:sdtPr>
        <w:rPr>
          <w:rStyle w:val="ECCParagraph"/>
          <w:b/>
          <w:szCs w:val="20"/>
        </w:rPr>
        <w:id w:val="-1998710737"/>
        <w:docPartObj>
          <w:docPartGallery w:val="Table of Contents"/>
          <w:docPartUnique/>
        </w:docPartObj>
      </w:sdtPr>
      <w:sdtEndPr>
        <w:rPr>
          <w:rStyle w:val="ECCParagraph"/>
          <w:b w:val="0"/>
          <w:szCs w:val="22"/>
        </w:rPr>
      </w:sdtEndPr>
      <w:sdtContent>
        <w:p w14:paraId="2A0FEA9C" w14:textId="0D6E8026" w:rsidR="00C35D3F" w:rsidRDefault="00C35D3F" w:rsidP="004D14BE">
          <w:pPr>
            <w:tabs>
              <w:tab w:val="left" w:pos="340"/>
            </w:tabs>
            <w:rPr>
              <w:rStyle w:val="ECCParagraph"/>
              <w:b/>
              <w:szCs w:val="20"/>
            </w:rPr>
          </w:pPr>
        </w:p>
        <w:p w14:paraId="2F8314AD" w14:textId="77777777" w:rsidR="00C35D3F" w:rsidRDefault="00C35D3F">
          <w:pPr>
            <w:rPr>
              <w:rStyle w:val="ECCParagraph"/>
              <w:b/>
              <w:szCs w:val="20"/>
            </w:rPr>
          </w:pPr>
          <w:r>
            <w:rPr>
              <w:rStyle w:val="ECCParagraph"/>
              <w:b/>
              <w:szCs w:val="20"/>
            </w:rPr>
            <w:br w:type="page"/>
          </w:r>
        </w:p>
        <w:p w14:paraId="5F36209C" w14:textId="4481D235" w:rsidR="004D67E1" w:rsidRDefault="00000000" w:rsidP="008F59A4">
          <w:pPr>
            <w:tabs>
              <w:tab w:val="left" w:pos="340"/>
            </w:tabs>
          </w:pPr>
        </w:p>
      </w:sdtContent>
    </w:sdt>
    <w:p w14:paraId="0E6F34B0" w14:textId="6FA1D311" w:rsidR="008A54FC" w:rsidRPr="00FC3554" w:rsidRDefault="00DF2C67" w:rsidP="00E2303A">
      <w:pPr>
        <w:pStyle w:val="coverpageTableofContent"/>
        <w:rPr>
          <w:noProof w:val="0"/>
          <w:lang w:val="en-GB"/>
        </w:rPr>
      </w:pPr>
      <w:r w:rsidRPr="00BD418A">
        <w:rPr>
          <w:lang w:val="en-GB" w:eastAsia="da-DK"/>
        </w:rPr>
        <mc:AlternateContent>
          <mc:Choice Requires="wps">
            <w:drawing>
              <wp:anchor distT="0" distB="0" distL="114300" distR="114300" simplePos="0" relativeHeight="251647488" behindDoc="1" locked="1" layoutInCell="1" allowOverlap="1" wp14:anchorId="2D281DC7" wp14:editId="5C75CB4C">
                <wp:simplePos x="0" y="0"/>
                <wp:positionH relativeFrom="page">
                  <wp:align>center</wp:align>
                </wp:positionH>
                <wp:positionV relativeFrom="page">
                  <wp:posOffset>900430</wp:posOffset>
                </wp:positionV>
                <wp:extent cx="7560000" cy="720000"/>
                <wp:effectExtent l="0" t="0" r="3175"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67F45" id="Rectangle 4" o:spid="_x0000_s1026" style="position:absolute;margin-left:0;margin-top:70.9pt;width:595.3pt;height:56.7pt;z-index:-2516689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" fillcolor="#b0a696" stroked="f">
                <w10:wrap anchorx="page" anchory="page"/>
                <w10:anchorlock/>
              </v:rect>
            </w:pict>
          </mc:Fallback>
        </mc:AlternateContent>
      </w:r>
      <w:r w:rsidR="008A54FC" w:rsidRPr="00FC3554">
        <w:rPr>
          <w:noProof w:val="0"/>
          <w:lang w:val="en-GB"/>
        </w:rPr>
        <w:t>LIST OF ABBREVIATIONS</w:t>
      </w:r>
    </w:p>
    <w:p w14:paraId="5B450E0A" w14:textId="77777777" w:rsidR="008A54FC" w:rsidRPr="00FC3554" w:rsidRDefault="008A54FC" w:rsidP="00AC2686">
      <w:pPr>
        <w:pStyle w:val="coverpageTableofContent"/>
        <w:rPr>
          <w:noProof w:val="0"/>
          <w:lang w:val="en-GB"/>
        </w:rPr>
      </w:pPr>
    </w:p>
    <w:tbl>
      <w:tblPr>
        <w:tblStyle w:val="ECCTable-clean"/>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7435"/>
      </w:tblGrid>
      <w:tr w:rsidR="00CE6FF5" w:rsidRPr="00FC3554" w14:paraId="48357DE8" w14:textId="77777777" w:rsidTr="005B7A1A">
        <w:trPr>
          <w:cnfStyle w:val="100000000000" w:firstRow="1" w:lastRow="0" w:firstColumn="0" w:lastColumn="0" w:oddVBand="0" w:evenVBand="0" w:oddHBand="0" w:evenHBand="0" w:firstRowFirstColumn="0" w:firstRowLastColumn="0" w:lastRowFirstColumn="0" w:lastRowLastColumn="0"/>
          <w:trHeight w:val="70"/>
        </w:trPr>
        <w:tc>
          <w:tcPr>
            <w:tcW w:w="2043" w:type="dxa"/>
          </w:tcPr>
          <w:p w14:paraId="03388821" w14:textId="77777777" w:rsidR="00930439" w:rsidRPr="007538AD" w:rsidRDefault="00930439" w:rsidP="00854314">
            <w:pPr>
              <w:pStyle w:val="ECCTableHeaderredfont"/>
            </w:pPr>
            <w:r w:rsidRPr="00C52918">
              <w:t>Abbreviation</w:t>
            </w:r>
          </w:p>
        </w:tc>
        <w:tc>
          <w:tcPr>
            <w:tcW w:w="7435" w:type="dxa"/>
          </w:tcPr>
          <w:p w14:paraId="2ACAFC15" w14:textId="77777777" w:rsidR="00930439" w:rsidRPr="00FC3554" w:rsidRDefault="00930439" w:rsidP="00854314">
            <w:pPr>
              <w:pStyle w:val="ECCTableHeaderredfont"/>
            </w:pPr>
            <w:r w:rsidRPr="007538AD">
              <w:t xml:space="preserve">Explanation (style: </w:t>
            </w:r>
            <w:r w:rsidR="001526A2" w:rsidRPr="00FC3554">
              <w:t>ECC Table Header red</w:t>
            </w:r>
            <w:r w:rsidR="009A2F3A" w:rsidRPr="00FC3554">
              <w:t xml:space="preserve"> font</w:t>
            </w:r>
            <w:r w:rsidRPr="00FC3554">
              <w:t>)</w:t>
            </w:r>
          </w:p>
        </w:tc>
      </w:tr>
      <w:tr w:rsidR="00930439" w:rsidRPr="00FC3554" w14:paraId="1192FCAE" w14:textId="77777777" w:rsidTr="005B7A1A">
        <w:trPr>
          <w:trHeight w:val="295"/>
        </w:trPr>
        <w:tc>
          <w:tcPr>
            <w:tcW w:w="2043" w:type="dxa"/>
          </w:tcPr>
          <w:p w14:paraId="472C1AAD" w14:textId="77777777" w:rsidR="00930439" w:rsidRPr="00282ECA" w:rsidRDefault="00930439" w:rsidP="004930E1">
            <w:pPr>
              <w:pStyle w:val="ECCTabletext"/>
              <w:rPr>
                <w:rStyle w:val="ECCHLbold"/>
              </w:rPr>
            </w:pPr>
            <w:r w:rsidRPr="00FC3554">
              <w:rPr>
                <w:rStyle w:val="ECCHLbold"/>
              </w:rPr>
              <w:t>CEPT</w:t>
            </w:r>
          </w:p>
        </w:tc>
        <w:tc>
          <w:tcPr>
            <w:tcW w:w="7435" w:type="dxa"/>
          </w:tcPr>
          <w:p w14:paraId="0208402F" w14:textId="77777777" w:rsidR="00930439" w:rsidRPr="00FC3554" w:rsidRDefault="00930439" w:rsidP="004930E1">
            <w:pPr>
              <w:pStyle w:val="ECCTabletext"/>
            </w:pPr>
            <w:r w:rsidRPr="00FC3554">
              <w:t>European Conference of Postal and Telecommunications Administrations</w:t>
            </w:r>
          </w:p>
        </w:tc>
      </w:tr>
      <w:tr w:rsidR="00930439" w:rsidRPr="00FC3554" w14:paraId="201FFF96" w14:textId="77777777" w:rsidTr="005B7A1A">
        <w:trPr>
          <w:trHeight w:val="295"/>
        </w:trPr>
        <w:tc>
          <w:tcPr>
            <w:tcW w:w="2043" w:type="dxa"/>
          </w:tcPr>
          <w:p w14:paraId="4EF45C21" w14:textId="77777777" w:rsidR="00930439" w:rsidRPr="00282ECA" w:rsidRDefault="00930439" w:rsidP="004930E1">
            <w:pPr>
              <w:pStyle w:val="ECCTabletext"/>
              <w:rPr>
                <w:rStyle w:val="ECCHLbold"/>
              </w:rPr>
            </w:pPr>
            <w:r w:rsidRPr="00FC3554">
              <w:rPr>
                <w:rStyle w:val="ECCHLbold"/>
              </w:rPr>
              <w:t>ECC</w:t>
            </w:r>
          </w:p>
        </w:tc>
        <w:tc>
          <w:tcPr>
            <w:tcW w:w="7435" w:type="dxa"/>
          </w:tcPr>
          <w:p w14:paraId="0F7F4252" w14:textId="77777777" w:rsidR="00930439" w:rsidRPr="00FC3554" w:rsidRDefault="00930439" w:rsidP="004930E1">
            <w:pPr>
              <w:pStyle w:val="ECCTabletext"/>
            </w:pPr>
            <w:r w:rsidRPr="00FC3554">
              <w:t>Electronic Communications Committee</w:t>
            </w:r>
          </w:p>
        </w:tc>
      </w:tr>
      <w:tr w:rsidR="00930439" w:rsidRPr="00FC3554" w14:paraId="5B1CF66F" w14:textId="77777777" w:rsidTr="005B7A1A">
        <w:trPr>
          <w:trHeight w:val="295"/>
        </w:trPr>
        <w:tc>
          <w:tcPr>
            <w:tcW w:w="2043" w:type="dxa"/>
          </w:tcPr>
          <w:p w14:paraId="069CCF06" w14:textId="77777777" w:rsidR="00930439" w:rsidRPr="00FC3554" w:rsidRDefault="00F7440E" w:rsidP="004930E1">
            <w:pPr>
              <w:pStyle w:val="ECCTabletext"/>
              <w:rPr>
                <w:rStyle w:val="ECCHLbold"/>
              </w:rPr>
            </w:pPr>
            <w:r w:rsidRPr="003C6BC4">
              <w:rPr>
                <w:rStyle w:val="ECCHLbold"/>
              </w:rPr>
              <w:fldChar w:fldCharType="begin">
                <w:ffData>
                  <w:name w:val=""/>
                  <w:enabled/>
                  <w:calcOnExit w:val="0"/>
                  <w:textInput>
                    <w:default w:val="&lt;abbrev&gt;"/>
                  </w:textInput>
                </w:ffData>
              </w:fldChar>
            </w:r>
            <w:r w:rsidRPr="00FC3554">
              <w:rPr>
                <w:rStyle w:val="ECCHLbold"/>
              </w:rPr>
              <w:instrText xml:space="preserve"> FORMTEXT </w:instrText>
            </w:r>
            <w:r w:rsidRPr="003C6BC4">
              <w:rPr>
                <w:rStyle w:val="ECCHLbold"/>
              </w:rPr>
            </w:r>
            <w:r w:rsidRPr="003C6BC4">
              <w:rPr>
                <w:rStyle w:val="ECCHLbold"/>
              </w:rPr>
              <w:fldChar w:fldCharType="separate"/>
            </w:r>
            <w:r w:rsidRPr="00FC3554">
              <w:rPr>
                <w:rStyle w:val="ECCHLbold"/>
              </w:rPr>
              <w:t>&lt;abbrev&gt;</w:t>
            </w:r>
            <w:r w:rsidRPr="003C6BC4">
              <w:rPr>
                <w:rStyle w:val="ECCHLbold"/>
              </w:rPr>
              <w:fldChar w:fldCharType="end"/>
            </w:r>
          </w:p>
        </w:tc>
        <w:tc>
          <w:tcPr>
            <w:tcW w:w="7435" w:type="dxa"/>
          </w:tcPr>
          <w:p w14:paraId="48BECF21" w14:textId="77777777" w:rsidR="00930439" w:rsidRPr="00FC3554" w:rsidRDefault="00930439" w:rsidP="004930E1">
            <w:pPr>
              <w:pStyle w:val="ECCTabletext"/>
            </w:pPr>
            <w:r w:rsidRPr="003C6BC4">
              <w:fldChar w:fldCharType="begin">
                <w:ffData>
                  <w:name w:val="Text10"/>
                  <w:enabled/>
                  <w:calcOnExit w:val="0"/>
                  <w:textInput>
                    <w:default w:val="&lt;explanation – edit the table as necessary&gt;"/>
                  </w:textInput>
                </w:ffData>
              </w:fldChar>
            </w:r>
            <w:bookmarkStart w:id="16" w:name="Text10"/>
            <w:r w:rsidRPr="00FC3554">
              <w:instrText xml:space="preserve"> FORMTEXT </w:instrText>
            </w:r>
            <w:r w:rsidRPr="003C6BC4">
              <w:fldChar w:fldCharType="separate"/>
            </w:r>
            <w:r w:rsidRPr="00FC3554">
              <w:t>&lt;explanation – edit the table as necessary&gt;</w:t>
            </w:r>
            <w:r w:rsidRPr="003C6BC4">
              <w:fldChar w:fldCharType="end"/>
            </w:r>
            <w:bookmarkEnd w:id="16"/>
          </w:p>
        </w:tc>
      </w:tr>
      <w:tr w:rsidR="00930439" w:rsidRPr="00FC3554" w14:paraId="4C2CBF08" w14:textId="77777777" w:rsidTr="005B7A1A">
        <w:trPr>
          <w:trHeight w:val="295"/>
        </w:trPr>
        <w:tc>
          <w:tcPr>
            <w:tcW w:w="2043" w:type="dxa"/>
          </w:tcPr>
          <w:p w14:paraId="0126EB2D" w14:textId="77777777" w:rsidR="00930439" w:rsidRPr="00FC3554" w:rsidRDefault="00930439" w:rsidP="004930E1">
            <w:pPr>
              <w:pStyle w:val="ECCTabletext"/>
            </w:pPr>
          </w:p>
        </w:tc>
        <w:tc>
          <w:tcPr>
            <w:tcW w:w="7435" w:type="dxa"/>
          </w:tcPr>
          <w:p w14:paraId="4D18D192" w14:textId="77777777" w:rsidR="00930439" w:rsidRPr="00FC3554" w:rsidRDefault="00930439" w:rsidP="004930E1">
            <w:pPr>
              <w:pStyle w:val="ECCTabletext"/>
            </w:pPr>
          </w:p>
        </w:tc>
      </w:tr>
      <w:tr w:rsidR="005B7A1A" w:rsidRPr="00FC3554" w14:paraId="36C8B422" w14:textId="77777777" w:rsidTr="005B7A1A">
        <w:trPr>
          <w:trHeight w:val="295"/>
        </w:trPr>
        <w:tc>
          <w:tcPr>
            <w:tcW w:w="2043" w:type="dxa"/>
          </w:tcPr>
          <w:p w14:paraId="2D122F00" w14:textId="77777777" w:rsidR="005B7A1A" w:rsidRPr="00FC3554" w:rsidRDefault="005B7A1A" w:rsidP="004930E1">
            <w:pPr>
              <w:pStyle w:val="ECCTabletext"/>
            </w:pPr>
          </w:p>
        </w:tc>
        <w:tc>
          <w:tcPr>
            <w:tcW w:w="7435" w:type="dxa"/>
          </w:tcPr>
          <w:p w14:paraId="2DA1E486" w14:textId="77777777" w:rsidR="005B7A1A" w:rsidRPr="00FC3554" w:rsidRDefault="005B7A1A" w:rsidP="004930E1">
            <w:pPr>
              <w:pStyle w:val="ECCTabletext"/>
            </w:pPr>
          </w:p>
        </w:tc>
      </w:tr>
      <w:tr w:rsidR="005B7A1A" w:rsidRPr="00FC3554" w14:paraId="26705ED3" w14:textId="77777777" w:rsidTr="005B7A1A">
        <w:trPr>
          <w:trHeight w:val="295"/>
        </w:trPr>
        <w:tc>
          <w:tcPr>
            <w:tcW w:w="2043" w:type="dxa"/>
            <w:tcBorders>
              <w:bottom w:val="single" w:sz="4" w:space="0" w:color="auto"/>
            </w:tcBorders>
          </w:tcPr>
          <w:p w14:paraId="2DB59778" w14:textId="77777777" w:rsidR="005B7A1A" w:rsidRPr="00FC3554" w:rsidRDefault="005B7A1A" w:rsidP="004930E1">
            <w:pPr>
              <w:pStyle w:val="ECCTabletext"/>
            </w:pPr>
          </w:p>
        </w:tc>
        <w:tc>
          <w:tcPr>
            <w:tcW w:w="7435" w:type="dxa"/>
            <w:tcBorders>
              <w:bottom w:val="single" w:sz="4" w:space="0" w:color="auto"/>
            </w:tcBorders>
          </w:tcPr>
          <w:p w14:paraId="2A80B36E" w14:textId="77777777" w:rsidR="005B7A1A" w:rsidRPr="00FC3554" w:rsidRDefault="005B7A1A" w:rsidP="004930E1">
            <w:pPr>
              <w:pStyle w:val="ECCTabletext"/>
            </w:pPr>
          </w:p>
        </w:tc>
      </w:tr>
      <w:tr w:rsidR="005B7A1A" w:rsidRPr="00FC3554" w14:paraId="676C6A59" w14:textId="77777777" w:rsidTr="005B7A1A">
        <w:trPr>
          <w:trHeight w:val="295"/>
        </w:trPr>
        <w:tc>
          <w:tcPr>
            <w:tcW w:w="2043" w:type="dxa"/>
            <w:tcBorders>
              <w:bottom w:val="single" w:sz="4" w:space="0" w:color="auto"/>
            </w:tcBorders>
          </w:tcPr>
          <w:p w14:paraId="43C9F0D1" w14:textId="77777777" w:rsidR="005B7A1A" w:rsidRPr="00FC3554" w:rsidRDefault="005B7A1A" w:rsidP="004930E1">
            <w:pPr>
              <w:pStyle w:val="ECCTabletext"/>
            </w:pPr>
          </w:p>
        </w:tc>
        <w:tc>
          <w:tcPr>
            <w:tcW w:w="7435" w:type="dxa"/>
            <w:tcBorders>
              <w:bottom w:val="single" w:sz="4" w:space="0" w:color="auto"/>
            </w:tcBorders>
          </w:tcPr>
          <w:p w14:paraId="352855B2" w14:textId="77777777" w:rsidR="005B7A1A" w:rsidRPr="00FC3554" w:rsidRDefault="005B7A1A" w:rsidP="004930E1">
            <w:pPr>
              <w:pStyle w:val="ECCTabletext"/>
            </w:pPr>
          </w:p>
        </w:tc>
      </w:tr>
    </w:tbl>
    <w:p w14:paraId="6BA977E9" w14:textId="42127FF7" w:rsidR="00797D4C" w:rsidRDefault="00797D4C" w:rsidP="004D14BE">
      <w:pPr>
        <w:pStyle w:val="Heading1"/>
        <w:tabs>
          <w:tab w:val="left" w:pos="340"/>
        </w:tabs>
        <w:rPr>
          <w:rStyle w:val="ECCParagraph"/>
        </w:rPr>
      </w:pPr>
      <w:bookmarkStart w:id="17" w:name="_Toc380056497"/>
      <w:bookmarkStart w:id="18" w:name="_Toc380059748"/>
      <w:bookmarkStart w:id="19" w:name="_Toc380059785"/>
      <w:bookmarkStart w:id="20" w:name="_Toc396153636"/>
      <w:bookmarkStart w:id="21" w:name="_Toc396383863"/>
      <w:bookmarkStart w:id="22" w:name="_Toc396917296"/>
      <w:bookmarkStart w:id="23" w:name="_Toc396917345"/>
      <w:bookmarkStart w:id="24" w:name="_Toc396917407"/>
      <w:bookmarkStart w:id="25" w:name="_Toc396917460"/>
      <w:bookmarkStart w:id="26" w:name="_Toc396917627"/>
      <w:bookmarkStart w:id="27" w:name="_Toc396917642"/>
      <w:bookmarkStart w:id="28" w:name="_Toc396917747"/>
      <w:bookmarkStart w:id="29" w:name="_Toc164750197"/>
      <w:r w:rsidRPr="007538AD">
        <w:rPr>
          <w:rStyle w:val="ECCParagraph"/>
        </w:rPr>
        <w:lastRenderedPageBreak/>
        <w:t>Introduction</w:t>
      </w:r>
      <w:bookmarkEnd w:id="17"/>
      <w:bookmarkEnd w:id="18"/>
      <w:bookmarkEnd w:id="19"/>
      <w:bookmarkEnd w:id="20"/>
      <w:bookmarkEnd w:id="21"/>
      <w:bookmarkEnd w:id="22"/>
      <w:bookmarkEnd w:id="23"/>
      <w:bookmarkEnd w:id="24"/>
      <w:bookmarkEnd w:id="25"/>
      <w:bookmarkEnd w:id="26"/>
      <w:bookmarkEnd w:id="27"/>
      <w:bookmarkEnd w:id="28"/>
      <w:bookmarkEnd w:id="29"/>
      <w:r w:rsidR="00AF77AE" w:rsidRPr="007538AD">
        <w:rPr>
          <w:rStyle w:val="ECCParagraph"/>
        </w:rPr>
        <w:t xml:space="preserve"> </w:t>
      </w:r>
    </w:p>
    <w:p w14:paraId="55789AB3" w14:textId="24E49CEF" w:rsidR="00C94A2D" w:rsidRDefault="00C94A2D" w:rsidP="00BD6ACD">
      <w:pPr>
        <w:pStyle w:val="ECCEditorsNote"/>
      </w:pPr>
      <w:r>
        <w:t xml:space="preserve">The structure has been agreed. The content of this section </w:t>
      </w:r>
      <w:r w:rsidR="000000C3">
        <w:t xml:space="preserve">has not been reviewed or agreed and </w:t>
      </w:r>
      <w:r>
        <w:t xml:space="preserve">needs to be discussed further. </w:t>
      </w:r>
    </w:p>
    <w:p w14:paraId="4A557AA6" w14:textId="6077F1B9" w:rsidR="00E06312" w:rsidRDefault="0014456B" w:rsidP="0014456B">
      <w:r>
        <w:t>[</w:t>
      </w:r>
      <w:r w:rsidRPr="0014456B">
        <w:t xml:space="preserve">FROM </w:t>
      </w:r>
      <w:r w:rsidR="00BD2C16">
        <w:t>ECC PT1(23)</w:t>
      </w:r>
      <w:r w:rsidRPr="0014456B">
        <w:t>100</w:t>
      </w:r>
      <w:r>
        <w:t>]</w:t>
      </w:r>
    </w:p>
    <w:p w14:paraId="13A63457" w14:textId="1C23F697" w:rsidR="00715D0D" w:rsidRPr="00D50CDA" w:rsidRDefault="00B832F0" w:rsidP="00897359">
      <w:pPr>
        <w:shd w:val="clear" w:color="auto" w:fill="FFFFFF" w:themeFill="background1"/>
      </w:pPr>
      <w:r w:rsidRPr="00D97612">
        <w:rPr>
          <w:rStyle w:val="ECCHLgreen"/>
          <w:shd w:val="clear" w:color="auto" w:fill="auto"/>
        </w:rPr>
        <w:t>This Report provides a f</w:t>
      </w:r>
      <w:r w:rsidR="00106C7C" w:rsidRPr="00D50CDA">
        <w:t>easibility s</w:t>
      </w:r>
      <w:r w:rsidR="00E06312" w:rsidRPr="00D50CDA">
        <w:t xml:space="preserve">tudy </w:t>
      </w:r>
      <w:r w:rsidR="00106C7C" w:rsidRPr="00D50CDA">
        <w:t xml:space="preserve">on </w:t>
      </w:r>
      <w:r w:rsidR="00E06312" w:rsidRPr="00D50CDA">
        <w:t xml:space="preserve">possible technical conditions for the potential shared use of the band 6425-7125 MHz between MFCN and Wireless Access Systems including Radio Local Area Networks (WAS/RLAN). This would include investigation on sharing mechanisms/rules, and a range of sharing scenarios based on various deployment </w:t>
      </w:r>
      <w:proofErr w:type="gramStart"/>
      <w:r w:rsidR="00E06312" w:rsidRPr="00D50CDA">
        <w:t>assumption</w:t>
      </w:r>
      <w:proofErr w:type="gramEnd"/>
    </w:p>
    <w:p w14:paraId="48A51106" w14:textId="658EA98C" w:rsidR="00897359" w:rsidRPr="00D97612" w:rsidRDefault="00897359" w:rsidP="00897359">
      <w:pPr>
        <w:shd w:val="clear" w:color="auto" w:fill="FFFFFF" w:themeFill="background1"/>
      </w:pPr>
      <w:r w:rsidRPr="00D97612">
        <w:t>The following</w:t>
      </w:r>
      <w:r w:rsidR="00715D0D" w:rsidRPr="00D97612">
        <w:t xml:space="preserve"> criteria have </w:t>
      </w:r>
      <w:proofErr w:type="gramStart"/>
      <w:r w:rsidR="00715D0D" w:rsidRPr="00D97612">
        <w:t>be</w:t>
      </w:r>
      <w:r w:rsidRPr="00D97612">
        <w:t xml:space="preserve">  assessed</w:t>
      </w:r>
      <w:proofErr w:type="gramEnd"/>
      <w:r w:rsidRPr="00D97612">
        <w:t xml:space="preserve"> in particular when considering the possible shared use of the band:</w:t>
      </w:r>
      <w:r w:rsidR="00715D0D" w:rsidRPr="00D97612">
        <w:t xml:space="preserve"> these criteria include for e</w:t>
      </w:r>
      <w:r w:rsidR="00854865" w:rsidRPr="00D97612">
        <w:t xml:space="preserve">xample : technical impact,, impact on standardisation (such as needs for update </w:t>
      </w:r>
      <w:proofErr w:type="spellStart"/>
      <w:r w:rsidR="00854865" w:rsidRPr="00D97612">
        <w:t>standrads</w:t>
      </w:r>
      <w:proofErr w:type="spellEnd"/>
      <w:r w:rsidR="00854865" w:rsidRPr="00D97612">
        <w:t>), on regulation (such as complexity for</w:t>
      </w:r>
      <w:r w:rsidR="00D50CDA">
        <w:t xml:space="preserve"> </w:t>
      </w:r>
      <w:r w:rsidR="00854865" w:rsidRPr="00D97612">
        <w:t>administration)</w:t>
      </w:r>
      <w:r w:rsidR="00D50CDA">
        <w:t>,</w:t>
      </w:r>
      <w:r w:rsidR="00854865" w:rsidRPr="00D97612">
        <w:t xml:space="preserve">  </w:t>
      </w:r>
      <w:r w:rsidR="00D50CDA" w:rsidRPr="00D97612">
        <w:rPr>
          <w:rStyle w:val="ECCHLgreen"/>
          <w:shd w:val="clear" w:color="auto" w:fill="auto"/>
        </w:rPr>
        <w:t>available additional spectrum for MCFN and WAS/RLAN.</w:t>
      </w:r>
    </w:p>
    <w:p w14:paraId="3876D910" w14:textId="63577B50" w:rsidR="00715D0D" w:rsidRPr="005E48B6" w:rsidRDefault="00715D0D" w:rsidP="00BD6ACD">
      <w:pPr>
        <w:pStyle w:val="ECCEditorsNote"/>
        <w:numPr>
          <w:ilvl w:val="0"/>
          <w:numId w:val="0"/>
        </w:numPr>
      </w:pPr>
      <w:r w:rsidRPr="0B90A7E0">
        <w:t xml:space="preserve">’”hybrid ” sharing is related to a policy regulatory initiative launched at national level by a CEPT country. Work in CEPT should remain neutral and  refer to sharing in line with the scope of the WI    </w:t>
      </w:r>
    </w:p>
    <w:p w14:paraId="29BBFD0B" w14:textId="68C3ED03" w:rsidR="00BA49B4" w:rsidRPr="00965FEF" w:rsidRDefault="00BA49B4" w:rsidP="00BA49B4">
      <w:pPr>
        <w:pStyle w:val="ECCBulletsLv1"/>
        <w:shd w:val="clear" w:color="auto" w:fill="FFFFFF" w:themeFill="background1"/>
        <w:spacing w:line="288" w:lineRule="auto"/>
        <w:contextualSpacing/>
        <w:rPr>
          <w:b/>
          <w:bCs/>
        </w:rPr>
      </w:pPr>
      <w:r>
        <w:rPr>
          <w:b/>
          <w:bCs/>
        </w:rPr>
        <w:t>S</w:t>
      </w:r>
      <w:r w:rsidRPr="00185347">
        <w:rPr>
          <w:b/>
          <w:bCs/>
        </w:rPr>
        <w:t xml:space="preserve">haring </w:t>
      </w:r>
      <w:r>
        <w:rPr>
          <w:b/>
          <w:bCs/>
        </w:rPr>
        <w:t>definition</w:t>
      </w:r>
      <w:r>
        <w:t xml:space="preserve"> – </w:t>
      </w:r>
      <w:r w:rsidRPr="002A07F9">
        <w:t>From</w:t>
      </w:r>
      <w:r>
        <w:t xml:space="preserve"> </w:t>
      </w:r>
      <w:r w:rsidRPr="002A07F9">
        <w:t xml:space="preserve">a regulatory </w:t>
      </w:r>
      <w:r>
        <w:t>viewpoint</w:t>
      </w:r>
      <w:r w:rsidRPr="002A07F9">
        <w:t>,</w:t>
      </w:r>
      <w:r>
        <w:t xml:space="preserve"> </w:t>
      </w:r>
      <w:r w:rsidRPr="00D63052">
        <w:t>it is desirable to promote efficient spectrum utili</w:t>
      </w:r>
      <w:r>
        <w:t>s</w:t>
      </w:r>
      <w:r w:rsidRPr="00D63052">
        <w:t xml:space="preserve">ation, </w:t>
      </w:r>
      <w:r w:rsidRPr="00A26738">
        <w:t xml:space="preserve">which in the context of this study means identifying possible options for enabling </w:t>
      </w:r>
      <w:r w:rsidR="008D33DE">
        <w:t>MFCN</w:t>
      </w:r>
      <w:r w:rsidR="00770D66">
        <w:t xml:space="preserve"> </w:t>
      </w:r>
      <w:r w:rsidR="00770D66" w:rsidRPr="00C478CB">
        <w:t>with a range of parameters</w:t>
      </w:r>
      <w:r w:rsidR="0063482A" w:rsidRPr="00C478CB">
        <w:t>, including macro base stations,</w:t>
      </w:r>
      <w:r w:rsidR="008D33DE" w:rsidRPr="00C478CB">
        <w:t xml:space="preserve"> and Wireless Access Systems </w:t>
      </w:r>
      <w:r w:rsidR="009C216F" w:rsidRPr="00C478CB">
        <w:t>including Radio Local Area Networks (WAS</w:t>
      </w:r>
      <w:r w:rsidR="009C216F">
        <w:t xml:space="preserve">/RLAN) </w:t>
      </w:r>
      <w:r w:rsidR="00371366">
        <w:t>both</w:t>
      </w:r>
      <w:r w:rsidRPr="00A26738">
        <w:t xml:space="preserve"> to operate in the upper 6 GHz band, including in the same geographical </w:t>
      </w:r>
      <w:proofErr w:type="gramStart"/>
      <w:r w:rsidRPr="00A26738">
        <w:t>area</w:t>
      </w:r>
      <w:proofErr w:type="gramEnd"/>
    </w:p>
    <w:p w14:paraId="7F872CE1" w14:textId="353F0BE7" w:rsidR="00C52DBF" w:rsidRPr="00D50CDA" w:rsidRDefault="00E95CBE" w:rsidP="00C52DBF">
      <w:pPr>
        <w:pStyle w:val="ECCBulletsLv1"/>
        <w:shd w:val="clear" w:color="auto" w:fill="FFFFFF" w:themeFill="background1"/>
        <w:spacing w:line="288" w:lineRule="auto"/>
        <w:contextualSpacing/>
      </w:pPr>
      <w:r w:rsidRPr="00D97612">
        <w:rPr>
          <w:b/>
          <w:bCs/>
        </w:rPr>
        <w:t xml:space="preserve">Interference </w:t>
      </w:r>
      <w:r w:rsidR="00E518D2">
        <w:rPr>
          <w:b/>
          <w:bCs/>
        </w:rPr>
        <w:t>m</w:t>
      </w:r>
      <w:r w:rsidRPr="00D97612">
        <w:rPr>
          <w:b/>
          <w:bCs/>
        </w:rPr>
        <w:t>anagement</w:t>
      </w:r>
      <w:r w:rsidRPr="00D50CDA">
        <w:t xml:space="preserve"> –</w:t>
      </w:r>
      <w:r w:rsidR="00C72BF0" w:rsidRPr="00D97612">
        <w:t xml:space="preserve"> </w:t>
      </w:r>
      <w:r w:rsidR="00B3464D" w:rsidRPr="00D97612">
        <w:t xml:space="preserve">Any </w:t>
      </w:r>
      <w:r w:rsidR="00C72BF0" w:rsidRPr="00D97612">
        <w:t>sharing options</w:t>
      </w:r>
      <w:r w:rsidR="005910C4" w:rsidRPr="00D97612">
        <w:t>/mechanisms</w:t>
      </w:r>
      <w:r w:rsidR="00C72BF0" w:rsidRPr="00D97612">
        <w:t xml:space="preserve"> </w:t>
      </w:r>
      <w:r w:rsidR="00C247B9" w:rsidRPr="00D97612">
        <w:t>would require a</w:t>
      </w:r>
      <w:r w:rsidR="00C52DBF" w:rsidRPr="00D97612">
        <w:t xml:space="preserve">ssessment </w:t>
      </w:r>
      <w:r w:rsidR="005910C4" w:rsidRPr="00D50CDA">
        <w:t xml:space="preserve">to establish their capacity </w:t>
      </w:r>
      <w:r w:rsidR="00C52DBF" w:rsidRPr="00D50CDA">
        <w:t xml:space="preserve">to manage interference between the two services in areas / circumstances where the two services may interfere with one another without such mechanisms. </w:t>
      </w:r>
    </w:p>
    <w:p w14:paraId="7FD1C073" w14:textId="70507324" w:rsidR="00C52DBF" w:rsidRDefault="00E518D2" w:rsidP="00B8473D">
      <w:pPr>
        <w:pStyle w:val="ECCBulletsLv1"/>
        <w:shd w:val="clear" w:color="auto" w:fill="FFFFFF" w:themeFill="background1"/>
        <w:spacing w:line="288" w:lineRule="auto"/>
        <w:contextualSpacing/>
      </w:pPr>
      <w:r w:rsidRPr="00D97612">
        <w:rPr>
          <w:b/>
          <w:bCs/>
        </w:rPr>
        <w:t xml:space="preserve">Service </w:t>
      </w:r>
      <w:r w:rsidRPr="00D50CDA">
        <w:rPr>
          <w:b/>
          <w:bCs/>
        </w:rPr>
        <w:t>l</w:t>
      </w:r>
      <w:r w:rsidRPr="00D97612">
        <w:rPr>
          <w:b/>
          <w:bCs/>
        </w:rPr>
        <w:t xml:space="preserve">evel </w:t>
      </w:r>
      <w:r w:rsidRPr="00D50CDA">
        <w:rPr>
          <w:b/>
          <w:bCs/>
        </w:rPr>
        <w:t>q</w:t>
      </w:r>
      <w:r w:rsidRPr="00D97612">
        <w:rPr>
          <w:b/>
          <w:bCs/>
        </w:rPr>
        <w:t>uantification</w:t>
      </w:r>
      <w:r w:rsidRPr="00D50CDA">
        <w:t xml:space="preserve"> – Q</w:t>
      </w:r>
      <w:r w:rsidR="00C52DBF" w:rsidRPr="00D97612">
        <w:t>uanti</w:t>
      </w:r>
      <w:r w:rsidR="00B3464D" w:rsidRPr="00D97612">
        <w:t xml:space="preserve">ty </w:t>
      </w:r>
      <w:r w:rsidR="00731F2B" w:rsidRPr="00D97612">
        <w:t xml:space="preserve">sharing </w:t>
      </w:r>
      <w:r w:rsidR="006469F6" w:rsidRPr="00D97612">
        <w:t xml:space="preserve">service </w:t>
      </w:r>
      <w:proofErr w:type="gramStart"/>
      <w:r w:rsidR="006469F6" w:rsidRPr="00D97612">
        <w:t xml:space="preserve">levels, </w:t>
      </w:r>
      <w:r w:rsidR="00D024D9" w:rsidRPr="00D97612">
        <w:t>and</w:t>
      </w:r>
      <w:proofErr w:type="gramEnd"/>
      <w:r w:rsidR="00D024D9" w:rsidRPr="00D97612">
        <w:t xml:space="preserve"> </w:t>
      </w:r>
      <w:r w:rsidR="00454F6B" w:rsidRPr="00D97612">
        <w:t xml:space="preserve">compare </w:t>
      </w:r>
      <w:r w:rsidR="00D024D9" w:rsidRPr="00D97612">
        <w:t>with</w:t>
      </w:r>
      <w:r w:rsidR="00454F6B" w:rsidRPr="00D97612">
        <w:t xml:space="preserve"> </w:t>
      </w:r>
      <w:r w:rsidR="009D49AF" w:rsidRPr="00D97612">
        <w:t xml:space="preserve">service levels </w:t>
      </w:r>
      <w:r w:rsidR="00D024D9" w:rsidRPr="00D97612">
        <w:t xml:space="preserve">when </w:t>
      </w:r>
      <w:r w:rsidR="009D49AF" w:rsidRPr="00D97612">
        <w:t xml:space="preserve">in absence of sharing mechanism </w:t>
      </w:r>
      <w:r w:rsidR="006B7EA2" w:rsidRPr="00D97612">
        <w:t xml:space="preserve">or when only one </w:t>
      </w:r>
      <w:r w:rsidR="00C52DBF" w:rsidRPr="00D97612">
        <w:t xml:space="preserve">service </w:t>
      </w:r>
      <w:r w:rsidR="006B7EA2" w:rsidRPr="00D97612">
        <w:t>uses</w:t>
      </w:r>
      <w:r w:rsidR="00C52DBF" w:rsidRPr="00D97612">
        <w:t xml:space="preserve"> the band. </w:t>
      </w:r>
      <w:r w:rsidR="00C52DBF" w:rsidRPr="005E48B6">
        <w:t>Consideration should also be given to ensuring sufficient certainty for investment in deployments.</w:t>
      </w:r>
    </w:p>
    <w:p w14:paraId="5AC3FACD" w14:textId="565EFA89" w:rsidR="004D5B61" w:rsidRDefault="00E06312" w:rsidP="00B8473D">
      <w:pPr>
        <w:pStyle w:val="ECCBulletsLv1"/>
      </w:pPr>
      <w:r w:rsidRPr="00E06312">
        <w:t xml:space="preserve">Close collaboration is needed between ECC PT1 and </w:t>
      </w:r>
      <w:r w:rsidRPr="00D50CDA">
        <w:t>WG SE / PT SE45</w:t>
      </w:r>
      <w:r w:rsidR="00054FB8" w:rsidRPr="00D97612">
        <w:t>.</w:t>
      </w:r>
      <w:r w:rsidR="00054FB8" w:rsidRPr="00D50CDA">
        <w:t xml:space="preserve"> </w:t>
      </w:r>
      <w:bookmarkStart w:id="30" w:name="_Hlk132143831"/>
      <w:r w:rsidRPr="00D50CDA">
        <w:t xml:space="preserve">MFCN parameters (a range of parameters, including </w:t>
      </w:r>
      <w:proofErr w:type="gramStart"/>
      <w:r w:rsidRPr="00D50CDA">
        <w:t>macro Base</w:t>
      </w:r>
      <w:proofErr w:type="gramEnd"/>
      <w:r w:rsidRPr="00D50CDA">
        <w:t xml:space="preserve"> Stations </w:t>
      </w:r>
      <w:r w:rsidR="002B67B2" w:rsidRPr="00D97612">
        <w:t xml:space="preserve">accounting </w:t>
      </w:r>
      <w:r w:rsidR="00D50CDA" w:rsidRPr="00D50CDA">
        <w:t>for the</w:t>
      </w:r>
      <w:r w:rsidR="002B67B2" w:rsidRPr="00D97612">
        <w:t xml:space="preserve"> </w:t>
      </w:r>
      <w:r w:rsidRPr="00D50CDA">
        <w:t xml:space="preserve">characteristics used in the WRC-23 studies) </w:t>
      </w:r>
      <w:bookmarkEnd w:id="30"/>
      <w:r w:rsidR="00BD5A0C" w:rsidRPr="00D97612">
        <w:t>are provided by ECC PT1</w:t>
      </w:r>
      <w:r w:rsidR="00BD5A0C" w:rsidRPr="00D50CDA">
        <w:t xml:space="preserve"> </w:t>
      </w:r>
      <w:r w:rsidR="00BD5A0C" w:rsidRPr="00D97612">
        <w:t xml:space="preserve">and the suitable RLAN parameters are provided by </w:t>
      </w:r>
      <w:r w:rsidRPr="00D50CDA">
        <w:t>WG SE / PT SE 45 should provide suitable RLAN parameters (ref. work item SE45_04).</w:t>
      </w:r>
    </w:p>
    <w:p w14:paraId="6648BC92" w14:textId="70ACD968" w:rsidR="00C067F5" w:rsidRPr="00C067F5" w:rsidRDefault="00C067F5" w:rsidP="00C067F5">
      <w:pPr>
        <w:rPr>
          <w:rStyle w:val="Emphasis"/>
        </w:rPr>
      </w:pPr>
      <w:r>
        <w:t xml:space="preserve">RSPG Opinion on WRC stated that </w:t>
      </w:r>
      <w:r w:rsidRPr="00C067F5">
        <w:rPr>
          <w:rStyle w:val="Emphasis"/>
        </w:rPr>
        <w:t>'RSPG recommends that the Commission should clarify explicitly the intention for EU to consider, by 2024 or later, the best usage of the frequency band 6 425-7 125 MHz for wireless broadband in the future: either IMT, or WAS/RLAN or a shared framework between IMT and WAS/RLAN, possibly depending on the portion of this frequency band, noting that an IMT identification does not exclude other use of the band, for example a shared future use between IMT and WAS/RLAN or WAS/RLAN alone.'</w:t>
      </w:r>
    </w:p>
    <w:p w14:paraId="4CFD705A" w14:textId="0BCECBEF" w:rsidR="000C7941" w:rsidRDefault="00B4332E" w:rsidP="000C7941">
      <w:pPr>
        <w:rPr>
          <w:rStyle w:val="ECCParagraph"/>
        </w:rPr>
      </w:pPr>
      <w:r w:rsidRPr="00D97612">
        <w:rPr>
          <w:rStyle w:val="ECCParagraph"/>
        </w:rPr>
        <w:t xml:space="preserve">WRC-23 has agreed on the IMT identification of the 6425-7125 MHz frequency range in </w:t>
      </w:r>
      <w:proofErr w:type="gramStart"/>
      <w:r w:rsidRPr="00D97612">
        <w:rPr>
          <w:rStyle w:val="ECCParagraph"/>
        </w:rPr>
        <w:t>Region</w:t>
      </w:r>
      <w:proofErr w:type="gramEnd"/>
      <w:r w:rsidRPr="00D97612">
        <w:rPr>
          <w:rStyle w:val="ECCParagraph"/>
        </w:rPr>
        <w:t xml:space="preserve"> 1 and of the 7025-7125 MHz frequency range in Region 3</w:t>
      </w:r>
      <w:r w:rsidRPr="00D97612">
        <w:rPr>
          <w:rStyle w:val="FootnoteReference"/>
        </w:rPr>
        <w:footnoteReference w:id="2"/>
      </w:r>
      <w:r w:rsidRPr="00D97612">
        <w:rPr>
          <w:rStyle w:val="ECCParagraph"/>
        </w:rPr>
        <w:t xml:space="preserve">. The 6425-7125 MHz frequency range is also identified for IMT </w:t>
      </w:r>
      <w:r w:rsidRPr="00D97612">
        <w:rPr>
          <w:i/>
        </w:rPr>
        <w:lastRenderedPageBreak/>
        <w:t xml:space="preserve">in two countries in </w:t>
      </w:r>
      <w:proofErr w:type="gramStart"/>
      <w:r w:rsidRPr="00D97612">
        <w:rPr>
          <w:i/>
        </w:rPr>
        <w:t>Region</w:t>
      </w:r>
      <w:proofErr w:type="gramEnd"/>
      <w:r w:rsidRPr="00D97612">
        <w:rPr>
          <w:i/>
        </w:rPr>
        <w:t xml:space="preserve"> 2</w:t>
      </w:r>
      <w:r w:rsidRPr="00D97612">
        <w:rPr>
          <w:rStyle w:val="FootnoteReference"/>
          <w:i/>
        </w:rPr>
        <w:footnoteReference w:id="3"/>
      </w:r>
      <w:r w:rsidRPr="00D97612">
        <w:rPr>
          <w:i/>
        </w:rPr>
        <w:t xml:space="preserve">  and in three countries in Region 3</w:t>
      </w:r>
      <w:r w:rsidRPr="00D97612">
        <w:rPr>
          <w:rStyle w:val="FootnoteReference"/>
          <w:i/>
        </w:rPr>
        <w:footnoteReference w:id="4"/>
      </w:r>
      <w:r w:rsidRPr="00D97612">
        <w:rPr>
          <w:i/>
        </w:rPr>
        <w:t>.</w:t>
      </w:r>
      <w:r w:rsidR="00F97E06" w:rsidRPr="00D50CDA">
        <w:t xml:space="preserve"> </w:t>
      </w:r>
      <w:r w:rsidR="00B24F1B" w:rsidRPr="00D50CDA">
        <w:t>For the whole range it is indicated that t</w:t>
      </w:r>
      <w:r w:rsidR="00F97E06" w:rsidRPr="00D97612">
        <w:t xml:space="preserve">he frequency bands are also used for the implementation of wireless access systems (WAS), including radio local area networks (RLANs). </w:t>
      </w:r>
    </w:p>
    <w:p w14:paraId="33DD2671" w14:textId="5B213175" w:rsidR="0014456B" w:rsidRPr="000C7941" w:rsidRDefault="0014456B" w:rsidP="000C7941">
      <w:pPr>
        <w:rPr>
          <w:rStyle w:val="ECCParagraph"/>
        </w:rPr>
      </w:pPr>
      <w:r w:rsidRPr="0014456B">
        <w:t>Th</w:t>
      </w:r>
      <w:r>
        <w:t>e</w:t>
      </w:r>
      <w:r w:rsidRPr="0014456B">
        <w:t xml:space="preserve"> work </w:t>
      </w:r>
      <w:r>
        <w:t xml:space="preserve">on this ECC Report </w:t>
      </w:r>
      <w:r w:rsidRPr="0014456B">
        <w:t xml:space="preserve">does not include studies on coexistence with other services (such as FS and FSS) which is studied under other work items in CEPT (ref. work item SE45_04 and PT1 work under AI 1.2 of WRC-23), the results of which should be </w:t>
      </w:r>
      <w:proofErr w:type="gramStart"/>
      <w:r w:rsidRPr="0014456B">
        <w:t>taken into account</w:t>
      </w:r>
      <w:proofErr w:type="gramEnd"/>
      <w:r w:rsidRPr="0014456B">
        <w:t xml:space="preserve"> as appropriate.</w:t>
      </w:r>
    </w:p>
    <w:p w14:paraId="0BC53F00" w14:textId="17058A6C" w:rsidR="00D6689E" w:rsidRPr="004D5B61" w:rsidRDefault="00C5532E" w:rsidP="00E06312">
      <w:r w:rsidRPr="000C7941" w:rsidDel="00C5532E">
        <w:t xml:space="preserve"> </w:t>
      </w:r>
    </w:p>
    <w:p w14:paraId="72A0262F" w14:textId="43EFA544" w:rsidR="004D5B61" w:rsidRDefault="00693605" w:rsidP="004D5B61">
      <w:pPr>
        <w:pStyle w:val="Heading1"/>
        <w:tabs>
          <w:tab w:val="left" w:pos="340"/>
        </w:tabs>
        <w:rPr>
          <w:lang w:val="en-GB"/>
        </w:rPr>
      </w:pPr>
      <w:bookmarkStart w:id="33" w:name="_Toc164750198"/>
      <w:r w:rsidRPr="00D97612">
        <w:rPr>
          <w:lang w:val="en-GB"/>
        </w:rPr>
        <w:lastRenderedPageBreak/>
        <w:t>S</w:t>
      </w:r>
      <w:r w:rsidR="00164183" w:rsidRPr="00D97612">
        <w:rPr>
          <w:lang w:val="en-GB"/>
        </w:rPr>
        <w:t>cenarios and Study approach</w:t>
      </w:r>
      <w:bookmarkEnd w:id="33"/>
    </w:p>
    <w:p w14:paraId="350F67C9" w14:textId="0C67A7AE" w:rsidR="00C94A2D" w:rsidRPr="00C94A2D" w:rsidRDefault="00C94A2D" w:rsidP="00BD6ACD">
      <w:pPr>
        <w:pStyle w:val="ECCEditorsNote"/>
      </w:pPr>
      <w:r>
        <w:t xml:space="preserve">The structure has been agreed. The content of this section </w:t>
      </w:r>
      <w:r w:rsidR="00D430AE">
        <w:t xml:space="preserve">has not been reviewed or agreed and </w:t>
      </w:r>
      <w:r>
        <w:t xml:space="preserve">needs to be discussed further. </w:t>
      </w:r>
    </w:p>
    <w:p w14:paraId="6512F65E" w14:textId="6738AC85" w:rsidR="00164183" w:rsidRPr="002A0129" w:rsidRDefault="00164183" w:rsidP="00BD6ACD">
      <w:pPr>
        <w:pStyle w:val="ECCEditorsNote"/>
      </w:pPr>
      <w:r w:rsidRPr="002A0129">
        <w:t>Initial elements from input contributions to be further consolidated</w:t>
      </w:r>
    </w:p>
    <w:p w14:paraId="7DDB4719" w14:textId="36A0BE93" w:rsidR="00D02FB0" w:rsidRDefault="00C94A2D" w:rsidP="00C94A2D">
      <w:r>
        <w:rPr>
          <w:rStyle w:val="ui-provider"/>
        </w:rPr>
        <w:t xml:space="preserve">This report provides a feasibility study on the potential shared use of the band 6425-7125 MHz between MFCN and WAS/RLAN. The aim is to assess the potential benefits of sharing in achieving high spectrum utilisation, delivering increased </w:t>
      </w:r>
      <w:r w:rsidR="006B054B">
        <w:t>data services to</w:t>
      </w:r>
      <w:r w:rsidR="00D02FB0" w:rsidRPr="00D02FB0">
        <w:t xml:space="preserve"> consumers and businesses.</w:t>
      </w:r>
      <w:r w:rsidR="006B054B">
        <w:t xml:space="preserve"> </w:t>
      </w:r>
      <w:r w:rsidR="00BA49B4">
        <w:t xml:space="preserve">Increased spectrum utilisation might be achieved by leveraging the geographical </w:t>
      </w:r>
      <w:r w:rsidR="00BA49B4" w:rsidRPr="007F16E9">
        <w:t>concentra</w:t>
      </w:r>
      <w:r w:rsidR="00BA49B4">
        <w:t xml:space="preserve">tion of MFCN in </w:t>
      </w:r>
      <w:r w:rsidR="00BA49B4" w:rsidRPr="007F16E9">
        <w:t>select</w:t>
      </w:r>
      <w:r w:rsidR="00BA49B4">
        <w:t>ed</w:t>
      </w:r>
      <w:r w:rsidR="00BA49B4" w:rsidRPr="007F16E9">
        <w:t xml:space="preserve"> base stations</w:t>
      </w:r>
      <w:r w:rsidR="00BA49B4">
        <w:t xml:space="preserve">, potentially different from where WAS/RLAN experiences high demand.  </w:t>
      </w:r>
      <w:r w:rsidR="00BA49B4" w:rsidRPr="00CB3681">
        <w:t>Additionally, indoor penetration losses and interference mitigation mechanisms may facilitate shared usage within the same geographic area</w:t>
      </w:r>
      <w:r w:rsidR="00BA49B4">
        <w:t>.</w:t>
      </w:r>
    </w:p>
    <w:p w14:paraId="5AC50A63" w14:textId="7AD99414" w:rsidR="0039521D" w:rsidRDefault="00074BE6" w:rsidP="004005AF">
      <w:r>
        <w:t>W</w:t>
      </w:r>
      <w:r w:rsidRPr="00074BE6">
        <w:t>AS/RLAN access points typically serve locali</w:t>
      </w:r>
      <w:r>
        <w:t>s</w:t>
      </w:r>
      <w:r w:rsidRPr="00074BE6">
        <w:t xml:space="preserve">ed indoor traffic linked to fixed broadband services, while MFCN base stations provide wider area coverage, including indoor connectivity. </w:t>
      </w:r>
      <w:r w:rsidR="0039521D">
        <w:t xml:space="preserve"> This </w:t>
      </w:r>
      <w:r w:rsidR="00687FEB">
        <w:t>report</w:t>
      </w:r>
      <w:r w:rsidR="0039521D">
        <w:t xml:space="preserve"> aims to</w:t>
      </w:r>
      <w:r w:rsidRPr="00074BE6">
        <w:t xml:space="preserve"> explore scenarios where indoor WAS/RLAN use is enabled alongside MFCN </w:t>
      </w:r>
      <w:r w:rsidR="007D2502">
        <w:t>with outdoor deployment</w:t>
      </w:r>
      <w:r w:rsidR="00BA49B4">
        <w:t xml:space="preserve">.  Effective sharing mechanisms </w:t>
      </w:r>
      <w:r w:rsidR="00DC26EE" w:rsidRPr="00DC26EE">
        <w:t xml:space="preserve">should allow the provision of additional MFCN transmission capacity at base stations with high traffic volumes while simultaneously providing </w:t>
      </w:r>
      <w:r w:rsidR="002B5A60">
        <w:t xml:space="preserve">the </w:t>
      </w:r>
      <w:r w:rsidR="00DC26EE" w:rsidRPr="00DC26EE">
        <w:t xml:space="preserve">full </w:t>
      </w:r>
      <w:r w:rsidR="002B5A60">
        <w:t>6 GHz band capacity</w:t>
      </w:r>
      <w:r w:rsidR="00DC26EE" w:rsidRPr="00DC26EE">
        <w:t xml:space="preserve"> to WAS/RLAN.</w:t>
      </w:r>
      <w:r w:rsidR="0094074A">
        <w:t xml:space="preserve"> </w:t>
      </w:r>
      <w:r w:rsidR="004C53C9" w:rsidRPr="004C53C9">
        <w:t>Further details on t</w:t>
      </w:r>
      <w:r w:rsidR="008E7942">
        <w:t xml:space="preserve">he </w:t>
      </w:r>
      <w:r w:rsidR="008E7942" w:rsidRPr="0028337A">
        <w:t>investigated</w:t>
      </w:r>
      <w:r w:rsidR="008E7942">
        <w:t xml:space="preserve"> </w:t>
      </w:r>
      <w:r w:rsidR="004C53C9" w:rsidRPr="004C53C9">
        <w:t>sharing mechanism</w:t>
      </w:r>
      <w:r w:rsidR="004C53C9">
        <w:t>s</w:t>
      </w:r>
      <w:r w:rsidR="004C53C9" w:rsidRPr="004C53C9">
        <w:t>, facilitating coexistence between MFCN and WAS/RLAN, are discussed in Chapter</w:t>
      </w:r>
      <w:r w:rsidR="002442FE" w:rsidRPr="00D008F1">
        <w:t> </w:t>
      </w:r>
      <w:r w:rsidR="00E9679F" w:rsidRPr="00D008F1">
        <w:fldChar w:fldCharType="begin"/>
      </w:r>
      <w:r w:rsidR="00E9679F" w:rsidRPr="00D008F1">
        <w:instrText xml:space="preserve"> REF _Ref161924627 \r \h </w:instrText>
      </w:r>
      <w:r w:rsidR="00E9679F" w:rsidRPr="00D008F1">
        <w:fldChar w:fldCharType="separate"/>
      </w:r>
      <w:r w:rsidR="00422F32">
        <w:t>0</w:t>
      </w:r>
      <w:r w:rsidR="00E9679F" w:rsidRPr="00D008F1">
        <w:fldChar w:fldCharType="end"/>
      </w:r>
      <w:r w:rsidR="004C53C9" w:rsidRPr="004C53C9">
        <w:t>, while this chapter focuses on sharing opportunities and potential scenarios for investigation</w:t>
      </w:r>
      <w:r w:rsidR="00061E22">
        <w:t>.</w:t>
      </w:r>
    </w:p>
    <w:p w14:paraId="25D56A8B" w14:textId="7800C7A3" w:rsidR="00673981" w:rsidRDefault="00A670BF" w:rsidP="004005AF">
      <w:r w:rsidRPr="00A670BF">
        <w:t xml:space="preserve">Sharing in the band would offer benefits where the two services do not overlap.  For instance, in areas where MFCN coverage is not required, WAS/RLAN could utilise all the shared band.  Similarly, in high-mobility areas where WAS/RLAN coverage may not be needed, MFCN could utilise all the shared band.  However, in areas where both services overlap, additional interference mitigation mechanisms may be </w:t>
      </w:r>
      <w:proofErr w:type="gramStart"/>
      <w:r w:rsidRPr="00A670BF">
        <w:t>necessary</w:t>
      </w:r>
      <w:proofErr w:type="gramEnd"/>
      <w:r w:rsidRPr="00A670BF">
        <w:t xml:space="preserve"> and some service degradation might occur</w:t>
      </w:r>
      <w:r w:rsidR="00C64CE4">
        <w:t>.</w:t>
      </w:r>
    </w:p>
    <w:p w14:paraId="26F521B3" w14:textId="0812AECB" w:rsidR="00E84680" w:rsidRDefault="003C7F7D" w:rsidP="00E73F21">
      <w:r>
        <w:rPr>
          <w:rStyle w:val="ECCParagraph"/>
        </w:rPr>
        <w:t>Below</w:t>
      </w:r>
      <w:r w:rsidRPr="00A01D26">
        <w:rPr>
          <w:rStyle w:val="ECCParagraph"/>
        </w:rPr>
        <w:t xml:space="preserve"> </w:t>
      </w:r>
      <w:r>
        <w:rPr>
          <w:rStyle w:val="ECCParagraph"/>
        </w:rPr>
        <w:t>is a</w:t>
      </w:r>
      <w:r w:rsidRPr="0074325E">
        <w:rPr>
          <w:rStyle w:val="ECCParagraph"/>
        </w:rPr>
        <w:t xml:space="preserve"> </w:t>
      </w:r>
      <w:r w:rsidR="000C270F" w:rsidRPr="0074325E">
        <w:rPr>
          <w:rStyle w:val="ECCParagraph"/>
        </w:rPr>
        <w:t>non-exhaustive</w:t>
      </w:r>
      <w:r w:rsidR="002969F6">
        <w:rPr>
          <w:rStyle w:val="ECCParagraph"/>
        </w:rPr>
        <w:t xml:space="preserve"> example</w:t>
      </w:r>
      <w:r w:rsidR="0074325E" w:rsidRPr="0074325E">
        <w:rPr>
          <w:rStyle w:val="ECCParagraph"/>
        </w:rPr>
        <w:t xml:space="preserve"> list</w:t>
      </w:r>
      <w:r w:rsidR="0074325E">
        <w:rPr>
          <w:rStyle w:val="ECCParagraph"/>
        </w:rPr>
        <w:t xml:space="preserve"> of </w:t>
      </w:r>
      <w:r w:rsidR="00C64CE4">
        <w:rPr>
          <w:rStyle w:val="ECCParagraph"/>
        </w:rPr>
        <w:t xml:space="preserve">such </w:t>
      </w:r>
      <w:r w:rsidR="002969F6">
        <w:rPr>
          <w:rStyle w:val="ECCParagraph"/>
        </w:rPr>
        <w:t>overlapping service scenarios</w:t>
      </w:r>
      <w:r w:rsidR="002D34AB">
        <w:rPr>
          <w:rStyle w:val="ECCParagraph"/>
        </w:rPr>
        <w:t xml:space="preserve"> </w:t>
      </w:r>
      <w:r w:rsidR="002D34AB" w:rsidRPr="00A01D26">
        <w:rPr>
          <w:rStyle w:val="ECCParagraph"/>
        </w:rPr>
        <w:t>we</w:t>
      </w:r>
      <w:r w:rsidR="002D34AB">
        <w:rPr>
          <w:rStyle w:val="ECCParagraph"/>
        </w:rPr>
        <w:t xml:space="preserve"> were</w:t>
      </w:r>
      <w:r w:rsidR="002D34AB" w:rsidRPr="00A01D26">
        <w:rPr>
          <w:rStyle w:val="ECCParagraph"/>
        </w:rPr>
        <w:t xml:space="preserve"> interested in exploring</w:t>
      </w:r>
      <w:r w:rsidR="002D34AB">
        <w:rPr>
          <w:rStyle w:val="ECCParagraph"/>
        </w:rPr>
        <w:t xml:space="preserve"> further </w:t>
      </w:r>
      <w:r w:rsidR="00C3438B" w:rsidRPr="00C3438B">
        <w:rPr>
          <w:rStyle w:val="ECCParagraph"/>
        </w:rPr>
        <w:t>to determine the potential benefits of sharing</w:t>
      </w:r>
      <w:r w:rsidR="002D34AB">
        <w:rPr>
          <w:rStyle w:val="ECCParagraph"/>
        </w:rPr>
        <w:t>.</w:t>
      </w:r>
      <w:r w:rsidR="00061E22" w:rsidRPr="0028337A">
        <w:rPr>
          <w:rStyle w:val="ECCParagraph"/>
        </w:rPr>
        <w:t xml:space="preserve"> </w:t>
      </w:r>
      <w:r w:rsidR="00D215DC">
        <w:rPr>
          <w:rStyle w:val="ECCParagraph"/>
        </w:rPr>
        <w:t xml:space="preserve"> </w:t>
      </w:r>
      <w:r w:rsidR="002D34AB" w:rsidRPr="00A01D26">
        <w:rPr>
          <w:rStyle w:val="ECCParagraph"/>
        </w:rPr>
        <w:t xml:space="preserve">These examples </w:t>
      </w:r>
      <w:r w:rsidR="00191988">
        <w:rPr>
          <w:rStyle w:val="ECCParagraph"/>
        </w:rPr>
        <w:t>aim</w:t>
      </w:r>
      <w:r w:rsidR="002D34AB" w:rsidRPr="00A01D26">
        <w:rPr>
          <w:rStyle w:val="ECCParagraph"/>
        </w:rPr>
        <w:t xml:space="preserve"> to provide </w:t>
      </w:r>
      <w:r w:rsidR="002D34AB">
        <w:rPr>
          <w:rStyle w:val="ECCParagraph"/>
        </w:rPr>
        <w:t xml:space="preserve">guidance to </w:t>
      </w:r>
      <w:r w:rsidR="002D34AB" w:rsidRPr="00A01D26">
        <w:rPr>
          <w:rStyle w:val="ECCParagraph"/>
        </w:rPr>
        <w:t>the studies</w:t>
      </w:r>
      <w:r w:rsidR="002D34AB">
        <w:rPr>
          <w:rStyle w:val="ECCParagraph"/>
        </w:rPr>
        <w:t>.</w:t>
      </w:r>
      <w:r w:rsidR="008E7942">
        <w:rPr>
          <w:rStyle w:val="ECCParagraph"/>
        </w:rPr>
        <w:t xml:space="preserve"> </w:t>
      </w:r>
    </w:p>
    <w:p w14:paraId="7B865C18" w14:textId="4FC84809" w:rsidR="008E7942" w:rsidRPr="008E7942" w:rsidRDefault="008E7942" w:rsidP="00BD6ACD">
      <w:pPr>
        <w:pStyle w:val="ECCEditorsNote"/>
        <w:numPr>
          <w:ilvl w:val="0"/>
          <w:numId w:val="0"/>
        </w:numPr>
      </w:pPr>
      <w:r w:rsidRPr="0B90A7E0">
        <w:t>’examples herea</w:t>
      </w:r>
      <w:r w:rsidR="00B8473D">
        <w:t>f</w:t>
      </w:r>
      <w:r w:rsidRPr="0B90A7E0">
        <w:t>ter to be reviewed by the CG and</w:t>
      </w:r>
      <w:r w:rsidR="00B3140F" w:rsidRPr="0B90A7E0">
        <w:t xml:space="preserve"> there is a discussion if it needs to be</w:t>
      </w:r>
      <w:r w:rsidRPr="0B90A7E0">
        <w:t xml:space="preserve"> move</w:t>
      </w:r>
      <w:r w:rsidR="00B3140F" w:rsidRPr="0B90A7E0">
        <w:t>d</w:t>
      </w:r>
      <w:r w:rsidR="00B8473D">
        <w:t xml:space="preserve"> </w:t>
      </w:r>
      <w:r w:rsidR="00B3140F" w:rsidRPr="0B90A7E0">
        <w:t>to the</w:t>
      </w:r>
      <w:r w:rsidRPr="0B90A7E0">
        <w:t xml:space="preserve"> annex; other usage scenario should also be considered stadium , rural ; rational usages scenarios are refe</w:t>
      </w:r>
      <w:r w:rsidR="00B8473D">
        <w:t>r</w:t>
      </w:r>
      <w:r w:rsidRPr="0B90A7E0">
        <w:t>ring to WAS /RLAN congestions/needs only   - other solutions than adding a new fr</w:t>
      </w:r>
      <w:r w:rsidR="00B8473D">
        <w:t>e</w:t>
      </w:r>
      <w:r w:rsidRPr="0B90A7E0">
        <w:t xml:space="preserve">quency bands exists : additional AP for example ; this report is not adressing the spectrum needs- to remain neutral on description of scenarios </w:t>
      </w:r>
    </w:p>
    <w:p w14:paraId="4D86017B" w14:textId="2978A137" w:rsidR="00E84680" w:rsidRDefault="00E84680" w:rsidP="00E73F21">
      <w:r w:rsidRPr="00D008F1">
        <w:t xml:space="preserve">Example </w:t>
      </w:r>
      <w:proofErr w:type="gramStart"/>
      <w:r w:rsidRPr="00D008F1">
        <w:t>1</w:t>
      </w:r>
      <w:r w:rsidR="00DF5C5E" w:rsidRPr="00D008F1">
        <w:t xml:space="preserve"> </w:t>
      </w:r>
      <w:r w:rsidR="005A2E5E" w:rsidRPr="00D008F1">
        <w:t xml:space="preserve"> </w:t>
      </w:r>
      <w:r w:rsidR="009E76BB">
        <w:t>Urban</w:t>
      </w:r>
      <w:proofErr w:type="gramEnd"/>
      <w:r w:rsidR="009E76BB">
        <w:t xml:space="preserve"> </w:t>
      </w:r>
      <w:r w:rsidR="00C60C93">
        <w:t xml:space="preserve">Enterprise </w:t>
      </w:r>
      <w:r w:rsidR="00584CA6">
        <w:t>Office</w:t>
      </w:r>
    </w:p>
    <w:p w14:paraId="198D9E0A" w14:textId="4C74E045" w:rsidR="00E84680" w:rsidRDefault="00F46F28" w:rsidP="00E84680">
      <w:pPr>
        <w:pStyle w:val="ListParagraph"/>
        <w:numPr>
          <w:ilvl w:val="0"/>
          <w:numId w:val="53"/>
        </w:numPr>
      </w:pPr>
      <w:r w:rsidRPr="0028337A">
        <w:t>Indoor</w:t>
      </w:r>
      <w:r>
        <w:t xml:space="preserve"> </w:t>
      </w:r>
      <w:r w:rsidR="001B6429">
        <w:t xml:space="preserve">professionally installed </w:t>
      </w:r>
      <w:r>
        <w:t>e</w:t>
      </w:r>
      <w:r w:rsidR="00E84680">
        <w:t>nterprise</w:t>
      </w:r>
      <w:r>
        <w:t xml:space="preserve"> (</w:t>
      </w:r>
      <w:r w:rsidR="00153DBC">
        <w:t>office</w:t>
      </w:r>
      <w:r>
        <w:t>)</w:t>
      </w:r>
      <w:r w:rsidR="00E84680">
        <w:t xml:space="preserve"> </w:t>
      </w:r>
      <w:r w:rsidR="00BA4467">
        <w:t xml:space="preserve">LPI </w:t>
      </w:r>
      <w:r>
        <w:t xml:space="preserve">WAS/RLAN </w:t>
      </w:r>
      <w:r w:rsidR="001B6429">
        <w:t xml:space="preserve">in a </w:t>
      </w:r>
      <w:proofErr w:type="gramStart"/>
      <w:r w:rsidR="001B6429">
        <w:t>thermally-efficient</w:t>
      </w:r>
      <w:proofErr w:type="gramEnd"/>
      <w:r w:rsidR="001B6429">
        <w:t xml:space="preserve"> building</w:t>
      </w:r>
      <w:r w:rsidR="00607131">
        <w:t>, in an urban environment</w:t>
      </w:r>
    </w:p>
    <w:p w14:paraId="3D62EBCB" w14:textId="3ACC884A" w:rsidR="00530632" w:rsidRPr="00C478CB" w:rsidRDefault="00607131" w:rsidP="00530632">
      <w:pPr>
        <w:pStyle w:val="ListParagraph"/>
        <w:numPr>
          <w:ilvl w:val="0"/>
          <w:numId w:val="53"/>
        </w:numPr>
      </w:pPr>
      <w:r w:rsidRPr="00C478CB">
        <w:t>Macro cell MFCN in an urban environment</w:t>
      </w:r>
      <w:r w:rsidR="00530632" w:rsidRPr="00C478CB">
        <w:t xml:space="preserve"> at a range of powers</w:t>
      </w:r>
    </w:p>
    <w:p w14:paraId="34EAD33F" w14:textId="0D2F4A08" w:rsidR="00E954D1" w:rsidRPr="00C478CB" w:rsidRDefault="006A1448" w:rsidP="00E954D1">
      <w:pPr>
        <w:pStyle w:val="ListParagraph"/>
        <w:numPr>
          <w:ilvl w:val="0"/>
          <w:numId w:val="53"/>
        </w:numPr>
      </w:pPr>
      <w:r w:rsidRPr="00C478CB">
        <w:t xml:space="preserve">Would enable WAS/RLAN to use all seven 160 MHz channels across the whole 6 GHz band.  Could still enable MFCN providing macro-based service based </w:t>
      </w:r>
      <w:proofErr w:type="gramStart"/>
      <w:r w:rsidRPr="00C478CB">
        <w:t>on  upper</w:t>
      </w:r>
      <w:proofErr w:type="gramEnd"/>
      <w:r w:rsidRPr="00C478CB">
        <w:t xml:space="preserve"> 6 GHz </w:t>
      </w:r>
      <w:r w:rsidR="00B8473D" w:rsidRPr="00C478CB">
        <w:t xml:space="preserve">in the same </w:t>
      </w:r>
      <w:r w:rsidRPr="00C478CB">
        <w:t xml:space="preserve"> urban </w:t>
      </w:r>
      <w:r w:rsidR="00B8473D" w:rsidRPr="00C478CB">
        <w:t>environment</w:t>
      </w:r>
      <w:r w:rsidR="006D76EB" w:rsidRPr="00C478CB">
        <w:t>.</w:t>
      </w:r>
    </w:p>
    <w:p w14:paraId="681A73E6" w14:textId="19B57589" w:rsidR="00607131" w:rsidRPr="00C478CB" w:rsidRDefault="00607131" w:rsidP="00607131">
      <w:r w:rsidRPr="00C478CB">
        <w:t xml:space="preserve">Example </w:t>
      </w:r>
      <w:proofErr w:type="gramStart"/>
      <w:r w:rsidRPr="00C478CB">
        <w:t>2</w:t>
      </w:r>
      <w:r w:rsidR="00DF5C5E" w:rsidRPr="00C478CB">
        <w:t xml:space="preserve"> </w:t>
      </w:r>
      <w:r w:rsidR="00671835" w:rsidRPr="00C478CB">
        <w:t xml:space="preserve"> Urban</w:t>
      </w:r>
      <w:proofErr w:type="gramEnd"/>
      <w:r w:rsidR="00671835" w:rsidRPr="00C478CB">
        <w:t xml:space="preserve"> Residential</w:t>
      </w:r>
    </w:p>
    <w:p w14:paraId="68B3DF61" w14:textId="4F547CA9" w:rsidR="00607131" w:rsidRPr="00C478CB" w:rsidRDefault="001B3D92" w:rsidP="00607131">
      <w:pPr>
        <w:pStyle w:val="ListParagraph"/>
        <w:numPr>
          <w:ilvl w:val="0"/>
          <w:numId w:val="53"/>
        </w:numPr>
      </w:pPr>
      <w:r w:rsidRPr="00C478CB">
        <w:t xml:space="preserve">Indoor consumer installed </w:t>
      </w:r>
      <w:r w:rsidR="00D15FC2" w:rsidRPr="00C478CB">
        <w:t>(</w:t>
      </w:r>
      <w:r w:rsidR="00177051" w:rsidRPr="00C478CB">
        <w:t xml:space="preserve">multiple dwelling unit </w:t>
      </w:r>
      <w:r w:rsidR="00D15FC2" w:rsidRPr="00C478CB">
        <w:t>re</w:t>
      </w:r>
      <w:r w:rsidR="00BA4467" w:rsidRPr="00C478CB">
        <w:t>sidential</w:t>
      </w:r>
      <w:r w:rsidR="008160C5" w:rsidRPr="00C478CB">
        <w:t xml:space="preserve"> </w:t>
      </w:r>
      <w:r w:rsidR="00177051" w:rsidRPr="00C478CB">
        <w:t>block</w:t>
      </w:r>
      <w:r w:rsidR="00BA4467" w:rsidRPr="00C478CB">
        <w:t xml:space="preserve">) </w:t>
      </w:r>
      <w:r w:rsidR="0001679D" w:rsidRPr="00C478CB">
        <w:t>LPI</w:t>
      </w:r>
      <w:r w:rsidR="00FF605B" w:rsidRPr="00C478CB">
        <w:t xml:space="preserve"> and </w:t>
      </w:r>
      <w:r w:rsidR="009D41C9" w:rsidRPr="00C478CB">
        <w:t>VLP</w:t>
      </w:r>
      <w:r w:rsidR="0001679D" w:rsidRPr="00C478CB">
        <w:t xml:space="preserve"> </w:t>
      </w:r>
      <w:r w:rsidR="00BA4467" w:rsidRPr="00C478CB">
        <w:t>WAS/RLAN</w:t>
      </w:r>
      <w:r w:rsidR="0001679D" w:rsidRPr="00C478CB">
        <w:t xml:space="preserve"> in </w:t>
      </w:r>
      <w:r w:rsidR="004F50DA" w:rsidRPr="00C478CB">
        <w:t xml:space="preserve">an urban </w:t>
      </w:r>
      <w:proofErr w:type="gramStart"/>
      <w:r w:rsidR="004F50DA" w:rsidRPr="00C478CB">
        <w:t>environment</w:t>
      </w:r>
      <w:proofErr w:type="gramEnd"/>
    </w:p>
    <w:p w14:paraId="63EFC3F5" w14:textId="6A37C04A" w:rsidR="004F50DA" w:rsidRDefault="004F50DA" w:rsidP="004F50DA">
      <w:pPr>
        <w:pStyle w:val="ListParagraph"/>
        <w:numPr>
          <w:ilvl w:val="0"/>
          <w:numId w:val="53"/>
        </w:numPr>
      </w:pPr>
      <w:r w:rsidRPr="00C478CB">
        <w:t xml:space="preserve">Macro cell MFCN in </w:t>
      </w:r>
      <w:r w:rsidR="00B8473D" w:rsidRPr="00C478CB">
        <w:t>the same</w:t>
      </w:r>
      <w:r w:rsidRPr="00C478CB">
        <w:t xml:space="preserve"> urban environment</w:t>
      </w:r>
      <w:r w:rsidR="005F1BD9" w:rsidRPr="00C478CB">
        <w:t xml:space="preserve"> </w:t>
      </w:r>
      <w:r w:rsidR="005F1BD9" w:rsidRPr="00C478CB">
        <w:rPr>
          <w:color w:val="000000" w:themeColor="text1"/>
        </w:rPr>
        <w:t>at</w:t>
      </w:r>
      <w:r w:rsidR="005F1BD9" w:rsidRPr="00D97612">
        <w:rPr>
          <w:color w:val="000000" w:themeColor="text1"/>
        </w:rPr>
        <w:t xml:space="preserve"> a range of powers</w:t>
      </w:r>
    </w:p>
    <w:p w14:paraId="3BFFD86D" w14:textId="74B29145" w:rsidR="00D2525F" w:rsidRDefault="007D13E2" w:rsidP="005B755E">
      <w:pPr>
        <w:pStyle w:val="ListParagraph"/>
        <w:numPr>
          <w:ilvl w:val="0"/>
          <w:numId w:val="53"/>
        </w:numPr>
      </w:pPr>
      <w:r>
        <w:t>A</w:t>
      </w:r>
      <w:r w:rsidR="00276C95" w:rsidRPr="00276C95">
        <w:t>pplications such as</w:t>
      </w:r>
      <w:r w:rsidR="00194918">
        <w:t xml:space="preserve"> </w:t>
      </w:r>
      <w:r w:rsidR="000B5B2A">
        <w:t>AR/</w:t>
      </w:r>
      <w:r w:rsidR="00D257D5">
        <w:t>VR might be considered</w:t>
      </w:r>
      <w:r w:rsidR="000B5B2A">
        <w:t xml:space="preserve"> </w:t>
      </w:r>
      <w:r w:rsidR="00BB5273">
        <w:t xml:space="preserve">by MFCN and WAS/RLAN </w:t>
      </w:r>
      <w:proofErr w:type="gramStart"/>
      <w:r>
        <w:t>technologies</w:t>
      </w:r>
      <w:proofErr w:type="gramEnd"/>
    </w:p>
    <w:p w14:paraId="3589902E" w14:textId="0E99F2C9" w:rsidR="00D720CA" w:rsidRDefault="00D720CA" w:rsidP="00D720CA">
      <w:r>
        <w:t xml:space="preserve">Example </w:t>
      </w:r>
      <w:proofErr w:type="gramStart"/>
      <w:r>
        <w:t>3</w:t>
      </w:r>
      <w:r w:rsidR="00DF5C5E">
        <w:t xml:space="preserve"> </w:t>
      </w:r>
      <w:r w:rsidR="00671835" w:rsidRPr="00D008F1">
        <w:t xml:space="preserve"> </w:t>
      </w:r>
      <w:r w:rsidR="00B468A4">
        <w:t>Urban</w:t>
      </w:r>
      <w:proofErr w:type="gramEnd"/>
      <w:r w:rsidR="00671835" w:rsidRPr="00D008F1">
        <w:t xml:space="preserve"> Enterprise</w:t>
      </w:r>
    </w:p>
    <w:p w14:paraId="796D0B8D" w14:textId="3EE39AF3" w:rsidR="00D720CA" w:rsidRDefault="00D720CA" w:rsidP="00D720CA">
      <w:pPr>
        <w:pStyle w:val="ListParagraph"/>
        <w:numPr>
          <w:ilvl w:val="0"/>
          <w:numId w:val="53"/>
        </w:numPr>
      </w:pPr>
      <w:r>
        <w:lastRenderedPageBreak/>
        <w:t>Indoor professionally installed enterprise (</w:t>
      </w:r>
      <w:r w:rsidR="00153DBC">
        <w:t>business)</w:t>
      </w:r>
      <w:r w:rsidR="00044794" w:rsidRPr="00D008F1">
        <w:t xml:space="preserve"> which might have an outdoor element</w:t>
      </w:r>
      <w:r w:rsidRPr="00D008F1">
        <w:t xml:space="preserve"> (</w:t>
      </w:r>
      <w:proofErr w:type="gramStart"/>
      <w:r w:rsidR="00A8600E" w:rsidRPr="00D008F1">
        <w:t>e.g.</w:t>
      </w:r>
      <w:proofErr w:type="gramEnd"/>
      <w:r w:rsidR="00A8600E">
        <w:t xml:space="preserve"> </w:t>
      </w:r>
      <w:r>
        <w:t xml:space="preserve">stadium, train station) LPI WAS/RLAN in </w:t>
      </w:r>
      <w:r w:rsidRPr="00D008F1">
        <w:t>a</w:t>
      </w:r>
      <w:r w:rsidR="00B468A4">
        <w:t>n</w:t>
      </w:r>
      <w:r>
        <w:t xml:space="preserve"> urban environment</w:t>
      </w:r>
    </w:p>
    <w:p w14:paraId="67610E11" w14:textId="4FFA8FA0" w:rsidR="00D720CA" w:rsidRDefault="00D720CA" w:rsidP="00D720CA">
      <w:pPr>
        <w:pStyle w:val="ListParagraph"/>
        <w:numPr>
          <w:ilvl w:val="0"/>
          <w:numId w:val="53"/>
        </w:numPr>
      </w:pPr>
      <w:r>
        <w:t xml:space="preserve">Macro cell </w:t>
      </w:r>
      <w:r w:rsidRPr="00C478CB">
        <w:t xml:space="preserve">MFCN in </w:t>
      </w:r>
      <w:r w:rsidR="00B8473D" w:rsidRPr="00C478CB">
        <w:t>the same</w:t>
      </w:r>
      <w:r w:rsidRPr="00C478CB">
        <w:t xml:space="preserve"> urban environment</w:t>
      </w:r>
      <w:r w:rsidR="005F1BD9" w:rsidRPr="00D008F1">
        <w:t xml:space="preserve"> at a range of powers</w:t>
      </w:r>
    </w:p>
    <w:p w14:paraId="47C30F12" w14:textId="1B903DEE" w:rsidR="005B755E" w:rsidRDefault="00B33C14" w:rsidP="00D720CA">
      <w:pPr>
        <w:pStyle w:val="ListParagraph"/>
        <w:numPr>
          <w:ilvl w:val="0"/>
          <w:numId w:val="53"/>
        </w:numPr>
      </w:pPr>
      <w:r>
        <w:t>Considers an u</w:t>
      </w:r>
      <w:r w:rsidR="00341F89" w:rsidRPr="00D008F1">
        <w:t>rban</w:t>
      </w:r>
      <w:r w:rsidR="00341F89" w:rsidRPr="00341F89">
        <w:t xml:space="preserve"> setting </w:t>
      </w:r>
      <w:r>
        <w:t>where the</w:t>
      </w:r>
      <w:r w:rsidR="00BD49B7" w:rsidRPr="00D008F1">
        <w:t xml:space="preserve"> indoor definition is</w:t>
      </w:r>
      <w:r w:rsidR="00341F89" w:rsidRPr="00341F89">
        <w:t xml:space="preserve"> </w:t>
      </w:r>
      <w:r w:rsidR="00BD49B7" w:rsidRPr="00D008F1">
        <w:t xml:space="preserve">less </w:t>
      </w:r>
      <w:proofErr w:type="gramStart"/>
      <w:r w:rsidR="00BD49B7" w:rsidRPr="00D008F1">
        <w:t>clear</w:t>
      </w:r>
      <w:proofErr w:type="gramEnd"/>
    </w:p>
    <w:p w14:paraId="373AFB02" w14:textId="1D5D59CC" w:rsidR="004625B1" w:rsidRPr="00D008F1" w:rsidRDefault="004625B1" w:rsidP="004625B1">
      <w:r w:rsidRPr="00D008F1">
        <w:t xml:space="preserve">Example </w:t>
      </w:r>
      <w:proofErr w:type="gramStart"/>
      <w:r>
        <w:t>4</w:t>
      </w:r>
      <w:r w:rsidRPr="00D008F1">
        <w:t xml:space="preserve">  </w:t>
      </w:r>
      <w:r>
        <w:t>Suburban</w:t>
      </w:r>
      <w:proofErr w:type="gramEnd"/>
      <w:r w:rsidRPr="00D008F1">
        <w:t xml:space="preserve"> Enterprise</w:t>
      </w:r>
    </w:p>
    <w:p w14:paraId="1F00F044" w14:textId="186BA43F" w:rsidR="007A5EAF" w:rsidRPr="00D008F1" w:rsidRDefault="007A5EAF" w:rsidP="007A5EAF">
      <w:pPr>
        <w:pStyle w:val="ListParagraph"/>
        <w:numPr>
          <w:ilvl w:val="0"/>
          <w:numId w:val="53"/>
        </w:numPr>
      </w:pPr>
      <w:r w:rsidRPr="00D008F1">
        <w:t>Indoor professionally</w:t>
      </w:r>
      <w:r w:rsidR="000B2798">
        <w:t xml:space="preserve"> </w:t>
      </w:r>
      <w:r w:rsidRPr="00D008F1">
        <w:t xml:space="preserve">installed enterprise (business) LPI WAS/RLAN in a </w:t>
      </w:r>
      <w:r w:rsidR="00366329">
        <w:t>sub</w:t>
      </w:r>
      <w:r w:rsidRPr="00D008F1">
        <w:t>urban environment</w:t>
      </w:r>
      <w:r w:rsidR="001E7D0D">
        <w:t xml:space="preserve">, </w:t>
      </w:r>
      <w:proofErr w:type="gramStart"/>
      <w:r w:rsidR="00482E42">
        <w:t>e</w:t>
      </w:r>
      <w:r w:rsidR="009B36D7">
        <w:t>.</w:t>
      </w:r>
      <w:r w:rsidR="00482E42">
        <w:t>g</w:t>
      </w:r>
      <w:r w:rsidR="009B36D7">
        <w:t>.</w:t>
      </w:r>
      <w:proofErr w:type="gramEnd"/>
      <w:r w:rsidR="00482E42">
        <w:t xml:space="preserve"> shopping mall</w:t>
      </w:r>
      <w:r w:rsidR="00DE04F9">
        <w:t>, business park</w:t>
      </w:r>
      <w:r w:rsidR="00382CFF">
        <w:t xml:space="preserve"> with multiple </w:t>
      </w:r>
      <w:r w:rsidR="001E7D0D">
        <w:t>S</w:t>
      </w:r>
      <w:r w:rsidR="00382CFF">
        <w:t>mall-</w:t>
      </w:r>
      <w:r w:rsidR="001E7D0D">
        <w:t>M</w:t>
      </w:r>
      <w:r w:rsidR="00382CFF">
        <w:t xml:space="preserve">edium </w:t>
      </w:r>
      <w:r w:rsidR="001E7D0D">
        <w:t>E</w:t>
      </w:r>
      <w:r w:rsidR="00382CFF">
        <w:t>nterprise</w:t>
      </w:r>
      <w:r w:rsidR="001E7D0D">
        <w:t xml:space="preserve"> (SME)</w:t>
      </w:r>
      <w:r w:rsidR="00382CFF">
        <w:t xml:space="preserve"> units</w:t>
      </w:r>
    </w:p>
    <w:p w14:paraId="654F4FA5" w14:textId="3028214A" w:rsidR="00530632" w:rsidRDefault="007A5EAF" w:rsidP="007A5EAF">
      <w:pPr>
        <w:pStyle w:val="ListParagraph"/>
        <w:numPr>
          <w:ilvl w:val="0"/>
          <w:numId w:val="53"/>
        </w:numPr>
      </w:pPr>
      <w:r w:rsidRPr="00D008F1">
        <w:t xml:space="preserve">Macro cell MFCN in a </w:t>
      </w:r>
      <w:r w:rsidR="00DE04F9">
        <w:t>sub</w:t>
      </w:r>
      <w:r w:rsidRPr="00D008F1">
        <w:t>urban environment at a range of powers</w:t>
      </w:r>
    </w:p>
    <w:p w14:paraId="716150CD" w14:textId="259D0E02" w:rsidR="008E7942" w:rsidRDefault="009E4974" w:rsidP="00530632">
      <w:pPr>
        <w:pStyle w:val="ListParagraph"/>
        <w:numPr>
          <w:ilvl w:val="0"/>
          <w:numId w:val="53"/>
        </w:numPr>
      </w:pPr>
      <w:r>
        <w:t>C</w:t>
      </w:r>
      <w:r w:rsidR="00530632" w:rsidRPr="00530632">
        <w:t xml:space="preserve">onnectivity in a suburban setting which might include diverse business requirements, </w:t>
      </w:r>
      <w:proofErr w:type="gramStart"/>
      <w:r w:rsidR="00530632" w:rsidRPr="00530632">
        <w:t>e.g.</w:t>
      </w:r>
      <w:proofErr w:type="gramEnd"/>
      <w:r w:rsidR="00530632" w:rsidRPr="00530632">
        <w:t xml:space="preserve"> increased data rates, enhanced coverage</w:t>
      </w:r>
      <w:r w:rsidR="0061049B">
        <w:t>, mobility</w:t>
      </w:r>
      <w:r w:rsidR="00530632" w:rsidRPr="00530632">
        <w:t xml:space="preserve">, or low latency </w:t>
      </w:r>
    </w:p>
    <w:p w14:paraId="7756749F" w14:textId="7EF332D6" w:rsidR="000D2B8D" w:rsidRDefault="00341F89" w:rsidP="0076197C">
      <w:r w:rsidRPr="00341F89">
        <w:t xml:space="preserve">In each scenario, </w:t>
      </w:r>
      <w:r w:rsidR="009B36D7" w:rsidRPr="00FC353B">
        <w:t>the</w:t>
      </w:r>
      <w:r w:rsidRPr="00FC353B">
        <w:t xml:space="preserve"> aim</w:t>
      </w:r>
      <w:r w:rsidR="009B36D7" w:rsidRPr="00FC353B">
        <w:t xml:space="preserve"> is</w:t>
      </w:r>
      <w:r w:rsidRPr="00FC353B">
        <w:t xml:space="preserve"> to assess the </w:t>
      </w:r>
      <w:r w:rsidR="00513DBD" w:rsidRPr="00FC353B">
        <w:t>performance</w:t>
      </w:r>
      <w:r w:rsidRPr="00FC353B">
        <w:t xml:space="preserve"> of sharing</w:t>
      </w:r>
      <w:r w:rsidR="003F147C" w:rsidRPr="00FC353B">
        <w:t xml:space="preserve"> between MFCN and WAS </w:t>
      </w:r>
      <w:proofErr w:type="gramStart"/>
      <w:r w:rsidR="003F147C" w:rsidRPr="00FC353B">
        <w:t>RLAN</w:t>
      </w:r>
      <w:r w:rsidR="003F147C">
        <w:t xml:space="preserve"> </w:t>
      </w:r>
      <w:r w:rsidRPr="00341F89">
        <w:t xml:space="preserve"> over</w:t>
      </w:r>
      <w:proofErr w:type="gramEnd"/>
      <w:r w:rsidRPr="00341F89">
        <w:t xml:space="preserve"> exclusive use by either MFCN or WAS/RLAN. </w:t>
      </w:r>
      <w:r w:rsidR="008C2A1B">
        <w:t xml:space="preserve"> </w:t>
      </w:r>
    </w:p>
    <w:p w14:paraId="7D5EBF08" w14:textId="2FA81F0B" w:rsidR="000D2B8D" w:rsidRDefault="00604020" w:rsidP="00BD6ACD">
      <w:pPr>
        <w:pStyle w:val="ECCEditorsNote"/>
      </w:pPr>
      <w:r>
        <w:t xml:space="preserve">To raise question to MFCN vendors on BS maximum power foreseen in this frequency band </w:t>
      </w:r>
    </w:p>
    <w:p w14:paraId="26D35138" w14:textId="30590332" w:rsidR="000D2B8D" w:rsidRPr="00D97612" w:rsidRDefault="0018379A" w:rsidP="000D2B8D">
      <w:pPr>
        <w:pStyle w:val="ListParagraph"/>
        <w:numPr>
          <w:ilvl w:val="0"/>
          <w:numId w:val="53"/>
        </w:numPr>
      </w:pPr>
      <w:r w:rsidRPr="00AF2C5D">
        <w:t xml:space="preserve">The report encourages studies to </w:t>
      </w:r>
      <w:r w:rsidR="00577324" w:rsidRPr="00AF2C5D">
        <w:t>analyse the impact of</w:t>
      </w:r>
      <w:r w:rsidRPr="00AF2C5D">
        <w:t xml:space="preserve"> </w:t>
      </w:r>
      <w:r w:rsidR="00577324" w:rsidRPr="00AF2C5D">
        <w:t>MFCN</w:t>
      </w:r>
      <w:r w:rsidRPr="00AF2C5D">
        <w:t xml:space="preserve"> output power </w:t>
      </w:r>
      <w:r w:rsidR="00577324" w:rsidRPr="00AF2C5D">
        <w:t xml:space="preserve">in terms of </w:t>
      </w:r>
      <w:r w:rsidRPr="00AF2C5D">
        <w:t>sharing</w:t>
      </w:r>
      <w:r w:rsidR="00577324" w:rsidRPr="00AF2C5D">
        <w:t xml:space="preserve"> feasibility</w:t>
      </w:r>
      <w:r w:rsidRPr="00AF2C5D">
        <w:t xml:space="preserve"> </w:t>
      </w:r>
      <w:proofErr w:type="gramStart"/>
      <w:r w:rsidRPr="00AF2C5D">
        <w:t xml:space="preserve">and  </w:t>
      </w:r>
      <w:r w:rsidR="00577324" w:rsidRPr="00AF2C5D">
        <w:t>coverage</w:t>
      </w:r>
      <w:proofErr w:type="gramEnd"/>
      <w:r w:rsidR="00577324" w:rsidRPr="00AF2C5D">
        <w:t xml:space="preserve"> impact / </w:t>
      </w:r>
      <w:r w:rsidRPr="00AF2C5D">
        <w:t xml:space="preserve">spectrum </w:t>
      </w:r>
      <w:r w:rsidR="00577324" w:rsidRPr="00AF2C5D">
        <w:t>efficiency</w:t>
      </w:r>
      <w:r w:rsidRPr="00AF2C5D">
        <w:t xml:space="preserve">.  </w:t>
      </w:r>
      <w:proofErr w:type="gramStart"/>
      <w:r w:rsidRPr="00AF2C5D">
        <w:t>As a consequence</w:t>
      </w:r>
      <w:proofErr w:type="gramEnd"/>
      <w:r w:rsidRPr="00AF2C5D">
        <w:t>, t</w:t>
      </w:r>
      <w:r w:rsidR="00742203" w:rsidRPr="00AF2C5D">
        <w:t xml:space="preserve">he MFCN </w:t>
      </w:r>
      <w:r w:rsidR="000D28E7" w:rsidRPr="00AF2C5D">
        <w:t>macro cell</w:t>
      </w:r>
      <w:r w:rsidR="00742203" w:rsidRPr="00AF2C5D">
        <w:t xml:space="preserve"> power level </w:t>
      </w:r>
      <w:r w:rsidR="00A44BC4" w:rsidRPr="00AF2C5D">
        <w:t xml:space="preserve">that the studies consider could be </w:t>
      </w:r>
      <w:r w:rsidR="001D6644" w:rsidRPr="00AF2C5D">
        <w:t>different from the value considered by WRC-23</w:t>
      </w:r>
      <w:r w:rsidR="00D6024A" w:rsidRPr="00AF2C5D">
        <w:t>.</w:t>
      </w:r>
      <w:r w:rsidR="001D6644" w:rsidRPr="00AF2C5D">
        <w:t xml:space="preserve"> </w:t>
      </w:r>
      <w:r w:rsidR="00D6024A" w:rsidRPr="00AF2C5D">
        <w:t xml:space="preserve"> For instance, Study A may consider macro cells at 63 and 73 dBm / 100 MHz, while Study B may examine macro cells at 83 dBm / 100 </w:t>
      </w:r>
      <w:proofErr w:type="spellStart"/>
      <w:r w:rsidR="00D6024A" w:rsidRPr="00AF2C5D">
        <w:t>MHz.</w:t>
      </w:r>
      <w:proofErr w:type="spellEnd"/>
      <w:r w:rsidR="00D6024A" w:rsidRPr="00AF2C5D">
        <w:t xml:space="preserve">  Studies will reveal how different power levels affect MFCN-WAS/RLAN coexistence</w:t>
      </w:r>
      <w:r w:rsidR="00577324" w:rsidRPr="00AF2C5D">
        <w:t xml:space="preserve"> and coverage impact / spectrum </w:t>
      </w:r>
      <w:proofErr w:type="gramStart"/>
      <w:r w:rsidR="00577324" w:rsidRPr="00AF2C5D">
        <w:t xml:space="preserve">efficiency </w:t>
      </w:r>
      <w:r w:rsidR="00D6024A" w:rsidRPr="00AF2C5D">
        <w:t>,</w:t>
      </w:r>
      <w:proofErr w:type="gramEnd"/>
      <w:r w:rsidR="00D6024A" w:rsidRPr="00AF2C5D">
        <w:t xml:space="preserve"> </w:t>
      </w:r>
      <w:r w:rsidR="004C56CD" w:rsidRPr="00AF2C5D">
        <w:t>and might propose a suitable</w:t>
      </w:r>
      <w:r w:rsidR="00577324" w:rsidRPr="00AF2C5D">
        <w:t xml:space="preserve"> maximum</w:t>
      </w:r>
      <w:r w:rsidR="004C56CD" w:rsidRPr="00AF2C5D">
        <w:t xml:space="preserve"> power level</w:t>
      </w:r>
      <w:r w:rsidR="00AF2C5D" w:rsidRPr="00D97612">
        <w:t xml:space="preserve"> that is compatible with a particular sharing mechanism</w:t>
      </w:r>
    </w:p>
    <w:p w14:paraId="58353773" w14:textId="61DC639D" w:rsidR="000D2B8D" w:rsidRPr="00BE7AC1" w:rsidRDefault="00BE7AC1" w:rsidP="00BD6ACD">
      <w:pPr>
        <w:pStyle w:val="ECCEditorsNote"/>
        <w:numPr>
          <w:ilvl w:val="0"/>
          <w:numId w:val="0"/>
        </w:numPr>
      </w:pPr>
      <w:r w:rsidRPr="00FC353B">
        <w:t>’text hera</w:t>
      </w:r>
      <w:r w:rsidR="00FC7AE6" w:rsidRPr="00FC353B">
        <w:t>f</w:t>
      </w:r>
      <w:r w:rsidRPr="00FC353B">
        <w:t>ter</w:t>
      </w:r>
      <w:r w:rsidRPr="00D97612">
        <w:t xml:space="preserve"> to be maintained </w:t>
      </w:r>
    </w:p>
    <w:p w14:paraId="51680D2D" w14:textId="422EA531" w:rsidR="006D597A" w:rsidRDefault="006D597A" w:rsidP="00E73B86">
      <w:pPr>
        <w:pStyle w:val="ListParagraph"/>
        <w:numPr>
          <w:ilvl w:val="0"/>
          <w:numId w:val="53"/>
        </w:numPr>
      </w:pPr>
      <w:r>
        <w:t xml:space="preserve">The MFCN UEs could be situated outdoors as well as </w:t>
      </w:r>
      <w:proofErr w:type="gramStart"/>
      <w:r>
        <w:t>in</w:t>
      </w:r>
      <w:r w:rsidRPr="0001074E">
        <w:t>doors</w:t>
      </w:r>
      <w:proofErr w:type="gramEnd"/>
    </w:p>
    <w:p w14:paraId="7C157967" w14:textId="7DEBE906" w:rsidR="003F147C" w:rsidRPr="00FC353B" w:rsidRDefault="003F147C" w:rsidP="00BD6ACD">
      <w:pPr>
        <w:pStyle w:val="ECCEditorsNote"/>
        <w:numPr>
          <w:ilvl w:val="0"/>
          <w:numId w:val="0"/>
        </w:numPr>
      </w:pPr>
      <w:bookmarkStart w:id="34" w:name="_Hlk162363253"/>
      <w:r w:rsidRPr="00FC353B">
        <w:t xml:space="preserve">’Text here after is outside the scope of the Worlk item – FR suggested at the last ECC to launch a Work item on capacity /coverage needs for 6G </w:t>
      </w:r>
      <w:r w:rsidR="008E1BC4" w:rsidRPr="00FC353B">
        <w:t>in a context of multi bands MFCN acces</w:t>
      </w:r>
      <w:r w:rsidR="00F34851">
        <w:t>s</w:t>
      </w:r>
      <w:r w:rsidR="008E1BC4" w:rsidRPr="00FC353B">
        <w:t xml:space="preserve"> </w:t>
      </w:r>
    </w:p>
    <w:bookmarkEnd w:id="34"/>
    <w:p w14:paraId="1BD5B2DB" w14:textId="71A47C82" w:rsidR="003F147C" w:rsidRPr="00D97612" w:rsidRDefault="003F147C" w:rsidP="00D97612">
      <w:pPr>
        <w:rPr>
          <w:lang w:val="da-DK" w:eastAsia="de-DE"/>
        </w:rPr>
      </w:pPr>
      <w:r w:rsidRPr="00FC353B">
        <w:rPr>
          <w:lang w:val="da-DK" w:eastAsia="de-DE"/>
        </w:rPr>
        <w:t xml:space="preserve">TEXT HEREAFTER </w:t>
      </w:r>
      <w:r w:rsidR="008E1BC4" w:rsidRPr="00FC353B">
        <w:rPr>
          <w:lang w:val="da-DK" w:eastAsia="de-DE"/>
        </w:rPr>
        <w:t>TO BE CONSIDERED IN ANOTHER CONTEXT</w:t>
      </w:r>
      <w:r w:rsidR="008E1BC4">
        <w:rPr>
          <w:lang w:val="da-DK" w:eastAsia="de-DE"/>
        </w:rPr>
        <w:t xml:space="preserve"> </w:t>
      </w:r>
      <w:r w:rsidRPr="003F147C">
        <w:rPr>
          <w:lang w:val="da-DK" w:eastAsia="de-DE"/>
        </w:rPr>
        <w:t xml:space="preserve"> </w:t>
      </w:r>
    </w:p>
    <w:p w14:paraId="49B73264" w14:textId="740EEFE1" w:rsidR="00057EF2" w:rsidRDefault="006D4671" w:rsidP="00956ABF">
      <w:pPr>
        <w:pStyle w:val="ListParagraph"/>
        <w:numPr>
          <w:ilvl w:val="0"/>
          <w:numId w:val="53"/>
        </w:numPr>
      </w:pPr>
      <w:r>
        <w:t xml:space="preserve">While it is not expected that studies would </w:t>
      </w:r>
      <w:r w:rsidR="00560DCC">
        <w:t xml:space="preserve">undertake multi-band analysis, </w:t>
      </w:r>
      <w:r w:rsidR="00FB5918" w:rsidRPr="00FB5918">
        <w:t xml:space="preserve">the upper 6 GHz band should be viewed within the context of </w:t>
      </w:r>
      <w:r w:rsidR="00956ABF">
        <w:t>multiple band access.  O</w:t>
      </w:r>
      <w:r w:rsidR="00057EF2" w:rsidRPr="00057EF2">
        <w:t xml:space="preserve">ther available bands for each technology </w:t>
      </w:r>
      <w:r w:rsidR="00057EF2">
        <w:t>c</w:t>
      </w:r>
      <w:r w:rsidR="00057EF2" w:rsidRPr="00057EF2">
        <w:t>ould be considered</w:t>
      </w:r>
      <w:r w:rsidR="00560DCC">
        <w:t xml:space="preserve"> when commenting on the benefits and drawbacks of </w:t>
      </w:r>
      <w:r w:rsidR="003F323F">
        <w:t>each sharing mechanism</w:t>
      </w:r>
      <w:r w:rsidR="00956ABF">
        <w:t>:</w:t>
      </w:r>
      <w:r w:rsidR="003F323F">
        <w:t xml:space="preserve">  </w:t>
      </w:r>
    </w:p>
    <w:p w14:paraId="3CA4D704" w14:textId="338A3A2C" w:rsidR="000D7A65" w:rsidRDefault="003F323F" w:rsidP="00F95F05">
      <w:pPr>
        <w:pStyle w:val="ListParagraph"/>
        <w:numPr>
          <w:ilvl w:val="1"/>
          <w:numId w:val="53"/>
        </w:numPr>
      </w:pPr>
      <w:r w:rsidRPr="00FC353B">
        <w:t xml:space="preserve">MFCN has access to the </w:t>
      </w:r>
      <w:r w:rsidR="00577324" w:rsidRPr="00FC353B">
        <w:t>3.5 GHz</w:t>
      </w:r>
      <w:r w:rsidR="000D7A65" w:rsidRPr="00FC353B">
        <w:t xml:space="preserve"> and</w:t>
      </w:r>
      <w:r w:rsidR="000D7A65" w:rsidRPr="0046664D">
        <w:t xml:space="preserve"> </w:t>
      </w:r>
      <w:r w:rsidR="00FC7AE6">
        <w:t xml:space="preserve">noting WRC-27 AI 1.7 is </w:t>
      </w:r>
      <w:r w:rsidR="00B8473D" w:rsidRPr="00C478CB">
        <w:t>studying</w:t>
      </w:r>
      <w:r w:rsidR="00FC7AE6" w:rsidRPr="00C478CB">
        <w:t xml:space="preserve"> other bands </w:t>
      </w:r>
      <w:r w:rsidR="003602CF" w:rsidRPr="00C478CB">
        <w:t xml:space="preserve">(4.4-4.8 GHz, 7/8 GHz, 15 GHz) </w:t>
      </w:r>
      <w:r w:rsidR="00FC7AE6" w:rsidRPr="00C478CB">
        <w:t>for MFCN use.</w:t>
      </w:r>
      <w:r w:rsidR="00B8473D" w:rsidRPr="00C478CB">
        <w:t xml:space="preserve"> However</w:t>
      </w:r>
      <w:r w:rsidR="00F95F05" w:rsidRPr="00C478CB">
        <w:t>, except for 7125-7250 MHz, European</w:t>
      </w:r>
      <w:r w:rsidR="00F95F05">
        <w:t xml:space="preserve"> position at WRC-23 was to oppose studying additional IMT identifications in frequency bands between 7-30 GHz where IMT would have the potential to jeopardise important European space and governmental </w:t>
      </w:r>
      <w:proofErr w:type="gramStart"/>
      <w:r w:rsidR="00F95F05">
        <w:t>spectrum</w:t>
      </w:r>
      <w:proofErr w:type="gramEnd"/>
      <w:r w:rsidR="00F95F05">
        <w:t xml:space="preserve"> </w:t>
      </w:r>
      <w:r w:rsidR="00F95F05" w:rsidDel="00F95F05">
        <w:rPr>
          <w:rStyle w:val="CommentReference"/>
        </w:rPr>
        <w:t xml:space="preserve"> </w:t>
      </w:r>
    </w:p>
    <w:p w14:paraId="3376E6F8" w14:textId="033CF85F" w:rsidR="003F323F" w:rsidRDefault="003F323F" w:rsidP="00F95F05">
      <w:pPr>
        <w:pStyle w:val="ListParagraph"/>
        <w:numPr>
          <w:ilvl w:val="1"/>
          <w:numId w:val="53"/>
        </w:numPr>
      </w:pPr>
      <w:r w:rsidRPr="003F323F">
        <w:t xml:space="preserve">WAS/RLAN </w:t>
      </w:r>
      <w:r w:rsidR="008D122F">
        <w:t>has access to</w:t>
      </w:r>
      <w:r>
        <w:t xml:space="preserve"> 5</w:t>
      </w:r>
      <w:r w:rsidR="00FC7AE6">
        <w:t xml:space="preserve"> GHz</w:t>
      </w:r>
      <w:r>
        <w:t xml:space="preserve"> and lower 6 GHz</w:t>
      </w:r>
      <w:r w:rsidR="00FC7AE6">
        <w:t xml:space="preserve"> bands.</w:t>
      </w:r>
    </w:p>
    <w:p w14:paraId="1CE2D55A" w14:textId="175CCE0C" w:rsidR="000D7A65" w:rsidRDefault="000D7A65" w:rsidP="00F95F05">
      <w:pPr>
        <w:pStyle w:val="ListParagraph"/>
        <w:numPr>
          <w:ilvl w:val="1"/>
          <w:numId w:val="53"/>
        </w:numPr>
      </w:pPr>
      <w:r>
        <w:t>U</w:t>
      </w:r>
      <w:r w:rsidRPr="007D4FFA">
        <w:t xml:space="preserve">sing the upper 6 GHz band for outdoor </w:t>
      </w:r>
      <w:r>
        <w:t xml:space="preserve">MFCN </w:t>
      </w:r>
      <w:r w:rsidRPr="007D4FFA">
        <w:t>coverage</w:t>
      </w:r>
      <w:r>
        <w:t xml:space="preserve"> would </w:t>
      </w:r>
      <w:r w:rsidRPr="00324CDC">
        <w:t>benefit</w:t>
      </w:r>
      <w:r>
        <w:t xml:space="preserve"> indoor coverage</w:t>
      </w:r>
      <w:r w:rsidRPr="00324CDC">
        <w:t xml:space="preserve"> by relieving congestion in other bands</w:t>
      </w:r>
      <w:r>
        <w:t xml:space="preserve"> that are optimal for that purpose.  </w:t>
      </w:r>
      <w:r w:rsidRPr="00550130">
        <w:t xml:space="preserve">Studying the </w:t>
      </w:r>
      <w:r>
        <w:t>benefit</w:t>
      </w:r>
      <w:r w:rsidRPr="00550130">
        <w:t xml:space="preserve"> of the upper 6 GHz band must be done in conjunction with other </w:t>
      </w:r>
      <w:r>
        <w:t xml:space="preserve">MFCN </w:t>
      </w:r>
      <w:r w:rsidRPr="00550130">
        <w:t>bands.</w:t>
      </w:r>
      <w:r>
        <w:t xml:space="preserve"> </w:t>
      </w:r>
      <w:r w:rsidRPr="00550130">
        <w:t xml:space="preserve"> This is </w:t>
      </w:r>
      <w:r>
        <w:t>an important</w:t>
      </w:r>
      <w:r w:rsidRPr="00550130">
        <w:t xml:space="preserve"> </w:t>
      </w:r>
      <w:r>
        <w:t xml:space="preserve">consideration </w:t>
      </w:r>
      <w:r w:rsidRPr="00550130">
        <w:t>because mobile bands are not used in isolation.</w:t>
      </w:r>
    </w:p>
    <w:p w14:paraId="3150D5E3" w14:textId="3DE9B3BB" w:rsidR="00E73F21" w:rsidRDefault="00E73F21" w:rsidP="00E73F21">
      <w:r w:rsidRPr="00FC7AE6">
        <w:t>The</w:t>
      </w:r>
      <w:r w:rsidRPr="00E73F21">
        <w:t xml:space="preserve"> following table </w:t>
      </w:r>
      <w:r w:rsidR="00E609E9">
        <w:t>summarises</w:t>
      </w:r>
      <w:r w:rsidR="007378F4" w:rsidRPr="007378F4">
        <w:t xml:space="preserve"> </w:t>
      </w:r>
      <w:bookmarkStart w:id="35" w:name="_Hlk160711983"/>
      <w:r w:rsidR="007B5622">
        <w:t xml:space="preserve">aggressor-victim </w:t>
      </w:r>
      <w:r w:rsidR="007378F4" w:rsidRPr="007378F4">
        <w:t xml:space="preserve">paths </w:t>
      </w:r>
      <w:bookmarkEnd w:id="35"/>
      <w:r w:rsidR="007378F4" w:rsidRPr="007378F4">
        <w:t xml:space="preserve">that studies </w:t>
      </w:r>
      <w:r w:rsidR="00BB6B9A">
        <w:t>could</w:t>
      </w:r>
      <w:r w:rsidR="007378F4" w:rsidRPr="007378F4">
        <w:t xml:space="preserve"> calculate interference for</w:t>
      </w:r>
      <w:r w:rsidRPr="00E73F21">
        <w:t>.</w:t>
      </w:r>
      <w:r w:rsidR="00B952F3">
        <w:t xml:space="preserve">  </w:t>
      </w:r>
      <w:r w:rsidR="00E87A21">
        <w:t>The</w:t>
      </w:r>
      <w:r w:rsidR="0007089D">
        <w:t xml:space="preserve"> </w:t>
      </w:r>
      <w:r w:rsidR="007B4309">
        <w:t>macro cell output power and EIRP are discussed in Section [MFCN Parameters]</w:t>
      </w:r>
      <w:r w:rsidR="005A2FE6">
        <w:t xml:space="preserve">.  The WAS/RLAN power </w:t>
      </w:r>
      <w:r w:rsidR="00061F1C">
        <w:t xml:space="preserve">are discussed in Section [WAS/RLAN </w:t>
      </w:r>
      <w:r w:rsidR="00D94607">
        <w:t>Parameters</w:t>
      </w:r>
      <w:r w:rsidR="00061F1C">
        <w:t>]</w:t>
      </w:r>
      <w:r w:rsidR="007B4309">
        <w:t xml:space="preserve">.  </w:t>
      </w:r>
    </w:p>
    <w:p w14:paraId="2215707C" w14:textId="59586A15" w:rsidR="008E1BC4" w:rsidRPr="00FC353B" w:rsidRDefault="008E1BC4" w:rsidP="00BD6ACD">
      <w:pPr>
        <w:pStyle w:val="ECCEditorsNote"/>
        <w:numPr>
          <w:ilvl w:val="0"/>
          <w:numId w:val="0"/>
        </w:numPr>
      </w:pPr>
      <w:r w:rsidRPr="00FC353B">
        <w:rPr>
          <w:lang w:val="en-GB"/>
        </w:rPr>
        <w:t>’</w:t>
      </w:r>
      <w:r w:rsidRPr="00FC353B">
        <w:t xml:space="preserve">to be considered and finalised by the </w:t>
      </w:r>
      <w:proofErr w:type="gramStart"/>
      <w:r w:rsidRPr="00FC353B">
        <w:t>CG  (</w:t>
      </w:r>
      <w:proofErr w:type="gramEnd"/>
      <w:r w:rsidRPr="00FC353B">
        <w:t xml:space="preserve">input FR) </w:t>
      </w:r>
    </w:p>
    <w:p w14:paraId="479B849A" w14:textId="1D383E5B" w:rsidR="00BD2C16" w:rsidRPr="00D97612" w:rsidRDefault="00BD2C16" w:rsidP="00BD2C16">
      <w:pPr>
        <w:pStyle w:val="Caption"/>
        <w:rPr>
          <w:rFonts w:eastAsia="MS Mincho"/>
          <w:lang w:val="en-GB"/>
        </w:rPr>
      </w:pPr>
      <w:r w:rsidRPr="00D97612">
        <w:rPr>
          <w:rFonts w:eastAsia="MS Mincho"/>
          <w:lang w:val="en-GB"/>
        </w:rPr>
        <w:t xml:space="preserve">Table 1: </w:t>
      </w:r>
      <w:r w:rsidRPr="00D97612">
        <w:rPr>
          <w:lang w:val="en-GB"/>
        </w:rPr>
        <w:t xml:space="preserve">Non-exhaustive initial list of possible interference </w:t>
      </w:r>
      <w:r w:rsidR="00D065AC" w:rsidRPr="00D97612">
        <w:rPr>
          <w:lang w:val="en-GB"/>
        </w:rPr>
        <w:t>scenarios/</w:t>
      </w:r>
      <w:r w:rsidRPr="00D97612">
        <w:rPr>
          <w:lang w:val="en-GB"/>
        </w:rPr>
        <w:t>paths</w:t>
      </w:r>
    </w:p>
    <w:tbl>
      <w:tblPr>
        <w:tblStyle w:val="ECCTable-redheader"/>
        <w:tblW w:w="4649" w:type="pct"/>
        <w:tblInd w:w="0" w:type="dxa"/>
        <w:tblLook w:val="00A0" w:firstRow="1" w:lastRow="0" w:firstColumn="1" w:lastColumn="0" w:noHBand="0" w:noVBand="0"/>
      </w:tblPr>
      <w:tblGrid>
        <w:gridCol w:w="4530"/>
        <w:gridCol w:w="4423"/>
      </w:tblGrid>
      <w:tr w:rsidR="00D065AC" w:rsidRPr="00977789" w14:paraId="6B140DB4" w14:textId="77777777" w:rsidTr="00D065AC">
        <w:trPr>
          <w:cnfStyle w:val="100000000000" w:firstRow="1" w:lastRow="0" w:firstColumn="0" w:lastColumn="0" w:oddVBand="0" w:evenVBand="0" w:oddHBand="0" w:evenHBand="0" w:firstRowFirstColumn="0" w:firstRowLastColumn="0" w:lastRowFirstColumn="0" w:lastRowLastColumn="0"/>
        </w:trPr>
        <w:tc>
          <w:tcPr>
            <w:tcW w:w="2530" w:type="pct"/>
          </w:tcPr>
          <w:p w14:paraId="503FC159" w14:textId="6EEB3476" w:rsidR="00D065AC" w:rsidRPr="00BD2C16" w:rsidRDefault="00D065AC" w:rsidP="00D065AC">
            <w:pPr>
              <w:pStyle w:val="ECCTableHeaderwhitefont"/>
            </w:pPr>
            <w:r w:rsidRPr="00497B06">
              <w:lastRenderedPageBreak/>
              <w:t>Aggressor</w:t>
            </w:r>
            <w:r>
              <w:t>s</w:t>
            </w:r>
          </w:p>
        </w:tc>
        <w:tc>
          <w:tcPr>
            <w:tcW w:w="2470" w:type="pct"/>
          </w:tcPr>
          <w:p w14:paraId="38E9594F" w14:textId="504890AC" w:rsidR="00D065AC" w:rsidRPr="00BD2C16" w:rsidRDefault="00D065AC" w:rsidP="00D065AC">
            <w:pPr>
              <w:pStyle w:val="ECCTableHeaderwhitefont"/>
            </w:pPr>
            <w:r w:rsidRPr="00497B06">
              <w:t>Victim</w:t>
            </w:r>
            <w:r>
              <w:t>s</w:t>
            </w:r>
          </w:p>
        </w:tc>
      </w:tr>
      <w:tr w:rsidR="00D065AC" w:rsidRPr="002C5433" w14:paraId="05018F8E" w14:textId="77777777" w:rsidTr="00D065AC">
        <w:tc>
          <w:tcPr>
            <w:tcW w:w="2530" w:type="pct"/>
          </w:tcPr>
          <w:p w14:paraId="1BA2C7E2" w14:textId="7341AD72" w:rsidR="00D065AC" w:rsidRDefault="00AE41CD" w:rsidP="00D065AC">
            <w:pPr>
              <w:pStyle w:val="ECCBulletsLv1"/>
            </w:pPr>
            <w:r>
              <w:t>M</w:t>
            </w:r>
            <w:r w:rsidR="00D065AC">
              <w:t>acro</w:t>
            </w:r>
            <w:r>
              <w:t xml:space="preserve"> cell</w:t>
            </w:r>
            <w:r w:rsidR="00D065AC" w:rsidRPr="00497B06">
              <w:t xml:space="preserve"> </w:t>
            </w:r>
            <w:r w:rsidR="00D065AC">
              <w:t>MFCN</w:t>
            </w:r>
            <w:r w:rsidR="00D065AC" w:rsidRPr="00497B06">
              <w:t xml:space="preserve"> BS</w:t>
            </w:r>
          </w:p>
          <w:p w14:paraId="4F5DAE84" w14:textId="65CDEC0E" w:rsidR="00482EAC" w:rsidRDefault="00EC041B" w:rsidP="00D065AC">
            <w:pPr>
              <w:pStyle w:val="ECCBulletsLv1"/>
            </w:pPr>
            <w:r>
              <w:t>M</w:t>
            </w:r>
            <w:r w:rsidR="00BE2A1E">
              <w:t>edium power MFCN</w:t>
            </w:r>
            <w:r>
              <w:t xml:space="preserve"> BS</w:t>
            </w:r>
          </w:p>
          <w:p w14:paraId="20318704" w14:textId="04E82F5E" w:rsidR="00D065AC" w:rsidRDefault="00D065AC" w:rsidP="00D065AC">
            <w:pPr>
              <w:pStyle w:val="ECCBulletsLv1"/>
            </w:pPr>
            <w:r>
              <w:t>Indoor</w:t>
            </w:r>
            <w:r w:rsidRPr="00497B06">
              <w:t xml:space="preserve"> </w:t>
            </w:r>
            <w:r>
              <w:t xml:space="preserve">small cell </w:t>
            </w:r>
            <w:r w:rsidRPr="00D065AC">
              <w:t>MFCN BS</w:t>
            </w:r>
          </w:p>
          <w:p w14:paraId="4A5D2F29" w14:textId="3C3AAD34" w:rsidR="00D065AC" w:rsidRPr="00BD2C16" w:rsidRDefault="002744C6" w:rsidP="002744C6">
            <w:pPr>
              <w:pStyle w:val="ECCBulletsLv1"/>
            </w:pPr>
            <w:r>
              <w:t xml:space="preserve">Indoor and outdoor </w:t>
            </w:r>
            <w:r w:rsidR="00D065AC">
              <w:t>MFCN UE</w:t>
            </w:r>
          </w:p>
        </w:tc>
        <w:tc>
          <w:tcPr>
            <w:tcW w:w="2470" w:type="pct"/>
          </w:tcPr>
          <w:p w14:paraId="6B475CD9" w14:textId="4E88C494" w:rsidR="0030024C" w:rsidRDefault="0030024C" w:rsidP="00C60E56">
            <w:pPr>
              <w:pStyle w:val="ECCBulletsLv1"/>
            </w:pPr>
            <w:r>
              <w:t xml:space="preserve">WAS/RLAN </w:t>
            </w:r>
            <w:r w:rsidRPr="00497B06">
              <w:t>LPI AP</w:t>
            </w:r>
            <w:r>
              <w:t xml:space="preserve"> and STA</w:t>
            </w:r>
          </w:p>
          <w:p w14:paraId="73E7219E" w14:textId="0CD4C385" w:rsidR="00C60E56" w:rsidRPr="00BD2C16" w:rsidRDefault="00C60E56" w:rsidP="00D97612">
            <w:pPr>
              <w:pStyle w:val="ECCBulletsLv1"/>
            </w:pPr>
            <w:r>
              <w:t>WAS/RLAN indoor and outdoor VLP</w:t>
            </w:r>
          </w:p>
        </w:tc>
      </w:tr>
      <w:tr w:rsidR="00D065AC" w:rsidRPr="002C5433" w14:paraId="520C6A44" w14:textId="77777777" w:rsidTr="00D065AC">
        <w:tc>
          <w:tcPr>
            <w:tcW w:w="2530" w:type="pct"/>
          </w:tcPr>
          <w:p w14:paraId="21B9A6AC" w14:textId="30665CFB" w:rsidR="00D065AC" w:rsidRDefault="00D065AC" w:rsidP="00EC3A6C">
            <w:pPr>
              <w:pStyle w:val="ECCBulletsLv1"/>
            </w:pPr>
            <w:r>
              <w:t>WAS</w:t>
            </w:r>
            <w:r w:rsidR="00775AB9">
              <w:t>/RLAN</w:t>
            </w:r>
            <w:r w:rsidRPr="00D065AC">
              <w:t xml:space="preserve"> LPI AP and STA</w:t>
            </w:r>
          </w:p>
          <w:p w14:paraId="4698A138" w14:textId="3395DA1F" w:rsidR="00EC3A6C" w:rsidRPr="00D065AC" w:rsidRDefault="00775AB9" w:rsidP="00D97612">
            <w:pPr>
              <w:pStyle w:val="ECCBulletsLv1"/>
            </w:pPr>
            <w:r>
              <w:t>WAS/RLAN</w:t>
            </w:r>
            <w:r w:rsidRPr="00D065AC">
              <w:t xml:space="preserve"> </w:t>
            </w:r>
            <w:r w:rsidR="00D63268">
              <w:t xml:space="preserve">indoor and outdoor </w:t>
            </w:r>
            <w:r w:rsidRPr="00D065AC">
              <w:t>VLP</w:t>
            </w:r>
          </w:p>
        </w:tc>
        <w:tc>
          <w:tcPr>
            <w:tcW w:w="2470" w:type="pct"/>
          </w:tcPr>
          <w:p w14:paraId="42E278B7" w14:textId="77777777" w:rsidR="002744C6" w:rsidRDefault="002744C6" w:rsidP="002744C6">
            <w:pPr>
              <w:pStyle w:val="ECCBulletsLv1"/>
            </w:pPr>
            <w:r>
              <w:t>Macro cell</w:t>
            </w:r>
            <w:r w:rsidRPr="00497B06">
              <w:t xml:space="preserve"> </w:t>
            </w:r>
            <w:r>
              <w:t>MFCN</w:t>
            </w:r>
            <w:r w:rsidRPr="00497B06">
              <w:t xml:space="preserve"> BS</w:t>
            </w:r>
          </w:p>
          <w:p w14:paraId="053DD4BC" w14:textId="77777777" w:rsidR="002744C6" w:rsidRDefault="002744C6" w:rsidP="002744C6">
            <w:pPr>
              <w:pStyle w:val="ECCBulletsLv1"/>
            </w:pPr>
            <w:r>
              <w:t>Indoor</w:t>
            </w:r>
            <w:r w:rsidRPr="00497B06">
              <w:t xml:space="preserve"> </w:t>
            </w:r>
            <w:r>
              <w:t xml:space="preserve">small cell </w:t>
            </w:r>
            <w:r w:rsidRPr="00D065AC">
              <w:t>MFCN BS</w:t>
            </w:r>
          </w:p>
          <w:p w14:paraId="686DA97F" w14:textId="2499936C" w:rsidR="00D065AC" w:rsidRPr="00D065AC" w:rsidRDefault="002744C6" w:rsidP="00D065AC">
            <w:pPr>
              <w:pStyle w:val="ECCBulletsLv1"/>
            </w:pPr>
            <w:r>
              <w:t>Indoor and outdoor MFCN UE</w:t>
            </w:r>
          </w:p>
        </w:tc>
      </w:tr>
    </w:tbl>
    <w:p w14:paraId="2A60CB36" w14:textId="77777777" w:rsidR="00164183" w:rsidRPr="00164183" w:rsidRDefault="00164183" w:rsidP="00164183"/>
    <w:p w14:paraId="1F60E38C" w14:textId="77777777" w:rsidR="00FB6156" w:rsidRPr="00FC7AE6" w:rsidRDefault="00FB6156" w:rsidP="00FB6156">
      <w:r>
        <w:t xml:space="preserve">For aggregate interference calculation, studies would need to consider multiple aggressor and victims.  A study scenario definition would include the following </w:t>
      </w:r>
      <w:r w:rsidRPr="00D97612">
        <w:rPr>
          <w:rStyle w:val="ECCParagraph"/>
        </w:rPr>
        <w:t>parameters:</w:t>
      </w:r>
    </w:p>
    <w:p w14:paraId="63063B83" w14:textId="77777777" w:rsidR="00FB6156" w:rsidRPr="00D97612" w:rsidRDefault="00FB6156" w:rsidP="00FB6156">
      <w:pPr>
        <w:pStyle w:val="ECCBulletsLv1"/>
        <w:rPr>
          <w:rStyle w:val="ECCParagraph"/>
        </w:rPr>
      </w:pPr>
      <w:r w:rsidRPr="00D97612">
        <w:rPr>
          <w:rStyle w:val="ECCParagraph"/>
        </w:rPr>
        <w:t>Which aggressors/victims are considered</w:t>
      </w:r>
    </w:p>
    <w:p w14:paraId="0125FFA3" w14:textId="77777777" w:rsidR="00FB6156" w:rsidRPr="00D97612" w:rsidRDefault="00FB6156" w:rsidP="00FB6156">
      <w:pPr>
        <w:pStyle w:val="ECCBulletsLv1"/>
        <w:rPr>
          <w:rStyle w:val="ECCParagraph"/>
        </w:rPr>
      </w:pPr>
      <w:r w:rsidRPr="00FC7AE6">
        <w:rPr>
          <w:rStyle w:val="ECCParagraph"/>
        </w:rPr>
        <w:t xml:space="preserve">The considered </w:t>
      </w:r>
      <w:r w:rsidRPr="00D97612">
        <w:rPr>
          <w:rStyle w:val="ECCParagraph"/>
        </w:rPr>
        <w:t>MFCN BS power classes (</w:t>
      </w:r>
      <w:proofErr w:type="spellStart"/>
      <w:proofErr w:type="gramStart"/>
      <w:r w:rsidRPr="00D97612">
        <w:rPr>
          <w:rStyle w:val="ECCParagraph"/>
        </w:rPr>
        <w:t>eg</w:t>
      </w:r>
      <w:proofErr w:type="spellEnd"/>
      <w:proofErr w:type="gramEnd"/>
      <w:r w:rsidRPr="00D97612">
        <w:rPr>
          <w:rStyle w:val="ECCParagraph"/>
        </w:rPr>
        <w:t xml:space="preserve"> </w:t>
      </w:r>
      <w:proofErr w:type="spellStart"/>
      <w:r w:rsidRPr="00D97612">
        <w:rPr>
          <w:rStyle w:val="ECCParagraph"/>
        </w:rPr>
        <w:t>macrocell</w:t>
      </w:r>
      <w:proofErr w:type="spellEnd"/>
      <w:r w:rsidRPr="00D97612">
        <w:rPr>
          <w:rStyle w:val="ECCParagraph"/>
        </w:rPr>
        <w:t xml:space="preserve">, outdoor small cell) and EIRP levels </w:t>
      </w:r>
    </w:p>
    <w:p w14:paraId="29CCCB09" w14:textId="77777777" w:rsidR="00FB6156" w:rsidRPr="00D97612" w:rsidRDefault="00FB6156" w:rsidP="00FB6156">
      <w:pPr>
        <w:pStyle w:val="ECCBulletsLv1"/>
        <w:rPr>
          <w:rStyle w:val="ECCParagraph"/>
        </w:rPr>
      </w:pPr>
      <w:r w:rsidRPr="00FC7AE6">
        <w:rPr>
          <w:rStyle w:val="ECCParagraph"/>
        </w:rPr>
        <w:t>The considered</w:t>
      </w:r>
      <w:r w:rsidRPr="00D97612" w:rsidDel="005E0C00">
        <w:rPr>
          <w:rStyle w:val="ECCParagraph"/>
        </w:rPr>
        <w:t xml:space="preserve"> </w:t>
      </w:r>
      <w:r w:rsidRPr="00D97612">
        <w:rPr>
          <w:rStyle w:val="ECCParagraph"/>
        </w:rPr>
        <w:t>MFCN UE indoor/outdoor situation and location/height distribution</w:t>
      </w:r>
    </w:p>
    <w:p w14:paraId="3095E24D" w14:textId="77777777" w:rsidR="00FB6156" w:rsidRPr="00D97612" w:rsidRDefault="00FB6156" w:rsidP="00FB6156">
      <w:pPr>
        <w:pStyle w:val="ECCBulletsLv1"/>
        <w:rPr>
          <w:rStyle w:val="ECCParagraph"/>
        </w:rPr>
      </w:pPr>
      <w:r w:rsidRPr="00FC7AE6">
        <w:rPr>
          <w:rStyle w:val="ECCParagraph"/>
        </w:rPr>
        <w:t>The considered</w:t>
      </w:r>
      <w:r w:rsidRPr="00D97612">
        <w:rPr>
          <w:rStyle w:val="ECCParagraph"/>
        </w:rPr>
        <w:t xml:space="preserve"> RLAN AP/STA indoor/outdoor situation and location/height distribution</w:t>
      </w:r>
    </w:p>
    <w:p w14:paraId="011774A3" w14:textId="77777777" w:rsidR="00FB6156" w:rsidRPr="00D97612" w:rsidRDefault="00FB6156" w:rsidP="00FB6156">
      <w:pPr>
        <w:pStyle w:val="ECCBulletsLv1"/>
        <w:rPr>
          <w:rStyle w:val="ECCParagraph"/>
        </w:rPr>
      </w:pPr>
      <w:r w:rsidRPr="00D97612">
        <w:rPr>
          <w:rStyle w:val="ECCParagraph"/>
        </w:rPr>
        <w:t>The geographic environment: urban, suburban</w:t>
      </w:r>
    </w:p>
    <w:p w14:paraId="7BE24613" w14:textId="77777777" w:rsidR="00FB6156" w:rsidRPr="00D97612" w:rsidRDefault="00FB6156" w:rsidP="00FB6156">
      <w:pPr>
        <w:pStyle w:val="ECCBulletsLv1"/>
        <w:rPr>
          <w:rStyle w:val="ECCParagraph"/>
        </w:rPr>
      </w:pPr>
      <w:r w:rsidRPr="00D97612">
        <w:rPr>
          <w:rStyle w:val="ECCParagraph"/>
        </w:rPr>
        <w:t>The RLAN deployment scenario: residential, enterprise (</w:t>
      </w:r>
      <w:proofErr w:type="spellStart"/>
      <w:proofErr w:type="gramStart"/>
      <w:r w:rsidRPr="00D97612">
        <w:rPr>
          <w:rStyle w:val="ECCParagraph"/>
        </w:rPr>
        <w:t>eg</w:t>
      </w:r>
      <w:proofErr w:type="spellEnd"/>
      <w:proofErr w:type="gramEnd"/>
      <w:r w:rsidRPr="00D97612">
        <w:rPr>
          <w:rStyle w:val="ECCParagraph"/>
        </w:rPr>
        <w:t xml:space="preserve"> stadium)</w:t>
      </w:r>
    </w:p>
    <w:p w14:paraId="69FFB8E2" w14:textId="32B965BC" w:rsidR="002362E5" w:rsidRPr="00D97612" w:rsidRDefault="002362E5" w:rsidP="00D97612">
      <w:pPr>
        <w:pStyle w:val="ECCBulletsLv1"/>
        <w:numPr>
          <w:ilvl w:val="0"/>
          <w:numId w:val="0"/>
        </w:numPr>
        <w:ind w:left="340"/>
        <w:rPr>
          <w:rStyle w:val="ECCParagraph"/>
        </w:rPr>
      </w:pPr>
      <w:r w:rsidRPr="00D97612">
        <w:rPr>
          <w:rStyle w:val="ECCParagraph"/>
        </w:rPr>
        <w:t xml:space="preserve"> sharing mechanism </w:t>
      </w:r>
      <w:r w:rsidR="00EA2115" w:rsidRPr="00D97612">
        <w:rPr>
          <w:rStyle w:val="ECCParagraph"/>
        </w:rPr>
        <w:t>used (if any)</w:t>
      </w:r>
    </w:p>
    <w:p w14:paraId="4544FEE7" w14:textId="132A4A0A" w:rsidR="00140C66" w:rsidRPr="002A0129" w:rsidRDefault="00140C66" w:rsidP="00BD6ACD">
      <w:pPr>
        <w:pStyle w:val="ECCEditorsNote"/>
      </w:pPr>
      <w:r w:rsidRPr="002A0129">
        <w:t>See what info on scenarios could be included here from ECC PT1(23)122</w:t>
      </w:r>
    </w:p>
    <w:p w14:paraId="5867193A" w14:textId="203BEF73" w:rsidR="00A340D1" w:rsidRPr="002A0129" w:rsidRDefault="00A340D1" w:rsidP="00BD6ACD">
      <w:pPr>
        <w:pStyle w:val="ECCEditorsNote"/>
      </w:pPr>
      <w:r w:rsidRPr="002A0129">
        <w:t>See if anything could be added on when and where the capacity needs for both MFCN and WAS/RLAN are the highest and whether that could be factored into some of the scenario modelling for this work</w:t>
      </w:r>
    </w:p>
    <w:p w14:paraId="685965A9" w14:textId="77777777" w:rsidR="008A3A15" w:rsidRPr="00164183" w:rsidRDefault="008A3A15" w:rsidP="00164183">
      <w:pPr>
        <w:rPr>
          <w:rStyle w:val="ECCParagraph"/>
        </w:rPr>
      </w:pPr>
    </w:p>
    <w:p w14:paraId="0831559D" w14:textId="77777777" w:rsidR="002C28F3" w:rsidRDefault="002C28F3" w:rsidP="002C28F3">
      <w:pPr>
        <w:pStyle w:val="Heading1"/>
        <w:rPr>
          <w:lang w:val="en-GB"/>
        </w:rPr>
      </w:pPr>
      <w:bookmarkStart w:id="36" w:name="_Toc161766186"/>
      <w:bookmarkStart w:id="37" w:name="_Toc164750199"/>
      <w:r w:rsidRPr="00D97612">
        <w:rPr>
          <w:lang w:val="en-GB"/>
        </w:rPr>
        <w:lastRenderedPageBreak/>
        <w:t>Parameters for studies</w:t>
      </w:r>
      <w:bookmarkEnd w:id="36"/>
      <w:bookmarkEnd w:id="37"/>
    </w:p>
    <w:p w14:paraId="6432E3BE" w14:textId="5D0BA43A" w:rsidR="00C94A2D" w:rsidRPr="00D97612" w:rsidRDefault="00C94A2D" w:rsidP="00BD6ACD">
      <w:pPr>
        <w:pStyle w:val="ECCEditorsNote"/>
      </w:pPr>
      <w:r>
        <w:t xml:space="preserve">The structure has been agreed. The content of this section </w:t>
      </w:r>
      <w:r w:rsidR="00D430AE">
        <w:t xml:space="preserve">has not been reviewed or agreed and </w:t>
      </w:r>
      <w:r>
        <w:t xml:space="preserve">needs to be discussed further. </w:t>
      </w:r>
    </w:p>
    <w:p w14:paraId="413A2A26" w14:textId="6C9BCCD8" w:rsidR="008A54FC" w:rsidRPr="00D97612" w:rsidRDefault="00E06312" w:rsidP="00D97612">
      <w:pPr>
        <w:pStyle w:val="Heading2"/>
        <w:rPr>
          <w:lang w:val="en-GB"/>
        </w:rPr>
      </w:pPr>
      <w:bookmarkStart w:id="38" w:name="_Toc162944923"/>
      <w:bookmarkStart w:id="39" w:name="_Toc163045681"/>
      <w:bookmarkStart w:id="40" w:name="_Toc163046832"/>
      <w:bookmarkStart w:id="41" w:name="_Toc163048840"/>
      <w:bookmarkStart w:id="42" w:name="_Toc163049019"/>
      <w:bookmarkStart w:id="43" w:name="_Toc163049198"/>
      <w:bookmarkStart w:id="44" w:name="_Toc163049552"/>
      <w:bookmarkStart w:id="45" w:name="_Toc163200121"/>
      <w:bookmarkStart w:id="46" w:name="_Toc163483131"/>
      <w:bookmarkStart w:id="47" w:name="_Toc164069725"/>
      <w:bookmarkStart w:id="48" w:name="_Toc164248081"/>
      <w:bookmarkStart w:id="49" w:name="_Toc164253732"/>
      <w:bookmarkStart w:id="50" w:name="_Toc164254168"/>
      <w:bookmarkStart w:id="51" w:name="_Toc164254385"/>
      <w:bookmarkStart w:id="52" w:name="_Toc164261074"/>
      <w:bookmarkStart w:id="53" w:name="_Toc164261281"/>
      <w:bookmarkStart w:id="54" w:name="_Toc164261488"/>
      <w:bookmarkStart w:id="55" w:name="_Toc16475020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97612">
        <w:rPr>
          <w:lang w:val="en-GB"/>
        </w:rPr>
        <w:t>MFCN Parameters</w:t>
      </w:r>
      <w:bookmarkEnd w:id="55"/>
    </w:p>
    <w:p w14:paraId="396C2DFE" w14:textId="4740AC11" w:rsidR="0002690C" w:rsidRPr="00D97612" w:rsidRDefault="00497B06" w:rsidP="00D97612">
      <w:pPr>
        <w:pStyle w:val="Heading3"/>
        <w:rPr>
          <w:lang w:val="en-GB"/>
        </w:rPr>
      </w:pPr>
      <w:bookmarkStart w:id="56" w:name="_Toc164750201"/>
      <w:r w:rsidRPr="00D97612">
        <w:rPr>
          <w:lang w:val="en-GB"/>
        </w:rPr>
        <w:t xml:space="preserve">Parameters </w:t>
      </w:r>
      <w:r w:rsidR="00F9461E" w:rsidRPr="00D97612">
        <w:rPr>
          <w:lang w:val="en-GB"/>
        </w:rPr>
        <w:t xml:space="preserve">aligned with characteristics used in the WRC-23 </w:t>
      </w:r>
      <w:proofErr w:type="gramStart"/>
      <w:r w:rsidR="00F9461E" w:rsidRPr="00D97612">
        <w:rPr>
          <w:lang w:val="en-GB"/>
        </w:rPr>
        <w:t>studies</w:t>
      </w:r>
      <w:bookmarkEnd w:id="56"/>
      <w:proofErr w:type="gramEnd"/>
    </w:p>
    <w:p w14:paraId="29DDD116" w14:textId="580175CF" w:rsidR="00A27023" w:rsidRPr="002A0129" w:rsidRDefault="001425CF" w:rsidP="00BD6ACD">
      <w:pPr>
        <w:pStyle w:val="ECCEditorsNote"/>
      </w:pPr>
      <w:r w:rsidRPr="002A0129">
        <w:t xml:space="preserve">Relevant parameters </w:t>
      </w:r>
      <w:r w:rsidR="00A27023" w:rsidRPr="002A0129">
        <w:t>below extracted from doc</w:t>
      </w:r>
      <w:r w:rsidRPr="002A0129">
        <w:t>ument</w:t>
      </w:r>
      <w:r w:rsidR="00A27023" w:rsidRPr="002A0129">
        <w:t xml:space="preserve"> 5D/716 Annex 4.4</w:t>
      </w:r>
      <w:r w:rsidRPr="002A0129">
        <w:t xml:space="preserve"> as</w:t>
      </w:r>
      <w:r w:rsidR="00A27023" w:rsidRPr="002A0129">
        <w:t xml:space="preserve"> </w:t>
      </w:r>
      <w:r w:rsidRPr="002A0129">
        <w:t>provided by ECC PT1(23)</w:t>
      </w:r>
      <w:r w:rsidR="00660E3C" w:rsidRPr="002A0129">
        <w:t>105</w:t>
      </w:r>
      <w:r w:rsidR="00E5338E" w:rsidRPr="002A0129">
        <w:t xml:space="preserve"> + first part from </w:t>
      </w:r>
      <w:r w:rsidR="00D065AC" w:rsidRPr="002A0129">
        <w:t>ECC PT1(23)</w:t>
      </w:r>
      <w:r w:rsidR="00E5338E" w:rsidRPr="002A0129">
        <w:t>100</w:t>
      </w:r>
      <w:r w:rsidRPr="002A0129">
        <w:t xml:space="preserve">. Similar information was provided in documents ECC PT1(23)100, </w:t>
      </w:r>
      <w:r w:rsidR="00660E3C" w:rsidRPr="002A0129">
        <w:t xml:space="preserve">110 </w:t>
      </w:r>
      <w:r w:rsidRPr="002A0129">
        <w:t>and 11</w:t>
      </w:r>
      <w:r w:rsidR="00660E3C" w:rsidRPr="002A0129">
        <w:t>9</w:t>
      </w:r>
      <w:r w:rsidRPr="002A0129">
        <w:t>. Need to check if other info from those documents needs to be also incorporated here.</w:t>
      </w:r>
    </w:p>
    <w:p w14:paraId="6FF0A867" w14:textId="3EA3413C" w:rsidR="00931945" w:rsidRPr="00D97612" w:rsidRDefault="00691E18" w:rsidP="00BD6ACD">
      <w:pPr>
        <w:pStyle w:val="ECCEditorsNote"/>
      </w:pPr>
      <w:r w:rsidRPr="002A0129">
        <w:t>Text below is from ECC PT1(23)100. Need to change format to fit layout for this section (esp. the table)</w:t>
      </w:r>
    </w:p>
    <w:p w14:paraId="01A26D1F" w14:textId="173F755E" w:rsidR="00D754A8" w:rsidRPr="00D754A8" w:rsidRDefault="00D754A8" w:rsidP="00BD6ACD">
      <w:pPr>
        <w:pStyle w:val="ECCEditorsNote"/>
      </w:pPr>
      <w:r>
        <w:t>The parameters need to be discussed in detail</w:t>
      </w:r>
    </w:p>
    <w:p w14:paraId="431E1B7C" w14:textId="77777777" w:rsidR="00D065AC" w:rsidRPr="00D065AC" w:rsidRDefault="00D065AC" w:rsidP="00D065AC">
      <w:r w:rsidRPr="00D065AC">
        <w:t xml:space="preserve">The following equations approximate the throughput over a channel with a given SINR (dB), when using link adaptation: </w:t>
      </w:r>
    </w:p>
    <w:p w14:paraId="75113E68" w14:textId="77777777" w:rsidR="00D065AC" w:rsidRPr="00D065AC" w:rsidRDefault="00D065AC" w:rsidP="00D065AC">
      <m:oMathPara>
        <m:oMathParaPr>
          <m:jc m:val="center"/>
        </m:oMathParaPr>
        <m:oMath>
          <m:r>
            <w:rPr>
              <w:rFonts w:ascii="Cambria Math" w:hAnsi="Cambria Math"/>
            </w:rPr>
            <m:t>Throughput</m:t>
          </m:r>
          <m:r>
            <m:rPr>
              <m:sty m:val="p"/>
            </m:rPr>
            <w:rPr>
              <w:rFonts w:ascii="Cambria Math" w:hAnsi="Cambria Math"/>
            </w:rPr>
            <m:t xml:space="preserve"> </m:t>
          </m:r>
          <m:d>
            <m:dPr>
              <m:ctrlPr>
                <w:rPr>
                  <w:rFonts w:ascii="Cambria Math" w:hAnsi="Cambria Math"/>
                </w:rPr>
              </m:ctrlPr>
            </m:dPr>
            <m:e>
              <m:r>
                <w:rPr>
                  <w:rFonts w:ascii="Cambria Math" w:hAnsi="Cambria Math"/>
                </w:rPr>
                <m:t>SINR</m:t>
              </m:r>
            </m:e>
          </m:d>
          <m:r>
            <m:rPr>
              <m:sty m:val="p"/>
            </m:rPr>
            <w:rPr>
              <w:rFonts w:ascii="Cambria Math" w:hAnsi="Cambria Math"/>
            </w:rPr>
            <m:t xml:space="preserve">, </m:t>
          </m:r>
          <m:r>
            <w:rPr>
              <w:rFonts w:ascii="Cambria Math" w:hAnsi="Cambria Math"/>
            </w:rPr>
            <m:t>bps</m:t>
          </m:r>
          <m:r>
            <m:rPr>
              <m:sty m:val="p"/>
            </m:rPr>
            <w:rPr>
              <w:rFonts w:ascii="Cambria Math" w:hAnsi="Cambria Math"/>
            </w:rPr>
            <m:t>/</m:t>
          </m:r>
          <m:r>
            <w:rPr>
              <w:rFonts w:ascii="Cambria Math" w:hAnsi="Cambria Math"/>
            </w:rPr>
            <m:t>Hz</m:t>
          </m:r>
          <m:r>
            <m:rPr>
              <m:sty m:val="p"/>
            </m:rPr>
            <w:rPr>
              <w:rFonts w:ascii="Cambria Math" w:hAnsi="Cambria Math"/>
            </w:rPr>
            <m:t xml:space="preserve"> =</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0                        </m:t>
                  </m:r>
                  <m:r>
                    <w:rPr>
                      <w:rFonts w:ascii="Cambria Math" w:hAnsi="Cambria Math"/>
                    </w:rPr>
                    <m:t>for</m:t>
                  </m:r>
                  <m:r>
                    <m:rPr>
                      <m:sty m:val="p"/>
                    </m:rPr>
                    <w:rPr>
                      <w:rFonts w:ascii="Cambria Math" w:hAnsi="Cambria Math"/>
                    </w:rPr>
                    <m:t xml:space="preserve"> </m:t>
                  </m:r>
                  <m:r>
                    <w:rPr>
                      <w:rFonts w:ascii="Cambria Math" w:hAnsi="Cambria Math"/>
                    </w:rPr>
                    <m:t>SINR</m:t>
                  </m:r>
                  <m:r>
                    <m:rPr>
                      <m:sty m:val="p"/>
                    </m:rPr>
                    <w:rPr>
                      <w:rFonts w:ascii="Cambria Math" w:hAnsi="Cambria Math"/>
                    </w:rPr>
                    <m:t xml:space="preserve">&lt; </m:t>
                  </m:r>
                  <m:r>
                    <w:rPr>
                      <w:rFonts w:ascii="Cambria Math" w:hAnsi="Cambria Math"/>
                    </w:rPr>
                    <m:t>SIN</m:t>
                  </m:r>
                  <m:sSub>
                    <m:sSubPr>
                      <m:ctrlPr>
                        <w:rPr>
                          <w:rFonts w:ascii="Cambria Math" w:hAnsi="Cambria Math"/>
                        </w:rPr>
                      </m:ctrlPr>
                    </m:sSubPr>
                    <m:e>
                      <m:r>
                        <w:rPr>
                          <w:rFonts w:ascii="Cambria Math" w:hAnsi="Cambria Math"/>
                        </w:rPr>
                        <m:t>R</m:t>
                      </m:r>
                    </m:e>
                    <m:sub>
                      <m:r>
                        <w:rPr>
                          <w:rFonts w:ascii="Cambria Math" w:hAnsi="Cambria Math"/>
                        </w:rPr>
                        <m:t>MIN</m:t>
                      </m:r>
                    </m:sub>
                  </m:sSub>
                </m:e>
                <m:e>
                  <m:r>
                    <m:rPr>
                      <m:sty m:val="p"/>
                    </m:rPr>
                    <w:rPr>
                      <w:rFonts w:ascii="Cambria Math" w:hAnsi="Cambria Math"/>
                    </w:rPr>
                    <m:t>α∙</m:t>
                  </m:r>
                  <m:r>
                    <w:rPr>
                      <w:rFonts w:ascii="Cambria Math" w:hAnsi="Cambria Math"/>
                    </w:rPr>
                    <m:t>S</m:t>
                  </m:r>
                  <m:d>
                    <m:dPr>
                      <m:ctrlPr>
                        <w:rPr>
                          <w:rFonts w:ascii="Cambria Math" w:hAnsi="Cambria Math"/>
                        </w:rPr>
                      </m:ctrlPr>
                    </m:dPr>
                    <m:e>
                      <m:r>
                        <w:rPr>
                          <w:rFonts w:ascii="Cambria Math" w:hAnsi="Cambria Math"/>
                        </w:rPr>
                        <m:t>SINR</m:t>
                      </m:r>
                    </m:e>
                  </m:d>
                  <m:r>
                    <m:rPr>
                      <m:sty m:val="p"/>
                    </m:rPr>
                    <w:rPr>
                      <w:rFonts w:ascii="Cambria Math" w:hAnsi="Cambria Math"/>
                    </w:rPr>
                    <m:t xml:space="preserve">                     </m:t>
                  </m:r>
                  <m:r>
                    <w:rPr>
                      <w:rFonts w:ascii="Cambria Math" w:hAnsi="Cambria Math"/>
                    </w:rPr>
                    <m:t>for</m:t>
                  </m:r>
                  <m:r>
                    <m:rPr>
                      <m:sty m:val="p"/>
                    </m:rPr>
                    <w:rPr>
                      <w:rFonts w:ascii="Cambria Math" w:hAnsi="Cambria Math"/>
                    </w:rPr>
                    <m:t xml:space="preserve"> </m:t>
                  </m:r>
                  <m:r>
                    <w:rPr>
                      <w:rFonts w:ascii="Cambria Math" w:hAnsi="Cambria Math"/>
                    </w:rPr>
                    <m:t>SIN</m:t>
                  </m:r>
                  <m:sSub>
                    <m:sSubPr>
                      <m:ctrlPr>
                        <w:rPr>
                          <w:rFonts w:ascii="Cambria Math" w:hAnsi="Cambria Math"/>
                        </w:rPr>
                      </m:ctrlPr>
                    </m:sSubPr>
                    <m:e>
                      <m:r>
                        <w:rPr>
                          <w:rFonts w:ascii="Cambria Math" w:hAnsi="Cambria Math"/>
                        </w:rPr>
                        <m:t>R</m:t>
                      </m:r>
                    </m:e>
                    <m:sub>
                      <m:r>
                        <w:rPr>
                          <w:rFonts w:ascii="Cambria Math" w:hAnsi="Cambria Math"/>
                        </w:rPr>
                        <m:t>MIN</m:t>
                      </m:r>
                    </m:sub>
                  </m:sSub>
                  <m:r>
                    <m:rPr>
                      <m:sty m:val="p"/>
                    </m:rPr>
                    <w:rPr>
                      <w:rFonts w:ascii="Cambria Math" w:hAnsi="Cambria Math"/>
                    </w:rPr>
                    <m:t>≤</m:t>
                  </m:r>
                  <m:r>
                    <w:rPr>
                      <w:rFonts w:ascii="Cambria Math" w:hAnsi="Cambria Math"/>
                    </w:rPr>
                    <m:t>SINR</m:t>
                  </m:r>
                  <m:r>
                    <m:rPr>
                      <m:sty m:val="p"/>
                    </m:rPr>
                    <w:rPr>
                      <w:rFonts w:ascii="Cambria Math" w:hAnsi="Cambria Math"/>
                    </w:rPr>
                    <m:t>&lt;</m:t>
                  </m:r>
                  <m:r>
                    <w:rPr>
                      <w:rFonts w:ascii="Cambria Math" w:hAnsi="Cambria Math"/>
                    </w:rPr>
                    <m:t>SIN</m:t>
                  </m:r>
                  <m:sSub>
                    <m:sSubPr>
                      <m:ctrlPr>
                        <w:rPr>
                          <w:rFonts w:ascii="Cambria Math" w:hAnsi="Cambria Math"/>
                        </w:rPr>
                      </m:ctrlPr>
                    </m:sSubPr>
                    <m:e>
                      <m:r>
                        <w:rPr>
                          <w:rFonts w:ascii="Cambria Math" w:hAnsi="Cambria Math"/>
                        </w:rPr>
                        <m:t>R</m:t>
                      </m:r>
                    </m:e>
                    <m:sub>
                      <m:r>
                        <w:rPr>
                          <w:rFonts w:ascii="Cambria Math" w:hAnsi="Cambria Math"/>
                        </w:rPr>
                        <m:t>MAX</m:t>
                      </m:r>
                    </m:sub>
                  </m:sSub>
                  <m:r>
                    <m:rPr>
                      <m:sty m:val="p"/>
                    </m:rPr>
                    <w:rPr>
                      <w:rFonts w:ascii="Cambria Math" w:hAnsi="Cambria Math"/>
                    </w:rPr>
                    <m:t xml:space="preserve"> </m:t>
                  </m:r>
                </m:e>
                <m:e>
                  <m:r>
                    <m:rPr>
                      <m:sty m:val="p"/>
                    </m:rPr>
                    <w:rPr>
                      <w:rFonts w:ascii="Cambria Math" w:hAnsi="Cambria Math"/>
                    </w:rPr>
                    <m:t>α∙</m:t>
                  </m:r>
                  <m:r>
                    <w:rPr>
                      <w:rFonts w:ascii="Cambria Math" w:hAnsi="Cambria Math"/>
                    </w:rPr>
                    <m:t>S</m:t>
                  </m:r>
                  <m:d>
                    <m:dPr>
                      <m:ctrlPr>
                        <w:rPr>
                          <w:rFonts w:ascii="Cambria Math" w:hAnsi="Cambria Math"/>
                        </w:rPr>
                      </m:ctrlPr>
                    </m:dPr>
                    <m:e>
                      <m:r>
                        <w:rPr>
                          <w:rFonts w:ascii="Cambria Math" w:hAnsi="Cambria Math"/>
                        </w:rPr>
                        <m:t>SIN</m:t>
                      </m:r>
                      <m:sSub>
                        <m:sSubPr>
                          <m:ctrlPr>
                            <w:rPr>
                              <w:rFonts w:ascii="Cambria Math" w:hAnsi="Cambria Math"/>
                            </w:rPr>
                          </m:ctrlPr>
                        </m:sSubPr>
                        <m:e>
                          <m:r>
                            <w:rPr>
                              <w:rFonts w:ascii="Cambria Math" w:hAnsi="Cambria Math"/>
                            </w:rPr>
                            <m:t>R</m:t>
                          </m:r>
                        </m:e>
                        <m:sub>
                          <m:r>
                            <w:rPr>
                              <w:rFonts w:ascii="Cambria Math" w:hAnsi="Cambria Math"/>
                            </w:rPr>
                            <m:t>MAX</m:t>
                          </m:r>
                        </m:sub>
                      </m:sSub>
                    </m:e>
                  </m:d>
                  <m:r>
                    <m:rPr>
                      <m:sty m:val="p"/>
                    </m:rPr>
                    <w:rPr>
                      <w:rFonts w:ascii="Cambria Math" w:hAnsi="Cambria Math"/>
                    </w:rPr>
                    <m:t xml:space="preserve">               </m:t>
                  </m:r>
                  <m:r>
                    <w:rPr>
                      <w:rFonts w:ascii="Cambria Math" w:hAnsi="Cambria Math"/>
                    </w:rPr>
                    <m:t>for</m:t>
                  </m:r>
                  <m:r>
                    <m:rPr>
                      <m:sty m:val="p"/>
                    </m:rPr>
                    <w:rPr>
                      <w:rFonts w:ascii="Cambria Math" w:hAnsi="Cambria Math"/>
                    </w:rPr>
                    <m:t xml:space="preserve"> </m:t>
                  </m:r>
                  <m:r>
                    <w:rPr>
                      <w:rFonts w:ascii="Cambria Math" w:hAnsi="Cambria Math"/>
                    </w:rPr>
                    <m:t>SINR</m:t>
                  </m:r>
                  <m:r>
                    <m:rPr>
                      <m:sty m:val="p"/>
                    </m:rPr>
                    <w:rPr>
                      <w:rFonts w:ascii="Cambria Math" w:hAnsi="Cambria Math"/>
                    </w:rPr>
                    <m:t xml:space="preserve"> ≥ </m:t>
                  </m:r>
                  <m:r>
                    <w:rPr>
                      <w:rFonts w:ascii="Cambria Math" w:hAnsi="Cambria Math"/>
                    </w:rPr>
                    <m:t>SIN</m:t>
                  </m:r>
                  <m:sSub>
                    <m:sSubPr>
                      <m:ctrlPr>
                        <w:rPr>
                          <w:rFonts w:ascii="Cambria Math" w:hAnsi="Cambria Math"/>
                        </w:rPr>
                      </m:ctrlPr>
                    </m:sSubPr>
                    <m:e>
                      <m:r>
                        <w:rPr>
                          <w:rFonts w:ascii="Cambria Math" w:hAnsi="Cambria Math"/>
                        </w:rPr>
                        <m:t>R</m:t>
                      </m:r>
                    </m:e>
                    <m:sub>
                      <m:r>
                        <w:rPr>
                          <w:rFonts w:ascii="Cambria Math" w:hAnsi="Cambria Math"/>
                        </w:rPr>
                        <m:t>MAX</m:t>
                      </m:r>
                    </m:sub>
                  </m:sSub>
                  <m:r>
                    <m:rPr>
                      <m:sty m:val="p"/>
                    </m:rPr>
                    <w:rPr>
                      <w:rFonts w:ascii="Cambria Math" w:hAnsi="Cambria Math"/>
                    </w:rPr>
                    <m:t xml:space="preserve">                        </m:t>
                  </m:r>
                </m:e>
              </m:eqArr>
            </m:e>
          </m:d>
        </m:oMath>
      </m:oMathPara>
    </w:p>
    <w:p w14:paraId="31941E3C" w14:textId="77777777" w:rsidR="00D065AC" w:rsidRPr="00D065AC" w:rsidRDefault="00D065AC" w:rsidP="00D065AC">
      <w:r w:rsidRPr="00D065AC">
        <w:t>where:</w:t>
      </w:r>
    </w:p>
    <w:p w14:paraId="1A58A06B" w14:textId="77777777" w:rsidR="00D065AC" w:rsidRPr="00D065AC" w:rsidRDefault="00D065AC" w:rsidP="00D065AC">
      <w:r w:rsidRPr="00D065AC">
        <w:tab/>
        <w:t>S(SINR)</w:t>
      </w:r>
      <w:r w:rsidRPr="00D065AC">
        <w:tab/>
        <w:t>Shannon bound, S(SINR) =log2(1 + 10SINR/10) (bps/Hz</w:t>
      </w:r>
      <w:proofErr w:type="gramStart"/>
      <w:r w:rsidRPr="00D065AC">
        <w:t>);</w:t>
      </w:r>
      <w:proofErr w:type="gramEnd"/>
    </w:p>
    <w:p w14:paraId="550EDA53" w14:textId="77777777" w:rsidR="00D065AC" w:rsidRPr="00D065AC" w:rsidRDefault="00D065AC" w:rsidP="00D065AC">
      <w:r w:rsidRPr="00D065AC">
        <w:tab/>
      </w:r>
      <w:r w:rsidRPr="00D008F1">
        <w:rPr>
          <w:rFonts w:ascii="Symbol" w:eastAsia="Symbol" w:hAnsi="Symbol" w:cs="Symbol"/>
        </w:rPr>
        <w:t></w:t>
      </w:r>
      <w:r w:rsidRPr="00D065AC">
        <w:tab/>
        <w:t xml:space="preserve">Attenuation factor, representing implementation </w:t>
      </w:r>
      <w:proofErr w:type="gramStart"/>
      <w:r w:rsidRPr="00D065AC">
        <w:t>losses;</w:t>
      </w:r>
      <w:proofErr w:type="gramEnd"/>
    </w:p>
    <w:p w14:paraId="35DA777F" w14:textId="77777777" w:rsidR="00D065AC" w:rsidRPr="00D065AC" w:rsidRDefault="00D065AC" w:rsidP="00D065AC">
      <w:r w:rsidRPr="00D065AC">
        <w:tab/>
        <w:t>SINRMIN</w:t>
      </w:r>
      <w:r w:rsidRPr="00D065AC">
        <w:tab/>
        <w:t xml:space="preserve">Minimum SINR of the code set, </w:t>
      </w:r>
      <w:proofErr w:type="gramStart"/>
      <w:r w:rsidRPr="00D065AC">
        <w:t>dB;</w:t>
      </w:r>
      <w:proofErr w:type="gramEnd"/>
    </w:p>
    <w:p w14:paraId="192718B5" w14:textId="77777777" w:rsidR="00D065AC" w:rsidRPr="00D065AC" w:rsidRDefault="00D065AC" w:rsidP="00D065AC">
      <w:r w:rsidRPr="00D065AC">
        <w:tab/>
        <w:t>SINRMAX</w:t>
      </w:r>
      <w:r w:rsidRPr="00D065AC">
        <w:tab/>
        <w:t xml:space="preserve">Maximum SINR of the code set, </w:t>
      </w:r>
      <w:proofErr w:type="spellStart"/>
      <w:r w:rsidRPr="00D065AC">
        <w:t>dB.</w:t>
      </w:r>
      <w:proofErr w:type="spellEnd"/>
    </w:p>
    <w:p w14:paraId="0BEB9BDE" w14:textId="77777777" w:rsidR="00D065AC" w:rsidRPr="00D065AC" w:rsidRDefault="00D065AC" w:rsidP="00D065AC">
      <w:r w:rsidRPr="00D065AC">
        <w:t xml:space="preserve">The parameters α, SINRMIN and SINRMAX can be chosen to represent different modem implementations and link conditions. The parameters proposed in Table 2 represent a baseline case, which assumes: </w:t>
      </w:r>
    </w:p>
    <w:p w14:paraId="68C74B65" w14:textId="77777777" w:rsidR="00D065AC" w:rsidRPr="00D065AC" w:rsidRDefault="00D065AC" w:rsidP="00D065AC">
      <w:r w:rsidRPr="00D065AC">
        <w:t>–</w:t>
      </w:r>
      <w:r w:rsidRPr="00D065AC">
        <w:tab/>
        <w:t xml:space="preserve">1:1 antenna </w:t>
      </w:r>
      <w:proofErr w:type="gramStart"/>
      <w:r w:rsidRPr="00D065AC">
        <w:t>configurations;</w:t>
      </w:r>
      <w:proofErr w:type="gramEnd"/>
    </w:p>
    <w:p w14:paraId="40A440ED" w14:textId="77777777" w:rsidR="00D065AC" w:rsidRPr="00D065AC" w:rsidRDefault="00D065AC" w:rsidP="00D065AC">
      <w:r w:rsidRPr="00D065AC">
        <w:t>–</w:t>
      </w:r>
      <w:r w:rsidRPr="00D065AC">
        <w:tab/>
        <w:t xml:space="preserve">AWGN channel </w:t>
      </w:r>
      <w:proofErr w:type="gramStart"/>
      <w:r w:rsidRPr="00D065AC">
        <w:t>model;</w:t>
      </w:r>
      <w:proofErr w:type="gramEnd"/>
      <w:r w:rsidRPr="00D065AC">
        <w:t xml:space="preserve"> </w:t>
      </w:r>
    </w:p>
    <w:p w14:paraId="785B98C3" w14:textId="77777777" w:rsidR="00D065AC" w:rsidRPr="00D065AC" w:rsidRDefault="00D065AC" w:rsidP="00D065AC">
      <w:r w:rsidRPr="00D065AC">
        <w:t>–</w:t>
      </w:r>
      <w:r w:rsidRPr="00D065AC">
        <w:tab/>
        <w:t>Link Adaptation (see Table 2 for details of the highest and lowest rate codes</w:t>
      </w:r>
      <w:proofErr w:type="gramStart"/>
      <w:r w:rsidRPr="00D065AC">
        <w:t>);</w:t>
      </w:r>
      <w:proofErr w:type="gramEnd"/>
    </w:p>
    <w:p w14:paraId="6D007AC8" w14:textId="77777777" w:rsidR="00D065AC" w:rsidRPr="00D065AC" w:rsidRDefault="00D065AC" w:rsidP="00D065AC">
      <w:r w:rsidRPr="00D065AC">
        <w:t>–</w:t>
      </w:r>
      <w:r w:rsidRPr="00D065AC">
        <w:tab/>
        <w:t>No HARQ.</w:t>
      </w:r>
    </w:p>
    <w:p w14:paraId="467333EE" w14:textId="77777777" w:rsidR="00D065AC" w:rsidRPr="00D065AC" w:rsidRDefault="00D065AC" w:rsidP="00D065AC">
      <w:r w:rsidRPr="00D065AC">
        <w:t xml:space="preserve">                                                                            Table X</w:t>
      </w:r>
    </w:p>
    <w:p w14:paraId="4C9C133E" w14:textId="77777777" w:rsidR="00D065AC" w:rsidRPr="00D065AC" w:rsidRDefault="00D065AC" w:rsidP="00D065AC">
      <w:r w:rsidRPr="00D065AC">
        <w:t xml:space="preserve">                                Parameters describing baseline Link Level performance for 5G </w:t>
      </w:r>
      <w:proofErr w:type="gramStart"/>
      <w:r w:rsidRPr="00D065AC">
        <w:t>NR</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850"/>
        <w:gridCol w:w="850"/>
        <w:gridCol w:w="5652"/>
      </w:tblGrid>
      <w:tr w:rsidR="00D065AC" w14:paraId="17CCAB60" w14:textId="77777777" w:rsidTr="00D065AC">
        <w:trPr>
          <w:jc w:val="center"/>
        </w:trPr>
        <w:tc>
          <w:tcPr>
            <w:tcW w:w="1642" w:type="dxa"/>
            <w:tcBorders>
              <w:top w:val="single" w:sz="4" w:space="0" w:color="auto"/>
              <w:left w:val="single" w:sz="4" w:space="0" w:color="auto"/>
              <w:bottom w:val="single" w:sz="4" w:space="0" w:color="auto"/>
              <w:right w:val="single" w:sz="4" w:space="0" w:color="auto"/>
            </w:tcBorders>
            <w:noWrap/>
            <w:hideMark/>
          </w:tcPr>
          <w:p w14:paraId="1A9B0CF0" w14:textId="77777777" w:rsidR="00D065AC" w:rsidRPr="00D065AC" w:rsidRDefault="00D065AC">
            <w:r w:rsidRPr="00D065AC">
              <w:t xml:space="preserve">Parameter </w:t>
            </w:r>
          </w:p>
        </w:tc>
        <w:tc>
          <w:tcPr>
            <w:tcW w:w="850" w:type="dxa"/>
            <w:tcBorders>
              <w:top w:val="single" w:sz="4" w:space="0" w:color="auto"/>
              <w:left w:val="single" w:sz="4" w:space="0" w:color="auto"/>
              <w:bottom w:val="single" w:sz="4" w:space="0" w:color="auto"/>
              <w:right w:val="single" w:sz="4" w:space="0" w:color="auto"/>
            </w:tcBorders>
            <w:hideMark/>
          </w:tcPr>
          <w:p w14:paraId="494C1DBE" w14:textId="77777777" w:rsidR="00D065AC" w:rsidRPr="00D065AC" w:rsidRDefault="00D065AC">
            <w:r w:rsidRPr="00D065AC">
              <w:t xml:space="preserve">DL </w:t>
            </w:r>
          </w:p>
        </w:tc>
        <w:tc>
          <w:tcPr>
            <w:tcW w:w="850" w:type="dxa"/>
            <w:tcBorders>
              <w:top w:val="single" w:sz="4" w:space="0" w:color="auto"/>
              <w:left w:val="single" w:sz="4" w:space="0" w:color="auto"/>
              <w:bottom w:val="single" w:sz="4" w:space="0" w:color="auto"/>
              <w:right w:val="single" w:sz="4" w:space="0" w:color="auto"/>
            </w:tcBorders>
            <w:hideMark/>
          </w:tcPr>
          <w:p w14:paraId="081DD19A" w14:textId="77777777" w:rsidR="00D065AC" w:rsidRPr="00D065AC" w:rsidRDefault="00D065AC">
            <w:r w:rsidRPr="00D065AC">
              <w:t xml:space="preserve">UL </w:t>
            </w:r>
          </w:p>
        </w:tc>
        <w:tc>
          <w:tcPr>
            <w:tcW w:w="0" w:type="auto"/>
            <w:tcBorders>
              <w:top w:val="single" w:sz="4" w:space="0" w:color="auto"/>
              <w:left w:val="single" w:sz="4" w:space="0" w:color="auto"/>
              <w:bottom w:val="single" w:sz="4" w:space="0" w:color="auto"/>
              <w:right w:val="single" w:sz="4" w:space="0" w:color="auto"/>
            </w:tcBorders>
            <w:noWrap/>
            <w:hideMark/>
          </w:tcPr>
          <w:p w14:paraId="7AFEB0AC" w14:textId="77777777" w:rsidR="00D065AC" w:rsidRPr="00D065AC" w:rsidRDefault="00D065AC">
            <w:r w:rsidRPr="00D065AC">
              <w:t xml:space="preserve">Notes </w:t>
            </w:r>
          </w:p>
        </w:tc>
      </w:tr>
      <w:tr w:rsidR="00D065AC" w14:paraId="6358DF11" w14:textId="77777777" w:rsidTr="00D065AC">
        <w:trPr>
          <w:jc w:val="center"/>
        </w:trPr>
        <w:tc>
          <w:tcPr>
            <w:tcW w:w="1642" w:type="dxa"/>
            <w:tcBorders>
              <w:top w:val="single" w:sz="4" w:space="0" w:color="auto"/>
              <w:left w:val="single" w:sz="4" w:space="0" w:color="auto"/>
              <w:bottom w:val="single" w:sz="4" w:space="0" w:color="auto"/>
              <w:right w:val="single" w:sz="4" w:space="0" w:color="auto"/>
            </w:tcBorders>
            <w:noWrap/>
            <w:hideMark/>
          </w:tcPr>
          <w:p w14:paraId="21D74324" w14:textId="77777777" w:rsidR="00D065AC" w:rsidRPr="00D065AC" w:rsidRDefault="00D065AC">
            <w:r w:rsidRPr="00D065AC">
              <w:t>α</w:t>
            </w:r>
          </w:p>
        </w:tc>
        <w:tc>
          <w:tcPr>
            <w:tcW w:w="850" w:type="dxa"/>
            <w:tcBorders>
              <w:top w:val="single" w:sz="4" w:space="0" w:color="auto"/>
              <w:left w:val="single" w:sz="4" w:space="0" w:color="auto"/>
              <w:bottom w:val="single" w:sz="4" w:space="0" w:color="auto"/>
              <w:right w:val="single" w:sz="4" w:space="0" w:color="auto"/>
            </w:tcBorders>
            <w:hideMark/>
          </w:tcPr>
          <w:p w14:paraId="5A377792" w14:textId="77777777" w:rsidR="00D065AC" w:rsidRPr="00D065AC" w:rsidRDefault="00D065AC">
            <w:r w:rsidRPr="00D065AC">
              <w:t>0.6</w:t>
            </w:r>
          </w:p>
        </w:tc>
        <w:tc>
          <w:tcPr>
            <w:tcW w:w="850" w:type="dxa"/>
            <w:tcBorders>
              <w:top w:val="single" w:sz="4" w:space="0" w:color="auto"/>
              <w:left w:val="single" w:sz="4" w:space="0" w:color="auto"/>
              <w:bottom w:val="single" w:sz="4" w:space="0" w:color="auto"/>
              <w:right w:val="single" w:sz="4" w:space="0" w:color="auto"/>
            </w:tcBorders>
            <w:hideMark/>
          </w:tcPr>
          <w:p w14:paraId="1CF2FE6C" w14:textId="77777777" w:rsidR="00D065AC" w:rsidRPr="00D065AC" w:rsidRDefault="00D065AC">
            <w:r w:rsidRPr="00D065AC">
              <w:t>0.4</w:t>
            </w:r>
          </w:p>
        </w:tc>
        <w:tc>
          <w:tcPr>
            <w:tcW w:w="0" w:type="auto"/>
            <w:tcBorders>
              <w:top w:val="single" w:sz="4" w:space="0" w:color="auto"/>
              <w:left w:val="single" w:sz="4" w:space="0" w:color="auto"/>
              <w:bottom w:val="single" w:sz="4" w:space="0" w:color="auto"/>
              <w:right w:val="single" w:sz="4" w:space="0" w:color="auto"/>
            </w:tcBorders>
            <w:noWrap/>
            <w:hideMark/>
          </w:tcPr>
          <w:p w14:paraId="31173BAB" w14:textId="77777777" w:rsidR="00D065AC" w:rsidRPr="00D065AC" w:rsidRDefault="00D065AC">
            <w:r w:rsidRPr="00D065AC">
              <w:t>Represents implementation losses</w:t>
            </w:r>
          </w:p>
        </w:tc>
      </w:tr>
      <w:tr w:rsidR="00D065AC" w14:paraId="1A39C919" w14:textId="77777777" w:rsidTr="00D065AC">
        <w:trPr>
          <w:jc w:val="center"/>
        </w:trPr>
        <w:tc>
          <w:tcPr>
            <w:tcW w:w="1642" w:type="dxa"/>
            <w:tcBorders>
              <w:top w:val="single" w:sz="4" w:space="0" w:color="auto"/>
              <w:left w:val="single" w:sz="4" w:space="0" w:color="auto"/>
              <w:bottom w:val="single" w:sz="4" w:space="0" w:color="auto"/>
              <w:right w:val="single" w:sz="4" w:space="0" w:color="auto"/>
            </w:tcBorders>
            <w:noWrap/>
            <w:hideMark/>
          </w:tcPr>
          <w:p w14:paraId="6372881C" w14:textId="77777777" w:rsidR="00D065AC" w:rsidRPr="00D065AC" w:rsidRDefault="00D065AC">
            <w:r w:rsidRPr="00D065AC">
              <w:lastRenderedPageBreak/>
              <w:t>SINRMIN, dB</w:t>
            </w:r>
          </w:p>
        </w:tc>
        <w:tc>
          <w:tcPr>
            <w:tcW w:w="850" w:type="dxa"/>
            <w:tcBorders>
              <w:top w:val="single" w:sz="4" w:space="0" w:color="auto"/>
              <w:left w:val="single" w:sz="4" w:space="0" w:color="auto"/>
              <w:bottom w:val="single" w:sz="4" w:space="0" w:color="auto"/>
              <w:right w:val="single" w:sz="4" w:space="0" w:color="auto"/>
            </w:tcBorders>
            <w:hideMark/>
          </w:tcPr>
          <w:p w14:paraId="3BDC7A75" w14:textId="77777777" w:rsidR="00D065AC" w:rsidRPr="00D065AC" w:rsidRDefault="00D065AC">
            <w:r w:rsidRPr="00D065AC">
              <w:t>−10</w:t>
            </w:r>
          </w:p>
        </w:tc>
        <w:tc>
          <w:tcPr>
            <w:tcW w:w="850" w:type="dxa"/>
            <w:tcBorders>
              <w:top w:val="single" w:sz="4" w:space="0" w:color="auto"/>
              <w:left w:val="single" w:sz="4" w:space="0" w:color="auto"/>
              <w:bottom w:val="single" w:sz="4" w:space="0" w:color="auto"/>
              <w:right w:val="single" w:sz="4" w:space="0" w:color="auto"/>
            </w:tcBorders>
            <w:hideMark/>
          </w:tcPr>
          <w:p w14:paraId="14529DA5" w14:textId="77777777" w:rsidR="00D065AC" w:rsidRPr="00D065AC" w:rsidRDefault="00D065AC">
            <w:r w:rsidRPr="00D065AC">
              <w:t>−10</w:t>
            </w:r>
          </w:p>
        </w:tc>
        <w:tc>
          <w:tcPr>
            <w:tcW w:w="0" w:type="auto"/>
            <w:tcBorders>
              <w:top w:val="single" w:sz="4" w:space="0" w:color="auto"/>
              <w:left w:val="single" w:sz="4" w:space="0" w:color="auto"/>
              <w:bottom w:val="single" w:sz="4" w:space="0" w:color="auto"/>
              <w:right w:val="single" w:sz="4" w:space="0" w:color="auto"/>
            </w:tcBorders>
            <w:noWrap/>
            <w:hideMark/>
          </w:tcPr>
          <w:p w14:paraId="40766CD4" w14:textId="77777777" w:rsidR="00D065AC" w:rsidRPr="00D065AC" w:rsidRDefault="00D065AC">
            <w:r w:rsidRPr="00D065AC">
              <w:t>Based on QPSK, 1/8 rate (DL) &amp; 1/5 rate (UL)</w:t>
            </w:r>
          </w:p>
        </w:tc>
      </w:tr>
      <w:tr w:rsidR="00D065AC" w14:paraId="76D274EC" w14:textId="77777777" w:rsidTr="00D065AC">
        <w:trPr>
          <w:jc w:val="center"/>
        </w:trPr>
        <w:tc>
          <w:tcPr>
            <w:tcW w:w="1642" w:type="dxa"/>
            <w:tcBorders>
              <w:top w:val="single" w:sz="4" w:space="0" w:color="auto"/>
              <w:left w:val="single" w:sz="4" w:space="0" w:color="auto"/>
              <w:bottom w:val="single" w:sz="4" w:space="0" w:color="auto"/>
              <w:right w:val="single" w:sz="4" w:space="0" w:color="auto"/>
            </w:tcBorders>
            <w:noWrap/>
            <w:hideMark/>
          </w:tcPr>
          <w:p w14:paraId="35E493E2" w14:textId="77777777" w:rsidR="00D065AC" w:rsidRPr="00D065AC" w:rsidRDefault="00D065AC">
            <w:r w:rsidRPr="00D065AC">
              <w:t>SINRMAX, dB</w:t>
            </w:r>
          </w:p>
        </w:tc>
        <w:tc>
          <w:tcPr>
            <w:tcW w:w="850" w:type="dxa"/>
            <w:tcBorders>
              <w:top w:val="single" w:sz="4" w:space="0" w:color="auto"/>
              <w:left w:val="single" w:sz="4" w:space="0" w:color="auto"/>
              <w:bottom w:val="single" w:sz="4" w:space="0" w:color="auto"/>
              <w:right w:val="single" w:sz="4" w:space="0" w:color="auto"/>
            </w:tcBorders>
            <w:hideMark/>
          </w:tcPr>
          <w:p w14:paraId="1D0A09BD" w14:textId="77777777" w:rsidR="00D065AC" w:rsidRPr="00D065AC" w:rsidRDefault="00D065AC">
            <w:r w:rsidRPr="00D065AC">
              <w:t>30</w:t>
            </w:r>
          </w:p>
        </w:tc>
        <w:tc>
          <w:tcPr>
            <w:tcW w:w="850" w:type="dxa"/>
            <w:tcBorders>
              <w:top w:val="single" w:sz="4" w:space="0" w:color="auto"/>
              <w:left w:val="single" w:sz="4" w:space="0" w:color="auto"/>
              <w:bottom w:val="single" w:sz="4" w:space="0" w:color="auto"/>
              <w:right w:val="single" w:sz="4" w:space="0" w:color="auto"/>
            </w:tcBorders>
            <w:hideMark/>
          </w:tcPr>
          <w:p w14:paraId="252459D3" w14:textId="77777777" w:rsidR="00D065AC" w:rsidRPr="00D065AC" w:rsidRDefault="00D065AC">
            <w:r w:rsidRPr="00D065AC">
              <w:t>22</w:t>
            </w:r>
          </w:p>
        </w:tc>
        <w:tc>
          <w:tcPr>
            <w:tcW w:w="0" w:type="auto"/>
            <w:tcBorders>
              <w:top w:val="single" w:sz="4" w:space="0" w:color="auto"/>
              <w:left w:val="single" w:sz="4" w:space="0" w:color="auto"/>
              <w:bottom w:val="single" w:sz="4" w:space="0" w:color="auto"/>
              <w:right w:val="single" w:sz="4" w:space="0" w:color="auto"/>
            </w:tcBorders>
            <w:noWrap/>
            <w:hideMark/>
          </w:tcPr>
          <w:p w14:paraId="7E96B609" w14:textId="77777777" w:rsidR="00D065AC" w:rsidRPr="00D065AC" w:rsidRDefault="00D065AC">
            <w:r w:rsidRPr="00D065AC">
              <w:t>Based on 256-QAM, 0.93 rate (DL) &amp; 64-QAM, 0.93 rate (UL)</w:t>
            </w:r>
          </w:p>
        </w:tc>
      </w:tr>
    </w:tbl>
    <w:p w14:paraId="77D1A929" w14:textId="4B115C71" w:rsidR="00D065AC" w:rsidRPr="00D97612" w:rsidRDefault="00D065AC" w:rsidP="00D065AC">
      <w:pPr>
        <w:rPr>
          <w:lang w:eastAsia="de-DE"/>
        </w:rPr>
      </w:pPr>
    </w:p>
    <w:p w14:paraId="6E67569D" w14:textId="1D80583C" w:rsidR="00691E18" w:rsidRPr="00691E18" w:rsidRDefault="0029115D" w:rsidP="00691E18">
      <w:r w:rsidRPr="00FC353B">
        <w:t>A</w:t>
      </w:r>
      <w:r w:rsidR="00691E18" w:rsidRPr="00FC353B">
        <w:t>v</w:t>
      </w:r>
      <w:r w:rsidR="00691E18" w:rsidRPr="00691E18">
        <w:t xml:space="preserve">oid local situations where loading is greater than 20%. For larger areas a network loading factor of 20% should be used. This area will include </w:t>
      </w:r>
      <w:proofErr w:type="gramStart"/>
      <w:r w:rsidR="00691E18" w:rsidRPr="00691E18">
        <w:t>a sufficient number of</w:t>
      </w:r>
      <w:proofErr w:type="gramEnd"/>
      <w:r w:rsidR="00691E18" w:rsidRPr="00691E18">
        <w:t xml:space="preserve"> base stations to allow for averaging between highly loaded and lightly loaded base stations.</w:t>
      </w:r>
    </w:p>
    <w:p w14:paraId="2CBB9172" w14:textId="5B731B80" w:rsidR="00691E18" w:rsidRPr="002A0129" w:rsidRDefault="00691E18" w:rsidP="00BD6ACD">
      <w:pPr>
        <w:pStyle w:val="ECCEditorsNote"/>
      </w:pPr>
      <w:r w:rsidRPr="002A0129">
        <w:t>Text below is from ECC PT1(23)105r1 and still formatted as an Annex. Need to change format to fit layout for this section.</w:t>
      </w:r>
    </w:p>
    <w:p w14:paraId="7EBC490C" w14:textId="5C0721A4" w:rsidR="00691E18" w:rsidRPr="00691E18" w:rsidRDefault="00691E18" w:rsidP="00691E18">
      <w:pPr>
        <w:rPr>
          <w:rStyle w:val="ECCParagraph"/>
        </w:rPr>
      </w:pPr>
      <w:r w:rsidRPr="00691E18">
        <w:rPr>
          <w:rStyle w:val="ECCParagraph"/>
        </w:rPr>
        <w:t xml:space="preserve">The following tables provide the MFCN parameters for the upper 6 GHz band (6425 – 7125 MHz) copied from </w:t>
      </w:r>
      <w:hyperlink r:id="rId11" w:history="1">
        <w:r w:rsidRPr="00691E18">
          <w:rPr>
            <w:rStyle w:val="Hyperlink"/>
          </w:rPr>
          <w:t>Annex 4.4</w:t>
        </w:r>
      </w:hyperlink>
      <w:r w:rsidRPr="00691E18">
        <w:t xml:space="preserve"> to Working Party 5D Chairman’s Report Document </w:t>
      </w:r>
      <w:hyperlink r:id="rId12" w:history="1">
        <w:r w:rsidRPr="00691E18">
          <w:rPr>
            <w:rStyle w:val="Hyperlink"/>
          </w:rPr>
          <w:t>5D/716-E</w:t>
        </w:r>
      </w:hyperlink>
      <w:r w:rsidRPr="00691E18">
        <w:t xml:space="preserve"> (June 2021).</w:t>
      </w:r>
    </w:p>
    <w:p w14:paraId="184B5CCE" w14:textId="77777777" w:rsidR="00691E18" w:rsidRPr="00D97612" w:rsidRDefault="00691E18" w:rsidP="00D97612">
      <w:pPr>
        <w:pStyle w:val="Heading3"/>
        <w:rPr>
          <w:lang w:val="en-GB"/>
        </w:rPr>
      </w:pPr>
      <w:bookmarkStart w:id="57" w:name="_Toc164750202"/>
      <w:r w:rsidRPr="00691E18">
        <w:rPr>
          <w:rStyle w:val="ECCParagraph"/>
        </w:rPr>
        <w:t>System parameters</w:t>
      </w:r>
      <w:bookmarkEnd w:id="57"/>
      <w:r w:rsidRPr="00691E18">
        <w:rPr>
          <w:rStyle w:val="ECCParagraph"/>
        </w:rPr>
        <w:t xml:space="preserve"> </w:t>
      </w:r>
    </w:p>
    <w:p w14:paraId="1E33FFAA" w14:textId="4114E4E6" w:rsidR="00691E18" w:rsidRPr="00D97612" w:rsidRDefault="00691E18" w:rsidP="00691E18">
      <w:pPr>
        <w:pStyle w:val="Caption"/>
        <w:rPr>
          <w:lang w:val="en-GB"/>
        </w:rPr>
      </w:pPr>
      <w:r w:rsidRPr="00D97612">
        <w:rPr>
          <w:lang w:val="en-GB"/>
        </w:rPr>
        <w:t xml:space="preserve">Table </w:t>
      </w:r>
      <w:r w:rsidR="00C5532E" w:rsidRPr="00D97612">
        <w:rPr>
          <w:lang w:val="en-GB"/>
        </w:rPr>
        <w:fldChar w:fldCharType="begin"/>
      </w:r>
      <w:r w:rsidR="00C5532E" w:rsidRPr="00D97612">
        <w:rPr>
          <w:lang w:val="en-GB"/>
        </w:rPr>
        <w:instrText xml:space="preserve"> SEQ Table \* ARABIC </w:instrText>
      </w:r>
      <w:r w:rsidR="00C5532E" w:rsidRPr="00D97612">
        <w:rPr>
          <w:lang w:val="en-GB"/>
        </w:rPr>
        <w:fldChar w:fldCharType="separate"/>
      </w:r>
      <w:r w:rsidR="00422F32">
        <w:rPr>
          <w:noProof/>
          <w:lang w:val="en-GB"/>
        </w:rPr>
        <w:t>1</w:t>
      </w:r>
      <w:r w:rsidR="00C5532E" w:rsidRPr="00D97612">
        <w:rPr>
          <w:lang w:val="en-GB"/>
        </w:rPr>
        <w:fldChar w:fldCharType="end"/>
      </w:r>
      <w:r w:rsidRPr="00D97612">
        <w:rPr>
          <w:lang w:val="en-GB"/>
        </w:rPr>
        <w:t>: 5G NR Base Station and User Equipment Characteristics</w:t>
      </w:r>
    </w:p>
    <w:tbl>
      <w:tblPr>
        <w:tblW w:w="53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611"/>
        <w:gridCol w:w="3595"/>
        <w:gridCol w:w="3509"/>
      </w:tblGrid>
      <w:tr w:rsidR="00691E18" w:rsidRPr="00F23F61" w14:paraId="43D79920" w14:textId="77777777" w:rsidTr="000755A9">
        <w:trPr>
          <w:cantSplit/>
          <w:tblHeader/>
          <w:jc w:val="center"/>
        </w:trPr>
        <w:tc>
          <w:tcPr>
            <w:tcW w:w="263" w:type="pct"/>
          </w:tcPr>
          <w:p w14:paraId="4BE3D268" w14:textId="77777777" w:rsidR="00691E18" w:rsidRPr="00691E18" w:rsidRDefault="00691E18" w:rsidP="00691E18">
            <w:r w:rsidRPr="00691E18">
              <w:t>No.</w:t>
            </w:r>
          </w:p>
        </w:tc>
        <w:tc>
          <w:tcPr>
            <w:tcW w:w="1273" w:type="pct"/>
          </w:tcPr>
          <w:p w14:paraId="7E0BBBB7" w14:textId="77777777" w:rsidR="00691E18" w:rsidRPr="00691E18" w:rsidRDefault="00691E18" w:rsidP="00691E18">
            <w:r w:rsidRPr="00691E18">
              <w:t>Parameter</w:t>
            </w:r>
          </w:p>
        </w:tc>
        <w:tc>
          <w:tcPr>
            <w:tcW w:w="1753" w:type="pct"/>
          </w:tcPr>
          <w:p w14:paraId="232D56D1" w14:textId="77777777" w:rsidR="00691E18" w:rsidRPr="00691E18" w:rsidRDefault="00691E18" w:rsidP="00691E18">
            <w:r w:rsidRPr="00691E18">
              <w:t>Base station (AAS)</w:t>
            </w:r>
          </w:p>
        </w:tc>
        <w:tc>
          <w:tcPr>
            <w:tcW w:w="1711" w:type="pct"/>
          </w:tcPr>
          <w:p w14:paraId="1D6842CE" w14:textId="77777777" w:rsidR="00691E18" w:rsidRPr="00691E18" w:rsidRDefault="00691E18" w:rsidP="00691E18">
            <w:r w:rsidRPr="00691E18">
              <w:t>User equipment</w:t>
            </w:r>
          </w:p>
        </w:tc>
      </w:tr>
      <w:tr w:rsidR="00691E18" w:rsidRPr="00F23F61" w14:paraId="01A24C13" w14:textId="77777777" w:rsidTr="000755A9">
        <w:trPr>
          <w:cantSplit/>
          <w:jc w:val="center"/>
        </w:trPr>
        <w:tc>
          <w:tcPr>
            <w:tcW w:w="263" w:type="pct"/>
            <w:shd w:val="clear" w:color="auto" w:fill="auto"/>
          </w:tcPr>
          <w:p w14:paraId="411A349F" w14:textId="77777777" w:rsidR="00691E18" w:rsidRPr="00691E18" w:rsidRDefault="00691E18" w:rsidP="00691E18">
            <w:r w:rsidRPr="00691E18">
              <w:t>1</w:t>
            </w:r>
          </w:p>
        </w:tc>
        <w:tc>
          <w:tcPr>
            <w:tcW w:w="1273" w:type="pct"/>
            <w:shd w:val="clear" w:color="auto" w:fill="auto"/>
          </w:tcPr>
          <w:p w14:paraId="256182FE" w14:textId="77777777" w:rsidR="00691E18" w:rsidRPr="00691E18" w:rsidRDefault="00691E18" w:rsidP="00691E18">
            <w:r w:rsidRPr="00691E18">
              <w:t>Duplex Method</w:t>
            </w:r>
          </w:p>
        </w:tc>
        <w:tc>
          <w:tcPr>
            <w:tcW w:w="1753" w:type="pct"/>
            <w:shd w:val="clear" w:color="auto" w:fill="auto"/>
          </w:tcPr>
          <w:p w14:paraId="28EB0BD6" w14:textId="77777777" w:rsidR="00691E18" w:rsidRPr="00691E18" w:rsidRDefault="00691E18" w:rsidP="00691E18">
            <w:r w:rsidRPr="00691E18">
              <w:t>TDD</w:t>
            </w:r>
          </w:p>
        </w:tc>
        <w:tc>
          <w:tcPr>
            <w:tcW w:w="1711" w:type="pct"/>
            <w:shd w:val="clear" w:color="auto" w:fill="auto"/>
          </w:tcPr>
          <w:p w14:paraId="5C31E81B" w14:textId="77777777" w:rsidR="00691E18" w:rsidRPr="00691E18" w:rsidRDefault="00691E18" w:rsidP="00691E18">
            <w:r w:rsidRPr="00691E18">
              <w:t>TDD</w:t>
            </w:r>
          </w:p>
        </w:tc>
      </w:tr>
      <w:tr w:rsidR="00691E18" w:rsidRPr="00F23F61" w14:paraId="611D84F8" w14:textId="77777777" w:rsidTr="000755A9">
        <w:trPr>
          <w:cantSplit/>
          <w:jc w:val="center"/>
        </w:trPr>
        <w:tc>
          <w:tcPr>
            <w:tcW w:w="263" w:type="pct"/>
          </w:tcPr>
          <w:p w14:paraId="4A4D1678" w14:textId="77777777" w:rsidR="00691E18" w:rsidRPr="00691E18" w:rsidRDefault="00691E18" w:rsidP="00691E18">
            <w:r w:rsidRPr="00691E18">
              <w:t>2</w:t>
            </w:r>
          </w:p>
        </w:tc>
        <w:tc>
          <w:tcPr>
            <w:tcW w:w="1273" w:type="pct"/>
          </w:tcPr>
          <w:p w14:paraId="0A63E1D3" w14:textId="77777777" w:rsidR="00691E18" w:rsidRPr="00691E18" w:rsidRDefault="00691E18" w:rsidP="00691E18">
            <w:r w:rsidRPr="00691E18">
              <w:t>Channel bandwidth (MHz)</w:t>
            </w:r>
          </w:p>
        </w:tc>
        <w:tc>
          <w:tcPr>
            <w:tcW w:w="1753" w:type="pct"/>
            <w:vAlign w:val="center"/>
          </w:tcPr>
          <w:p w14:paraId="34DB0DA1" w14:textId="77777777" w:rsidR="00691E18" w:rsidRPr="00691E18" w:rsidRDefault="00691E18" w:rsidP="00691E18">
            <w:r w:rsidRPr="00691E18">
              <w:t>100 MHz (typical)</w:t>
            </w:r>
          </w:p>
        </w:tc>
        <w:tc>
          <w:tcPr>
            <w:tcW w:w="1711" w:type="pct"/>
            <w:vAlign w:val="center"/>
          </w:tcPr>
          <w:p w14:paraId="52A6B93F" w14:textId="77777777" w:rsidR="00691E18" w:rsidRPr="00691E18" w:rsidRDefault="00691E18" w:rsidP="00691E18">
            <w:r w:rsidRPr="00691E18">
              <w:t>100 MHz (typical)</w:t>
            </w:r>
          </w:p>
        </w:tc>
      </w:tr>
      <w:tr w:rsidR="00691E18" w:rsidRPr="00F23F61" w14:paraId="37570001" w14:textId="77777777" w:rsidTr="000755A9">
        <w:trPr>
          <w:cantSplit/>
          <w:jc w:val="center"/>
        </w:trPr>
        <w:tc>
          <w:tcPr>
            <w:tcW w:w="263" w:type="pct"/>
          </w:tcPr>
          <w:p w14:paraId="44830B30" w14:textId="77777777" w:rsidR="00691E18" w:rsidRPr="00691E18" w:rsidRDefault="00691E18" w:rsidP="00691E18">
            <w:r w:rsidRPr="00691E18">
              <w:t>3</w:t>
            </w:r>
          </w:p>
        </w:tc>
        <w:tc>
          <w:tcPr>
            <w:tcW w:w="1273" w:type="pct"/>
          </w:tcPr>
          <w:p w14:paraId="72511C42" w14:textId="77777777" w:rsidR="00691E18" w:rsidRPr="00691E18" w:rsidRDefault="00691E18" w:rsidP="00691E18">
            <w:r w:rsidRPr="00691E18">
              <w:t>Signal bandwidth (MHz)</w:t>
            </w:r>
          </w:p>
        </w:tc>
        <w:tc>
          <w:tcPr>
            <w:tcW w:w="1753" w:type="pct"/>
          </w:tcPr>
          <w:p w14:paraId="2CB5F86E" w14:textId="77777777" w:rsidR="00691E18" w:rsidRPr="00691E18" w:rsidRDefault="00691E18" w:rsidP="00691E18">
            <w:r w:rsidRPr="00691E18">
              <w:t xml:space="preserve">To be specified. </w:t>
            </w:r>
            <w:r w:rsidRPr="00691E18">
              <w:br/>
              <w:t xml:space="preserve">Will be derived from </w:t>
            </w:r>
            <w:r w:rsidRPr="00691E18">
              <w:br/>
              <w:t>Channel bandwidth, see (1), § 5.3.2.</w:t>
            </w:r>
          </w:p>
        </w:tc>
        <w:tc>
          <w:tcPr>
            <w:tcW w:w="1711" w:type="pct"/>
          </w:tcPr>
          <w:p w14:paraId="5C084F87" w14:textId="77777777" w:rsidR="00691E18" w:rsidRPr="00691E18" w:rsidRDefault="00691E18" w:rsidP="00691E18">
            <w:r w:rsidRPr="00691E18">
              <w:t xml:space="preserve">To be specified. </w:t>
            </w:r>
            <w:r w:rsidRPr="00691E18">
              <w:br/>
              <w:t>Will be derived from</w:t>
            </w:r>
          </w:p>
          <w:p w14:paraId="45DFD764" w14:textId="77777777" w:rsidR="00691E18" w:rsidRPr="00691E18" w:rsidRDefault="00691E18" w:rsidP="00691E18">
            <w:r w:rsidRPr="00691E18">
              <w:t>Channel bandwidth, see (2), § 5.3.2.</w:t>
            </w:r>
          </w:p>
        </w:tc>
      </w:tr>
      <w:tr w:rsidR="00691E18" w:rsidRPr="00F23F61" w14:paraId="47468D4A" w14:textId="77777777" w:rsidTr="000755A9">
        <w:trPr>
          <w:cantSplit/>
          <w:jc w:val="center"/>
        </w:trPr>
        <w:tc>
          <w:tcPr>
            <w:tcW w:w="263" w:type="pct"/>
          </w:tcPr>
          <w:p w14:paraId="1FA7F6B0" w14:textId="77777777" w:rsidR="00691E18" w:rsidRPr="00691E18" w:rsidRDefault="00691E18" w:rsidP="00691E18">
            <w:r w:rsidRPr="00691E18">
              <w:t>4</w:t>
            </w:r>
          </w:p>
        </w:tc>
        <w:tc>
          <w:tcPr>
            <w:tcW w:w="1273" w:type="pct"/>
          </w:tcPr>
          <w:p w14:paraId="09AF8CFE" w14:textId="77777777" w:rsidR="00691E18" w:rsidRPr="00691E18" w:rsidRDefault="00691E18" w:rsidP="00691E18">
            <w:r w:rsidRPr="00691E18">
              <w:t>Transmitter characteristics</w:t>
            </w:r>
          </w:p>
        </w:tc>
        <w:tc>
          <w:tcPr>
            <w:tcW w:w="1753" w:type="pct"/>
            <w:vAlign w:val="center"/>
          </w:tcPr>
          <w:p w14:paraId="2EC09197" w14:textId="77777777" w:rsidR="00691E18" w:rsidRPr="00691E18" w:rsidRDefault="00691E18" w:rsidP="00691E18"/>
        </w:tc>
        <w:tc>
          <w:tcPr>
            <w:tcW w:w="1711" w:type="pct"/>
            <w:vAlign w:val="center"/>
          </w:tcPr>
          <w:p w14:paraId="2C9E12DE" w14:textId="77777777" w:rsidR="00691E18" w:rsidRPr="00691E18" w:rsidRDefault="00691E18" w:rsidP="00691E18"/>
        </w:tc>
      </w:tr>
      <w:tr w:rsidR="00691E18" w:rsidRPr="00F23F61" w14:paraId="3303B19F" w14:textId="77777777" w:rsidTr="000755A9">
        <w:trPr>
          <w:cantSplit/>
          <w:jc w:val="center"/>
        </w:trPr>
        <w:tc>
          <w:tcPr>
            <w:tcW w:w="263" w:type="pct"/>
          </w:tcPr>
          <w:p w14:paraId="78A72406" w14:textId="77777777" w:rsidR="00691E18" w:rsidRPr="00691E18" w:rsidRDefault="00691E18" w:rsidP="00691E18">
            <w:r w:rsidRPr="00691E18">
              <w:t>4.1</w:t>
            </w:r>
          </w:p>
        </w:tc>
        <w:tc>
          <w:tcPr>
            <w:tcW w:w="1273" w:type="pct"/>
          </w:tcPr>
          <w:p w14:paraId="3F1DF9B5" w14:textId="77777777" w:rsidR="00691E18" w:rsidRPr="00691E18" w:rsidRDefault="00691E18" w:rsidP="00691E18">
            <w:r w:rsidRPr="00691E18">
              <w:t>Power dynamic range (dB)</w:t>
            </w:r>
          </w:p>
        </w:tc>
        <w:tc>
          <w:tcPr>
            <w:tcW w:w="1753" w:type="pct"/>
            <w:vAlign w:val="center"/>
          </w:tcPr>
          <w:p w14:paraId="7C017495" w14:textId="77777777" w:rsidR="00691E18" w:rsidRPr="00691E18" w:rsidRDefault="00691E18" w:rsidP="00691E18">
            <w:r w:rsidRPr="00691E18">
              <w:t>0 dB</w:t>
            </w:r>
          </w:p>
        </w:tc>
        <w:tc>
          <w:tcPr>
            <w:tcW w:w="1711" w:type="pct"/>
            <w:shd w:val="clear" w:color="auto" w:fill="auto"/>
            <w:vAlign w:val="center"/>
          </w:tcPr>
          <w:p w14:paraId="5EE2848B" w14:textId="77777777" w:rsidR="00691E18" w:rsidRPr="00691E18" w:rsidRDefault="00691E18" w:rsidP="00691E18">
            <w:r w:rsidRPr="00691E18">
              <w:t>56 dB</w:t>
            </w:r>
          </w:p>
        </w:tc>
      </w:tr>
      <w:tr w:rsidR="00691E18" w:rsidRPr="00F23F61" w14:paraId="20E1B78A" w14:textId="77777777" w:rsidTr="000755A9">
        <w:trPr>
          <w:cantSplit/>
          <w:jc w:val="center"/>
        </w:trPr>
        <w:tc>
          <w:tcPr>
            <w:tcW w:w="263" w:type="pct"/>
          </w:tcPr>
          <w:p w14:paraId="2FC1F488" w14:textId="77777777" w:rsidR="00691E18" w:rsidRPr="00691E18" w:rsidRDefault="00691E18" w:rsidP="00691E18">
            <w:r w:rsidRPr="00691E18">
              <w:t>4.2</w:t>
            </w:r>
          </w:p>
        </w:tc>
        <w:tc>
          <w:tcPr>
            <w:tcW w:w="1273" w:type="pct"/>
          </w:tcPr>
          <w:p w14:paraId="3ECEE218" w14:textId="77777777" w:rsidR="00691E18" w:rsidRPr="00691E18" w:rsidRDefault="00691E18" w:rsidP="00691E18">
            <w:r w:rsidRPr="00691E18">
              <w:t>Spectral mask (dB)</w:t>
            </w:r>
          </w:p>
        </w:tc>
        <w:tc>
          <w:tcPr>
            <w:tcW w:w="1753" w:type="pct"/>
          </w:tcPr>
          <w:p w14:paraId="21C480A5" w14:textId="3D0A77A9" w:rsidR="00691E18" w:rsidRPr="00691E18" w:rsidRDefault="00691E18" w:rsidP="00691E18">
            <w:r w:rsidRPr="00691E18">
              <w:t>Category B: (Note 1)</w:t>
            </w:r>
            <w:r w:rsidRPr="00691E18">
              <w:br/>
              <w:t xml:space="preserve">See </w:t>
            </w:r>
            <w:r w:rsidRPr="00691E18">
              <w:fldChar w:fldCharType="begin"/>
            </w:r>
            <w:r w:rsidRPr="00691E18">
              <w:instrText xml:space="preserve"> REF _Ref132693349 \h  \* MERGEFORMAT </w:instrText>
            </w:r>
            <w:r w:rsidRPr="00691E18">
              <w:fldChar w:fldCharType="separate"/>
            </w:r>
            <w:r w:rsidR="00676D72" w:rsidRPr="00FB7FAA">
              <w:t xml:space="preserve">Table </w:t>
            </w:r>
            <w:r w:rsidR="00676D72">
              <w:t>2</w:t>
            </w:r>
            <w:r w:rsidRPr="00691E18">
              <w:fldChar w:fldCharType="end"/>
            </w:r>
            <w:r w:rsidRPr="00691E18">
              <w:t xml:space="preserve"> (Wide Area BS) </w:t>
            </w:r>
            <w:r w:rsidRPr="00691E18">
              <w:br/>
              <w:t>(</w:t>
            </w:r>
            <w:proofErr w:type="spellStart"/>
            <w:r w:rsidRPr="00691E18">
              <w:t>ΔfOBUE</w:t>
            </w:r>
            <w:proofErr w:type="spellEnd"/>
            <w:r w:rsidRPr="00691E18">
              <w:t xml:space="preserve"> = 100 MHz)</w:t>
            </w:r>
          </w:p>
        </w:tc>
        <w:tc>
          <w:tcPr>
            <w:tcW w:w="1711" w:type="pct"/>
            <w:shd w:val="clear" w:color="auto" w:fill="auto"/>
          </w:tcPr>
          <w:p w14:paraId="0A881030" w14:textId="3F081561" w:rsidR="00691E18" w:rsidRPr="00691E18" w:rsidRDefault="00691E18" w:rsidP="00691E18">
            <w:r w:rsidRPr="00691E18">
              <w:t xml:space="preserve">See </w:t>
            </w:r>
            <w:r w:rsidRPr="00691E18">
              <w:fldChar w:fldCharType="begin"/>
            </w:r>
            <w:r w:rsidRPr="00691E18">
              <w:instrText xml:space="preserve"> REF _Ref132787817 \h </w:instrText>
            </w:r>
            <w:r w:rsidRPr="00691E18">
              <w:fldChar w:fldCharType="separate"/>
            </w:r>
            <w:r w:rsidR="00676D72" w:rsidRPr="00FB7FAA">
              <w:t xml:space="preserve">Table </w:t>
            </w:r>
            <w:r w:rsidR="00676D72">
              <w:rPr>
                <w:noProof/>
              </w:rPr>
              <w:t>3</w:t>
            </w:r>
            <w:r w:rsidRPr="00691E18">
              <w:fldChar w:fldCharType="end"/>
            </w:r>
          </w:p>
        </w:tc>
      </w:tr>
      <w:tr w:rsidR="00691E18" w:rsidRPr="00F23F61" w14:paraId="56336F5D" w14:textId="77777777" w:rsidTr="000755A9">
        <w:trPr>
          <w:cantSplit/>
          <w:jc w:val="center"/>
        </w:trPr>
        <w:tc>
          <w:tcPr>
            <w:tcW w:w="263" w:type="pct"/>
          </w:tcPr>
          <w:p w14:paraId="0E4AE228" w14:textId="77777777" w:rsidR="00691E18" w:rsidRPr="00691E18" w:rsidRDefault="00691E18" w:rsidP="00691E18">
            <w:r w:rsidRPr="00691E18">
              <w:t>4.3</w:t>
            </w:r>
          </w:p>
        </w:tc>
        <w:tc>
          <w:tcPr>
            <w:tcW w:w="1273" w:type="pct"/>
          </w:tcPr>
          <w:p w14:paraId="69D2D4C5" w14:textId="77777777" w:rsidR="00691E18" w:rsidRPr="00691E18" w:rsidRDefault="00691E18" w:rsidP="00691E18">
            <w:r w:rsidRPr="00691E18">
              <w:t xml:space="preserve">ACLR (dB) </w:t>
            </w:r>
          </w:p>
        </w:tc>
        <w:tc>
          <w:tcPr>
            <w:tcW w:w="1753" w:type="pct"/>
            <w:vAlign w:val="center"/>
          </w:tcPr>
          <w:p w14:paraId="58398B44" w14:textId="77777777" w:rsidR="00691E18" w:rsidRPr="00691E18" w:rsidRDefault="00691E18" w:rsidP="00691E18">
            <w:r w:rsidRPr="00691E18">
              <w:t>38 dB</w:t>
            </w:r>
          </w:p>
        </w:tc>
        <w:tc>
          <w:tcPr>
            <w:tcW w:w="1711" w:type="pct"/>
            <w:shd w:val="clear" w:color="auto" w:fill="auto"/>
            <w:vAlign w:val="center"/>
          </w:tcPr>
          <w:p w14:paraId="32A099A7" w14:textId="77777777" w:rsidR="00691E18" w:rsidRPr="00691E18" w:rsidRDefault="00691E18" w:rsidP="00691E18">
            <w:r w:rsidRPr="00691E18">
              <w:t>26 dB</w:t>
            </w:r>
          </w:p>
        </w:tc>
      </w:tr>
      <w:tr w:rsidR="00691E18" w:rsidRPr="00F23F61" w14:paraId="24E5C808" w14:textId="77777777" w:rsidTr="000755A9">
        <w:trPr>
          <w:cantSplit/>
          <w:jc w:val="center"/>
        </w:trPr>
        <w:tc>
          <w:tcPr>
            <w:tcW w:w="263" w:type="pct"/>
          </w:tcPr>
          <w:p w14:paraId="0E441882" w14:textId="77777777" w:rsidR="00691E18" w:rsidRPr="00691E18" w:rsidRDefault="00691E18" w:rsidP="00691E18">
            <w:r w:rsidRPr="00691E18">
              <w:t>4.4</w:t>
            </w:r>
          </w:p>
        </w:tc>
        <w:tc>
          <w:tcPr>
            <w:tcW w:w="1273" w:type="pct"/>
          </w:tcPr>
          <w:p w14:paraId="656CDEE8" w14:textId="77777777" w:rsidR="00691E18" w:rsidRPr="00691E18" w:rsidRDefault="00691E18" w:rsidP="00691E18">
            <w:r w:rsidRPr="00691E18">
              <w:t>Spurious emissions</w:t>
            </w:r>
          </w:p>
        </w:tc>
        <w:tc>
          <w:tcPr>
            <w:tcW w:w="1753" w:type="pct"/>
            <w:vAlign w:val="center"/>
          </w:tcPr>
          <w:p w14:paraId="1CB06684" w14:textId="77777777" w:rsidR="00691E18" w:rsidRPr="00691E18" w:rsidRDefault="00691E18" w:rsidP="00691E18">
            <w:r w:rsidRPr="00691E18">
              <w:t xml:space="preserve">Category B: (Note 1) </w:t>
            </w:r>
            <w:r w:rsidRPr="00691E18">
              <w:br/>
              <w:t>See (1), § 6.6.5</w:t>
            </w:r>
          </w:p>
        </w:tc>
        <w:tc>
          <w:tcPr>
            <w:tcW w:w="1711" w:type="pct"/>
            <w:shd w:val="clear" w:color="auto" w:fill="auto"/>
            <w:vAlign w:val="center"/>
          </w:tcPr>
          <w:p w14:paraId="36598F93" w14:textId="77777777" w:rsidR="00691E18" w:rsidRPr="00691E18" w:rsidRDefault="00691E18" w:rsidP="00691E18">
            <w:r w:rsidRPr="00691E18">
              <w:t>See (2), § 6.5.3.</w:t>
            </w:r>
          </w:p>
        </w:tc>
      </w:tr>
      <w:tr w:rsidR="00691E18" w:rsidRPr="00F23F61" w14:paraId="350660A7" w14:textId="77777777" w:rsidTr="000755A9">
        <w:trPr>
          <w:cantSplit/>
          <w:jc w:val="center"/>
        </w:trPr>
        <w:tc>
          <w:tcPr>
            <w:tcW w:w="263" w:type="pct"/>
          </w:tcPr>
          <w:p w14:paraId="1E379547" w14:textId="77777777" w:rsidR="00691E18" w:rsidRPr="00691E18" w:rsidRDefault="00691E18" w:rsidP="00691E18">
            <w:r w:rsidRPr="00691E18">
              <w:t>4.5</w:t>
            </w:r>
          </w:p>
        </w:tc>
        <w:tc>
          <w:tcPr>
            <w:tcW w:w="1273" w:type="pct"/>
            <w:tcBorders>
              <w:bottom w:val="single" w:sz="4" w:space="0" w:color="auto"/>
            </w:tcBorders>
          </w:tcPr>
          <w:p w14:paraId="55668B60" w14:textId="77777777" w:rsidR="00691E18" w:rsidRPr="00691E18" w:rsidRDefault="00691E18" w:rsidP="00691E18">
            <w:r w:rsidRPr="00691E18">
              <w:t>Maximum/typical output power (dBm)</w:t>
            </w:r>
          </w:p>
        </w:tc>
        <w:tc>
          <w:tcPr>
            <w:tcW w:w="1753" w:type="pct"/>
            <w:tcBorders>
              <w:bottom w:val="single" w:sz="4" w:space="0" w:color="auto"/>
            </w:tcBorders>
          </w:tcPr>
          <w:p w14:paraId="59FDBFC2" w14:textId="117F954E" w:rsidR="00691E18" w:rsidRPr="00691E18" w:rsidRDefault="00691E18" w:rsidP="00691E18">
            <w:r w:rsidRPr="00691E18">
              <w:t xml:space="preserve">Defined by the conducted power per antenna element, see entry 1.9 in </w:t>
            </w:r>
            <w:r w:rsidRPr="00691E18">
              <w:fldChar w:fldCharType="begin"/>
            </w:r>
            <w:r w:rsidRPr="00691E18">
              <w:instrText xml:space="preserve"> REF _Ref132788002 \h </w:instrText>
            </w:r>
            <w:r w:rsidRPr="00691E18">
              <w:fldChar w:fldCharType="separate"/>
            </w:r>
            <w:r w:rsidR="00676D72" w:rsidRPr="00FB7FAA">
              <w:t xml:space="preserve">Table </w:t>
            </w:r>
            <w:r w:rsidR="00676D72">
              <w:rPr>
                <w:noProof/>
              </w:rPr>
              <w:t>6</w:t>
            </w:r>
            <w:r w:rsidRPr="00691E18">
              <w:fldChar w:fldCharType="end"/>
            </w:r>
            <w:r w:rsidRPr="00691E18">
              <w:t xml:space="preserve"> for typical values.</w:t>
            </w:r>
          </w:p>
        </w:tc>
        <w:tc>
          <w:tcPr>
            <w:tcW w:w="1711" w:type="pct"/>
            <w:tcBorders>
              <w:bottom w:val="single" w:sz="4" w:space="0" w:color="auto"/>
            </w:tcBorders>
            <w:shd w:val="clear" w:color="auto" w:fill="auto"/>
          </w:tcPr>
          <w:p w14:paraId="76B2662A" w14:textId="77777777" w:rsidR="00691E18" w:rsidRPr="00691E18" w:rsidRDefault="00691E18" w:rsidP="00691E18">
            <w:r w:rsidRPr="00691E18">
              <w:t>23 dBm</w:t>
            </w:r>
          </w:p>
        </w:tc>
      </w:tr>
      <w:tr w:rsidR="00691E18" w:rsidRPr="00F23F61" w14:paraId="0F1D5DA3" w14:textId="77777777" w:rsidTr="000755A9">
        <w:trPr>
          <w:cantSplit/>
          <w:jc w:val="center"/>
        </w:trPr>
        <w:tc>
          <w:tcPr>
            <w:tcW w:w="263" w:type="pct"/>
          </w:tcPr>
          <w:p w14:paraId="50B6C933" w14:textId="77777777" w:rsidR="00691E18" w:rsidRPr="00691E18" w:rsidRDefault="00691E18" w:rsidP="00691E18">
            <w:r w:rsidRPr="00691E18">
              <w:br w:type="page"/>
              <w:t>5</w:t>
            </w:r>
          </w:p>
        </w:tc>
        <w:tc>
          <w:tcPr>
            <w:tcW w:w="1273" w:type="pct"/>
            <w:tcBorders>
              <w:right w:val="nil"/>
            </w:tcBorders>
          </w:tcPr>
          <w:p w14:paraId="0F517DE6" w14:textId="77777777" w:rsidR="00691E18" w:rsidRPr="00691E18" w:rsidRDefault="00691E18" w:rsidP="00691E18">
            <w:r w:rsidRPr="00691E18">
              <w:t>Receiver characteristics</w:t>
            </w:r>
          </w:p>
        </w:tc>
        <w:tc>
          <w:tcPr>
            <w:tcW w:w="1753" w:type="pct"/>
            <w:tcBorders>
              <w:left w:val="nil"/>
              <w:right w:val="nil"/>
            </w:tcBorders>
          </w:tcPr>
          <w:p w14:paraId="4457A843" w14:textId="77777777" w:rsidR="00691E18" w:rsidRPr="00691E18" w:rsidRDefault="00691E18" w:rsidP="00691E18"/>
        </w:tc>
        <w:tc>
          <w:tcPr>
            <w:tcW w:w="1711" w:type="pct"/>
            <w:tcBorders>
              <w:left w:val="nil"/>
            </w:tcBorders>
          </w:tcPr>
          <w:p w14:paraId="71DEE5A8" w14:textId="77777777" w:rsidR="00691E18" w:rsidRPr="00691E18" w:rsidRDefault="00691E18" w:rsidP="00691E18"/>
        </w:tc>
      </w:tr>
      <w:tr w:rsidR="00691E18" w:rsidRPr="00F23F61" w14:paraId="5586B652" w14:textId="77777777" w:rsidTr="000755A9">
        <w:trPr>
          <w:cantSplit/>
          <w:jc w:val="center"/>
        </w:trPr>
        <w:tc>
          <w:tcPr>
            <w:tcW w:w="263" w:type="pct"/>
          </w:tcPr>
          <w:p w14:paraId="749DF693" w14:textId="77777777" w:rsidR="00691E18" w:rsidRPr="00691E18" w:rsidRDefault="00691E18" w:rsidP="00691E18">
            <w:r w:rsidRPr="00691E18">
              <w:lastRenderedPageBreak/>
              <w:t>5.1</w:t>
            </w:r>
          </w:p>
        </w:tc>
        <w:tc>
          <w:tcPr>
            <w:tcW w:w="1273" w:type="pct"/>
          </w:tcPr>
          <w:p w14:paraId="6B0966BA" w14:textId="77777777" w:rsidR="00691E18" w:rsidRPr="00691E18" w:rsidRDefault="00691E18" w:rsidP="00691E18">
            <w:r w:rsidRPr="00691E18">
              <w:t>Noise figure (dB)</w:t>
            </w:r>
          </w:p>
        </w:tc>
        <w:tc>
          <w:tcPr>
            <w:tcW w:w="1753" w:type="pct"/>
          </w:tcPr>
          <w:p w14:paraId="62B6DB30" w14:textId="77777777" w:rsidR="00691E18" w:rsidRPr="00691E18" w:rsidRDefault="00691E18" w:rsidP="00691E18">
            <w:r w:rsidRPr="00691E18">
              <w:t>6 dB (Wide Area BS)</w:t>
            </w:r>
            <w:r w:rsidRPr="00691E18">
              <w:br/>
              <w:t>11 dB (Medium Range BS)</w:t>
            </w:r>
            <w:r w:rsidRPr="00691E18">
              <w:br/>
              <w:t>14 dB (Local Area BS)</w:t>
            </w:r>
          </w:p>
        </w:tc>
        <w:tc>
          <w:tcPr>
            <w:tcW w:w="1711" w:type="pct"/>
            <w:vAlign w:val="center"/>
          </w:tcPr>
          <w:p w14:paraId="1C03B6C0" w14:textId="77777777" w:rsidR="00691E18" w:rsidRPr="00691E18" w:rsidRDefault="00691E18" w:rsidP="00691E18">
            <w:r w:rsidRPr="00691E18">
              <w:t>9-13 dB</w:t>
            </w:r>
          </w:p>
        </w:tc>
      </w:tr>
      <w:tr w:rsidR="00691E18" w:rsidRPr="00F23F61" w14:paraId="433703DF" w14:textId="77777777" w:rsidTr="000755A9">
        <w:trPr>
          <w:cantSplit/>
          <w:jc w:val="center"/>
        </w:trPr>
        <w:tc>
          <w:tcPr>
            <w:tcW w:w="263" w:type="pct"/>
          </w:tcPr>
          <w:p w14:paraId="2C0D4813" w14:textId="77777777" w:rsidR="00691E18" w:rsidRPr="00691E18" w:rsidRDefault="00691E18" w:rsidP="00691E18">
            <w:r w:rsidRPr="00691E18">
              <w:t>5.2</w:t>
            </w:r>
          </w:p>
        </w:tc>
        <w:tc>
          <w:tcPr>
            <w:tcW w:w="1273" w:type="pct"/>
          </w:tcPr>
          <w:p w14:paraId="1492C40B" w14:textId="77777777" w:rsidR="00691E18" w:rsidRPr="00691E18" w:rsidRDefault="00691E18" w:rsidP="00691E18">
            <w:r w:rsidRPr="00691E18">
              <w:t>Sensitivity (dBm)</w:t>
            </w:r>
          </w:p>
        </w:tc>
        <w:tc>
          <w:tcPr>
            <w:tcW w:w="1753" w:type="pct"/>
          </w:tcPr>
          <w:p w14:paraId="5D7783E1" w14:textId="77777777" w:rsidR="00691E18" w:rsidRPr="00691E18" w:rsidRDefault="00691E18" w:rsidP="00691E18">
            <w:r w:rsidRPr="00691E18">
              <w:t>To be specified</w:t>
            </w:r>
          </w:p>
        </w:tc>
        <w:tc>
          <w:tcPr>
            <w:tcW w:w="1711" w:type="pct"/>
          </w:tcPr>
          <w:p w14:paraId="4D0B3D2F" w14:textId="77777777" w:rsidR="00691E18" w:rsidRPr="00691E18" w:rsidRDefault="00691E18" w:rsidP="00691E18">
            <w:r w:rsidRPr="00691E18">
              <w:t>To be specified</w:t>
            </w:r>
          </w:p>
        </w:tc>
      </w:tr>
      <w:tr w:rsidR="00691E18" w:rsidRPr="00F23F61" w14:paraId="20663A4A" w14:textId="77777777" w:rsidTr="000755A9">
        <w:trPr>
          <w:cantSplit/>
          <w:jc w:val="center"/>
        </w:trPr>
        <w:tc>
          <w:tcPr>
            <w:tcW w:w="263" w:type="pct"/>
          </w:tcPr>
          <w:p w14:paraId="309C6D03" w14:textId="77777777" w:rsidR="00691E18" w:rsidRPr="00691E18" w:rsidRDefault="00691E18" w:rsidP="00691E18">
            <w:r w:rsidRPr="00691E18">
              <w:t>5.3</w:t>
            </w:r>
          </w:p>
        </w:tc>
        <w:tc>
          <w:tcPr>
            <w:tcW w:w="1273" w:type="pct"/>
          </w:tcPr>
          <w:p w14:paraId="7C0ECE40" w14:textId="77777777" w:rsidR="00691E18" w:rsidRPr="00691E18" w:rsidRDefault="00691E18" w:rsidP="00691E18">
            <w:r w:rsidRPr="00691E18">
              <w:t xml:space="preserve">Blocking response </w:t>
            </w:r>
          </w:p>
        </w:tc>
        <w:tc>
          <w:tcPr>
            <w:tcW w:w="1753" w:type="pct"/>
          </w:tcPr>
          <w:p w14:paraId="5F0B5600" w14:textId="77777777" w:rsidR="00691E18" w:rsidRPr="00691E18" w:rsidRDefault="00691E18" w:rsidP="00691E18">
            <w:r w:rsidRPr="00691E18">
              <w:t xml:space="preserve">In-band blocking level: </w:t>
            </w:r>
            <w:r w:rsidRPr="00691E18">
              <w:br/>
              <w:t>-43 dBm (Wide Area BS)</w:t>
            </w:r>
            <w:r w:rsidRPr="00691E18">
              <w:br/>
              <w:t>-38 dBm (Medium Range BS)</w:t>
            </w:r>
            <w:r w:rsidRPr="00691E18">
              <w:br/>
              <w:t>-35 dBm (Local Area BS)</w:t>
            </w:r>
            <w:r w:rsidRPr="00691E18">
              <w:br/>
              <w:t>Interferer type: 20 MHz DFT-S-OFDM NR signal, 15 kHz SCS, 100 RB.</w:t>
            </w:r>
          </w:p>
          <w:p w14:paraId="50EF1571" w14:textId="77777777" w:rsidR="00691E18" w:rsidRPr="00691E18" w:rsidRDefault="00691E18" w:rsidP="00691E18">
            <w:r w:rsidRPr="00691E18">
              <w:t>Out-of-band blocking level:</w:t>
            </w:r>
            <w:r w:rsidRPr="00691E18">
              <w:br/>
              <w:t>-15 dBm, Interferer type: CW</w:t>
            </w:r>
          </w:p>
          <w:p w14:paraId="7F1668EA" w14:textId="77777777" w:rsidR="00691E18" w:rsidRPr="00691E18" w:rsidRDefault="00691E18" w:rsidP="00691E18">
            <w:proofErr w:type="spellStart"/>
            <w:r w:rsidRPr="00691E18">
              <w:t>ΔfOOB</w:t>
            </w:r>
            <w:proofErr w:type="spellEnd"/>
            <w:r w:rsidRPr="00691E18">
              <w:t> = 100 MHz (Note 2)</w:t>
            </w:r>
          </w:p>
        </w:tc>
        <w:tc>
          <w:tcPr>
            <w:tcW w:w="1711" w:type="pct"/>
            <w:vAlign w:val="center"/>
          </w:tcPr>
          <w:p w14:paraId="19C3C32F" w14:textId="77777777" w:rsidR="00691E18" w:rsidRPr="00691E18" w:rsidRDefault="00691E18" w:rsidP="00691E18">
            <w:r w:rsidRPr="00691E18">
              <w:t>See (2), §7.6, Tables 7.6.2-</w:t>
            </w:r>
            <w:proofErr w:type="gramStart"/>
            <w:r w:rsidRPr="00691E18">
              <w:t>4</w:t>
            </w:r>
            <w:proofErr w:type="gramEnd"/>
          </w:p>
          <w:p w14:paraId="0623A464" w14:textId="668F7AEB" w:rsidR="00691E18" w:rsidRPr="00691E18" w:rsidRDefault="00DB1207" w:rsidP="00691E18">
            <w:r w:rsidRPr="00691E18">
              <w:t>A</w:t>
            </w:r>
            <w:r w:rsidR="00691E18" w:rsidRPr="00691E18">
              <w:t>nd</w:t>
            </w:r>
            <w:r>
              <w:t xml:space="preserve"> </w:t>
            </w:r>
            <w:r w:rsidR="00691E18" w:rsidRPr="00691E18">
              <w:t xml:space="preserve">7.6.3-4  </w:t>
            </w:r>
            <w:r w:rsidR="00691E18" w:rsidRPr="00691E18">
              <w:br/>
            </w:r>
          </w:p>
        </w:tc>
      </w:tr>
      <w:tr w:rsidR="00691E18" w:rsidRPr="00F23F61" w14:paraId="6F1CD198" w14:textId="77777777" w:rsidTr="000755A9">
        <w:trPr>
          <w:cantSplit/>
          <w:jc w:val="center"/>
        </w:trPr>
        <w:tc>
          <w:tcPr>
            <w:tcW w:w="263" w:type="pct"/>
            <w:tcBorders>
              <w:bottom w:val="single" w:sz="4" w:space="0" w:color="auto"/>
            </w:tcBorders>
          </w:tcPr>
          <w:p w14:paraId="0CD6F7F0" w14:textId="77777777" w:rsidR="00691E18" w:rsidRPr="00691E18" w:rsidRDefault="00691E18" w:rsidP="00691E18">
            <w:r w:rsidRPr="00691E18">
              <w:t>5.4</w:t>
            </w:r>
          </w:p>
        </w:tc>
        <w:tc>
          <w:tcPr>
            <w:tcW w:w="1273" w:type="pct"/>
            <w:tcBorders>
              <w:bottom w:val="single" w:sz="4" w:space="0" w:color="auto"/>
            </w:tcBorders>
          </w:tcPr>
          <w:p w14:paraId="2DF25781" w14:textId="77777777" w:rsidR="00691E18" w:rsidRPr="00691E18" w:rsidRDefault="00691E18" w:rsidP="00691E18">
            <w:r w:rsidRPr="00691E18">
              <w:t xml:space="preserve">ACS </w:t>
            </w:r>
          </w:p>
        </w:tc>
        <w:tc>
          <w:tcPr>
            <w:tcW w:w="1753" w:type="pct"/>
            <w:tcBorders>
              <w:bottom w:val="single" w:sz="4" w:space="0" w:color="auto"/>
            </w:tcBorders>
          </w:tcPr>
          <w:p w14:paraId="4513B4DF" w14:textId="77777777" w:rsidR="00691E18" w:rsidRPr="00691E18" w:rsidRDefault="00691E18" w:rsidP="00691E18">
            <w:r w:rsidRPr="00691E18">
              <w:t>42 dB</w:t>
            </w:r>
          </w:p>
        </w:tc>
        <w:tc>
          <w:tcPr>
            <w:tcW w:w="1711" w:type="pct"/>
            <w:tcBorders>
              <w:bottom w:val="single" w:sz="4" w:space="0" w:color="auto"/>
            </w:tcBorders>
          </w:tcPr>
          <w:p w14:paraId="200EB404" w14:textId="77777777" w:rsidR="00691E18" w:rsidRPr="00691E18" w:rsidRDefault="00691E18" w:rsidP="00691E18">
            <w:r w:rsidRPr="00691E18">
              <w:t>32 dB</w:t>
            </w:r>
          </w:p>
        </w:tc>
      </w:tr>
      <w:tr w:rsidR="00691E18" w:rsidRPr="00F23F61" w14:paraId="6D2C23AA" w14:textId="77777777" w:rsidTr="000755A9">
        <w:trPr>
          <w:cantSplit/>
          <w:jc w:val="center"/>
        </w:trPr>
        <w:tc>
          <w:tcPr>
            <w:tcW w:w="263" w:type="pct"/>
            <w:tcBorders>
              <w:bottom w:val="single" w:sz="4" w:space="0" w:color="auto"/>
            </w:tcBorders>
          </w:tcPr>
          <w:p w14:paraId="3FA1B3BF" w14:textId="77777777" w:rsidR="00691E18" w:rsidRPr="00691E18" w:rsidRDefault="00691E18" w:rsidP="00691E18">
            <w:r w:rsidRPr="00691E18">
              <w:t>5.5</w:t>
            </w:r>
          </w:p>
        </w:tc>
        <w:tc>
          <w:tcPr>
            <w:tcW w:w="1273" w:type="pct"/>
            <w:tcBorders>
              <w:bottom w:val="single" w:sz="4" w:space="0" w:color="auto"/>
            </w:tcBorders>
          </w:tcPr>
          <w:p w14:paraId="39798639" w14:textId="77777777" w:rsidR="00691E18" w:rsidRPr="00691E18" w:rsidRDefault="00691E18" w:rsidP="00691E18">
            <w:r w:rsidRPr="00691E18">
              <w:t>SINR operating range (dB)</w:t>
            </w:r>
          </w:p>
        </w:tc>
        <w:tc>
          <w:tcPr>
            <w:tcW w:w="3464" w:type="pct"/>
            <w:gridSpan w:val="2"/>
            <w:tcBorders>
              <w:bottom w:val="single" w:sz="4" w:space="0" w:color="auto"/>
            </w:tcBorders>
            <w:vAlign w:val="center"/>
          </w:tcPr>
          <w:p w14:paraId="061EF866" w14:textId="77777777" w:rsidR="00691E18" w:rsidRPr="00691E18" w:rsidRDefault="00691E18" w:rsidP="00691E18">
            <w:r w:rsidRPr="00691E18">
              <w:t>See “SINR operating range and mapping function”</w:t>
            </w:r>
          </w:p>
        </w:tc>
      </w:tr>
      <w:tr w:rsidR="00691E18" w:rsidRPr="00F23F61" w14:paraId="2F42471B" w14:textId="77777777" w:rsidTr="000755A9">
        <w:trPr>
          <w:cantSplit/>
          <w:jc w:val="center"/>
        </w:trPr>
        <w:tc>
          <w:tcPr>
            <w:tcW w:w="5000" w:type="pct"/>
            <w:gridSpan w:val="4"/>
            <w:tcBorders>
              <w:top w:val="single" w:sz="4" w:space="0" w:color="auto"/>
              <w:left w:val="nil"/>
              <w:bottom w:val="nil"/>
              <w:right w:val="nil"/>
            </w:tcBorders>
          </w:tcPr>
          <w:p w14:paraId="51611CF4" w14:textId="77777777" w:rsidR="00691E18" w:rsidRPr="00691E18" w:rsidRDefault="00691E18" w:rsidP="00691E18"/>
          <w:p w14:paraId="15A0A192" w14:textId="77777777" w:rsidR="00691E18" w:rsidRPr="00691E18" w:rsidRDefault="00691E18" w:rsidP="00691E18">
            <w:r w:rsidRPr="00691E18">
              <w:t xml:space="preserve">Note 1: Base station operating band unwanted emissions define all unwanted emissions in the supported downlink operating band plus the frequency ranges extending </w:t>
            </w:r>
            <w:proofErr w:type="spellStart"/>
            <w:r w:rsidRPr="00691E18">
              <w:t>ΔfOBUE</w:t>
            </w:r>
            <w:proofErr w:type="spellEnd"/>
            <w:r w:rsidRPr="00691E18">
              <w:t xml:space="preserve"> above and </w:t>
            </w:r>
            <w:proofErr w:type="spellStart"/>
            <w:r w:rsidRPr="00691E18">
              <w:t>ΔfOBUE</w:t>
            </w:r>
            <w:proofErr w:type="spellEnd"/>
            <w:r w:rsidRPr="00691E18">
              <w:t xml:space="preserve"> below each band. Base station unwanted emissions outside of this frequency range are limited by the spurious emissions requirement.</w:t>
            </w:r>
          </w:p>
          <w:p w14:paraId="4E632B37" w14:textId="77777777" w:rsidR="00691E18" w:rsidRPr="00691E18" w:rsidRDefault="00691E18" w:rsidP="00691E18">
            <w:r w:rsidRPr="00691E18">
              <w:t xml:space="preserve">Note 2: Base station in-band blocking applies in the supported uplink operating band plus the frequency ranges extending </w:t>
            </w:r>
            <w:proofErr w:type="spellStart"/>
            <w:r w:rsidRPr="00691E18">
              <w:t>ΔfOOB</w:t>
            </w:r>
            <w:proofErr w:type="spellEnd"/>
            <w:r w:rsidRPr="00691E18">
              <w:t xml:space="preserve"> above and </w:t>
            </w:r>
            <w:proofErr w:type="spellStart"/>
            <w:r w:rsidRPr="00691E18">
              <w:t>ΔfOOB</w:t>
            </w:r>
            <w:proofErr w:type="spellEnd"/>
            <w:r w:rsidRPr="00691E18">
              <w:t xml:space="preserve"> below each band, excluding the downlink frequency range in case of an FDD</w:t>
            </w:r>
            <w:r w:rsidRPr="00691E18" w:rsidDel="007A382E">
              <w:t xml:space="preserve"> </w:t>
            </w:r>
            <w:r w:rsidRPr="00691E18">
              <w:t>operating band. Out-of-band blocking applies from 1 MHz to 12.75 GHz, excluding the in-band blocking frequency range, but including the downlink frequency range in case of an FDD</w:t>
            </w:r>
            <w:r w:rsidRPr="00691E18" w:rsidDel="007A382E">
              <w:t xml:space="preserve"> </w:t>
            </w:r>
            <w:r w:rsidRPr="00691E18">
              <w:t>operating band. Requirements are defined assuming a receiver desensitization of 6 </w:t>
            </w:r>
            <w:proofErr w:type="spellStart"/>
            <w:r w:rsidRPr="00691E18">
              <w:t>dB.</w:t>
            </w:r>
            <w:proofErr w:type="spellEnd"/>
            <w:r w:rsidRPr="00691E18">
              <w:br/>
            </w:r>
          </w:p>
          <w:p w14:paraId="4D7DBA44" w14:textId="77777777" w:rsidR="00691E18" w:rsidRPr="00691E18" w:rsidRDefault="00691E18" w:rsidP="00691E18">
            <w:r w:rsidRPr="00691E18">
              <w:t>References used in the Table (The excerpts of these references are available in the Annexes of this document.):</w:t>
            </w:r>
          </w:p>
          <w:p w14:paraId="6B5FA202" w14:textId="6175CFF2" w:rsidR="00691E18" w:rsidRPr="00691E18" w:rsidRDefault="00691E18" w:rsidP="00691E18">
            <w:r w:rsidRPr="00691E18">
              <w:t>(1)</w:t>
            </w:r>
            <w:r w:rsidRPr="00691E18">
              <w:tab/>
            </w:r>
            <w:hyperlink r:id="rId13" w:history="1">
              <w:r w:rsidRPr="00691E18">
                <w:t>3GPP TS 38.104 v.16.6.0</w:t>
              </w:r>
            </w:hyperlink>
            <w:r w:rsidRPr="00691E18">
              <w:t xml:space="preserve"> (2020-12), “NR; Base Station (BS) radio transmission and reception”.</w:t>
            </w:r>
          </w:p>
          <w:p w14:paraId="4ED728BA" w14:textId="3AC39E32" w:rsidR="00691E18" w:rsidRPr="00691E18" w:rsidRDefault="00691E18" w:rsidP="00691E18">
            <w:r w:rsidRPr="00691E18">
              <w:t>(2)</w:t>
            </w:r>
            <w:r w:rsidRPr="00691E18">
              <w:tab/>
            </w:r>
            <w:hyperlink r:id="rId14" w:history="1">
              <w:r w:rsidRPr="00691E18">
                <w:t>3GPP TS 38.101-1 v.16.6.0</w:t>
              </w:r>
            </w:hyperlink>
            <w:r w:rsidRPr="00691E18">
              <w:t xml:space="preserve"> (2020-12), “NR; User Equipment (UE) radio transmission and reception; Part 1: Range 1 Standalone”</w:t>
            </w:r>
          </w:p>
        </w:tc>
      </w:tr>
    </w:tbl>
    <w:p w14:paraId="1CAEA0FD" w14:textId="77777777" w:rsidR="00691E18" w:rsidRPr="00D97612" w:rsidRDefault="00691E18" w:rsidP="00691E18">
      <w:pPr>
        <w:pStyle w:val="Caption"/>
        <w:rPr>
          <w:lang w:val="en-GB"/>
        </w:rPr>
      </w:pPr>
    </w:p>
    <w:p w14:paraId="7262DD01" w14:textId="1C72CA9F" w:rsidR="00691E18" w:rsidRPr="00D97612" w:rsidRDefault="00691E18" w:rsidP="00691E18">
      <w:pPr>
        <w:pStyle w:val="Caption"/>
        <w:rPr>
          <w:lang w:val="en-GB"/>
        </w:rPr>
      </w:pPr>
      <w:bookmarkStart w:id="58" w:name="_Ref132693349"/>
      <w:r w:rsidRPr="00D97612">
        <w:rPr>
          <w:lang w:val="en-GB"/>
        </w:rPr>
        <w:t xml:space="preserve">Table </w:t>
      </w:r>
      <w:r w:rsidR="00C5532E" w:rsidRPr="00D97612">
        <w:rPr>
          <w:lang w:val="en-GB"/>
        </w:rPr>
        <w:fldChar w:fldCharType="begin"/>
      </w:r>
      <w:r w:rsidR="00C5532E" w:rsidRPr="00D97612">
        <w:rPr>
          <w:lang w:val="en-GB"/>
        </w:rPr>
        <w:instrText xml:space="preserve"> SEQ Table \* ARABIC </w:instrText>
      </w:r>
      <w:r w:rsidR="00C5532E" w:rsidRPr="00D97612">
        <w:rPr>
          <w:lang w:val="en-GB"/>
        </w:rPr>
        <w:fldChar w:fldCharType="separate"/>
      </w:r>
      <w:r w:rsidR="00422F32">
        <w:rPr>
          <w:noProof/>
          <w:lang w:val="en-GB"/>
        </w:rPr>
        <w:t>2</w:t>
      </w:r>
      <w:r w:rsidR="00C5532E" w:rsidRPr="00D97612">
        <w:rPr>
          <w:lang w:val="en-GB"/>
        </w:rPr>
        <w:fldChar w:fldCharType="end"/>
      </w:r>
      <w:bookmarkEnd w:id="58"/>
      <w:r w:rsidRPr="00D97612">
        <w:rPr>
          <w:lang w:val="en-GB"/>
        </w:rPr>
        <w:t>: AAS BS Spectral mask (Operating band unwanted emissions limits) - Category B</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3056"/>
        <w:gridCol w:w="1703"/>
      </w:tblGrid>
      <w:tr w:rsidR="00691E18" w:rsidRPr="00F23F61" w14:paraId="5026C73D" w14:textId="77777777" w:rsidTr="000755A9">
        <w:trPr>
          <w:trHeight w:val="645"/>
          <w:tblHeader/>
          <w:jc w:val="center"/>
        </w:trPr>
        <w:tc>
          <w:tcPr>
            <w:tcW w:w="2477" w:type="pct"/>
          </w:tcPr>
          <w:p w14:paraId="55C55A0F" w14:textId="77777777" w:rsidR="00691E18" w:rsidRPr="00691E18" w:rsidRDefault="00691E18" w:rsidP="00691E18">
            <w:r w:rsidRPr="00691E18">
              <w:lastRenderedPageBreak/>
              <w:t xml:space="preserve">Frequency offset of measurement filter −3 dB point from the carrier frequency, </w:t>
            </w:r>
            <w:proofErr w:type="spellStart"/>
            <w:r w:rsidRPr="00691E18">
              <w:t>Δf</w:t>
            </w:r>
            <w:proofErr w:type="spellEnd"/>
          </w:p>
        </w:tc>
        <w:tc>
          <w:tcPr>
            <w:tcW w:w="1620" w:type="pct"/>
          </w:tcPr>
          <w:p w14:paraId="0F1CE478" w14:textId="77777777" w:rsidR="00691E18" w:rsidRPr="00691E18" w:rsidRDefault="00691E18" w:rsidP="00691E18">
            <w:r w:rsidRPr="00691E18">
              <w:t>Basic limits</w:t>
            </w:r>
          </w:p>
        </w:tc>
        <w:tc>
          <w:tcPr>
            <w:tcW w:w="902" w:type="pct"/>
          </w:tcPr>
          <w:p w14:paraId="62757C19" w14:textId="77777777" w:rsidR="00691E18" w:rsidRPr="00691E18" w:rsidRDefault="00691E18" w:rsidP="00691E18">
            <w:r w:rsidRPr="00691E18">
              <w:t>Measurement bandwidth</w:t>
            </w:r>
          </w:p>
        </w:tc>
      </w:tr>
      <w:tr w:rsidR="00691E18" w:rsidRPr="00F23F61" w14:paraId="2B80163E" w14:textId="77777777" w:rsidTr="000755A9">
        <w:trPr>
          <w:trHeight w:val="278"/>
          <w:tblHeader/>
          <w:jc w:val="center"/>
        </w:trPr>
        <w:tc>
          <w:tcPr>
            <w:tcW w:w="2477" w:type="pct"/>
          </w:tcPr>
          <w:p w14:paraId="7AB6482C" w14:textId="60EE6D8E" w:rsidR="00691E18" w:rsidRPr="00691E18" w:rsidRDefault="00691E18" w:rsidP="00691E18">
            <w:r w:rsidRPr="00691E18">
              <w:t xml:space="preserve">0 MHz </w:t>
            </w:r>
            <w:r w:rsidRPr="00D008F1">
              <w:rPr>
                <w:rFonts w:ascii="Symbol" w:eastAsia="Symbol" w:hAnsi="Symbol" w:cs="Symbol"/>
              </w:rPr>
              <w:t></w:t>
            </w:r>
            <w:r w:rsidRPr="00D008F1">
              <w:t xml:space="preserve"> </w:t>
            </w:r>
            <w:r w:rsidRPr="00D008F1">
              <w:rPr>
                <w:rFonts w:ascii="Symbol" w:eastAsia="Symbol" w:hAnsi="Symbol" w:cs="Symbol"/>
              </w:rPr>
              <w:t></w:t>
            </w:r>
            <w:r w:rsidRPr="00691E18">
              <w:t>f &lt; 50 MHz</w:t>
            </w:r>
          </w:p>
        </w:tc>
        <w:tc>
          <w:tcPr>
            <w:tcW w:w="1620" w:type="pct"/>
          </w:tcPr>
          <w:p w14:paraId="3DFBB818" w14:textId="77777777" w:rsidR="00691E18" w:rsidRPr="00691E18" w:rsidRDefault="00691E18" w:rsidP="00691E18">
            <m:oMathPara>
              <m:oMath>
                <m:r>
                  <w:rPr>
                    <w:rFonts w:ascii="Cambria Math" w:hAnsi="Cambria Math"/>
                  </w:rPr>
                  <m:t>-</m:t>
                </m:r>
                <m:r>
                  <m:rPr>
                    <m:sty m:val="p"/>
                  </m:rPr>
                  <w:rPr>
                    <w:rFonts w:ascii="Cambria Math" w:hAnsi="Cambria Math"/>
                  </w:rPr>
                  <m:t>7dBm</m:t>
                </m:r>
                <m:r>
                  <w:rPr>
                    <w:rFonts w:ascii="Cambria Math" w:hAnsi="Cambria Math"/>
                  </w:rPr>
                  <m:t>-</m:t>
                </m:r>
                <m:f>
                  <m:fPr>
                    <m:ctrlPr>
                      <w:rPr>
                        <w:rFonts w:ascii="Cambria Math" w:hAnsi="Cambria Math"/>
                      </w:rPr>
                    </m:ctrlPr>
                  </m:fPr>
                  <m:num>
                    <m:r>
                      <w:rPr>
                        <w:rFonts w:ascii="Cambria Math" w:hAnsi="Cambria Math"/>
                      </w:rPr>
                      <m:t>7</m:t>
                    </m:r>
                  </m:num>
                  <m:den>
                    <m:r>
                      <w:rPr>
                        <w:rFonts w:ascii="Cambria Math" w:hAnsi="Cambria Math"/>
                      </w:rPr>
                      <m:t>50</m:t>
                    </m:r>
                  </m:den>
                </m:f>
                <m:d>
                  <m:dPr>
                    <m:ctrlPr>
                      <w:rPr>
                        <w:rFonts w:ascii="Cambria Math" w:hAnsi="Cambria Math"/>
                      </w:rPr>
                    </m:ctrlPr>
                  </m:dPr>
                  <m:e>
                    <m:f>
                      <m:fPr>
                        <m:ctrlPr>
                          <w:rPr>
                            <w:rFonts w:ascii="Cambria Math" w:hAnsi="Cambria Math"/>
                          </w:rPr>
                        </m:ctrlPr>
                      </m:fPr>
                      <m:num>
                        <m:r>
                          <w:rPr>
                            <w:rFonts w:ascii="Cambria Math" w:hAnsi="Cambria Math"/>
                          </w:rPr>
                          <m:t>f_offset</m:t>
                        </m:r>
                      </m:num>
                      <m:den>
                        <m:r>
                          <w:rPr>
                            <w:rFonts w:ascii="Cambria Math" w:hAnsi="Cambria Math"/>
                          </w:rPr>
                          <m:t>MHz</m:t>
                        </m:r>
                      </m:den>
                    </m:f>
                    <m:r>
                      <w:rPr>
                        <w:rFonts w:ascii="Cambria Math" w:hAnsi="Cambria Math"/>
                      </w:rPr>
                      <m:t>-0.05</m:t>
                    </m:r>
                  </m:e>
                </m:d>
              </m:oMath>
            </m:oMathPara>
          </w:p>
        </w:tc>
        <w:tc>
          <w:tcPr>
            <w:tcW w:w="902" w:type="pct"/>
          </w:tcPr>
          <w:p w14:paraId="7CD25126" w14:textId="77777777" w:rsidR="00691E18" w:rsidRPr="00691E18" w:rsidRDefault="00691E18" w:rsidP="00691E18">
            <w:r w:rsidRPr="00691E18">
              <w:t>100 kHz</w:t>
            </w:r>
          </w:p>
        </w:tc>
      </w:tr>
      <w:tr w:rsidR="00691E18" w:rsidRPr="00F23F61" w14:paraId="40C35F4E" w14:textId="77777777" w:rsidTr="000755A9">
        <w:trPr>
          <w:trHeight w:val="278"/>
          <w:tblHeader/>
          <w:jc w:val="center"/>
        </w:trPr>
        <w:tc>
          <w:tcPr>
            <w:tcW w:w="2477" w:type="pct"/>
          </w:tcPr>
          <w:p w14:paraId="6BE210AD" w14:textId="35EDCB36" w:rsidR="00691E18" w:rsidRPr="00D97612" w:rsidRDefault="00691E18" w:rsidP="00691E18">
            <w:pPr>
              <w:rPr>
                <w:lang w:val="de-DE"/>
              </w:rPr>
            </w:pPr>
            <w:r w:rsidRPr="00D97612">
              <w:rPr>
                <w:lang w:val="de-DE"/>
              </w:rPr>
              <w:t xml:space="preserve">50 MHz </w:t>
            </w:r>
            <w:r w:rsidRPr="00D008F1">
              <w:rPr>
                <w:rFonts w:ascii="Symbol" w:eastAsia="Symbol" w:hAnsi="Symbol" w:cs="Symbol"/>
              </w:rPr>
              <w:t></w:t>
            </w:r>
            <w:r w:rsidRPr="00D97612">
              <w:rPr>
                <w:lang w:val="de-DE"/>
              </w:rPr>
              <w:t xml:space="preserve"> </w:t>
            </w:r>
            <w:r w:rsidRPr="00D008F1">
              <w:rPr>
                <w:rFonts w:ascii="Symbol" w:eastAsia="Symbol" w:hAnsi="Symbol" w:cs="Symbol"/>
              </w:rPr>
              <w:t></w:t>
            </w:r>
            <w:r w:rsidRPr="00D97612">
              <w:rPr>
                <w:lang w:val="de-DE"/>
              </w:rPr>
              <w:t xml:space="preserve">f &lt; min(100 MHz, </w:t>
            </w:r>
            <w:r w:rsidRPr="00D008F1">
              <w:rPr>
                <w:rFonts w:ascii="Symbol" w:eastAsia="Symbol" w:hAnsi="Symbol" w:cs="Symbol"/>
              </w:rPr>
              <w:t></w:t>
            </w:r>
            <w:r w:rsidRPr="00D97612">
              <w:rPr>
                <w:lang w:val="de-DE"/>
              </w:rPr>
              <w:t>fmax)</w:t>
            </w:r>
          </w:p>
        </w:tc>
        <w:tc>
          <w:tcPr>
            <w:tcW w:w="1620" w:type="pct"/>
          </w:tcPr>
          <w:p w14:paraId="5AA6B9FA" w14:textId="77777777" w:rsidR="00691E18" w:rsidRPr="00691E18" w:rsidRDefault="00691E18" w:rsidP="00691E18">
            <w:r w:rsidRPr="00691E18">
              <w:t>−14 dBm</w:t>
            </w:r>
          </w:p>
        </w:tc>
        <w:tc>
          <w:tcPr>
            <w:tcW w:w="902" w:type="pct"/>
          </w:tcPr>
          <w:p w14:paraId="493992D9" w14:textId="77777777" w:rsidR="00691E18" w:rsidRPr="00691E18" w:rsidRDefault="00691E18" w:rsidP="00691E18">
            <w:r w:rsidRPr="00691E18">
              <w:t>100 kHz</w:t>
            </w:r>
          </w:p>
        </w:tc>
      </w:tr>
      <w:tr w:rsidR="00691E18" w:rsidRPr="00F23F61" w14:paraId="6DF0CDFE" w14:textId="77777777" w:rsidTr="000755A9">
        <w:trPr>
          <w:trHeight w:val="278"/>
          <w:tblHeader/>
          <w:jc w:val="center"/>
        </w:trPr>
        <w:tc>
          <w:tcPr>
            <w:tcW w:w="2477" w:type="pct"/>
          </w:tcPr>
          <w:p w14:paraId="222C1053" w14:textId="7E999C4C" w:rsidR="00691E18" w:rsidRPr="00691E18" w:rsidRDefault="00691E18" w:rsidP="00691E18">
            <w:r w:rsidRPr="00691E18">
              <w:t xml:space="preserve">100 MHz </w:t>
            </w:r>
            <w:r w:rsidRPr="00D008F1">
              <w:rPr>
                <w:rFonts w:ascii="Symbol" w:eastAsia="Symbol" w:hAnsi="Symbol" w:cs="Symbol"/>
              </w:rPr>
              <w:t></w:t>
            </w:r>
            <w:r w:rsidRPr="00D008F1">
              <w:t xml:space="preserve"> </w:t>
            </w:r>
            <w:r w:rsidRPr="00D008F1">
              <w:rPr>
                <w:rFonts w:ascii="Symbol" w:eastAsia="Symbol" w:hAnsi="Symbol" w:cs="Symbol"/>
              </w:rPr>
              <w:t></w:t>
            </w:r>
            <w:r w:rsidRPr="00D008F1">
              <w:t xml:space="preserve">f </w:t>
            </w:r>
            <w:r w:rsidRPr="00D008F1">
              <w:rPr>
                <w:rFonts w:ascii="Symbol" w:eastAsia="Symbol" w:hAnsi="Symbol" w:cs="Symbol"/>
              </w:rPr>
              <w:t></w:t>
            </w:r>
            <w:r w:rsidRPr="00D008F1">
              <w:t xml:space="preserve"> </w:t>
            </w:r>
            <w:r w:rsidRPr="00D008F1">
              <w:rPr>
                <w:rFonts w:ascii="Symbol" w:eastAsia="Symbol" w:hAnsi="Symbol" w:cs="Symbol"/>
              </w:rPr>
              <w:t></w:t>
            </w:r>
            <w:r w:rsidRPr="00691E18">
              <w:t>fmax</w:t>
            </w:r>
          </w:p>
        </w:tc>
        <w:tc>
          <w:tcPr>
            <w:tcW w:w="1620" w:type="pct"/>
          </w:tcPr>
          <w:p w14:paraId="0F7B0397" w14:textId="77777777" w:rsidR="00691E18" w:rsidRPr="00691E18" w:rsidRDefault="00691E18" w:rsidP="00691E18">
            <w:r w:rsidRPr="00691E18">
              <w:t>−15 dBm</w:t>
            </w:r>
          </w:p>
        </w:tc>
        <w:tc>
          <w:tcPr>
            <w:tcW w:w="902" w:type="pct"/>
          </w:tcPr>
          <w:p w14:paraId="7D457D9C" w14:textId="77777777" w:rsidR="00691E18" w:rsidRPr="00691E18" w:rsidRDefault="00691E18" w:rsidP="00691E18">
            <w:r w:rsidRPr="00691E18">
              <w:t>1 MHz</w:t>
            </w:r>
          </w:p>
        </w:tc>
      </w:tr>
      <w:tr w:rsidR="00691E18" w:rsidRPr="00F23F61" w14:paraId="1C33ED8E" w14:textId="77777777" w:rsidTr="000755A9">
        <w:trPr>
          <w:trHeight w:val="278"/>
          <w:tblHeader/>
          <w:jc w:val="center"/>
        </w:trPr>
        <w:tc>
          <w:tcPr>
            <w:tcW w:w="5000" w:type="pct"/>
            <w:gridSpan w:val="3"/>
          </w:tcPr>
          <w:p w14:paraId="4A1B8115" w14:textId="660E0CF6" w:rsidR="00691E18" w:rsidRPr="00691E18" w:rsidRDefault="00691E18" w:rsidP="00691E18">
            <w:r w:rsidRPr="00691E18">
              <w:t xml:space="preserve">NOTE: </w:t>
            </w:r>
            <w:r w:rsidRPr="00D008F1">
              <w:rPr>
                <w:rFonts w:ascii="Symbol" w:eastAsia="Symbol" w:hAnsi="Symbol" w:cs="Symbol"/>
              </w:rPr>
              <w:t></w:t>
            </w:r>
            <w:r w:rsidRPr="00691E18">
              <w:t xml:space="preserve">fmax is equal to </w:t>
            </w:r>
            <w:proofErr w:type="spellStart"/>
            <w:r w:rsidRPr="00691E18">
              <w:t>f_offsetmax</w:t>
            </w:r>
            <w:proofErr w:type="spellEnd"/>
            <w:r w:rsidRPr="00691E18">
              <w:t xml:space="preserve"> minus half of the bandwidth of the measuring filter, where </w:t>
            </w:r>
            <w:proofErr w:type="spellStart"/>
            <w:r w:rsidRPr="00691E18">
              <w:t>f_offsetmax</w:t>
            </w:r>
            <w:proofErr w:type="spellEnd"/>
            <w:r w:rsidRPr="00691E18">
              <w:t xml:space="preserve"> is the offset to the frequency </w:t>
            </w:r>
            <w:proofErr w:type="spellStart"/>
            <w:r w:rsidRPr="00691E18">
              <w:t>ΔfOBUE</w:t>
            </w:r>
            <w:proofErr w:type="spellEnd"/>
            <w:r w:rsidRPr="00691E18">
              <w:t> = 100 MHz outside the downlink operating band.</w:t>
            </w:r>
          </w:p>
        </w:tc>
      </w:tr>
    </w:tbl>
    <w:p w14:paraId="0F2D1BC8" w14:textId="04829F3D" w:rsidR="00691E18" w:rsidRPr="00D97612" w:rsidRDefault="00691E18" w:rsidP="00691E18">
      <w:pPr>
        <w:pStyle w:val="Caption"/>
        <w:rPr>
          <w:lang w:val="en-GB"/>
        </w:rPr>
      </w:pPr>
      <w:bookmarkStart w:id="59" w:name="_Ref132787817"/>
      <w:r w:rsidRPr="00D97612">
        <w:rPr>
          <w:lang w:val="en-GB"/>
        </w:rPr>
        <w:t xml:space="preserve">Table </w:t>
      </w:r>
      <w:r w:rsidR="00C5532E" w:rsidRPr="00D97612">
        <w:rPr>
          <w:lang w:val="en-GB"/>
        </w:rPr>
        <w:fldChar w:fldCharType="begin"/>
      </w:r>
      <w:r w:rsidR="00C5532E" w:rsidRPr="00D97612">
        <w:rPr>
          <w:lang w:val="en-GB"/>
        </w:rPr>
        <w:instrText xml:space="preserve"> SEQ Table \* ARABIC </w:instrText>
      </w:r>
      <w:r w:rsidR="00C5532E" w:rsidRPr="00D97612">
        <w:rPr>
          <w:lang w:val="en-GB"/>
        </w:rPr>
        <w:fldChar w:fldCharType="separate"/>
      </w:r>
      <w:r w:rsidR="00422F32">
        <w:rPr>
          <w:noProof/>
          <w:lang w:val="en-GB"/>
        </w:rPr>
        <w:t>3</w:t>
      </w:r>
      <w:r w:rsidR="00C5532E" w:rsidRPr="00D97612">
        <w:rPr>
          <w:lang w:val="en-GB"/>
        </w:rPr>
        <w:fldChar w:fldCharType="end"/>
      </w:r>
      <w:bookmarkEnd w:id="59"/>
      <w:r w:rsidRPr="00D97612">
        <w:rPr>
          <w:lang w:val="en-GB"/>
        </w:rPr>
        <w:t>: User equipment Spectral mask</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680"/>
        <w:gridCol w:w="680"/>
        <w:gridCol w:w="680"/>
        <w:gridCol w:w="680"/>
        <w:gridCol w:w="680"/>
        <w:gridCol w:w="680"/>
        <w:gridCol w:w="680"/>
        <w:gridCol w:w="680"/>
        <w:gridCol w:w="680"/>
        <w:gridCol w:w="680"/>
        <w:gridCol w:w="1570"/>
      </w:tblGrid>
      <w:tr w:rsidR="00691E18" w:rsidRPr="00F23F61" w14:paraId="769F64CB" w14:textId="77777777" w:rsidTr="000755A9">
        <w:trPr>
          <w:trHeight w:val="187"/>
          <w:jc w:val="center"/>
        </w:trPr>
        <w:tc>
          <w:tcPr>
            <w:tcW w:w="895" w:type="dxa"/>
            <w:tcBorders>
              <w:right w:val="nil"/>
            </w:tcBorders>
          </w:tcPr>
          <w:p w14:paraId="508F8E2A" w14:textId="77777777" w:rsidR="00691E18" w:rsidRPr="00691E18" w:rsidRDefault="00691E18" w:rsidP="00691E18"/>
        </w:tc>
        <w:tc>
          <w:tcPr>
            <w:tcW w:w="8370" w:type="dxa"/>
            <w:gridSpan w:val="11"/>
            <w:tcBorders>
              <w:left w:val="nil"/>
            </w:tcBorders>
          </w:tcPr>
          <w:p w14:paraId="2E4DB82D" w14:textId="77777777" w:rsidR="00691E18" w:rsidRPr="00691E18" w:rsidRDefault="00691E18" w:rsidP="00691E18">
            <w:r w:rsidRPr="00691E18">
              <w:t>Spectrum emission limit (dBm) / Channel bandwidth</w:t>
            </w:r>
          </w:p>
        </w:tc>
      </w:tr>
      <w:tr w:rsidR="00691E18" w:rsidRPr="00F23F61" w14:paraId="0A662562" w14:textId="77777777" w:rsidTr="000755A9">
        <w:trPr>
          <w:trHeight w:val="187"/>
          <w:jc w:val="center"/>
        </w:trPr>
        <w:tc>
          <w:tcPr>
            <w:tcW w:w="895" w:type="dxa"/>
            <w:tcMar>
              <w:top w:w="0" w:type="dxa"/>
              <w:left w:w="108" w:type="dxa"/>
              <w:bottom w:w="0" w:type="dxa"/>
              <w:right w:w="108" w:type="dxa"/>
            </w:tcMar>
            <w:hideMark/>
          </w:tcPr>
          <w:p w14:paraId="5BEAC6C4" w14:textId="77777777" w:rsidR="00691E18" w:rsidRPr="00691E18" w:rsidRDefault="00691E18" w:rsidP="00691E18">
            <w:proofErr w:type="spellStart"/>
            <w:r w:rsidRPr="00691E18">
              <w:t>ΔfOOB</w:t>
            </w:r>
            <w:proofErr w:type="spellEnd"/>
            <w:r w:rsidRPr="00691E18">
              <w:br/>
              <w:t>(MHz)</w:t>
            </w:r>
          </w:p>
        </w:tc>
        <w:tc>
          <w:tcPr>
            <w:tcW w:w="680" w:type="dxa"/>
            <w:tcMar>
              <w:top w:w="0" w:type="dxa"/>
              <w:left w:w="108" w:type="dxa"/>
              <w:bottom w:w="0" w:type="dxa"/>
              <w:right w:w="108" w:type="dxa"/>
            </w:tcMar>
            <w:vAlign w:val="center"/>
            <w:hideMark/>
          </w:tcPr>
          <w:p w14:paraId="58D83354" w14:textId="77777777" w:rsidR="00691E18" w:rsidRPr="00691E18" w:rsidRDefault="00691E18" w:rsidP="00691E18">
            <w:r w:rsidRPr="00691E18">
              <w:t>20</w:t>
            </w:r>
            <w:r w:rsidRPr="00691E18">
              <w:br/>
              <w:t>MHz</w:t>
            </w:r>
          </w:p>
        </w:tc>
        <w:tc>
          <w:tcPr>
            <w:tcW w:w="680" w:type="dxa"/>
            <w:vAlign w:val="center"/>
          </w:tcPr>
          <w:p w14:paraId="79360D75" w14:textId="77777777" w:rsidR="00691E18" w:rsidRPr="00691E18" w:rsidRDefault="00691E18" w:rsidP="00691E18">
            <w:r w:rsidRPr="00691E18">
              <w:t>25</w:t>
            </w:r>
            <w:r w:rsidRPr="00691E18">
              <w:br/>
              <w:t>MHz</w:t>
            </w:r>
          </w:p>
        </w:tc>
        <w:tc>
          <w:tcPr>
            <w:tcW w:w="680" w:type="dxa"/>
            <w:vAlign w:val="center"/>
          </w:tcPr>
          <w:p w14:paraId="29AF2995" w14:textId="77777777" w:rsidR="00691E18" w:rsidRPr="00691E18" w:rsidRDefault="00691E18" w:rsidP="00691E18">
            <w:r w:rsidRPr="00691E18">
              <w:t>30</w:t>
            </w:r>
            <w:r w:rsidRPr="00691E18">
              <w:br/>
              <w:t>MHz</w:t>
            </w:r>
          </w:p>
        </w:tc>
        <w:tc>
          <w:tcPr>
            <w:tcW w:w="680" w:type="dxa"/>
            <w:vAlign w:val="center"/>
          </w:tcPr>
          <w:p w14:paraId="3FDAF825" w14:textId="77777777" w:rsidR="00691E18" w:rsidRPr="00691E18" w:rsidRDefault="00691E18" w:rsidP="00691E18">
            <w:r w:rsidRPr="00691E18">
              <w:t>40</w:t>
            </w:r>
            <w:r w:rsidRPr="00691E18">
              <w:br/>
              <w:t>MHz</w:t>
            </w:r>
          </w:p>
        </w:tc>
        <w:tc>
          <w:tcPr>
            <w:tcW w:w="680" w:type="dxa"/>
            <w:tcMar>
              <w:top w:w="0" w:type="dxa"/>
              <w:left w:w="108" w:type="dxa"/>
              <w:bottom w:w="0" w:type="dxa"/>
              <w:right w:w="108" w:type="dxa"/>
            </w:tcMar>
            <w:vAlign w:val="center"/>
            <w:hideMark/>
          </w:tcPr>
          <w:p w14:paraId="4E6E7410" w14:textId="77777777" w:rsidR="00691E18" w:rsidRPr="00691E18" w:rsidRDefault="00691E18" w:rsidP="00691E18">
            <w:r w:rsidRPr="00691E18">
              <w:t>50</w:t>
            </w:r>
            <w:r w:rsidRPr="00691E18">
              <w:br/>
              <w:t>MHz</w:t>
            </w:r>
          </w:p>
        </w:tc>
        <w:tc>
          <w:tcPr>
            <w:tcW w:w="680" w:type="dxa"/>
            <w:vAlign w:val="center"/>
          </w:tcPr>
          <w:p w14:paraId="7E6774BB" w14:textId="77777777" w:rsidR="00691E18" w:rsidRPr="00691E18" w:rsidRDefault="00691E18" w:rsidP="00691E18">
            <w:r w:rsidRPr="00691E18">
              <w:t>60</w:t>
            </w:r>
            <w:r w:rsidRPr="00691E18">
              <w:br/>
              <w:t>MHz</w:t>
            </w:r>
          </w:p>
        </w:tc>
        <w:tc>
          <w:tcPr>
            <w:tcW w:w="680" w:type="dxa"/>
          </w:tcPr>
          <w:p w14:paraId="61F631DA" w14:textId="77777777" w:rsidR="00691E18" w:rsidRPr="00691E18" w:rsidRDefault="00691E18" w:rsidP="00691E18">
            <w:r w:rsidRPr="00691E18">
              <w:t>70</w:t>
            </w:r>
            <w:r w:rsidRPr="00691E18">
              <w:br/>
              <w:t>MHz</w:t>
            </w:r>
          </w:p>
        </w:tc>
        <w:tc>
          <w:tcPr>
            <w:tcW w:w="680" w:type="dxa"/>
            <w:vAlign w:val="center"/>
          </w:tcPr>
          <w:p w14:paraId="3CE36537" w14:textId="77777777" w:rsidR="00691E18" w:rsidRPr="00691E18" w:rsidRDefault="00691E18" w:rsidP="00691E18">
            <w:r w:rsidRPr="00691E18">
              <w:t>80</w:t>
            </w:r>
            <w:r w:rsidRPr="00691E18">
              <w:br/>
              <w:t>MHz</w:t>
            </w:r>
          </w:p>
        </w:tc>
        <w:tc>
          <w:tcPr>
            <w:tcW w:w="680" w:type="dxa"/>
          </w:tcPr>
          <w:p w14:paraId="7AAED3D5" w14:textId="77777777" w:rsidR="00691E18" w:rsidRPr="00691E18" w:rsidRDefault="00691E18" w:rsidP="00691E18">
            <w:r w:rsidRPr="00691E18">
              <w:t>90</w:t>
            </w:r>
            <w:r w:rsidRPr="00691E18">
              <w:br/>
              <w:t>MHz</w:t>
            </w:r>
          </w:p>
        </w:tc>
        <w:tc>
          <w:tcPr>
            <w:tcW w:w="680" w:type="dxa"/>
            <w:tcMar>
              <w:top w:w="0" w:type="dxa"/>
              <w:left w:w="108" w:type="dxa"/>
              <w:bottom w:w="0" w:type="dxa"/>
              <w:right w:w="108" w:type="dxa"/>
            </w:tcMar>
            <w:vAlign w:val="center"/>
            <w:hideMark/>
          </w:tcPr>
          <w:p w14:paraId="20017EF4" w14:textId="77777777" w:rsidR="00691E18" w:rsidRPr="00691E18" w:rsidRDefault="00691E18" w:rsidP="00691E18">
            <w:r w:rsidRPr="00691E18">
              <w:t>100</w:t>
            </w:r>
            <w:r w:rsidRPr="00691E18">
              <w:br/>
              <w:t>MHz</w:t>
            </w:r>
          </w:p>
        </w:tc>
        <w:tc>
          <w:tcPr>
            <w:tcW w:w="1570" w:type="dxa"/>
            <w:tcMar>
              <w:top w:w="0" w:type="dxa"/>
              <w:left w:w="108" w:type="dxa"/>
              <w:bottom w:w="0" w:type="dxa"/>
              <w:right w:w="108" w:type="dxa"/>
            </w:tcMar>
            <w:hideMark/>
          </w:tcPr>
          <w:p w14:paraId="747011C2" w14:textId="77777777" w:rsidR="00691E18" w:rsidRPr="00691E18" w:rsidRDefault="00691E18" w:rsidP="00691E18">
            <w:r w:rsidRPr="00691E18">
              <w:t>Measurement bandwidth</w:t>
            </w:r>
          </w:p>
        </w:tc>
      </w:tr>
      <w:tr w:rsidR="00691E18" w:rsidRPr="00F23F61" w14:paraId="06B6C7F5" w14:textId="77777777" w:rsidTr="000755A9">
        <w:trPr>
          <w:trHeight w:val="187"/>
          <w:jc w:val="center"/>
        </w:trPr>
        <w:tc>
          <w:tcPr>
            <w:tcW w:w="895" w:type="dxa"/>
            <w:tcMar>
              <w:top w:w="0" w:type="dxa"/>
              <w:left w:w="108" w:type="dxa"/>
              <w:bottom w:w="0" w:type="dxa"/>
              <w:right w:w="108" w:type="dxa"/>
            </w:tcMar>
            <w:vAlign w:val="center"/>
          </w:tcPr>
          <w:p w14:paraId="0BB4D548" w14:textId="77777777" w:rsidR="00691E18" w:rsidRPr="00691E18" w:rsidRDefault="00691E18" w:rsidP="00691E18">
            <w:r w:rsidRPr="00691E18">
              <w:t>± 0-1</w:t>
            </w:r>
          </w:p>
        </w:tc>
        <w:tc>
          <w:tcPr>
            <w:tcW w:w="680" w:type="dxa"/>
            <w:tcMar>
              <w:top w:w="0" w:type="dxa"/>
              <w:left w:w="108" w:type="dxa"/>
              <w:bottom w:w="0" w:type="dxa"/>
              <w:right w:w="108" w:type="dxa"/>
            </w:tcMar>
            <w:vAlign w:val="center"/>
          </w:tcPr>
          <w:p w14:paraId="3366D2DF" w14:textId="77777777" w:rsidR="00691E18" w:rsidRPr="00691E18" w:rsidRDefault="00691E18" w:rsidP="00691E18">
            <w:r w:rsidRPr="00691E18">
              <w:t>−10</w:t>
            </w:r>
          </w:p>
        </w:tc>
        <w:tc>
          <w:tcPr>
            <w:tcW w:w="680" w:type="dxa"/>
            <w:vAlign w:val="center"/>
          </w:tcPr>
          <w:p w14:paraId="0AB472D5" w14:textId="77777777" w:rsidR="00691E18" w:rsidRPr="00691E18" w:rsidRDefault="00691E18" w:rsidP="00691E18">
            <w:r w:rsidRPr="00691E18">
              <w:t>−10</w:t>
            </w:r>
          </w:p>
        </w:tc>
        <w:tc>
          <w:tcPr>
            <w:tcW w:w="680" w:type="dxa"/>
            <w:vAlign w:val="center"/>
          </w:tcPr>
          <w:p w14:paraId="47A6033C" w14:textId="77777777" w:rsidR="00691E18" w:rsidRPr="00691E18" w:rsidRDefault="00691E18" w:rsidP="00691E18">
            <w:r w:rsidRPr="00691E18">
              <w:t>−10</w:t>
            </w:r>
          </w:p>
        </w:tc>
        <w:tc>
          <w:tcPr>
            <w:tcW w:w="680" w:type="dxa"/>
            <w:vAlign w:val="center"/>
          </w:tcPr>
          <w:p w14:paraId="46D6F4EE" w14:textId="77777777" w:rsidR="00691E18" w:rsidRPr="00691E18" w:rsidRDefault="00691E18" w:rsidP="00691E18">
            <w:r w:rsidRPr="00691E18">
              <w:t>−10</w:t>
            </w:r>
          </w:p>
        </w:tc>
        <w:tc>
          <w:tcPr>
            <w:tcW w:w="680" w:type="dxa"/>
            <w:shd w:val="clear" w:color="auto" w:fill="D9D9D9" w:themeFill="background1" w:themeFillShade="D9"/>
            <w:tcMar>
              <w:top w:w="0" w:type="dxa"/>
              <w:left w:w="108" w:type="dxa"/>
              <w:bottom w:w="0" w:type="dxa"/>
              <w:right w:w="108" w:type="dxa"/>
            </w:tcMar>
            <w:vAlign w:val="center"/>
          </w:tcPr>
          <w:p w14:paraId="3F7F2A06" w14:textId="77777777" w:rsidR="00691E18" w:rsidRPr="00691E18" w:rsidRDefault="00691E18" w:rsidP="00691E18"/>
        </w:tc>
        <w:tc>
          <w:tcPr>
            <w:tcW w:w="680" w:type="dxa"/>
            <w:shd w:val="clear" w:color="auto" w:fill="D9D9D9" w:themeFill="background1" w:themeFillShade="D9"/>
            <w:vAlign w:val="center"/>
          </w:tcPr>
          <w:p w14:paraId="0C7C00AC" w14:textId="77777777" w:rsidR="00691E18" w:rsidRPr="00691E18" w:rsidRDefault="00691E18" w:rsidP="00691E18"/>
        </w:tc>
        <w:tc>
          <w:tcPr>
            <w:tcW w:w="680" w:type="dxa"/>
            <w:shd w:val="clear" w:color="auto" w:fill="D9D9D9" w:themeFill="background1" w:themeFillShade="D9"/>
            <w:vAlign w:val="center"/>
          </w:tcPr>
          <w:p w14:paraId="0C328DD2" w14:textId="77777777" w:rsidR="00691E18" w:rsidRPr="00691E18" w:rsidRDefault="00691E18" w:rsidP="00691E18"/>
        </w:tc>
        <w:tc>
          <w:tcPr>
            <w:tcW w:w="680" w:type="dxa"/>
            <w:shd w:val="clear" w:color="auto" w:fill="D9D9D9" w:themeFill="background1" w:themeFillShade="D9"/>
            <w:vAlign w:val="center"/>
          </w:tcPr>
          <w:p w14:paraId="0A7761C5" w14:textId="77777777" w:rsidR="00691E18" w:rsidRPr="00691E18" w:rsidRDefault="00691E18" w:rsidP="00691E18"/>
        </w:tc>
        <w:tc>
          <w:tcPr>
            <w:tcW w:w="680" w:type="dxa"/>
            <w:shd w:val="clear" w:color="auto" w:fill="D9D9D9" w:themeFill="background1" w:themeFillShade="D9"/>
            <w:vAlign w:val="center"/>
          </w:tcPr>
          <w:p w14:paraId="20EE8A0D" w14:textId="77777777" w:rsidR="00691E18" w:rsidRPr="00691E18" w:rsidRDefault="00691E18" w:rsidP="00691E18"/>
        </w:tc>
        <w:tc>
          <w:tcPr>
            <w:tcW w:w="680" w:type="dxa"/>
            <w:shd w:val="clear" w:color="auto" w:fill="D9D9D9" w:themeFill="background1" w:themeFillShade="D9"/>
            <w:tcMar>
              <w:top w:w="0" w:type="dxa"/>
              <w:left w:w="108" w:type="dxa"/>
              <w:bottom w:w="0" w:type="dxa"/>
              <w:right w:w="108" w:type="dxa"/>
            </w:tcMar>
            <w:vAlign w:val="center"/>
          </w:tcPr>
          <w:p w14:paraId="7A32D322" w14:textId="77777777" w:rsidR="00691E18" w:rsidRPr="00691E18" w:rsidRDefault="00691E18" w:rsidP="00691E18"/>
        </w:tc>
        <w:tc>
          <w:tcPr>
            <w:tcW w:w="1570" w:type="dxa"/>
            <w:tcMar>
              <w:top w:w="0" w:type="dxa"/>
              <w:left w:w="108" w:type="dxa"/>
              <w:bottom w:w="0" w:type="dxa"/>
              <w:right w:w="108" w:type="dxa"/>
            </w:tcMar>
          </w:tcPr>
          <w:p w14:paraId="0ADACB52" w14:textId="77777777" w:rsidR="00691E18" w:rsidRPr="00691E18" w:rsidRDefault="00691E18" w:rsidP="00691E18">
            <w:r w:rsidRPr="00691E18">
              <w:t>1% channel bandwidth</w:t>
            </w:r>
          </w:p>
        </w:tc>
      </w:tr>
      <w:tr w:rsidR="00691E18" w:rsidRPr="00F23F61" w14:paraId="7567DA4E" w14:textId="77777777" w:rsidTr="000755A9">
        <w:trPr>
          <w:trHeight w:val="187"/>
          <w:jc w:val="center"/>
        </w:trPr>
        <w:tc>
          <w:tcPr>
            <w:tcW w:w="895" w:type="dxa"/>
            <w:tcMar>
              <w:top w:w="0" w:type="dxa"/>
              <w:left w:w="108" w:type="dxa"/>
              <w:bottom w:w="0" w:type="dxa"/>
              <w:right w:w="108" w:type="dxa"/>
            </w:tcMar>
            <w:vAlign w:val="center"/>
            <w:hideMark/>
          </w:tcPr>
          <w:p w14:paraId="2D21BA34" w14:textId="77777777" w:rsidR="00691E18" w:rsidRPr="00691E18" w:rsidRDefault="00691E18" w:rsidP="00691E18">
            <w:r w:rsidRPr="00691E18">
              <w:t>± 0-1</w:t>
            </w:r>
          </w:p>
        </w:tc>
        <w:tc>
          <w:tcPr>
            <w:tcW w:w="680" w:type="dxa"/>
            <w:shd w:val="clear" w:color="auto" w:fill="D9D9D9" w:themeFill="background1" w:themeFillShade="D9"/>
            <w:tcMar>
              <w:top w:w="0" w:type="dxa"/>
              <w:left w:w="108" w:type="dxa"/>
              <w:bottom w:w="0" w:type="dxa"/>
              <w:right w:w="108" w:type="dxa"/>
            </w:tcMar>
            <w:vAlign w:val="center"/>
          </w:tcPr>
          <w:p w14:paraId="01F11936" w14:textId="77777777" w:rsidR="00691E18" w:rsidRPr="00691E18" w:rsidRDefault="00691E18" w:rsidP="00691E18"/>
        </w:tc>
        <w:tc>
          <w:tcPr>
            <w:tcW w:w="680" w:type="dxa"/>
            <w:shd w:val="clear" w:color="auto" w:fill="D9D9D9" w:themeFill="background1" w:themeFillShade="D9"/>
            <w:vAlign w:val="center"/>
          </w:tcPr>
          <w:p w14:paraId="1960E890" w14:textId="77777777" w:rsidR="00691E18" w:rsidRPr="00691E18" w:rsidRDefault="00691E18" w:rsidP="00691E18"/>
        </w:tc>
        <w:tc>
          <w:tcPr>
            <w:tcW w:w="680" w:type="dxa"/>
            <w:shd w:val="clear" w:color="auto" w:fill="D9D9D9" w:themeFill="background1" w:themeFillShade="D9"/>
            <w:vAlign w:val="center"/>
          </w:tcPr>
          <w:p w14:paraId="35C69BC8" w14:textId="77777777" w:rsidR="00691E18" w:rsidRPr="00691E18" w:rsidRDefault="00691E18" w:rsidP="00691E18"/>
        </w:tc>
        <w:tc>
          <w:tcPr>
            <w:tcW w:w="680" w:type="dxa"/>
            <w:shd w:val="clear" w:color="auto" w:fill="D9D9D9" w:themeFill="background1" w:themeFillShade="D9"/>
            <w:vAlign w:val="center"/>
          </w:tcPr>
          <w:p w14:paraId="1F530C5E" w14:textId="77777777" w:rsidR="00691E18" w:rsidRPr="00691E18" w:rsidRDefault="00691E18" w:rsidP="00691E18"/>
        </w:tc>
        <w:tc>
          <w:tcPr>
            <w:tcW w:w="680" w:type="dxa"/>
            <w:tcMar>
              <w:top w:w="0" w:type="dxa"/>
              <w:left w:w="108" w:type="dxa"/>
              <w:bottom w:w="0" w:type="dxa"/>
              <w:right w:w="108" w:type="dxa"/>
            </w:tcMar>
            <w:vAlign w:val="center"/>
            <w:hideMark/>
          </w:tcPr>
          <w:p w14:paraId="500E3B47" w14:textId="77777777" w:rsidR="00691E18" w:rsidRPr="00691E18" w:rsidRDefault="00691E18" w:rsidP="00691E18">
            <w:r w:rsidRPr="00691E18">
              <w:t>−21</w:t>
            </w:r>
          </w:p>
        </w:tc>
        <w:tc>
          <w:tcPr>
            <w:tcW w:w="680" w:type="dxa"/>
            <w:vAlign w:val="center"/>
          </w:tcPr>
          <w:p w14:paraId="4D04F76C" w14:textId="77777777" w:rsidR="00691E18" w:rsidRPr="00691E18" w:rsidRDefault="00691E18" w:rsidP="00691E18">
            <w:r w:rsidRPr="00691E18">
              <w:t>−21</w:t>
            </w:r>
          </w:p>
        </w:tc>
        <w:tc>
          <w:tcPr>
            <w:tcW w:w="680" w:type="dxa"/>
            <w:vAlign w:val="center"/>
          </w:tcPr>
          <w:p w14:paraId="5294C1E6" w14:textId="77777777" w:rsidR="00691E18" w:rsidRPr="00691E18" w:rsidRDefault="00691E18" w:rsidP="00691E18">
            <w:r w:rsidRPr="00691E18">
              <w:t>−21</w:t>
            </w:r>
          </w:p>
        </w:tc>
        <w:tc>
          <w:tcPr>
            <w:tcW w:w="680" w:type="dxa"/>
            <w:vAlign w:val="center"/>
          </w:tcPr>
          <w:p w14:paraId="2FDF8253" w14:textId="77777777" w:rsidR="00691E18" w:rsidRPr="00691E18" w:rsidRDefault="00691E18" w:rsidP="00691E18">
            <w:r w:rsidRPr="00691E18">
              <w:t>−21</w:t>
            </w:r>
          </w:p>
        </w:tc>
        <w:tc>
          <w:tcPr>
            <w:tcW w:w="680" w:type="dxa"/>
            <w:vAlign w:val="center"/>
          </w:tcPr>
          <w:p w14:paraId="2C9787F7" w14:textId="77777777" w:rsidR="00691E18" w:rsidRPr="00691E18" w:rsidRDefault="00691E18" w:rsidP="00691E18">
            <w:r w:rsidRPr="00691E18">
              <w:t>−21</w:t>
            </w:r>
          </w:p>
        </w:tc>
        <w:tc>
          <w:tcPr>
            <w:tcW w:w="680" w:type="dxa"/>
            <w:tcMar>
              <w:top w:w="0" w:type="dxa"/>
              <w:left w:w="108" w:type="dxa"/>
              <w:bottom w:w="0" w:type="dxa"/>
              <w:right w:w="108" w:type="dxa"/>
            </w:tcMar>
            <w:vAlign w:val="center"/>
            <w:hideMark/>
          </w:tcPr>
          <w:p w14:paraId="4C47D217" w14:textId="77777777" w:rsidR="00691E18" w:rsidRPr="00691E18" w:rsidRDefault="00691E18" w:rsidP="00691E18">
            <w:r w:rsidRPr="00691E18">
              <w:t>−21</w:t>
            </w:r>
          </w:p>
        </w:tc>
        <w:tc>
          <w:tcPr>
            <w:tcW w:w="1570" w:type="dxa"/>
            <w:tcBorders>
              <w:bottom w:val="single" w:sz="4" w:space="0" w:color="auto"/>
            </w:tcBorders>
            <w:tcMar>
              <w:top w:w="0" w:type="dxa"/>
              <w:left w:w="108" w:type="dxa"/>
              <w:bottom w:w="0" w:type="dxa"/>
              <w:right w:w="108" w:type="dxa"/>
            </w:tcMar>
            <w:hideMark/>
          </w:tcPr>
          <w:p w14:paraId="7A53A181" w14:textId="77777777" w:rsidR="00691E18" w:rsidRPr="00691E18" w:rsidRDefault="00691E18" w:rsidP="00691E18">
            <w:r w:rsidRPr="00691E18">
              <w:t>30 kHz</w:t>
            </w:r>
          </w:p>
        </w:tc>
      </w:tr>
      <w:tr w:rsidR="00691E18" w:rsidRPr="00F23F61" w14:paraId="621B3995" w14:textId="77777777" w:rsidTr="000755A9">
        <w:trPr>
          <w:trHeight w:val="187"/>
          <w:jc w:val="center"/>
        </w:trPr>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2ED9B3" w14:textId="77777777" w:rsidR="00691E18" w:rsidRPr="00691E18" w:rsidRDefault="00691E18" w:rsidP="00691E18">
            <w:r w:rsidRPr="00691E18">
              <w:t>± 1-5</w:t>
            </w:r>
          </w:p>
        </w:tc>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26924" w14:textId="77777777" w:rsidR="00691E18" w:rsidRPr="00691E18" w:rsidRDefault="00691E18" w:rsidP="00691E18">
            <w:r w:rsidRPr="00691E18">
              <w:t>−7</w:t>
            </w:r>
          </w:p>
        </w:tc>
        <w:tc>
          <w:tcPr>
            <w:tcW w:w="680" w:type="dxa"/>
            <w:tcBorders>
              <w:top w:val="single" w:sz="4" w:space="0" w:color="auto"/>
              <w:left w:val="single" w:sz="4" w:space="0" w:color="auto"/>
              <w:bottom w:val="single" w:sz="4" w:space="0" w:color="auto"/>
              <w:right w:val="single" w:sz="4" w:space="0" w:color="auto"/>
            </w:tcBorders>
            <w:vAlign w:val="center"/>
          </w:tcPr>
          <w:p w14:paraId="06685E00" w14:textId="77777777" w:rsidR="00691E18" w:rsidRPr="00691E18" w:rsidRDefault="00691E18" w:rsidP="00691E18">
            <w:r w:rsidRPr="00691E18">
              <w:t>−7</w:t>
            </w:r>
          </w:p>
        </w:tc>
        <w:tc>
          <w:tcPr>
            <w:tcW w:w="680" w:type="dxa"/>
            <w:tcBorders>
              <w:top w:val="single" w:sz="4" w:space="0" w:color="auto"/>
              <w:left w:val="single" w:sz="4" w:space="0" w:color="auto"/>
              <w:bottom w:val="single" w:sz="4" w:space="0" w:color="auto"/>
              <w:right w:val="single" w:sz="4" w:space="0" w:color="auto"/>
            </w:tcBorders>
            <w:vAlign w:val="center"/>
          </w:tcPr>
          <w:p w14:paraId="6CEAEA42" w14:textId="77777777" w:rsidR="00691E18" w:rsidRPr="00691E18" w:rsidRDefault="00691E18" w:rsidP="00691E18">
            <w:r w:rsidRPr="00691E18">
              <w:t>−7</w:t>
            </w:r>
          </w:p>
        </w:tc>
        <w:tc>
          <w:tcPr>
            <w:tcW w:w="680" w:type="dxa"/>
            <w:tcBorders>
              <w:top w:val="single" w:sz="4" w:space="0" w:color="auto"/>
              <w:left w:val="single" w:sz="4" w:space="0" w:color="auto"/>
              <w:bottom w:val="single" w:sz="4" w:space="0" w:color="auto"/>
              <w:right w:val="single" w:sz="4" w:space="0" w:color="auto"/>
            </w:tcBorders>
            <w:vAlign w:val="center"/>
          </w:tcPr>
          <w:p w14:paraId="0B29D207" w14:textId="77777777" w:rsidR="00691E18" w:rsidRPr="00691E18" w:rsidRDefault="00691E18" w:rsidP="00691E18">
            <w:r w:rsidRPr="00691E18">
              <w:t>−7</w:t>
            </w:r>
          </w:p>
        </w:tc>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6B0752" w14:textId="77777777" w:rsidR="00691E18" w:rsidRPr="00691E18" w:rsidRDefault="00691E18" w:rsidP="00691E18">
            <w:r w:rsidRPr="00691E18">
              <w:t>−7</w:t>
            </w:r>
          </w:p>
        </w:tc>
        <w:tc>
          <w:tcPr>
            <w:tcW w:w="680" w:type="dxa"/>
            <w:tcBorders>
              <w:top w:val="single" w:sz="4" w:space="0" w:color="auto"/>
              <w:left w:val="single" w:sz="4" w:space="0" w:color="auto"/>
              <w:bottom w:val="single" w:sz="4" w:space="0" w:color="auto"/>
              <w:right w:val="single" w:sz="4" w:space="0" w:color="auto"/>
            </w:tcBorders>
            <w:vAlign w:val="center"/>
          </w:tcPr>
          <w:p w14:paraId="4B04B825" w14:textId="77777777" w:rsidR="00691E18" w:rsidRPr="00691E18" w:rsidRDefault="00691E18" w:rsidP="00691E18">
            <w:r w:rsidRPr="00691E18">
              <w:t>−7</w:t>
            </w:r>
          </w:p>
        </w:tc>
        <w:tc>
          <w:tcPr>
            <w:tcW w:w="680" w:type="dxa"/>
            <w:tcBorders>
              <w:top w:val="single" w:sz="4" w:space="0" w:color="auto"/>
              <w:left w:val="single" w:sz="4" w:space="0" w:color="auto"/>
              <w:bottom w:val="single" w:sz="4" w:space="0" w:color="auto"/>
              <w:right w:val="single" w:sz="4" w:space="0" w:color="auto"/>
            </w:tcBorders>
            <w:vAlign w:val="center"/>
          </w:tcPr>
          <w:p w14:paraId="0F1937BD" w14:textId="77777777" w:rsidR="00691E18" w:rsidRPr="00691E18" w:rsidRDefault="00691E18" w:rsidP="00691E18">
            <w:r w:rsidRPr="00691E18">
              <w:t>−7</w:t>
            </w:r>
          </w:p>
        </w:tc>
        <w:tc>
          <w:tcPr>
            <w:tcW w:w="680" w:type="dxa"/>
            <w:tcBorders>
              <w:top w:val="single" w:sz="4" w:space="0" w:color="auto"/>
              <w:left w:val="single" w:sz="4" w:space="0" w:color="auto"/>
              <w:bottom w:val="single" w:sz="4" w:space="0" w:color="auto"/>
              <w:right w:val="single" w:sz="4" w:space="0" w:color="auto"/>
            </w:tcBorders>
            <w:vAlign w:val="center"/>
          </w:tcPr>
          <w:p w14:paraId="557C0E66" w14:textId="77777777" w:rsidR="00691E18" w:rsidRPr="00691E18" w:rsidRDefault="00691E18" w:rsidP="00691E18">
            <w:r w:rsidRPr="00691E18">
              <w:t>−7</w:t>
            </w:r>
          </w:p>
        </w:tc>
        <w:tc>
          <w:tcPr>
            <w:tcW w:w="680" w:type="dxa"/>
            <w:tcBorders>
              <w:top w:val="single" w:sz="4" w:space="0" w:color="auto"/>
              <w:left w:val="single" w:sz="4" w:space="0" w:color="auto"/>
              <w:bottom w:val="single" w:sz="4" w:space="0" w:color="auto"/>
              <w:right w:val="single" w:sz="4" w:space="0" w:color="auto"/>
            </w:tcBorders>
            <w:vAlign w:val="center"/>
          </w:tcPr>
          <w:p w14:paraId="13413680" w14:textId="77777777" w:rsidR="00691E18" w:rsidRPr="00691E18" w:rsidRDefault="00691E18" w:rsidP="00691E18">
            <w:r w:rsidRPr="00691E18">
              <w:t>−7</w:t>
            </w:r>
          </w:p>
        </w:tc>
        <w:tc>
          <w:tcPr>
            <w:tcW w:w="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D47F00" w14:textId="77777777" w:rsidR="00691E18" w:rsidRPr="00691E18" w:rsidRDefault="00691E18" w:rsidP="00691E18">
            <w:r w:rsidRPr="00691E18">
              <w:t>−7</w:t>
            </w:r>
          </w:p>
        </w:tc>
        <w:tc>
          <w:tcPr>
            <w:tcW w:w="15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E190D2D" w14:textId="77777777" w:rsidR="00691E18" w:rsidRPr="00691E18" w:rsidRDefault="00691E18" w:rsidP="00691E18">
            <w:r w:rsidRPr="00691E18">
              <w:t>1 MHz</w:t>
            </w:r>
          </w:p>
        </w:tc>
      </w:tr>
      <w:tr w:rsidR="00691E18" w:rsidRPr="00F23F61" w14:paraId="33CCA1AB" w14:textId="77777777" w:rsidTr="000755A9">
        <w:trPr>
          <w:trHeight w:val="187"/>
          <w:jc w:val="center"/>
        </w:trPr>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CF8D9" w14:textId="77777777" w:rsidR="00691E18" w:rsidRPr="00691E18" w:rsidRDefault="00691E18" w:rsidP="00691E18">
            <w:r w:rsidRPr="00691E18">
              <w:t>± 5-105</w:t>
            </w:r>
          </w:p>
        </w:tc>
        <w:tc>
          <w:tcPr>
            <w:tcW w:w="8370" w:type="dxa"/>
            <w:gridSpan w:val="11"/>
            <w:tcBorders>
              <w:top w:val="single" w:sz="4" w:space="0" w:color="auto"/>
              <w:left w:val="single" w:sz="4" w:space="0" w:color="auto"/>
              <w:bottom w:val="single" w:sz="4" w:space="0" w:color="auto"/>
              <w:right w:val="single" w:sz="4" w:space="0" w:color="auto"/>
            </w:tcBorders>
          </w:tcPr>
          <w:p w14:paraId="5A637000" w14:textId="77777777" w:rsidR="00691E18" w:rsidRPr="00691E18" w:rsidRDefault="00691E18" w:rsidP="00691E18">
            <w:r w:rsidRPr="00691E18">
              <w:t>See (2), § 6.5.2.2, Table 6.5.2.2-1</w:t>
            </w:r>
          </w:p>
        </w:tc>
      </w:tr>
    </w:tbl>
    <w:p w14:paraId="4C62E5A7" w14:textId="77777777" w:rsidR="00691E18" w:rsidRPr="00D97612" w:rsidRDefault="00691E18" w:rsidP="00D97612">
      <w:pPr>
        <w:pStyle w:val="Heading3"/>
        <w:rPr>
          <w:rStyle w:val="ECCParagraph"/>
          <w:rFonts w:eastAsia="Calibri"/>
          <w:b w:val="0"/>
          <w:caps/>
          <w:szCs w:val="22"/>
        </w:rPr>
      </w:pPr>
      <w:bookmarkStart w:id="60" w:name="_Toc164750203"/>
      <w:r w:rsidRPr="00691E18">
        <w:rPr>
          <w:rStyle w:val="ECCParagraph"/>
        </w:rPr>
        <w:t>MFCN Deployment related parameters</w:t>
      </w:r>
      <w:bookmarkEnd w:id="60"/>
    </w:p>
    <w:p w14:paraId="09110AEB" w14:textId="63ACD324" w:rsidR="00691E18" w:rsidRPr="00691E18" w:rsidRDefault="00691E18" w:rsidP="00691E18">
      <w:r w:rsidRPr="00691E18">
        <w:t xml:space="preserve">Implementation of AAS (see </w:t>
      </w:r>
      <w:r w:rsidRPr="00691E18">
        <w:fldChar w:fldCharType="begin"/>
      </w:r>
      <w:r w:rsidRPr="00691E18">
        <w:instrText xml:space="preserve"> REF _Ref132788002 \h </w:instrText>
      </w:r>
      <w:r w:rsidRPr="00691E18">
        <w:fldChar w:fldCharType="separate"/>
      </w:r>
      <w:r w:rsidR="00676D72" w:rsidRPr="00FB7FAA">
        <w:t xml:space="preserve">Table </w:t>
      </w:r>
      <w:r w:rsidR="00676D72">
        <w:rPr>
          <w:noProof/>
        </w:rPr>
        <w:t>6</w:t>
      </w:r>
      <w:r w:rsidRPr="00691E18">
        <w:fldChar w:fldCharType="end"/>
      </w:r>
      <w:r w:rsidRPr="00691E18">
        <w:t>) is considered for MFCN base stations in these frequency bands. Implementation of AAS is not considered in MFCN user equipment.</w:t>
      </w:r>
    </w:p>
    <w:p w14:paraId="6DDC8547" w14:textId="72AD3E4B" w:rsidR="00691E18" w:rsidRPr="00D97612" w:rsidRDefault="00691E18" w:rsidP="00691E18">
      <w:pPr>
        <w:pStyle w:val="Caption"/>
        <w:rPr>
          <w:lang w:val="en-GB"/>
        </w:rPr>
      </w:pPr>
      <w:bookmarkStart w:id="61" w:name="_Ref132174494"/>
      <w:r w:rsidRPr="00D97612">
        <w:rPr>
          <w:lang w:val="en-GB"/>
        </w:rPr>
        <w:t xml:space="preserve">Table </w:t>
      </w:r>
      <w:r w:rsidR="00C5532E" w:rsidRPr="00D97612">
        <w:rPr>
          <w:lang w:val="en-GB"/>
        </w:rPr>
        <w:fldChar w:fldCharType="begin"/>
      </w:r>
      <w:r w:rsidR="00C5532E" w:rsidRPr="00D97612">
        <w:rPr>
          <w:lang w:val="en-GB"/>
        </w:rPr>
        <w:instrText xml:space="preserve"> SEQ Table \* ARABIC </w:instrText>
      </w:r>
      <w:r w:rsidR="00C5532E" w:rsidRPr="00D97612">
        <w:rPr>
          <w:lang w:val="en-GB"/>
        </w:rPr>
        <w:fldChar w:fldCharType="separate"/>
      </w:r>
      <w:r w:rsidR="00422F32">
        <w:rPr>
          <w:noProof/>
          <w:lang w:val="en-GB"/>
        </w:rPr>
        <w:t>4</w:t>
      </w:r>
      <w:r w:rsidR="00C5532E" w:rsidRPr="00D97612">
        <w:rPr>
          <w:lang w:val="en-GB"/>
        </w:rPr>
        <w:fldChar w:fldCharType="end"/>
      </w:r>
      <w:bookmarkEnd w:id="61"/>
      <w:r w:rsidRPr="00D97612">
        <w:rPr>
          <w:lang w:val="en-GB"/>
        </w:rPr>
        <w:t>: Deployment-related parameters</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9"/>
        <w:gridCol w:w="2267"/>
        <w:gridCol w:w="2700"/>
        <w:gridCol w:w="1979"/>
      </w:tblGrid>
      <w:tr w:rsidR="00691E18" w:rsidRPr="00F23F61" w14:paraId="516BA08D" w14:textId="77777777" w:rsidTr="000755A9">
        <w:trPr>
          <w:trHeight w:val="421"/>
          <w:tblHeader/>
          <w:jc w:val="center"/>
        </w:trPr>
        <w:tc>
          <w:tcPr>
            <w:tcW w:w="1522" w:type="pct"/>
          </w:tcPr>
          <w:p w14:paraId="3FF1DF91" w14:textId="77777777" w:rsidR="00691E18" w:rsidRPr="00691E18" w:rsidRDefault="00691E18" w:rsidP="00691E18"/>
        </w:tc>
        <w:tc>
          <w:tcPr>
            <w:tcW w:w="1135" w:type="pct"/>
          </w:tcPr>
          <w:p w14:paraId="3D1A915F" w14:textId="77777777" w:rsidR="00691E18" w:rsidRPr="00691E18" w:rsidRDefault="00691E18" w:rsidP="00691E18">
            <w:r w:rsidRPr="00691E18">
              <w:t>Urban / suburban macro</w:t>
            </w:r>
          </w:p>
        </w:tc>
        <w:tc>
          <w:tcPr>
            <w:tcW w:w="1352" w:type="pct"/>
            <w:hideMark/>
          </w:tcPr>
          <w:p w14:paraId="3F47BF3B" w14:textId="77777777" w:rsidR="00691E18" w:rsidRPr="00691E18" w:rsidRDefault="00691E18" w:rsidP="00691E18">
            <w:r w:rsidRPr="00691E18">
              <w:t>Small cell (outdoor) / Micro cell</w:t>
            </w:r>
          </w:p>
        </w:tc>
        <w:tc>
          <w:tcPr>
            <w:tcW w:w="991" w:type="pct"/>
            <w:hideMark/>
          </w:tcPr>
          <w:p w14:paraId="3E800C7B" w14:textId="77777777" w:rsidR="00691E18" w:rsidRPr="00691E18" w:rsidRDefault="00691E18" w:rsidP="00691E18">
            <w:r w:rsidRPr="00691E18">
              <w:t>Indoor (small cell)</w:t>
            </w:r>
          </w:p>
        </w:tc>
      </w:tr>
      <w:tr w:rsidR="00691E18" w:rsidRPr="00F23F61" w14:paraId="452F234E" w14:textId="77777777" w:rsidTr="000755A9">
        <w:trPr>
          <w:trHeight w:val="20"/>
          <w:jc w:val="center"/>
        </w:trPr>
        <w:tc>
          <w:tcPr>
            <w:tcW w:w="1522" w:type="pct"/>
          </w:tcPr>
          <w:p w14:paraId="28FB2135" w14:textId="77777777" w:rsidR="00691E18" w:rsidRPr="00691E18" w:rsidRDefault="00691E18" w:rsidP="00691E18">
            <w:r w:rsidRPr="00691E18">
              <w:t>Deployment density (Note 1)</w:t>
            </w:r>
          </w:p>
        </w:tc>
        <w:tc>
          <w:tcPr>
            <w:tcW w:w="1135" w:type="pct"/>
          </w:tcPr>
          <w:p w14:paraId="4535BBE1" w14:textId="77777777" w:rsidR="00691E18" w:rsidRPr="00691E18" w:rsidRDefault="00691E18" w:rsidP="00691E18">
            <w:r w:rsidRPr="00691E18">
              <w:t xml:space="preserve">10 BSs/km2 urban / </w:t>
            </w:r>
          </w:p>
          <w:p w14:paraId="39758779" w14:textId="77777777" w:rsidR="00691E18" w:rsidRPr="00691E18" w:rsidRDefault="00691E18" w:rsidP="00691E18">
            <w:r w:rsidRPr="00691E18">
              <w:t>2.4 BSs/km2 suburban</w:t>
            </w:r>
          </w:p>
          <w:p w14:paraId="6CDAF389" w14:textId="77777777" w:rsidR="00691E18" w:rsidRPr="00691E18" w:rsidRDefault="00691E18" w:rsidP="00691E18">
            <w:r w:rsidRPr="00691E18">
              <w:t>(Note 2, 3)</w:t>
            </w:r>
          </w:p>
        </w:tc>
        <w:tc>
          <w:tcPr>
            <w:tcW w:w="1352" w:type="pct"/>
          </w:tcPr>
          <w:p w14:paraId="26BDD305" w14:textId="77777777" w:rsidR="00691E18" w:rsidRPr="00691E18" w:rsidRDefault="00691E18" w:rsidP="00691E18">
            <w:r w:rsidRPr="00691E18">
              <w:t>1-3 per urban macro cell</w:t>
            </w:r>
          </w:p>
          <w:p w14:paraId="5B553138" w14:textId="77777777" w:rsidR="00691E18" w:rsidRPr="00691E18" w:rsidRDefault="00691E18" w:rsidP="00691E18">
            <w:r w:rsidRPr="00691E18">
              <w:t>&lt;1 per suburban macro site</w:t>
            </w:r>
          </w:p>
        </w:tc>
        <w:tc>
          <w:tcPr>
            <w:tcW w:w="991" w:type="pct"/>
          </w:tcPr>
          <w:p w14:paraId="6E4E1957" w14:textId="77777777" w:rsidR="00691E18" w:rsidRPr="00691E18" w:rsidRDefault="00691E18" w:rsidP="00691E18">
            <w:r w:rsidRPr="00691E18">
              <w:t>Depending on indoor coverage / capacity demand</w:t>
            </w:r>
          </w:p>
        </w:tc>
      </w:tr>
      <w:tr w:rsidR="00691E18" w:rsidRPr="00F23F61" w14:paraId="4D4386A2" w14:textId="77777777" w:rsidTr="000755A9">
        <w:trPr>
          <w:trHeight w:val="20"/>
          <w:jc w:val="center"/>
        </w:trPr>
        <w:tc>
          <w:tcPr>
            <w:tcW w:w="1522" w:type="pct"/>
          </w:tcPr>
          <w:p w14:paraId="3C6A3530" w14:textId="77777777" w:rsidR="00691E18" w:rsidRPr="00691E18" w:rsidRDefault="00691E18" w:rsidP="00691E18">
            <w:r w:rsidRPr="00691E18">
              <w:t>Antenna height</w:t>
            </w:r>
          </w:p>
        </w:tc>
        <w:tc>
          <w:tcPr>
            <w:tcW w:w="1135" w:type="pct"/>
          </w:tcPr>
          <w:p w14:paraId="518741B6" w14:textId="77777777" w:rsidR="00691E18" w:rsidRPr="00691E18" w:rsidRDefault="00691E18" w:rsidP="00691E18">
            <w:r w:rsidRPr="00691E18">
              <w:t>18 m urban /</w:t>
            </w:r>
          </w:p>
          <w:p w14:paraId="4CF0C3B3" w14:textId="77777777" w:rsidR="00691E18" w:rsidRPr="00691E18" w:rsidRDefault="00691E18" w:rsidP="00691E18">
            <w:r w:rsidRPr="00691E18">
              <w:t>20 m suburban</w:t>
            </w:r>
          </w:p>
        </w:tc>
        <w:tc>
          <w:tcPr>
            <w:tcW w:w="1352" w:type="pct"/>
          </w:tcPr>
          <w:p w14:paraId="4B908909" w14:textId="77777777" w:rsidR="00691E18" w:rsidRPr="00691E18" w:rsidRDefault="00691E18" w:rsidP="00691E18">
            <w:r w:rsidRPr="00691E18">
              <w:t>6 m</w:t>
            </w:r>
          </w:p>
        </w:tc>
        <w:tc>
          <w:tcPr>
            <w:tcW w:w="991" w:type="pct"/>
          </w:tcPr>
          <w:p w14:paraId="02E60467" w14:textId="77777777" w:rsidR="00691E18" w:rsidRPr="00691E18" w:rsidRDefault="00691E18" w:rsidP="00691E18">
            <w:r w:rsidRPr="00691E18">
              <w:t>3 m</w:t>
            </w:r>
          </w:p>
        </w:tc>
      </w:tr>
      <w:tr w:rsidR="00691E18" w:rsidRPr="00F23F61" w14:paraId="52400A60" w14:textId="77777777" w:rsidTr="000755A9">
        <w:trPr>
          <w:trHeight w:val="20"/>
          <w:jc w:val="center"/>
        </w:trPr>
        <w:tc>
          <w:tcPr>
            <w:tcW w:w="1522" w:type="pct"/>
          </w:tcPr>
          <w:p w14:paraId="3290DCEE" w14:textId="77777777" w:rsidR="00691E18" w:rsidRPr="00691E18" w:rsidRDefault="00691E18" w:rsidP="00691E18">
            <w:r w:rsidRPr="00691E18">
              <w:br w:type="page"/>
              <w:t>Sectorization</w:t>
            </w:r>
          </w:p>
        </w:tc>
        <w:tc>
          <w:tcPr>
            <w:tcW w:w="1135" w:type="pct"/>
          </w:tcPr>
          <w:p w14:paraId="7A786C67" w14:textId="77777777" w:rsidR="00691E18" w:rsidRPr="00691E18" w:rsidRDefault="00691E18" w:rsidP="00691E18">
            <w:r w:rsidRPr="00691E18">
              <w:t>3 sectors</w:t>
            </w:r>
          </w:p>
        </w:tc>
        <w:tc>
          <w:tcPr>
            <w:tcW w:w="1352" w:type="pct"/>
          </w:tcPr>
          <w:p w14:paraId="78E3925E" w14:textId="77777777" w:rsidR="00691E18" w:rsidRPr="00691E18" w:rsidRDefault="00691E18" w:rsidP="00691E18">
            <w:r w:rsidRPr="00691E18">
              <w:t>Single sector</w:t>
            </w:r>
          </w:p>
        </w:tc>
        <w:tc>
          <w:tcPr>
            <w:tcW w:w="991" w:type="pct"/>
          </w:tcPr>
          <w:p w14:paraId="4D73102A" w14:textId="77777777" w:rsidR="00691E18" w:rsidRPr="00691E18" w:rsidRDefault="00691E18" w:rsidP="00691E18">
            <w:r w:rsidRPr="00691E18">
              <w:t>Single sector</w:t>
            </w:r>
          </w:p>
        </w:tc>
      </w:tr>
      <w:tr w:rsidR="00691E18" w:rsidRPr="00F23F61" w14:paraId="2A46DC78" w14:textId="77777777" w:rsidTr="000755A9">
        <w:trPr>
          <w:trHeight w:val="20"/>
          <w:jc w:val="center"/>
        </w:trPr>
        <w:tc>
          <w:tcPr>
            <w:tcW w:w="1522" w:type="pct"/>
          </w:tcPr>
          <w:p w14:paraId="7DDAED06" w14:textId="77777777" w:rsidR="00691E18" w:rsidRPr="00691E18" w:rsidRDefault="00691E18" w:rsidP="00691E18">
            <w:r w:rsidRPr="00691E18">
              <w:lastRenderedPageBreak/>
              <w:t>Frequency reuse</w:t>
            </w:r>
          </w:p>
        </w:tc>
        <w:tc>
          <w:tcPr>
            <w:tcW w:w="1135" w:type="pct"/>
          </w:tcPr>
          <w:p w14:paraId="52C3EB73" w14:textId="77777777" w:rsidR="00691E18" w:rsidRPr="00691E18" w:rsidRDefault="00691E18" w:rsidP="00691E18">
            <w:r w:rsidRPr="00691E18">
              <w:t>1</w:t>
            </w:r>
          </w:p>
        </w:tc>
        <w:tc>
          <w:tcPr>
            <w:tcW w:w="1352" w:type="pct"/>
          </w:tcPr>
          <w:p w14:paraId="412C86C0" w14:textId="77777777" w:rsidR="00691E18" w:rsidRPr="00691E18" w:rsidRDefault="00691E18" w:rsidP="00691E18">
            <w:r w:rsidRPr="00691E18">
              <w:t>1</w:t>
            </w:r>
          </w:p>
        </w:tc>
        <w:tc>
          <w:tcPr>
            <w:tcW w:w="991" w:type="pct"/>
          </w:tcPr>
          <w:p w14:paraId="643A43C6" w14:textId="77777777" w:rsidR="00691E18" w:rsidRPr="00691E18" w:rsidRDefault="00691E18" w:rsidP="00691E18">
            <w:r w:rsidRPr="00691E18">
              <w:t>1</w:t>
            </w:r>
          </w:p>
        </w:tc>
      </w:tr>
      <w:tr w:rsidR="00691E18" w:rsidRPr="00F23F61" w14:paraId="6AAA61A5" w14:textId="77777777" w:rsidTr="000755A9">
        <w:trPr>
          <w:trHeight w:val="20"/>
          <w:jc w:val="center"/>
        </w:trPr>
        <w:tc>
          <w:tcPr>
            <w:tcW w:w="1522" w:type="pct"/>
          </w:tcPr>
          <w:p w14:paraId="7B84C3C1" w14:textId="77777777" w:rsidR="00691E18" w:rsidRPr="00691E18" w:rsidRDefault="00691E18" w:rsidP="00691E18">
            <w:r w:rsidRPr="00691E18">
              <w:t>Indoor base station deployment</w:t>
            </w:r>
          </w:p>
        </w:tc>
        <w:tc>
          <w:tcPr>
            <w:tcW w:w="1135" w:type="pct"/>
          </w:tcPr>
          <w:p w14:paraId="2F56ACFD" w14:textId="77777777" w:rsidR="00691E18" w:rsidRPr="00691E18" w:rsidRDefault="00691E18" w:rsidP="00691E18">
            <w:proofErr w:type="spellStart"/>
            <w:r w:rsidRPr="00691E18">
              <w:t>n.a.</w:t>
            </w:r>
            <w:proofErr w:type="spellEnd"/>
          </w:p>
        </w:tc>
        <w:tc>
          <w:tcPr>
            <w:tcW w:w="1352" w:type="pct"/>
          </w:tcPr>
          <w:p w14:paraId="2B3732B7" w14:textId="77777777" w:rsidR="00691E18" w:rsidRPr="00691E18" w:rsidRDefault="00691E18" w:rsidP="00691E18">
            <w:proofErr w:type="spellStart"/>
            <w:r w:rsidRPr="00691E18">
              <w:t>n.a.</w:t>
            </w:r>
            <w:proofErr w:type="spellEnd"/>
          </w:p>
        </w:tc>
        <w:tc>
          <w:tcPr>
            <w:tcW w:w="991" w:type="pct"/>
          </w:tcPr>
          <w:p w14:paraId="7FA150EC" w14:textId="77777777" w:rsidR="00691E18" w:rsidRPr="00691E18" w:rsidRDefault="00691E18" w:rsidP="00691E18">
            <w:r w:rsidRPr="00691E18">
              <w:t>100%</w:t>
            </w:r>
          </w:p>
        </w:tc>
      </w:tr>
      <w:tr w:rsidR="00691E18" w:rsidRPr="00F23F61" w14:paraId="1420D6C7" w14:textId="77777777" w:rsidTr="000755A9">
        <w:trPr>
          <w:trHeight w:val="20"/>
          <w:jc w:val="center"/>
        </w:trPr>
        <w:tc>
          <w:tcPr>
            <w:tcW w:w="1522" w:type="pct"/>
          </w:tcPr>
          <w:p w14:paraId="2570F725" w14:textId="77777777" w:rsidR="00691E18" w:rsidRPr="00691E18" w:rsidRDefault="00691E18" w:rsidP="00691E18">
            <w:r w:rsidRPr="00691E18">
              <w:t>Indoor base station penetration loss</w:t>
            </w:r>
          </w:p>
        </w:tc>
        <w:tc>
          <w:tcPr>
            <w:tcW w:w="1135" w:type="pct"/>
          </w:tcPr>
          <w:p w14:paraId="79C6181C" w14:textId="77777777" w:rsidR="00691E18" w:rsidRPr="00691E18" w:rsidRDefault="00691E18" w:rsidP="00691E18">
            <w:proofErr w:type="spellStart"/>
            <w:r w:rsidRPr="00691E18">
              <w:t>n.a.</w:t>
            </w:r>
            <w:proofErr w:type="spellEnd"/>
          </w:p>
        </w:tc>
        <w:tc>
          <w:tcPr>
            <w:tcW w:w="1352" w:type="pct"/>
          </w:tcPr>
          <w:p w14:paraId="3F97E9ED" w14:textId="77777777" w:rsidR="00691E18" w:rsidRPr="00691E18" w:rsidRDefault="00691E18" w:rsidP="00691E18">
            <w:proofErr w:type="spellStart"/>
            <w:r w:rsidRPr="00691E18">
              <w:t>n.a.</w:t>
            </w:r>
            <w:proofErr w:type="spellEnd"/>
          </w:p>
        </w:tc>
        <w:tc>
          <w:tcPr>
            <w:tcW w:w="991" w:type="pct"/>
          </w:tcPr>
          <w:p w14:paraId="41F5F766" w14:textId="77777777" w:rsidR="00691E18" w:rsidRPr="00691E18" w:rsidRDefault="00691E18" w:rsidP="00691E18">
            <w:r w:rsidRPr="00691E18">
              <w:t>Rec. ITU-R P.2109</w:t>
            </w:r>
          </w:p>
        </w:tc>
      </w:tr>
      <w:tr w:rsidR="00691E18" w:rsidRPr="00F23F61" w14:paraId="720AED61" w14:textId="77777777" w:rsidTr="000755A9">
        <w:trPr>
          <w:trHeight w:val="20"/>
          <w:jc w:val="center"/>
        </w:trPr>
        <w:tc>
          <w:tcPr>
            <w:tcW w:w="1522" w:type="pct"/>
          </w:tcPr>
          <w:p w14:paraId="4ADC5826" w14:textId="77777777" w:rsidR="00691E18" w:rsidRPr="00691E18" w:rsidRDefault="00691E18" w:rsidP="00691E18">
            <w:r w:rsidRPr="00691E18">
              <w:t>Below rooftop base station antenna deployment</w:t>
            </w:r>
          </w:p>
        </w:tc>
        <w:tc>
          <w:tcPr>
            <w:tcW w:w="1135" w:type="pct"/>
          </w:tcPr>
          <w:p w14:paraId="022E8B11" w14:textId="77777777" w:rsidR="00691E18" w:rsidRPr="00691E18" w:rsidRDefault="00691E18" w:rsidP="00691E18">
            <w:r w:rsidRPr="00691E18">
              <w:t>Urban: 65%</w:t>
            </w:r>
          </w:p>
          <w:p w14:paraId="4E99B5CF" w14:textId="77777777" w:rsidR="00691E18" w:rsidRPr="00691E18" w:rsidRDefault="00691E18" w:rsidP="00691E18">
            <w:r w:rsidRPr="00691E18">
              <w:t>Suburban: 15%</w:t>
            </w:r>
          </w:p>
        </w:tc>
        <w:tc>
          <w:tcPr>
            <w:tcW w:w="1352" w:type="pct"/>
          </w:tcPr>
          <w:p w14:paraId="79E0AD99" w14:textId="77777777" w:rsidR="00691E18" w:rsidRPr="00691E18" w:rsidRDefault="00691E18" w:rsidP="00691E18">
            <w:r w:rsidRPr="00691E18">
              <w:t>100%</w:t>
            </w:r>
          </w:p>
        </w:tc>
        <w:tc>
          <w:tcPr>
            <w:tcW w:w="991" w:type="pct"/>
          </w:tcPr>
          <w:p w14:paraId="3B70D0E6" w14:textId="77777777" w:rsidR="00691E18" w:rsidRPr="00691E18" w:rsidRDefault="00691E18" w:rsidP="00691E18">
            <w:proofErr w:type="spellStart"/>
            <w:r w:rsidRPr="00691E18">
              <w:t>n.a.</w:t>
            </w:r>
            <w:proofErr w:type="spellEnd"/>
          </w:p>
        </w:tc>
      </w:tr>
      <w:tr w:rsidR="00691E18" w:rsidRPr="00F23F61" w14:paraId="0D22FCB0" w14:textId="77777777" w:rsidTr="000755A9">
        <w:trPr>
          <w:trHeight w:val="20"/>
          <w:jc w:val="center"/>
        </w:trPr>
        <w:tc>
          <w:tcPr>
            <w:tcW w:w="1522" w:type="pct"/>
          </w:tcPr>
          <w:p w14:paraId="28419CAC" w14:textId="77777777" w:rsidR="00691E18" w:rsidRPr="00691E18" w:rsidRDefault="00691E18" w:rsidP="00691E18">
            <w:r w:rsidRPr="00691E18">
              <w:t>Typical channel bandwidth</w:t>
            </w:r>
          </w:p>
        </w:tc>
        <w:tc>
          <w:tcPr>
            <w:tcW w:w="1135" w:type="pct"/>
          </w:tcPr>
          <w:p w14:paraId="782444D4" w14:textId="77777777" w:rsidR="00691E18" w:rsidRPr="00691E18" w:rsidRDefault="00691E18" w:rsidP="00691E18">
            <w:r w:rsidRPr="00691E18">
              <w:t>100 MHz</w:t>
            </w:r>
          </w:p>
        </w:tc>
        <w:tc>
          <w:tcPr>
            <w:tcW w:w="1352" w:type="pct"/>
          </w:tcPr>
          <w:p w14:paraId="22716AC2" w14:textId="77777777" w:rsidR="00691E18" w:rsidRPr="00691E18" w:rsidRDefault="00691E18" w:rsidP="00691E18">
            <w:r w:rsidRPr="00691E18">
              <w:t>100 MHz</w:t>
            </w:r>
          </w:p>
        </w:tc>
        <w:tc>
          <w:tcPr>
            <w:tcW w:w="991" w:type="pct"/>
          </w:tcPr>
          <w:p w14:paraId="7419641F" w14:textId="77777777" w:rsidR="00691E18" w:rsidRPr="00691E18" w:rsidRDefault="00691E18" w:rsidP="00691E18">
            <w:r w:rsidRPr="00691E18">
              <w:t>100 MHz</w:t>
            </w:r>
          </w:p>
        </w:tc>
      </w:tr>
      <w:tr w:rsidR="00691E18" w:rsidRPr="00F23F61" w14:paraId="324417C2" w14:textId="77777777" w:rsidTr="000755A9">
        <w:trPr>
          <w:trHeight w:val="20"/>
          <w:jc w:val="center"/>
        </w:trPr>
        <w:tc>
          <w:tcPr>
            <w:tcW w:w="1522" w:type="pct"/>
          </w:tcPr>
          <w:p w14:paraId="1244B67F" w14:textId="65C6EBF2" w:rsidR="00691E18" w:rsidRPr="00691E18" w:rsidRDefault="00691E18" w:rsidP="00691E18">
            <w:r w:rsidRPr="00691E18">
              <w:t xml:space="preserve">Network loading factor (base station load probability X%) (see section </w:t>
            </w:r>
            <w:r w:rsidRPr="00691E18">
              <w:fldChar w:fldCharType="begin"/>
            </w:r>
            <w:r w:rsidRPr="00691E18">
              <w:instrText xml:space="preserve"> REF _Ref132788719 \r \h </w:instrText>
            </w:r>
            <w:r w:rsidRPr="00691E18">
              <w:fldChar w:fldCharType="separate"/>
            </w:r>
            <w:r w:rsidR="00422F32">
              <w:t>3.1.3.2</w:t>
            </w:r>
            <w:r w:rsidRPr="00691E18">
              <w:fldChar w:fldCharType="end"/>
            </w:r>
            <w:r w:rsidRPr="00691E18">
              <w:t xml:space="preserve"> below and Rec. ITU-R M.2101 Annex 1, section 3.4.1 and 6)</w:t>
            </w:r>
          </w:p>
        </w:tc>
        <w:tc>
          <w:tcPr>
            <w:tcW w:w="1135" w:type="pct"/>
          </w:tcPr>
          <w:p w14:paraId="7119CF58" w14:textId="77777777" w:rsidR="00691E18" w:rsidRPr="00691E18" w:rsidRDefault="00691E18" w:rsidP="00691E18">
            <w:r w:rsidRPr="00691E18">
              <w:t>20%, 50%</w:t>
            </w:r>
          </w:p>
        </w:tc>
        <w:tc>
          <w:tcPr>
            <w:tcW w:w="1352" w:type="pct"/>
          </w:tcPr>
          <w:p w14:paraId="06345F6E" w14:textId="77777777" w:rsidR="00691E18" w:rsidRPr="00691E18" w:rsidRDefault="00691E18" w:rsidP="00691E18">
            <w:r w:rsidRPr="00691E18">
              <w:t>20%, 50%</w:t>
            </w:r>
          </w:p>
        </w:tc>
        <w:tc>
          <w:tcPr>
            <w:tcW w:w="991" w:type="pct"/>
          </w:tcPr>
          <w:p w14:paraId="223DA733" w14:textId="77777777" w:rsidR="00691E18" w:rsidRPr="00691E18" w:rsidRDefault="00691E18" w:rsidP="00691E18">
            <w:r w:rsidRPr="00691E18">
              <w:t>20%, 50%</w:t>
            </w:r>
          </w:p>
        </w:tc>
      </w:tr>
      <w:tr w:rsidR="00691E18" w:rsidRPr="00F23F61" w14:paraId="5768B1CB" w14:textId="77777777" w:rsidTr="000755A9">
        <w:trPr>
          <w:trHeight w:val="20"/>
          <w:jc w:val="center"/>
        </w:trPr>
        <w:tc>
          <w:tcPr>
            <w:tcW w:w="1522" w:type="pct"/>
            <w:tcBorders>
              <w:bottom w:val="single" w:sz="4" w:space="0" w:color="auto"/>
            </w:tcBorders>
          </w:tcPr>
          <w:p w14:paraId="79504B35" w14:textId="77777777" w:rsidR="00691E18" w:rsidRPr="00691E18" w:rsidRDefault="00691E18" w:rsidP="00691E18">
            <w:r w:rsidRPr="00691E18">
              <w:t>TDD / FDD</w:t>
            </w:r>
          </w:p>
        </w:tc>
        <w:tc>
          <w:tcPr>
            <w:tcW w:w="1135" w:type="pct"/>
            <w:tcBorders>
              <w:bottom w:val="single" w:sz="4" w:space="0" w:color="auto"/>
            </w:tcBorders>
          </w:tcPr>
          <w:p w14:paraId="18623960" w14:textId="77777777" w:rsidR="00691E18" w:rsidRPr="00691E18" w:rsidRDefault="00691E18" w:rsidP="00691E18">
            <w:r w:rsidRPr="00691E18">
              <w:t>TDD</w:t>
            </w:r>
          </w:p>
        </w:tc>
        <w:tc>
          <w:tcPr>
            <w:tcW w:w="1352" w:type="pct"/>
            <w:tcBorders>
              <w:bottom w:val="single" w:sz="4" w:space="0" w:color="auto"/>
            </w:tcBorders>
          </w:tcPr>
          <w:p w14:paraId="0B3FDAF0" w14:textId="77777777" w:rsidR="00691E18" w:rsidRPr="00691E18" w:rsidRDefault="00691E18" w:rsidP="00691E18">
            <w:r w:rsidRPr="00691E18">
              <w:t>TDD</w:t>
            </w:r>
          </w:p>
        </w:tc>
        <w:tc>
          <w:tcPr>
            <w:tcW w:w="991" w:type="pct"/>
            <w:tcBorders>
              <w:bottom w:val="single" w:sz="4" w:space="0" w:color="auto"/>
            </w:tcBorders>
          </w:tcPr>
          <w:p w14:paraId="2BBEF278" w14:textId="77777777" w:rsidR="00691E18" w:rsidRPr="00691E18" w:rsidRDefault="00691E18" w:rsidP="00691E18">
            <w:r w:rsidRPr="00691E18">
              <w:t>TDD</w:t>
            </w:r>
          </w:p>
        </w:tc>
      </w:tr>
      <w:tr w:rsidR="00691E18" w:rsidRPr="00F23F61" w14:paraId="09A921CC" w14:textId="77777777" w:rsidTr="000755A9">
        <w:trPr>
          <w:trHeight w:val="20"/>
          <w:jc w:val="center"/>
        </w:trPr>
        <w:tc>
          <w:tcPr>
            <w:tcW w:w="1522" w:type="pct"/>
            <w:tcBorders>
              <w:bottom w:val="single" w:sz="4" w:space="0" w:color="auto"/>
            </w:tcBorders>
          </w:tcPr>
          <w:p w14:paraId="6679AE88" w14:textId="77777777" w:rsidR="00691E18" w:rsidRPr="00691E18" w:rsidRDefault="00691E18" w:rsidP="00691E18">
            <w:r w:rsidRPr="00691E18">
              <w:t>BS TDD activity factor</w:t>
            </w:r>
          </w:p>
        </w:tc>
        <w:tc>
          <w:tcPr>
            <w:tcW w:w="1135" w:type="pct"/>
            <w:tcBorders>
              <w:bottom w:val="single" w:sz="4" w:space="0" w:color="auto"/>
            </w:tcBorders>
          </w:tcPr>
          <w:p w14:paraId="652985EC" w14:textId="77777777" w:rsidR="00691E18" w:rsidRPr="00691E18" w:rsidRDefault="00691E18" w:rsidP="00691E18">
            <w:r w:rsidRPr="00691E18">
              <w:t>75%</w:t>
            </w:r>
          </w:p>
        </w:tc>
        <w:tc>
          <w:tcPr>
            <w:tcW w:w="1352" w:type="pct"/>
            <w:tcBorders>
              <w:bottom w:val="single" w:sz="4" w:space="0" w:color="auto"/>
            </w:tcBorders>
          </w:tcPr>
          <w:p w14:paraId="0503ABDE" w14:textId="77777777" w:rsidR="00691E18" w:rsidRPr="00691E18" w:rsidRDefault="00691E18" w:rsidP="00691E18">
            <w:r w:rsidRPr="00691E18">
              <w:t>75%</w:t>
            </w:r>
          </w:p>
        </w:tc>
        <w:tc>
          <w:tcPr>
            <w:tcW w:w="991" w:type="pct"/>
            <w:tcBorders>
              <w:bottom w:val="single" w:sz="4" w:space="0" w:color="auto"/>
            </w:tcBorders>
          </w:tcPr>
          <w:p w14:paraId="78E52429" w14:textId="77777777" w:rsidR="00691E18" w:rsidRPr="00691E18" w:rsidRDefault="00691E18" w:rsidP="00691E18">
            <w:r w:rsidRPr="00691E18">
              <w:t>75%</w:t>
            </w:r>
          </w:p>
        </w:tc>
      </w:tr>
      <w:tr w:rsidR="00691E18" w:rsidRPr="00F23F61" w14:paraId="74FC7206" w14:textId="77777777" w:rsidTr="000755A9">
        <w:trPr>
          <w:trHeight w:val="20"/>
          <w:jc w:val="center"/>
        </w:trPr>
        <w:tc>
          <w:tcPr>
            <w:tcW w:w="5000" w:type="pct"/>
            <w:gridSpan w:val="4"/>
            <w:tcBorders>
              <w:top w:val="single" w:sz="4" w:space="0" w:color="auto"/>
              <w:left w:val="nil"/>
              <w:bottom w:val="nil"/>
              <w:right w:val="nil"/>
            </w:tcBorders>
          </w:tcPr>
          <w:p w14:paraId="38824DFA" w14:textId="77777777" w:rsidR="00691E18" w:rsidRPr="00691E18" w:rsidRDefault="00691E18" w:rsidP="00691E18"/>
          <w:p w14:paraId="79F63281" w14:textId="182D929A" w:rsidR="00691E18" w:rsidRPr="00691E18" w:rsidRDefault="00691E18" w:rsidP="00691E18">
            <w:r w:rsidRPr="00691E18">
              <w:t xml:space="preserve">Note 1: These density values are for small dense areas. See section 3.3 in Working Party 5D Chairman’s Report Document </w:t>
            </w:r>
            <w:hyperlink r:id="rId15" w:history="1">
              <w:r w:rsidRPr="00691E18">
                <w:rPr>
                  <w:rStyle w:val="Hyperlink"/>
                </w:rPr>
                <w:t>5D/716-E</w:t>
              </w:r>
            </w:hyperlink>
            <w:r w:rsidRPr="00691E18">
              <w:t xml:space="preserve"> for densities in larger areas.</w:t>
            </w:r>
            <w:r w:rsidRPr="00691E18">
              <w:br/>
              <w:t>Note 2: “1 BS” = 1 sector in 3-sector cell.</w:t>
            </w:r>
            <w:r w:rsidRPr="00691E18">
              <w:br/>
              <w:t>Note 3: This value is calculated based on use of same grid as 3-6 GHz. It is expected that the same BS infrastructure will typically be used for networks in both 3-6 GHz and 6-8 GHz. For sharing studies requiring a specific cell size, the following values should be used: 0.3 km for urban and 0.6 km for suburban.</w:t>
            </w:r>
          </w:p>
        </w:tc>
      </w:tr>
    </w:tbl>
    <w:p w14:paraId="13AF576E" w14:textId="6121FC98" w:rsidR="00691E18" w:rsidRPr="00D97612" w:rsidRDefault="00691E18" w:rsidP="00691E18">
      <w:pPr>
        <w:pStyle w:val="Caption"/>
        <w:rPr>
          <w:lang w:val="en-GB"/>
        </w:rPr>
      </w:pPr>
      <w:bookmarkStart w:id="62" w:name="_Ref132175153"/>
      <w:r w:rsidRPr="00D97612">
        <w:rPr>
          <w:lang w:val="en-GB"/>
        </w:rPr>
        <w:t xml:space="preserve">Table </w:t>
      </w:r>
      <w:r w:rsidR="00C5532E" w:rsidRPr="00D97612">
        <w:rPr>
          <w:lang w:val="en-GB"/>
        </w:rPr>
        <w:fldChar w:fldCharType="begin"/>
      </w:r>
      <w:r w:rsidR="00C5532E" w:rsidRPr="00D97612">
        <w:rPr>
          <w:lang w:val="en-GB"/>
        </w:rPr>
        <w:instrText xml:space="preserve"> SEQ Table \* ARABIC </w:instrText>
      </w:r>
      <w:r w:rsidR="00C5532E" w:rsidRPr="00D97612">
        <w:rPr>
          <w:lang w:val="en-GB"/>
        </w:rPr>
        <w:fldChar w:fldCharType="separate"/>
      </w:r>
      <w:r w:rsidR="00422F32">
        <w:rPr>
          <w:noProof/>
          <w:lang w:val="en-GB"/>
        </w:rPr>
        <w:t>5</w:t>
      </w:r>
      <w:r w:rsidR="00C5532E" w:rsidRPr="00D97612">
        <w:rPr>
          <w:lang w:val="en-GB"/>
        </w:rPr>
        <w:fldChar w:fldCharType="end"/>
      </w:r>
      <w:bookmarkEnd w:id="62"/>
      <w:r w:rsidRPr="00D97612">
        <w:rPr>
          <w:lang w:val="en-GB"/>
        </w:rPr>
        <w:t>: User equipment parameters</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2023"/>
        <w:gridCol w:w="2200"/>
        <w:gridCol w:w="1975"/>
      </w:tblGrid>
      <w:tr w:rsidR="00691E18" w:rsidRPr="00F23F61" w14:paraId="767AC04D" w14:textId="77777777" w:rsidTr="000755A9">
        <w:trPr>
          <w:trHeight w:val="20"/>
          <w:tblHeader/>
          <w:jc w:val="center"/>
        </w:trPr>
        <w:tc>
          <w:tcPr>
            <w:tcW w:w="1780" w:type="pct"/>
          </w:tcPr>
          <w:p w14:paraId="48B9C531" w14:textId="77777777" w:rsidR="00691E18" w:rsidRPr="00691E18" w:rsidRDefault="00691E18" w:rsidP="00691E18"/>
        </w:tc>
        <w:tc>
          <w:tcPr>
            <w:tcW w:w="1051" w:type="pct"/>
          </w:tcPr>
          <w:p w14:paraId="19CEC56A" w14:textId="77777777" w:rsidR="00691E18" w:rsidRPr="00691E18" w:rsidRDefault="00691E18" w:rsidP="00691E18">
            <w:r w:rsidRPr="00691E18">
              <w:t>Urban / suburban macro</w:t>
            </w:r>
          </w:p>
        </w:tc>
        <w:tc>
          <w:tcPr>
            <w:tcW w:w="1143" w:type="pct"/>
          </w:tcPr>
          <w:p w14:paraId="2C783A77" w14:textId="77777777" w:rsidR="00691E18" w:rsidRPr="00691E18" w:rsidRDefault="00691E18" w:rsidP="00691E18">
            <w:r w:rsidRPr="00691E18">
              <w:t>Small cell (outdoor) / Micro cell</w:t>
            </w:r>
          </w:p>
        </w:tc>
        <w:tc>
          <w:tcPr>
            <w:tcW w:w="1025" w:type="pct"/>
          </w:tcPr>
          <w:p w14:paraId="1B67C199" w14:textId="77777777" w:rsidR="00691E18" w:rsidRPr="00691E18" w:rsidRDefault="00691E18" w:rsidP="00691E18">
            <w:r w:rsidRPr="00691E18">
              <w:t>Indoor (small cell)</w:t>
            </w:r>
          </w:p>
        </w:tc>
      </w:tr>
      <w:tr w:rsidR="00691E18" w:rsidRPr="00F23F61" w14:paraId="29C483D4" w14:textId="77777777" w:rsidTr="000755A9">
        <w:trPr>
          <w:trHeight w:val="20"/>
          <w:jc w:val="center"/>
        </w:trPr>
        <w:tc>
          <w:tcPr>
            <w:tcW w:w="1780" w:type="pct"/>
          </w:tcPr>
          <w:p w14:paraId="5E30533D" w14:textId="77777777" w:rsidR="00691E18" w:rsidRPr="00691E18" w:rsidRDefault="00691E18" w:rsidP="00691E18">
            <w:r w:rsidRPr="00691E18">
              <w:t>Indoor user terminal usage</w:t>
            </w:r>
          </w:p>
        </w:tc>
        <w:tc>
          <w:tcPr>
            <w:tcW w:w="1051" w:type="pct"/>
          </w:tcPr>
          <w:p w14:paraId="7EF6425E" w14:textId="77777777" w:rsidR="00691E18" w:rsidRPr="00691E18" w:rsidRDefault="00691E18" w:rsidP="00691E18">
            <w:r w:rsidRPr="00691E18">
              <w:t>70%</w:t>
            </w:r>
          </w:p>
        </w:tc>
        <w:tc>
          <w:tcPr>
            <w:tcW w:w="1143" w:type="pct"/>
          </w:tcPr>
          <w:p w14:paraId="485D0FFA" w14:textId="77777777" w:rsidR="00691E18" w:rsidRPr="00691E18" w:rsidRDefault="00691E18" w:rsidP="00691E18">
            <w:r w:rsidRPr="00691E18">
              <w:t>70%</w:t>
            </w:r>
          </w:p>
        </w:tc>
        <w:tc>
          <w:tcPr>
            <w:tcW w:w="1025" w:type="pct"/>
          </w:tcPr>
          <w:p w14:paraId="353ABF2A" w14:textId="77777777" w:rsidR="00691E18" w:rsidRPr="00691E18" w:rsidRDefault="00691E18" w:rsidP="00691E18">
            <w:r w:rsidRPr="00691E18">
              <w:t>100%</w:t>
            </w:r>
          </w:p>
        </w:tc>
      </w:tr>
      <w:tr w:rsidR="00691E18" w:rsidRPr="00F23F61" w14:paraId="17796A7C" w14:textId="77777777" w:rsidTr="000755A9">
        <w:trPr>
          <w:trHeight w:val="20"/>
          <w:jc w:val="center"/>
        </w:trPr>
        <w:tc>
          <w:tcPr>
            <w:tcW w:w="1780" w:type="pct"/>
          </w:tcPr>
          <w:p w14:paraId="7302201F" w14:textId="77777777" w:rsidR="00691E18" w:rsidRPr="00691E18" w:rsidRDefault="00691E18" w:rsidP="00691E18">
            <w:r w:rsidRPr="00691E18">
              <w:t>Indoor user terminal penetration loss</w:t>
            </w:r>
          </w:p>
        </w:tc>
        <w:tc>
          <w:tcPr>
            <w:tcW w:w="1051" w:type="pct"/>
          </w:tcPr>
          <w:p w14:paraId="339749BC" w14:textId="77777777" w:rsidR="00691E18" w:rsidRPr="00691E18" w:rsidRDefault="00691E18" w:rsidP="00691E18">
            <w:r w:rsidRPr="00691E18">
              <w:t>Rec. ITU-R P.2109</w:t>
            </w:r>
          </w:p>
        </w:tc>
        <w:tc>
          <w:tcPr>
            <w:tcW w:w="1143" w:type="pct"/>
          </w:tcPr>
          <w:p w14:paraId="4DF49088" w14:textId="77777777" w:rsidR="00691E18" w:rsidRPr="00691E18" w:rsidRDefault="00691E18" w:rsidP="00691E18">
            <w:r w:rsidRPr="00691E18">
              <w:t>Rec. ITU-R P.2109</w:t>
            </w:r>
          </w:p>
        </w:tc>
        <w:tc>
          <w:tcPr>
            <w:tcW w:w="1025" w:type="pct"/>
          </w:tcPr>
          <w:p w14:paraId="3A598613" w14:textId="77777777" w:rsidR="00691E18" w:rsidRPr="00691E18" w:rsidRDefault="00691E18" w:rsidP="00691E18">
            <w:r w:rsidRPr="00691E18">
              <w:t>Rec. ITU-R P.2109</w:t>
            </w:r>
          </w:p>
        </w:tc>
      </w:tr>
      <w:tr w:rsidR="00691E18" w:rsidRPr="00F23F61" w14:paraId="7ED806D0" w14:textId="77777777" w:rsidTr="000755A9">
        <w:trPr>
          <w:trHeight w:val="20"/>
          <w:jc w:val="center"/>
        </w:trPr>
        <w:tc>
          <w:tcPr>
            <w:tcW w:w="1780" w:type="pct"/>
          </w:tcPr>
          <w:p w14:paraId="27F6D9E2" w14:textId="77777777" w:rsidR="00691E18" w:rsidRPr="00691E18" w:rsidRDefault="00691E18" w:rsidP="00691E18">
            <w:r w:rsidRPr="00691E18">
              <w:t>User equipment density for terminals that are transmitting simultaneously (Note 1)</w:t>
            </w:r>
          </w:p>
        </w:tc>
        <w:tc>
          <w:tcPr>
            <w:tcW w:w="1051" w:type="pct"/>
          </w:tcPr>
          <w:p w14:paraId="44118DD7" w14:textId="77777777" w:rsidR="00691E18" w:rsidRPr="00691E18" w:rsidRDefault="00691E18" w:rsidP="00691E18">
            <w:r w:rsidRPr="00691E18">
              <w:t>3 UEs per sector</w:t>
            </w:r>
          </w:p>
        </w:tc>
        <w:tc>
          <w:tcPr>
            <w:tcW w:w="1143" w:type="pct"/>
          </w:tcPr>
          <w:p w14:paraId="707B49AB" w14:textId="77777777" w:rsidR="00691E18" w:rsidRPr="00691E18" w:rsidRDefault="00691E18" w:rsidP="00691E18">
            <w:r w:rsidRPr="00691E18">
              <w:t>3 UEs per sector</w:t>
            </w:r>
          </w:p>
        </w:tc>
        <w:tc>
          <w:tcPr>
            <w:tcW w:w="1025" w:type="pct"/>
          </w:tcPr>
          <w:p w14:paraId="44C619C9" w14:textId="77777777" w:rsidR="00691E18" w:rsidRPr="00691E18" w:rsidRDefault="00691E18" w:rsidP="00691E18">
            <w:r w:rsidRPr="00691E18">
              <w:t>3 UEs per sector</w:t>
            </w:r>
          </w:p>
        </w:tc>
      </w:tr>
      <w:tr w:rsidR="00691E18" w:rsidRPr="00F23F61" w14:paraId="2789C879" w14:textId="77777777" w:rsidTr="000755A9">
        <w:trPr>
          <w:trHeight w:val="20"/>
          <w:jc w:val="center"/>
        </w:trPr>
        <w:tc>
          <w:tcPr>
            <w:tcW w:w="1780" w:type="pct"/>
          </w:tcPr>
          <w:p w14:paraId="408A4EC0" w14:textId="77777777" w:rsidR="00691E18" w:rsidRPr="00691E18" w:rsidRDefault="00691E18" w:rsidP="00691E18">
            <w:r w:rsidRPr="00691E18">
              <w:t>UE height (Note 2)</w:t>
            </w:r>
          </w:p>
        </w:tc>
        <w:tc>
          <w:tcPr>
            <w:tcW w:w="1051" w:type="pct"/>
          </w:tcPr>
          <w:p w14:paraId="14FBF8E4" w14:textId="77777777" w:rsidR="00691E18" w:rsidRPr="00691E18" w:rsidRDefault="00691E18" w:rsidP="00691E18">
            <w:r w:rsidRPr="00691E18">
              <w:t>1.5 m</w:t>
            </w:r>
          </w:p>
        </w:tc>
        <w:tc>
          <w:tcPr>
            <w:tcW w:w="1143" w:type="pct"/>
          </w:tcPr>
          <w:p w14:paraId="2187EDD7" w14:textId="77777777" w:rsidR="00691E18" w:rsidRPr="00691E18" w:rsidRDefault="00691E18" w:rsidP="00691E18">
            <w:r w:rsidRPr="00691E18">
              <w:t>1.5 m</w:t>
            </w:r>
          </w:p>
        </w:tc>
        <w:tc>
          <w:tcPr>
            <w:tcW w:w="1025" w:type="pct"/>
          </w:tcPr>
          <w:p w14:paraId="76BC0E9E" w14:textId="77777777" w:rsidR="00691E18" w:rsidRPr="00691E18" w:rsidRDefault="00691E18" w:rsidP="00691E18">
            <w:r w:rsidRPr="00691E18">
              <w:t>1.5 m</w:t>
            </w:r>
          </w:p>
        </w:tc>
      </w:tr>
      <w:tr w:rsidR="00691E18" w:rsidRPr="00F23F61" w14:paraId="6EBAF346" w14:textId="77777777" w:rsidTr="000755A9">
        <w:trPr>
          <w:trHeight w:val="20"/>
          <w:jc w:val="center"/>
        </w:trPr>
        <w:tc>
          <w:tcPr>
            <w:tcW w:w="1780" w:type="pct"/>
            <w:hideMark/>
          </w:tcPr>
          <w:p w14:paraId="6BDC9435" w14:textId="77777777" w:rsidR="00691E18" w:rsidRPr="00691E18" w:rsidRDefault="00691E18" w:rsidP="00691E18">
            <w:r w:rsidRPr="00691E18">
              <w:t>Average user terminal output power</w:t>
            </w:r>
          </w:p>
        </w:tc>
        <w:tc>
          <w:tcPr>
            <w:tcW w:w="1051" w:type="pct"/>
            <w:hideMark/>
          </w:tcPr>
          <w:p w14:paraId="082EB5AF" w14:textId="77777777" w:rsidR="00691E18" w:rsidRPr="00691E18" w:rsidRDefault="00691E18" w:rsidP="00691E18">
            <w:r w:rsidRPr="00691E18">
              <w:t xml:space="preserve">Use </w:t>
            </w:r>
            <w:proofErr w:type="gramStart"/>
            <w:r w:rsidRPr="00691E18">
              <w:t>transmit</w:t>
            </w:r>
            <w:proofErr w:type="gramEnd"/>
            <w:r w:rsidRPr="00691E18">
              <w:t xml:space="preserve"> power control</w:t>
            </w:r>
          </w:p>
        </w:tc>
        <w:tc>
          <w:tcPr>
            <w:tcW w:w="1143" w:type="pct"/>
            <w:hideMark/>
          </w:tcPr>
          <w:p w14:paraId="02FCBAF1" w14:textId="77777777" w:rsidR="00691E18" w:rsidRPr="00691E18" w:rsidRDefault="00691E18" w:rsidP="00691E18">
            <w:r w:rsidRPr="00691E18">
              <w:t xml:space="preserve">Use </w:t>
            </w:r>
            <w:proofErr w:type="gramStart"/>
            <w:r w:rsidRPr="00691E18">
              <w:t>transmit</w:t>
            </w:r>
            <w:proofErr w:type="gramEnd"/>
            <w:r w:rsidRPr="00691E18">
              <w:t xml:space="preserve"> power control</w:t>
            </w:r>
          </w:p>
        </w:tc>
        <w:tc>
          <w:tcPr>
            <w:tcW w:w="1025" w:type="pct"/>
            <w:hideMark/>
          </w:tcPr>
          <w:p w14:paraId="349C6427" w14:textId="77777777" w:rsidR="00691E18" w:rsidRPr="00691E18" w:rsidRDefault="00691E18" w:rsidP="00691E18">
            <w:r w:rsidRPr="00691E18">
              <w:t xml:space="preserve">Use </w:t>
            </w:r>
            <w:proofErr w:type="gramStart"/>
            <w:r w:rsidRPr="00691E18">
              <w:t>transmit</w:t>
            </w:r>
            <w:proofErr w:type="gramEnd"/>
            <w:r w:rsidRPr="00691E18">
              <w:t xml:space="preserve"> power control</w:t>
            </w:r>
          </w:p>
        </w:tc>
      </w:tr>
      <w:tr w:rsidR="00691E18" w:rsidRPr="00F23F61" w14:paraId="12973CBC" w14:textId="77777777" w:rsidTr="000755A9">
        <w:trPr>
          <w:trHeight w:val="20"/>
          <w:jc w:val="center"/>
        </w:trPr>
        <w:tc>
          <w:tcPr>
            <w:tcW w:w="1780" w:type="pct"/>
            <w:hideMark/>
          </w:tcPr>
          <w:p w14:paraId="1513C3BC" w14:textId="77777777" w:rsidR="00691E18" w:rsidRPr="00691E18" w:rsidRDefault="00691E18" w:rsidP="00691E18">
            <w:r w:rsidRPr="00691E18">
              <w:lastRenderedPageBreak/>
              <w:t xml:space="preserve">Typical </w:t>
            </w:r>
            <w:proofErr w:type="gramStart"/>
            <w:r w:rsidRPr="00691E18">
              <w:t>antenna</w:t>
            </w:r>
            <w:proofErr w:type="gramEnd"/>
            <w:r w:rsidRPr="00691E18">
              <w:t xml:space="preserve"> gain for user terminals</w:t>
            </w:r>
          </w:p>
        </w:tc>
        <w:tc>
          <w:tcPr>
            <w:tcW w:w="1051" w:type="pct"/>
            <w:hideMark/>
          </w:tcPr>
          <w:p w14:paraId="3248CE27" w14:textId="77777777" w:rsidR="00691E18" w:rsidRPr="00691E18" w:rsidRDefault="00691E18" w:rsidP="00691E18">
            <w:r w:rsidRPr="00691E18">
              <w:t xml:space="preserve">−4 </w:t>
            </w:r>
            <w:proofErr w:type="spellStart"/>
            <w:r w:rsidRPr="00691E18">
              <w:t>dBi</w:t>
            </w:r>
            <w:proofErr w:type="spellEnd"/>
          </w:p>
        </w:tc>
        <w:tc>
          <w:tcPr>
            <w:tcW w:w="1143" w:type="pct"/>
            <w:hideMark/>
          </w:tcPr>
          <w:p w14:paraId="2E197341" w14:textId="77777777" w:rsidR="00691E18" w:rsidRPr="00691E18" w:rsidRDefault="00691E18" w:rsidP="00691E18">
            <w:r w:rsidRPr="00691E18">
              <w:t xml:space="preserve">−4 </w:t>
            </w:r>
            <w:proofErr w:type="spellStart"/>
            <w:r w:rsidRPr="00691E18">
              <w:t>dBi</w:t>
            </w:r>
            <w:proofErr w:type="spellEnd"/>
          </w:p>
        </w:tc>
        <w:tc>
          <w:tcPr>
            <w:tcW w:w="1025" w:type="pct"/>
            <w:hideMark/>
          </w:tcPr>
          <w:p w14:paraId="21674A39" w14:textId="77777777" w:rsidR="00691E18" w:rsidRPr="00691E18" w:rsidRDefault="00691E18" w:rsidP="00691E18">
            <w:r w:rsidRPr="00691E18">
              <w:t xml:space="preserve">−4 </w:t>
            </w:r>
            <w:proofErr w:type="spellStart"/>
            <w:r w:rsidRPr="00691E18">
              <w:t>dBi</w:t>
            </w:r>
            <w:proofErr w:type="spellEnd"/>
          </w:p>
        </w:tc>
      </w:tr>
      <w:tr w:rsidR="00691E18" w:rsidRPr="00F23F61" w14:paraId="1E0AD7DF" w14:textId="77777777" w:rsidTr="000755A9">
        <w:trPr>
          <w:trHeight w:val="20"/>
          <w:jc w:val="center"/>
        </w:trPr>
        <w:tc>
          <w:tcPr>
            <w:tcW w:w="1780" w:type="pct"/>
            <w:hideMark/>
          </w:tcPr>
          <w:p w14:paraId="4F01AB79" w14:textId="77777777" w:rsidR="00691E18" w:rsidRPr="00691E18" w:rsidRDefault="00691E18" w:rsidP="00691E18">
            <w:r w:rsidRPr="00691E18">
              <w:t xml:space="preserve">Body loss </w:t>
            </w:r>
          </w:p>
        </w:tc>
        <w:tc>
          <w:tcPr>
            <w:tcW w:w="1051" w:type="pct"/>
            <w:hideMark/>
          </w:tcPr>
          <w:p w14:paraId="0E1C1D1F" w14:textId="77777777" w:rsidR="00691E18" w:rsidRPr="00691E18" w:rsidRDefault="00691E18" w:rsidP="00691E18">
            <w:r w:rsidRPr="00691E18">
              <w:t>4 dB</w:t>
            </w:r>
          </w:p>
        </w:tc>
        <w:tc>
          <w:tcPr>
            <w:tcW w:w="1143" w:type="pct"/>
            <w:hideMark/>
          </w:tcPr>
          <w:p w14:paraId="6795F1C5" w14:textId="77777777" w:rsidR="00691E18" w:rsidRPr="00691E18" w:rsidRDefault="00691E18" w:rsidP="00691E18">
            <w:r w:rsidRPr="00691E18">
              <w:t>4 dB</w:t>
            </w:r>
          </w:p>
        </w:tc>
        <w:tc>
          <w:tcPr>
            <w:tcW w:w="1025" w:type="pct"/>
            <w:hideMark/>
          </w:tcPr>
          <w:p w14:paraId="7E6905A7" w14:textId="77777777" w:rsidR="00691E18" w:rsidRPr="00691E18" w:rsidRDefault="00691E18" w:rsidP="00691E18">
            <w:r w:rsidRPr="00691E18">
              <w:t>4 dB</w:t>
            </w:r>
          </w:p>
        </w:tc>
      </w:tr>
      <w:tr w:rsidR="00691E18" w:rsidRPr="00F23F61" w14:paraId="032069D4" w14:textId="77777777" w:rsidTr="000755A9">
        <w:trPr>
          <w:trHeight w:val="20"/>
          <w:jc w:val="center"/>
        </w:trPr>
        <w:tc>
          <w:tcPr>
            <w:tcW w:w="1780" w:type="pct"/>
          </w:tcPr>
          <w:p w14:paraId="210857C3" w14:textId="77777777" w:rsidR="00691E18" w:rsidRPr="00691E18" w:rsidRDefault="00691E18" w:rsidP="00691E18">
            <w:r w:rsidRPr="00691E18">
              <w:t>UE TDD activity factor</w:t>
            </w:r>
          </w:p>
        </w:tc>
        <w:tc>
          <w:tcPr>
            <w:tcW w:w="1051" w:type="pct"/>
          </w:tcPr>
          <w:p w14:paraId="581B8DD5" w14:textId="77777777" w:rsidR="00691E18" w:rsidRPr="00691E18" w:rsidRDefault="00691E18" w:rsidP="00691E18">
            <w:r w:rsidRPr="00691E18">
              <w:t>25%</w:t>
            </w:r>
          </w:p>
        </w:tc>
        <w:tc>
          <w:tcPr>
            <w:tcW w:w="1143" w:type="pct"/>
          </w:tcPr>
          <w:p w14:paraId="341D14D9" w14:textId="77777777" w:rsidR="00691E18" w:rsidRPr="00691E18" w:rsidRDefault="00691E18" w:rsidP="00691E18">
            <w:r w:rsidRPr="00691E18">
              <w:t>25%</w:t>
            </w:r>
          </w:p>
        </w:tc>
        <w:tc>
          <w:tcPr>
            <w:tcW w:w="1025" w:type="pct"/>
          </w:tcPr>
          <w:p w14:paraId="5AB594F5" w14:textId="77777777" w:rsidR="00691E18" w:rsidRPr="00691E18" w:rsidRDefault="00691E18" w:rsidP="00691E18">
            <w:r w:rsidRPr="00691E18">
              <w:t>25%</w:t>
            </w:r>
          </w:p>
        </w:tc>
      </w:tr>
      <w:tr w:rsidR="00691E18" w:rsidRPr="00F23F61" w14:paraId="51977399" w14:textId="77777777" w:rsidTr="000755A9">
        <w:trPr>
          <w:trHeight w:val="20"/>
          <w:jc w:val="center"/>
        </w:trPr>
        <w:tc>
          <w:tcPr>
            <w:tcW w:w="1780" w:type="pct"/>
          </w:tcPr>
          <w:p w14:paraId="0D888FEF" w14:textId="77777777" w:rsidR="00691E18" w:rsidRPr="00691E18" w:rsidRDefault="00691E18" w:rsidP="00691E18">
            <w:r w:rsidRPr="00691E18">
              <w:t>Power control model</w:t>
            </w:r>
          </w:p>
        </w:tc>
        <w:tc>
          <w:tcPr>
            <w:tcW w:w="3220" w:type="pct"/>
            <w:gridSpan w:val="3"/>
          </w:tcPr>
          <w:p w14:paraId="4B0673DB" w14:textId="77777777" w:rsidR="00691E18" w:rsidRPr="00691E18" w:rsidDel="00D70F3B" w:rsidRDefault="00691E18" w:rsidP="00691E18">
            <w:r w:rsidRPr="00691E18">
              <w:t>Refer to Recommendation ITU-R M.2101 Annex 1, section 4.1</w:t>
            </w:r>
          </w:p>
        </w:tc>
      </w:tr>
      <w:tr w:rsidR="00691E18" w:rsidRPr="00F23F61" w14:paraId="4C4BF3F0" w14:textId="77777777" w:rsidTr="000755A9">
        <w:trPr>
          <w:trHeight w:val="20"/>
          <w:jc w:val="center"/>
        </w:trPr>
        <w:tc>
          <w:tcPr>
            <w:tcW w:w="1780" w:type="pct"/>
          </w:tcPr>
          <w:p w14:paraId="3A3A82A8" w14:textId="77777777" w:rsidR="00691E18" w:rsidRPr="00691E18" w:rsidRDefault="00691E18" w:rsidP="00691E18">
            <w:r w:rsidRPr="00691E18">
              <w:t>Maximum user terminal output power, PCMAX</w:t>
            </w:r>
          </w:p>
        </w:tc>
        <w:tc>
          <w:tcPr>
            <w:tcW w:w="1051" w:type="pct"/>
          </w:tcPr>
          <w:p w14:paraId="71B34B35" w14:textId="77777777" w:rsidR="00691E18" w:rsidRPr="00691E18" w:rsidDel="00D70F3B" w:rsidRDefault="00691E18" w:rsidP="00691E18">
            <w:r w:rsidRPr="00691E18">
              <w:t>23 dBm</w:t>
            </w:r>
          </w:p>
        </w:tc>
        <w:tc>
          <w:tcPr>
            <w:tcW w:w="1143" w:type="pct"/>
          </w:tcPr>
          <w:p w14:paraId="06592AD7" w14:textId="77777777" w:rsidR="00691E18" w:rsidRPr="00691E18" w:rsidDel="00D70F3B" w:rsidRDefault="00691E18" w:rsidP="00691E18">
            <w:r w:rsidRPr="00691E18">
              <w:t>23 dBm</w:t>
            </w:r>
          </w:p>
        </w:tc>
        <w:tc>
          <w:tcPr>
            <w:tcW w:w="1025" w:type="pct"/>
          </w:tcPr>
          <w:p w14:paraId="25CD33E1" w14:textId="77777777" w:rsidR="00691E18" w:rsidRPr="00691E18" w:rsidDel="00D70F3B" w:rsidRDefault="00691E18" w:rsidP="00691E18">
            <w:r w:rsidRPr="00691E18">
              <w:t>23 dBm</w:t>
            </w:r>
          </w:p>
        </w:tc>
      </w:tr>
      <w:tr w:rsidR="00691E18" w:rsidRPr="00F23F61" w14:paraId="5F1DA445" w14:textId="77777777" w:rsidTr="000755A9">
        <w:trPr>
          <w:trHeight w:val="20"/>
          <w:jc w:val="center"/>
        </w:trPr>
        <w:tc>
          <w:tcPr>
            <w:tcW w:w="1780" w:type="pct"/>
            <w:tcBorders>
              <w:bottom w:val="single" w:sz="4" w:space="0" w:color="auto"/>
            </w:tcBorders>
          </w:tcPr>
          <w:p w14:paraId="18DA16AE" w14:textId="77777777" w:rsidR="00691E18" w:rsidRPr="00691E18" w:rsidRDefault="00691E18" w:rsidP="00691E18">
            <w:r w:rsidRPr="00691E18">
              <w:t>Power (dBm) target value per RB, P0_PUSCH (Note 3)</w:t>
            </w:r>
          </w:p>
        </w:tc>
        <w:tc>
          <w:tcPr>
            <w:tcW w:w="1051" w:type="pct"/>
            <w:tcBorders>
              <w:bottom w:val="single" w:sz="4" w:space="0" w:color="auto"/>
            </w:tcBorders>
          </w:tcPr>
          <w:p w14:paraId="01A4D88C" w14:textId="77777777" w:rsidR="00691E18" w:rsidRPr="00691E18" w:rsidDel="00D70F3B" w:rsidRDefault="00691E18" w:rsidP="00691E18">
            <w:r w:rsidRPr="00691E18">
              <w:t>−92.2</w:t>
            </w:r>
          </w:p>
        </w:tc>
        <w:tc>
          <w:tcPr>
            <w:tcW w:w="1143" w:type="pct"/>
            <w:tcBorders>
              <w:bottom w:val="single" w:sz="4" w:space="0" w:color="auto"/>
            </w:tcBorders>
          </w:tcPr>
          <w:p w14:paraId="2C142357" w14:textId="77777777" w:rsidR="00691E18" w:rsidRPr="00691E18" w:rsidDel="00D70F3B" w:rsidRDefault="00691E18" w:rsidP="00691E18">
            <w:r w:rsidRPr="00691E18">
              <w:t>−87.2</w:t>
            </w:r>
          </w:p>
        </w:tc>
        <w:tc>
          <w:tcPr>
            <w:tcW w:w="1025" w:type="pct"/>
            <w:tcBorders>
              <w:bottom w:val="single" w:sz="4" w:space="0" w:color="auto"/>
            </w:tcBorders>
          </w:tcPr>
          <w:p w14:paraId="1B9C8817" w14:textId="77777777" w:rsidR="00691E18" w:rsidRPr="00691E18" w:rsidDel="00D70F3B" w:rsidRDefault="00691E18" w:rsidP="00691E18">
            <w:r w:rsidRPr="00691E18">
              <w:t>−87.2</w:t>
            </w:r>
          </w:p>
        </w:tc>
      </w:tr>
      <w:tr w:rsidR="00691E18" w:rsidRPr="00F23F61" w14:paraId="0DA3CD94" w14:textId="77777777" w:rsidTr="000755A9">
        <w:trPr>
          <w:trHeight w:val="20"/>
          <w:jc w:val="center"/>
        </w:trPr>
        <w:tc>
          <w:tcPr>
            <w:tcW w:w="1780" w:type="pct"/>
            <w:tcBorders>
              <w:bottom w:val="single" w:sz="4" w:space="0" w:color="auto"/>
            </w:tcBorders>
          </w:tcPr>
          <w:p w14:paraId="0F33DF52" w14:textId="77777777" w:rsidR="00691E18" w:rsidRPr="00691E18" w:rsidRDefault="00691E18" w:rsidP="00691E18">
            <w:r w:rsidRPr="00691E18">
              <w:t xml:space="preserve">Path loss compensation factor, </w:t>
            </w:r>
            <w:r w:rsidRPr="00691E18">
              <w:t xml:space="preserve">  </w:t>
            </w:r>
            <w:r w:rsidRPr="00691E18">
              <w:br/>
              <w:t>(same as “balancing factor” mentioned in Rec. ITU-R M.2101)</w:t>
            </w:r>
          </w:p>
        </w:tc>
        <w:tc>
          <w:tcPr>
            <w:tcW w:w="1051" w:type="pct"/>
            <w:tcBorders>
              <w:bottom w:val="single" w:sz="4" w:space="0" w:color="auto"/>
            </w:tcBorders>
          </w:tcPr>
          <w:p w14:paraId="540B0C54" w14:textId="77777777" w:rsidR="00691E18" w:rsidRPr="00691E18" w:rsidDel="00D70F3B" w:rsidRDefault="00691E18" w:rsidP="00691E18">
            <w:r w:rsidRPr="00691E18">
              <w:t>0.8</w:t>
            </w:r>
          </w:p>
        </w:tc>
        <w:tc>
          <w:tcPr>
            <w:tcW w:w="1143" w:type="pct"/>
            <w:tcBorders>
              <w:bottom w:val="single" w:sz="4" w:space="0" w:color="auto"/>
            </w:tcBorders>
          </w:tcPr>
          <w:p w14:paraId="46E4CD8E" w14:textId="77777777" w:rsidR="00691E18" w:rsidRPr="00691E18" w:rsidDel="00D70F3B" w:rsidRDefault="00691E18" w:rsidP="00691E18">
            <w:r w:rsidRPr="00691E18">
              <w:t>0.8</w:t>
            </w:r>
          </w:p>
        </w:tc>
        <w:tc>
          <w:tcPr>
            <w:tcW w:w="1025" w:type="pct"/>
            <w:tcBorders>
              <w:bottom w:val="single" w:sz="4" w:space="0" w:color="auto"/>
            </w:tcBorders>
          </w:tcPr>
          <w:p w14:paraId="52AE8EA9" w14:textId="77777777" w:rsidR="00691E18" w:rsidRPr="00691E18" w:rsidDel="00D70F3B" w:rsidRDefault="00691E18" w:rsidP="00691E18">
            <w:r w:rsidRPr="00691E18">
              <w:t>0.8</w:t>
            </w:r>
          </w:p>
        </w:tc>
      </w:tr>
      <w:tr w:rsidR="00691E18" w:rsidRPr="00F23F61" w14:paraId="5EC7EF9A" w14:textId="77777777" w:rsidTr="000755A9">
        <w:trPr>
          <w:trHeight w:val="20"/>
          <w:jc w:val="center"/>
        </w:trPr>
        <w:tc>
          <w:tcPr>
            <w:tcW w:w="5000" w:type="pct"/>
            <w:gridSpan w:val="4"/>
            <w:tcBorders>
              <w:top w:val="single" w:sz="4" w:space="0" w:color="auto"/>
              <w:left w:val="nil"/>
              <w:bottom w:val="nil"/>
              <w:right w:val="nil"/>
            </w:tcBorders>
          </w:tcPr>
          <w:p w14:paraId="6012549F" w14:textId="77777777" w:rsidR="00691E18" w:rsidRPr="00691E18" w:rsidRDefault="00691E18" w:rsidP="00691E18"/>
          <w:p w14:paraId="3A4537E5" w14:textId="77777777" w:rsidR="00691E18" w:rsidRPr="00691E18" w:rsidRDefault="00691E18" w:rsidP="00691E18">
            <w:r w:rsidRPr="00691E18">
              <w:t xml:space="preserve">Note 1: UEs share equally the channel bandwidth, </w:t>
            </w:r>
            <w:proofErr w:type="gramStart"/>
            <w:r w:rsidRPr="00691E18">
              <w:t>i.e.</w:t>
            </w:r>
            <w:proofErr w:type="gramEnd"/>
            <w:r w:rsidRPr="00691E18">
              <w:t xml:space="preserve"> each UE is allocated 1/3 of the channel bandwidth (see Rec. ITU-R M.2101, Section 3.4.1, item 1e-f.). In sharing studies, it is assumed that the AAS BS beamforms towards each UE using the entire </w:t>
            </w:r>
            <w:proofErr w:type="gramStart"/>
            <w:r w:rsidRPr="00691E18">
              <w:t>array</w:t>
            </w:r>
            <w:proofErr w:type="gramEnd"/>
          </w:p>
          <w:p w14:paraId="0C7E27C2" w14:textId="77777777" w:rsidR="00691E18" w:rsidRPr="00691E18" w:rsidRDefault="00691E18" w:rsidP="00691E18">
            <w:r w:rsidRPr="00691E18">
              <w:t xml:space="preserve">Note 2: In principle, indoor UEs are distributed over different floors of the building. It should be noted that the number of floors of buildings vary within the environment and among the countries. Moreover, the number of floors of buildings is not related to Macro BS antenna height (parameter given in the Table). </w:t>
            </w:r>
            <w:proofErr w:type="gramStart"/>
            <w:r w:rsidRPr="00691E18">
              <w:t>In particular in</w:t>
            </w:r>
            <w:proofErr w:type="gramEnd"/>
            <w:r w:rsidRPr="00691E18">
              <w:t xml:space="preserve"> small cities, sub-urban and rural areas, many or most of antennas are installed on masts. Therefore, for outdoor BSs, indoor UEs are assumed to be modelled on the ground floor for the sharing study. Note 3: The target power is defined per Resource Block (RB), considering 180 kHz RB bandwidth corresponding to 15 kHz subcarrier spacing.</w:t>
            </w:r>
          </w:p>
        </w:tc>
      </w:tr>
    </w:tbl>
    <w:p w14:paraId="373FD4A4" w14:textId="77777777" w:rsidR="00691E18" w:rsidRPr="00D97612" w:rsidRDefault="00691E18" w:rsidP="00D97612">
      <w:pPr>
        <w:pStyle w:val="Heading4"/>
        <w:rPr>
          <w:rStyle w:val="ECCParagraph"/>
          <w:rFonts w:eastAsia="Calibri"/>
          <w:b/>
          <w:szCs w:val="22"/>
        </w:rPr>
      </w:pPr>
      <w:bookmarkStart w:id="63" w:name="_Toc164750204"/>
      <w:r w:rsidRPr="00691E18">
        <w:rPr>
          <w:rStyle w:val="ECCParagraph"/>
        </w:rPr>
        <w:t>Antenna characteristics for 5G NR AAS base stations</w:t>
      </w:r>
      <w:bookmarkEnd w:id="63"/>
    </w:p>
    <w:p w14:paraId="26CD6E6C" w14:textId="2AA82BB9" w:rsidR="00691E18" w:rsidRPr="00691E18" w:rsidRDefault="00691E18" w:rsidP="00691E18">
      <w:r w:rsidRPr="00691E18">
        <w:t xml:space="preserve">Antenna characteristics for 5G NR AAS base stations are given in below </w:t>
      </w:r>
      <w:r w:rsidRPr="00691E18">
        <w:fldChar w:fldCharType="begin"/>
      </w:r>
      <w:r w:rsidRPr="00691E18">
        <w:instrText xml:space="preserve"> REF _Ref132788002 \h </w:instrText>
      </w:r>
      <w:r w:rsidRPr="00691E18">
        <w:fldChar w:fldCharType="separate"/>
      </w:r>
      <w:r w:rsidR="00676D72" w:rsidRPr="00FB7FAA">
        <w:t xml:space="preserve">Table </w:t>
      </w:r>
      <w:r w:rsidR="00676D72">
        <w:rPr>
          <w:noProof/>
        </w:rPr>
        <w:t>6</w:t>
      </w:r>
      <w:r w:rsidRPr="00691E18">
        <w:fldChar w:fldCharType="end"/>
      </w:r>
      <w:r w:rsidRPr="00691E18">
        <w:t>. Those parameters are interdependent and derived as a package, based on deployment scenarios and other requirements.</w:t>
      </w:r>
    </w:p>
    <w:p w14:paraId="3211ECB8" w14:textId="3744A09B" w:rsidR="00691E18" w:rsidRPr="00D97612" w:rsidRDefault="00691E18" w:rsidP="00691E18">
      <w:pPr>
        <w:pStyle w:val="Caption"/>
        <w:rPr>
          <w:lang w:val="en-GB"/>
        </w:rPr>
      </w:pPr>
      <w:bookmarkStart w:id="64" w:name="_Ref132788002"/>
      <w:r w:rsidRPr="00D97612">
        <w:rPr>
          <w:lang w:val="en-GB"/>
        </w:rPr>
        <w:t xml:space="preserve">Table </w:t>
      </w:r>
      <w:r w:rsidR="00C5532E" w:rsidRPr="00D97612">
        <w:rPr>
          <w:lang w:val="en-GB"/>
        </w:rPr>
        <w:fldChar w:fldCharType="begin"/>
      </w:r>
      <w:r w:rsidR="00C5532E" w:rsidRPr="00D97612">
        <w:rPr>
          <w:lang w:val="en-GB"/>
        </w:rPr>
        <w:instrText xml:space="preserve"> SEQ Table \* ARABIC </w:instrText>
      </w:r>
      <w:r w:rsidR="00C5532E" w:rsidRPr="00D97612">
        <w:rPr>
          <w:lang w:val="en-GB"/>
        </w:rPr>
        <w:fldChar w:fldCharType="separate"/>
      </w:r>
      <w:r w:rsidR="00422F32">
        <w:rPr>
          <w:noProof/>
          <w:lang w:val="en-GB"/>
        </w:rPr>
        <w:t>6</w:t>
      </w:r>
      <w:r w:rsidR="00C5532E" w:rsidRPr="00D97612">
        <w:rPr>
          <w:lang w:val="en-GB"/>
        </w:rPr>
        <w:fldChar w:fldCharType="end"/>
      </w:r>
      <w:bookmarkEnd w:id="64"/>
      <w:r w:rsidRPr="00D97612">
        <w:rPr>
          <w:lang w:val="en-GB"/>
        </w:rPr>
        <w:t>: Beamforming antenna characteristics for 5G NR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6"/>
        <w:gridCol w:w="2261"/>
        <w:gridCol w:w="1691"/>
        <w:gridCol w:w="1691"/>
        <w:gridCol w:w="1691"/>
        <w:gridCol w:w="1699"/>
      </w:tblGrid>
      <w:tr w:rsidR="00691E18" w:rsidRPr="00F23F61" w14:paraId="41A078CE" w14:textId="77777777" w:rsidTr="000755A9">
        <w:trPr>
          <w:trHeight w:val="227"/>
          <w:tblHeader/>
          <w:jc w:val="center"/>
        </w:trPr>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4B30D42" w14:textId="77777777" w:rsidR="00691E18" w:rsidRPr="00691E18" w:rsidRDefault="00691E18" w:rsidP="00691E18"/>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14108295" w14:textId="77777777" w:rsidR="00691E18" w:rsidRPr="00691E18" w:rsidRDefault="00691E18" w:rsidP="00691E18"/>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86E4D4B" w14:textId="77777777" w:rsidR="00691E18" w:rsidRPr="00691E18" w:rsidRDefault="00691E18" w:rsidP="00691E18">
            <w:r w:rsidRPr="00691E18">
              <w:t>Macro suburban</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A9814CF" w14:textId="77777777" w:rsidR="00691E18" w:rsidRPr="00691E18" w:rsidRDefault="00691E18" w:rsidP="00691E18">
            <w:r w:rsidRPr="00691E18">
              <w:t>Macro urban</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7630584" w14:textId="77777777" w:rsidR="00691E18" w:rsidRPr="00691E18" w:rsidRDefault="00691E18" w:rsidP="00691E18">
            <w:r w:rsidRPr="00691E18">
              <w:t>Small cell outdoor /</w:t>
            </w:r>
            <w:r w:rsidRPr="00691E18">
              <w:br/>
              <w:t>Micro urban</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CD77B43" w14:textId="77777777" w:rsidR="00691E18" w:rsidRPr="00691E18" w:rsidRDefault="00691E18" w:rsidP="00691E18">
            <w:r w:rsidRPr="00691E18">
              <w:t>Small cell indoor /</w:t>
            </w:r>
            <w:r w:rsidRPr="00691E18">
              <w:br/>
              <w:t>Indoor urban</w:t>
            </w:r>
          </w:p>
        </w:tc>
      </w:tr>
      <w:tr w:rsidR="00691E18" w:rsidRPr="00F23F61" w14:paraId="7F47C41F" w14:textId="77777777" w:rsidTr="000755A9">
        <w:trPr>
          <w:trHeight w:val="314"/>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44474AE8" w14:textId="77777777" w:rsidR="00691E18" w:rsidRPr="00691E18" w:rsidRDefault="00691E18" w:rsidP="00691E18">
            <w:r w:rsidRPr="00691E18">
              <w:t>1</w:t>
            </w:r>
          </w:p>
        </w:tc>
        <w:tc>
          <w:tcPr>
            <w:tcW w:w="4690" w:type="pct"/>
            <w:gridSpan w:val="5"/>
            <w:tcBorders>
              <w:top w:val="single" w:sz="4" w:space="0" w:color="auto"/>
              <w:left w:val="single" w:sz="4" w:space="0" w:color="auto"/>
              <w:bottom w:val="single" w:sz="4" w:space="0" w:color="auto"/>
              <w:right w:val="single" w:sz="4" w:space="0" w:color="auto"/>
            </w:tcBorders>
          </w:tcPr>
          <w:p w14:paraId="7E117879" w14:textId="77777777" w:rsidR="00691E18" w:rsidRPr="00691E18" w:rsidRDefault="00691E18" w:rsidP="00691E18">
            <w:r w:rsidRPr="00691E18">
              <w:t>Base station antenna characteristics</w:t>
            </w:r>
          </w:p>
        </w:tc>
      </w:tr>
      <w:tr w:rsidR="00691E18" w:rsidRPr="00F23F61" w14:paraId="7742F701"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7F3BD75D" w14:textId="77777777" w:rsidR="00691E18" w:rsidRPr="00691E18" w:rsidRDefault="00691E18" w:rsidP="00691E18">
            <w:r w:rsidRPr="00691E18">
              <w:t>1.1</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35C1FF99" w14:textId="77777777" w:rsidR="00691E18" w:rsidRPr="00691E18" w:rsidRDefault="00691E18" w:rsidP="00691E18">
            <w:r w:rsidRPr="00691E18">
              <w:t xml:space="preserve">Antenna pattern </w:t>
            </w:r>
          </w:p>
        </w:tc>
        <w:tc>
          <w:tcPr>
            <w:tcW w:w="3516" w:type="pct"/>
            <w:gridSpan w:val="4"/>
            <w:tcBorders>
              <w:top w:val="single" w:sz="4" w:space="0" w:color="auto"/>
              <w:left w:val="single" w:sz="4" w:space="0" w:color="auto"/>
              <w:bottom w:val="single" w:sz="4" w:space="0" w:color="auto"/>
              <w:right w:val="single" w:sz="4" w:space="0" w:color="auto"/>
            </w:tcBorders>
          </w:tcPr>
          <w:p w14:paraId="6E777150" w14:textId="14F857CD" w:rsidR="00691E18" w:rsidRPr="00691E18" w:rsidRDefault="00691E18" w:rsidP="00691E18">
            <w:r w:rsidRPr="00691E18">
              <w:t xml:space="preserve">Refer to Recommendation </w:t>
            </w:r>
            <w:hyperlink r:id="rId16" w:history="1">
              <w:r w:rsidRPr="00691E18">
                <w:t>ITU-R M.2101</w:t>
              </w:r>
            </w:hyperlink>
            <w:r w:rsidRPr="00691E18">
              <w:t xml:space="preserve"> Annex 1, section 5</w:t>
            </w:r>
          </w:p>
        </w:tc>
      </w:tr>
      <w:tr w:rsidR="00691E18" w:rsidRPr="00F23F61" w14:paraId="3C6E2AF6"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5F0AE5C3" w14:textId="77777777" w:rsidR="00691E18" w:rsidRPr="00691E18" w:rsidRDefault="00691E18" w:rsidP="00691E18">
            <w:r w:rsidRPr="00691E18">
              <w:t>1.2</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401D422E" w14:textId="77777777" w:rsidR="00691E18" w:rsidRPr="00691E18" w:rsidRDefault="00691E18" w:rsidP="00691E18">
            <w:r w:rsidRPr="00691E18">
              <w:t>Element gain (</w:t>
            </w:r>
            <w:proofErr w:type="spellStart"/>
            <w:r w:rsidRPr="00691E18">
              <w:t>dBi</w:t>
            </w:r>
            <w:proofErr w:type="spellEnd"/>
            <w:r w:rsidRPr="00691E18">
              <w:t>) (Note 1)</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3D80BE78" w14:textId="77777777" w:rsidR="00691E18" w:rsidRPr="00691E18" w:rsidRDefault="00691E18" w:rsidP="00691E18">
            <w:r w:rsidRPr="00691E18">
              <w:t>6.4</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F17E0AE" w14:textId="77777777" w:rsidR="00691E18" w:rsidRPr="00691E18" w:rsidRDefault="00691E18" w:rsidP="00691E18">
            <w:r w:rsidRPr="00691E18">
              <w:t>5.5</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21339F2" w14:textId="77777777" w:rsidR="00691E18" w:rsidRPr="00691E18" w:rsidRDefault="00691E18" w:rsidP="00691E18">
            <w:r w:rsidRPr="00691E18">
              <w:t>5.5</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56A2BE5F" w14:textId="77777777" w:rsidR="00691E18" w:rsidRPr="00691E18" w:rsidRDefault="00691E18" w:rsidP="00691E18">
            <w:r w:rsidRPr="00691E18">
              <w:t>5.5</w:t>
            </w:r>
          </w:p>
        </w:tc>
      </w:tr>
      <w:tr w:rsidR="00691E18" w:rsidRPr="00F23F61" w14:paraId="10FB0ED1"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69730125" w14:textId="77777777" w:rsidR="00691E18" w:rsidRPr="00691E18" w:rsidRDefault="00691E18" w:rsidP="00691E18">
            <w:r w:rsidRPr="00691E18">
              <w:lastRenderedPageBreak/>
              <w:t>1.3</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7BFFEA37" w14:textId="77777777" w:rsidR="00691E18" w:rsidRPr="00691E18" w:rsidRDefault="00691E18" w:rsidP="00691E18">
            <w:r w:rsidRPr="00691E18">
              <w:t xml:space="preserve">Horizontal/vertical 3 dB beamwidth of single element (degree) </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3C930E6" w14:textId="77777777" w:rsidR="00691E18" w:rsidRPr="00691E18" w:rsidRDefault="00691E18" w:rsidP="00691E18">
            <w:r w:rsidRPr="00691E18">
              <w:t>90º for H</w:t>
            </w:r>
            <w:r w:rsidRPr="00691E18">
              <w:br/>
              <w:t>65º for 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865B733" w14:textId="77777777" w:rsidR="00691E18" w:rsidRPr="00691E18" w:rsidRDefault="00691E18" w:rsidP="00691E18">
            <w:r w:rsidRPr="00691E18">
              <w:t>90º for H</w:t>
            </w:r>
            <w:r w:rsidRPr="00691E18">
              <w:br/>
              <w:t>90º for 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13222F3" w14:textId="77777777" w:rsidR="00691E18" w:rsidRPr="00691E18" w:rsidRDefault="00691E18" w:rsidP="00691E18">
            <w:r w:rsidRPr="00691E18">
              <w:t>90º for H</w:t>
            </w:r>
            <w:r w:rsidRPr="00691E18">
              <w:br/>
              <w:t>90º for V</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2B73B532" w14:textId="77777777" w:rsidR="00691E18" w:rsidRPr="00691E18" w:rsidRDefault="00691E18" w:rsidP="00691E18">
            <w:r w:rsidRPr="00691E18">
              <w:t>90º for H</w:t>
            </w:r>
            <w:r w:rsidRPr="00691E18">
              <w:br/>
              <w:t>90º for V</w:t>
            </w:r>
          </w:p>
        </w:tc>
      </w:tr>
      <w:tr w:rsidR="00691E18" w:rsidRPr="00F23F61" w14:paraId="046CABF3"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0A741EA1" w14:textId="77777777" w:rsidR="00691E18" w:rsidRPr="00691E18" w:rsidRDefault="00691E18" w:rsidP="00691E18">
            <w:r w:rsidRPr="00691E18">
              <w:t>1.4</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23C7AA88" w14:textId="77777777" w:rsidR="00691E18" w:rsidRPr="00691E18" w:rsidRDefault="00691E18" w:rsidP="00691E18">
            <w:r w:rsidRPr="00691E18">
              <w:t>Horizontal/vertical front</w:t>
            </w:r>
            <w:r w:rsidRPr="00691E18">
              <w:noBreakHyphen/>
              <w:t>to</w:t>
            </w:r>
            <w:r w:rsidRPr="00691E18">
              <w:noBreakHyphen/>
              <w:t>back ratio (dB)</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3DE5E50B" w14:textId="77777777" w:rsidR="00691E18" w:rsidRPr="00691E18" w:rsidRDefault="00691E18" w:rsidP="00691E18">
            <w:r w:rsidRPr="00691E18">
              <w:t>30 for both H/V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3790B555" w14:textId="77777777" w:rsidR="00691E18" w:rsidRPr="00691E18" w:rsidRDefault="00691E18" w:rsidP="00691E18">
            <w:r w:rsidRPr="00691E18">
              <w:t>30 for both H/V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45894BA8" w14:textId="77777777" w:rsidR="00691E18" w:rsidRPr="00691E18" w:rsidRDefault="00691E18" w:rsidP="00691E18">
            <w:r w:rsidRPr="00691E18">
              <w:t>30 for both H/V</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3F283456" w14:textId="77777777" w:rsidR="00691E18" w:rsidRPr="00691E18" w:rsidRDefault="00691E18" w:rsidP="00691E18">
            <w:r w:rsidRPr="00691E18">
              <w:t>30 for both H/V</w:t>
            </w:r>
          </w:p>
        </w:tc>
      </w:tr>
      <w:tr w:rsidR="00691E18" w:rsidRPr="00F23F61" w14:paraId="27EFD0FB"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580D418C" w14:textId="77777777" w:rsidR="00691E18" w:rsidRPr="00691E18" w:rsidRDefault="00691E18" w:rsidP="00691E18">
            <w:r w:rsidRPr="00691E18">
              <w:t>1.5</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0F988183" w14:textId="77777777" w:rsidR="00691E18" w:rsidRPr="00691E18" w:rsidRDefault="00691E18" w:rsidP="00691E18">
            <w:r w:rsidRPr="00691E18">
              <w:t xml:space="preserve">Antenna polarization </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68AD3669" w14:textId="77777777" w:rsidR="00691E18" w:rsidRPr="00691E18" w:rsidRDefault="00691E18" w:rsidP="00691E18">
            <w:r w:rsidRPr="00691E18">
              <w:t>Linear ±45º</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80D4058" w14:textId="77777777" w:rsidR="00691E18" w:rsidRPr="00691E18" w:rsidRDefault="00691E18" w:rsidP="00691E18">
            <w:r w:rsidRPr="00691E18">
              <w:t>Linear ±45º</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F6A66E2" w14:textId="77777777" w:rsidR="00691E18" w:rsidRPr="00691E18" w:rsidRDefault="00691E18" w:rsidP="00691E18">
            <w:r w:rsidRPr="00691E18">
              <w:t>Linear ±45º</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7FF9A9B0" w14:textId="77777777" w:rsidR="00691E18" w:rsidRPr="00691E18" w:rsidRDefault="00691E18" w:rsidP="00691E18">
            <w:r w:rsidRPr="00691E18">
              <w:t>Linear ±45º</w:t>
            </w:r>
          </w:p>
        </w:tc>
      </w:tr>
      <w:tr w:rsidR="00691E18" w:rsidRPr="00F23F61" w14:paraId="4332EF5D"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3630F364" w14:textId="77777777" w:rsidR="00691E18" w:rsidRPr="00691E18" w:rsidRDefault="00691E18" w:rsidP="00691E18">
            <w:r w:rsidRPr="00691E18">
              <w:t>1.6</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0EF624BD" w14:textId="77777777" w:rsidR="00691E18" w:rsidRPr="00691E18" w:rsidRDefault="00691E18" w:rsidP="00691E18">
            <w:r w:rsidRPr="00691E18">
              <w:t xml:space="preserve">Antenna array configuration (Row × Column) </w:t>
            </w:r>
            <w:r w:rsidRPr="00691E18">
              <w:br/>
              <w:t>(Note 2)</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3EC1F3C" w14:textId="77777777" w:rsidR="00691E18" w:rsidRPr="00691E18" w:rsidRDefault="00691E18" w:rsidP="00691E18">
            <w:r w:rsidRPr="00691E18">
              <w:t>16 × 8 elements</w:t>
            </w:r>
          </w:p>
        </w:tc>
        <w:tc>
          <w:tcPr>
            <w:tcW w:w="878" w:type="pct"/>
            <w:tcBorders>
              <w:top w:val="single" w:sz="4" w:space="0" w:color="auto"/>
              <w:left w:val="single" w:sz="4" w:space="0" w:color="auto"/>
              <w:bottom w:val="single" w:sz="4" w:space="0" w:color="auto"/>
            </w:tcBorders>
            <w:shd w:val="clear" w:color="auto" w:fill="auto"/>
            <w:vAlign w:val="center"/>
          </w:tcPr>
          <w:p w14:paraId="6476F997" w14:textId="77777777" w:rsidR="00691E18" w:rsidRPr="00691E18" w:rsidRDefault="00691E18" w:rsidP="00691E18">
            <w:r w:rsidRPr="00691E18">
              <w:t>16 × 8 elements</w:t>
            </w:r>
          </w:p>
        </w:tc>
        <w:tc>
          <w:tcPr>
            <w:tcW w:w="878" w:type="pct"/>
            <w:tcBorders>
              <w:top w:val="single" w:sz="4" w:space="0" w:color="auto"/>
              <w:left w:val="single" w:sz="4" w:space="0" w:color="auto"/>
              <w:bottom w:val="single" w:sz="4" w:space="0" w:color="auto"/>
            </w:tcBorders>
            <w:shd w:val="clear" w:color="auto" w:fill="auto"/>
            <w:vAlign w:val="center"/>
          </w:tcPr>
          <w:p w14:paraId="435209EB" w14:textId="77777777" w:rsidR="00691E18" w:rsidRPr="00691E18" w:rsidRDefault="00691E18" w:rsidP="00691E18">
            <w:r w:rsidRPr="00691E18">
              <w:t>8 × 8 elements</w:t>
            </w:r>
          </w:p>
        </w:tc>
        <w:tc>
          <w:tcPr>
            <w:tcW w:w="883" w:type="pct"/>
            <w:tcBorders>
              <w:top w:val="single" w:sz="4" w:space="0" w:color="auto"/>
              <w:left w:val="single" w:sz="4" w:space="0" w:color="auto"/>
              <w:bottom w:val="single" w:sz="4" w:space="0" w:color="auto"/>
            </w:tcBorders>
            <w:shd w:val="clear" w:color="auto" w:fill="auto"/>
            <w:vAlign w:val="center"/>
          </w:tcPr>
          <w:p w14:paraId="3D536413" w14:textId="77777777" w:rsidR="00691E18" w:rsidRPr="00691E18" w:rsidRDefault="00691E18" w:rsidP="00691E18">
            <w:r w:rsidRPr="00691E18">
              <w:t>4 × 4 elements</w:t>
            </w:r>
          </w:p>
        </w:tc>
      </w:tr>
      <w:tr w:rsidR="00691E18" w:rsidRPr="00F23F61" w14:paraId="5C62E6BE"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1415A10C" w14:textId="77777777" w:rsidR="00691E18" w:rsidRPr="00691E18" w:rsidRDefault="00691E18" w:rsidP="00691E18">
            <w:r w:rsidRPr="00691E18">
              <w:t>1.7</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CD0102B" w14:textId="77777777" w:rsidR="00691E18" w:rsidRPr="00691E18" w:rsidRDefault="00691E18" w:rsidP="00691E18">
            <w:r w:rsidRPr="00691E18">
              <w:t xml:space="preserve">Horizontal/Vertical radiating element spacing </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5090E0C" w14:textId="77777777" w:rsidR="00691E18" w:rsidRPr="00691E18" w:rsidRDefault="00691E18" w:rsidP="00691E18">
            <w:r w:rsidRPr="00691E18">
              <w:t>0.5 of wavelength</w:t>
            </w:r>
            <w:r w:rsidRPr="00691E18">
              <w:br/>
              <w:t>for H, 0.7 of wavelength for 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76CC6AF" w14:textId="77777777" w:rsidR="00691E18" w:rsidRPr="00691E18" w:rsidRDefault="00691E18" w:rsidP="00691E18">
            <w:r w:rsidRPr="00691E18">
              <w:t xml:space="preserve">0.5 of wavelength </w:t>
            </w:r>
            <w:r w:rsidRPr="00691E18">
              <w:br/>
              <w:t>for H, 0.5 of wavelength for V</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30F302C" w14:textId="77777777" w:rsidR="00691E18" w:rsidRPr="00691E18" w:rsidRDefault="00691E18" w:rsidP="00691E18">
            <w:r w:rsidRPr="00691E18">
              <w:t xml:space="preserve">0.5 of wavelength </w:t>
            </w:r>
            <w:r w:rsidRPr="00691E18">
              <w:br/>
              <w:t>for H, 0.5 of wavelength for V</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8B7C08F" w14:textId="77777777" w:rsidR="00691E18" w:rsidRPr="00691E18" w:rsidRDefault="00691E18" w:rsidP="00691E18">
            <w:r w:rsidRPr="00691E18">
              <w:t xml:space="preserve">0.5 of wavelength </w:t>
            </w:r>
            <w:r w:rsidRPr="00691E18">
              <w:br/>
              <w:t>for H, 0.5 of wavelength for V</w:t>
            </w:r>
          </w:p>
        </w:tc>
      </w:tr>
      <w:tr w:rsidR="00691E18" w:rsidRPr="00F23F61" w14:paraId="6E7643E3"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593AFB16" w14:textId="77777777" w:rsidR="00691E18" w:rsidRPr="00691E18" w:rsidRDefault="00691E18" w:rsidP="00691E18">
            <w:r w:rsidRPr="00691E18">
              <w:t>1.8</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46BF62B1" w14:textId="77777777" w:rsidR="00691E18" w:rsidRPr="00691E18" w:rsidRDefault="00691E18" w:rsidP="00691E18">
            <w:r w:rsidRPr="00691E18">
              <w:t>Array Ohmic loss (dB) (Note 1)</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373A0920" w14:textId="77777777" w:rsidR="00691E18" w:rsidRPr="00691E18" w:rsidRDefault="00691E18" w:rsidP="00691E18">
            <w:r w:rsidRPr="00691E18">
              <w:t>2</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487CEEE2" w14:textId="77777777" w:rsidR="00691E18" w:rsidRPr="00691E18" w:rsidRDefault="00691E18" w:rsidP="00691E18">
            <w:r w:rsidRPr="00691E18">
              <w:t>2</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BE54145" w14:textId="77777777" w:rsidR="00691E18" w:rsidRPr="00691E18" w:rsidRDefault="00691E18" w:rsidP="00691E18">
            <w:r w:rsidRPr="00691E18">
              <w:t>2</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2505E6DC" w14:textId="77777777" w:rsidR="00691E18" w:rsidRPr="00691E18" w:rsidRDefault="00691E18" w:rsidP="00691E18">
            <w:r w:rsidRPr="00691E18">
              <w:t>2</w:t>
            </w:r>
          </w:p>
        </w:tc>
      </w:tr>
      <w:tr w:rsidR="00691E18" w:rsidRPr="00F23F61" w14:paraId="1251144E"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4A173D9F" w14:textId="77777777" w:rsidR="00691E18" w:rsidRPr="00691E18" w:rsidRDefault="00691E18" w:rsidP="00691E18">
            <w:r w:rsidRPr="00691E18">
              <w:t>1.9</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78A3D4CD" w14:textId="72ABB638" w:rsidR="00691E18" w:rsidRPr="00691E18" w:rsidRDefault="00691E18" w:rsidP="00691E18">
            <w:r w:rsidRPr="00691E18">
              <w:t>Conducted power (before Ohmic loss) per antenna element (dBm) (Note</w:t>
            </w:r>
            <w:r w:rsidR="00FB0D4C">
              <w:t>s</w:t>
            </w:r>
            <w:r w:rsidRPr="00691E18">
              <w:t xml:space="preserve"> 9</w:t>
            </w:r>
            <w:r w:rsidR="00FB0D4C">
              <w:t>, 11</w:t>
            </w:r>
            <w:r w:rsidRPr="00691E18">
              <w:t>)</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4027A6B9" w14:textId="77777777" w:rsidR="00691E18" w:rsidRPr="00691E18" w:rsidRDefault="00691E18" w:rsidP="00691E18">
            <w:r w:rsidRPr="00691E18">
              <w:t>22</w:t>
            </w:r>
            <w:r w:rsidRPr="00691E18">
              <w:br/>
              <w:t>(Note 5)</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4C33D090" w14:textId="77777777" w:rsidR="00691E18" w:rsidRPr="00691E18" w:rsidRDefault="00691E18" w:rsidP="00691E18">
            <w:r w:rsidRPr="00691E18">
              <w:t>22</w:t>
            </w:r>
            <w:r w:rsidRPr="00691E18">
              <w:br/>
              <w:t>(Note 5)</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AD4F77B" w14:textId="77777777" w:rsidR="00691E18" w:rsidRPr="00691E18" w:rsidRDefault="00691E18" w:rsidP="00691E18">
            <w:r w:rsidRPr="00691E18">
              <w:t>16</w:t>
            </w:r>
            <w:r w:rsidRPr="00691E18">
              <w:br/>
              <w:t>(Note 6)</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57271B59" w14:textId="77777777" w:rsidR="00691E18" w:rsidRPr="00691E18" w:rsidRDefault="00691E18" w:rsidP="00691E18">
            <w:r w:rsidRPr="00691E18">
              <w:t>9</w:t>
            </w:r>
            <w:r w:rsidRPr="00691E18">
              <w:br/>
              <w:t>(Note 7)</w:t>
            </w:r>
          </w:p>
        </w:tc>
      </w:tr>
      <w:tr w:rsidR="00691E18" w:rsidRPr="00F23F61" w14:paraId="18DE9639"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4B84A830" w14:textId="77777777" w:rsidR="00691E18" w:rsidRPr="00691E18" w:rsidRDefault="00691E18" w:rsidP="00691E18">
            <w:r w:rsidRPr="00691E18">
              <w:t>1.10</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3B350797" w14:textId="77777777" w:rsidR="00691E18" w:rsidRPr="00691E18" w:rsidRDefault="00691E18" w:rsidP="00691E18">
            <w:r w:rsidRPr="00691E18">
              <w:t>Base station maximum coverage angle in the horizontal plane (degrees)</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C70F0A3" w14:textId="77777777" w:rsidR="00691E18" w:rsidRPr="00691E18" w:rsidRDefault="00691E18" w:rsidP="00691E18">
            <w:r w:rsidRPr="00691E18">
              <w:t>±60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3CC93AE" w14:textId="77777777" w:rsidR="00691E18" w:rsidRPr="00691E18" w:rsidRDefault="00691E18" w:rsidP="00691E18">
            <w:r w:rsidRPr="00691E18">
              <w:t>±60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A4A346F" w14:textId="77777777" w:rsidR="00691E18" w:rsidRPr="00691E18" w:rsidRDefault="00691E18" w:rsidP="00691E18">
            <w:r w:rsidRPr="00691E18">
              <w:t>±60</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7BCA3EF7" w14:textId="77777777" w:rsidR="00691E18" w:rsidRPr="00691E18" w:rsidRDefault="00691E18" w:rsidP="00691E18">
            <w:r w:rsidRPr="00691E18">
              <w:t>N/A</w:t>
            </w:r>
            <w:r w:rsidRPr="00691E18">
              <w:br/>
              <w:t>(Note 8)</w:t>
            </w:r>
          </w:p>
        </w:tc>
      </w:tr>
      <w:tr w:rsidR="00691E18" w:rsidRPr="00F23F61" w14:paraId="6061C68E"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2E35D25D" w14:textId="77777777" w:rsidR="00691E18" w:rsidRPr="00691E18" w:rsidRDefault="00691E18" w:rsidP="00691E18">
            <w:r w:rsidRPr="00691E18">
              <w:t>1.11</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61D40277" w14:textId="77777777" w:rsidR="00691E18" w:rsidRPr="00691E18" w:rsidRDefault="00691E18" w:rsidP="00691E18">
            <w:r w:rsidRPr="00691E18">
              <w:t>Base station vertical coverage range (degrees) (Notes 3, 4, 10)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D6F706A" w14:textId="77777777" w:rsidR="00691E18" w:rsidRPr="00691E18" w:rsidRDefault="00691E18" w:rsidP="00691E18">
            <w:r w:rsidRPr="00691E18">
              <w:t>90-100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7385C89" w14:textId="77777777" w:rsidR="00691E18" w:rsidRPr="00691E18" w:rsidRDefault="00691E18" w:rsidP="00691E18">
            <w:r w:rsidRPr="00691E18">
              <w:t>90-120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842DF4B" w14:textId="77777777" w:rsidR="00691E18" w:rsidRPr="00691E18" w:rsidRDefault="00691E18" w:rsidP="00691E18">
            <w:r w:rsidRPr="00691E18">
              <w:t>90-120</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287D0CD3" w14:textId="77777777" w:rsidR="00691E18" w:rsidRPr="00691E18" w:rsidRDefault="00691E18" w:rsidP="00691E18">
            <w:r w:rsidRPr="00691E18">
              <w:t>N/A</w:t>
            </w:r>
            <w:r w:rsidRPr="00691E18">
              <w:br/>
              <w:t>(Note 8)</w:t>
            </w:r>
          </w:p>
        </w:tc>
      </w:tr>
      <w:tr w:rsidR="00691E18" w:rsidRPr="00F23F61" w14:paraId="5625DA0B" w14:textId="77777777" w:rsidTr="000755A9">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tcPr>
          <w:p w14:paraId="220B0F81" w14:textId="77777777" w:rsidR="00691E18" w:rsidRPr="00691E18" w:rsidRDefault="00691E18" w:rsidP="00691E18">
            <w:r w:rsidRPr="00691E18">
              <w:t>1.12</w:t>
            </w:r>
          </w:p>
        </w:tc>
        <w:tc>
          <w:tcPr>
            <w:tcW w:w="1174" w:type="pct"/>
            <w:tcBorders>
              <w:top w:val="single" w:sz="4" w:space="0" w:color="auto"/>
              <w:left w:val="single" w:sz="4" w:space="0" w:color="auto"/>
              <w:bottom w:val="single" w:sz="4" w:space="0" w:color="auto"/>
              <w:right w:val="single" w:sz="4" w:space="0" w:color="auto"/>
            </w:tcBorders>
            <w:shd w:val="clear" w:color="auto" w:fill="auto"/>
          </w:tcPr>
          <w:p w14:paraId="1D5E7A25" w14:textId="77777777" w:rsidR="00691E18" w:rsidRPr="00691E18" w:rsidRDefault="00691E18" w:rsidP="00691E18">
            <w:r w:rsidRPr="00691E18">
              <w:t xml:space="preserve">Mechanical </w:t>
            </w:r>
            <w:proofErr w:type="spellStart"/>
            <w:r w:rsidRPr="00691E18">
              <w:t>downtilt</w:t>
            </w:r>
            <w:proofErr w:type="spellEnd"/>
            <w:r w:rsidRPr="00691E18">
              <w:t xml:space="preserve"> (degrees) (Note 4)</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4C808C59" w14:textId="77777777" w:rsidR="00691E18" w:rsidRPr="00691E18" w:rsidRDefault="00691E18" w:rsidP="00691E18">
            <w:r w:rsidRPr="00691E18">
              <w:t>6</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A9500EE" w14:textId="77777777" w:rsidR="00691E18" w:rsidRPr="00691E18" w:rsidRDefault="00691E18" w:rsidP="00691E18">
            <w:r w:rsidRPr="00691E18">
              <w:t>10</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4151990E" w14:textId="77777777" w:rsidR="00691E18" w:rsidRPr="00691E18" w:rsidRDefault="00691E18" w:rsidP="00691E18">
            <w:r w:rsidRPr="00691E18">
              <w:t>10</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72698BD2" w14:textId="77777777" w:rsidR="00691E18" w:rsidRPr="00691E18" w:rsidRDefault="00691E18" w:rsidP="00691E18">
            <w:r w:rsidRPr="00691E18">
              <w:t xml:space="preserve">N/A </w:t>
            </w:r>
            <w:r w:rsidRPr="00691E18">
              <w:br/>
              <w:t>(Note 8)</w:t>
            </w:r>
          </w:p>
        </w:tc>
      </w:tr>
      <w:tr w:rsidR="00691E18" w:rsidRPr="00F23F61" w14:paraId="1D8E1B46" w14:textId="77777777" w:rsidTr="000755A9">
        <w:trPr>
          <w:trHeight w:val="20"/>
          <w:jc w:val="center"/>
        </w:trPr>
        <w:tc>
          <w:tcPr>
            <w:tcW w:w="5000" w:type="pct"/>
            <w:gridSpan w:val="6"/>
            <w:tcBorders>
              <w:top w:val="single" w:sz="4" w:space="0" w:color="auto"/>
              <w:left w:val="nil"/>
              <w:bottom w:val="nil"/>
              <w:right w:val="nil"/>
            </w:tcBorders>
            <w:shd w:val="clear" w:color="auto" w:fill="auto"/>
          </w:tcPr>
          <w:p w14:paraId="052AC16D" w14:textId="77777777" w:rsidR="00691E18" w:rsidRPr="00691E18" w:rsidRDefault="00691E18" w:rsidP="00691E18"/>
          <w:p w14:paraId="544B1583" w14:textId="77777777" w:rsidR="00691E18" w:rsidRPr="00691E18" w:rsidRDefault="00691E18" w:rsidP="00691E18">
            <w:r w:rsidRPr="00691E18">
              <w:t xml:space="preserve">Note 1: The element gain in row 1.2 includes the loss given in row 1.8. This means that this parameter in row 1.8 is not needed for the calculation of the BS composite antenna gain and </w:t>
            </w:r>
            <w:proofErr w:type="spellStart"/>
            <w:r w:rsidRPr="00691E18">
              <w:t>e.i.r.p</w:t>
            </w:r>
            <w:proofErr w:type="spellEnd"/>
            <w:r w:rsidRPr="00691E18">
              <w:t>.</w:t>
            </w:r>
          </w:p>
          <w:p w14:paraId="5F853527" w14:textId="77777777" w:rsidR="00691E18" w:rsidRPr="00691E18" w:rsidRDefault="00691E18" w:rsidP="00691E18">
            <w:r w:rsidRPr="00691E18">
              <w:t>Note 2: 16 × 8 means there are 16 vertical and 8 horizontal radiating elements. In the sub-array case, one implementation is 2 vertical radiating elements combined in a 2 × 1 sub-array.</w:t>
            </w:r>
          </w:p>
          <w:p w14:paraId="14550EF5" w14:textId="77777777" w:rsidR="00691E18" w:rsidRPr="00691E18" w:rsidRDefault="00691E18" w:rsidP="00691E18">
            <w:r w:rsidRPr="00691E18">
              <w:t xml:space="preserve">Note 3: The vertical coverage range is given in global coordinate system, </w:t>
            </w:r>
            <w:proofErr w:type="gramStart"/>
            <w:r w:rsidRPr="00691E18">
              <w:t>i.e.</w:t>
            </w:r>
            <w:proofErr w:type="gramEnd"/>
            <w:r w:rsidRPr="00691E18">
              <w:t xml:space="preserve"> 90° being at the horizon.</w:t>
            </w:r>
          </w:p>
          <w:p w14:paraId="1E2B952A" w14:textId="77777777" w:rsidR="00691E18" w:rsidRPr="00691E18" w:rsidRDefault="00691E18" w:rsidP="00691E18">
            <w:r w:rsidRPr="00691E18">
              <w:t xml:space="preserve">Note 4: The vertical coverage range in row 1.11 includes the mechanical </w:t>
            </w:r>
            <w:proofErr w:type="spellStart"/>
            <w:r w:rsidRPr="00691E18">
              <w:t>downtilt</w:t>
            </w:r>
            <w:proofErr w:type="spellEnd"/>
            <w:r w:rsidRPr="00691E18">
              <w:t xml:space="preserve"> given in row 1.12.</w:t>
            </w:r>
          </w:p>
          <w:p w14:paraId="09061CAA" w14:textId="77777777" w:rsidR="00691E18" w:rsidRPr="00691E18" w:rsidRDefault="00691E18" w:rsidP="00691E18">
            <w:r w:rsidRPr="00691E18">
              <w:lastRenderedPageBreak/>
              <w:t>Note 5: The conducted power per element assumes 16 × 8 × 2 elements (</w:t>
            </w:r>
            <w:proofErr w:type="gramStart"/>
            <w:r w:rsidRPr="00691E18">
              <w:t>i.e.</w:t>
            </w:r>
            <w:proofErr w:type="gramEnd"/>
            <w:r w:rsidRPr="00691E18">
              <w:t xml:space="preserve"> power per H/V polarized element).</w:t>
            </w:r>
          </w:p>
          <w:p w14:paraId="4A866645" w14:textId="77777777" w:rsidR="00691E18" w:rsidRPr="00691E18" w:rsidRDefault="00691E18" w:rsidP="00691E18">
            <w:r w:rsidRPr="00691E18">
              <w:t>Note 6: The conducted power per element assumes 8 × 8 × 2 elements (</w:t>
            </w:r>
            <w:proofErr w:type="gramStart"/>
            <w:r w:rsidRPr="00691E18">
              <w:t>i.e.</w:t>
            </w:r>
            <w:proofErr w:type="gramEnd"/>
            <w:r w:rsidRPr="00691E18">
              <w:t xml:space="preserve"> power per H/V polarized element).</w:t>
            </w:r>
          </w:p>
          <w:p w14:paraId="210E4DF8" w14:textId="77777777" w:rsidR="00691E18" w:rsidRPr="00691E18" w:rsidRDefault="00691E18" w:rsidP="00691E18">
            <w:r w:rsidRPr="00691E18">
              <w:t>Note 7: The conducted power per element assumes 4 × 4 × 2 elements (</w:t>
            </w:r>
            <w:proofErr w:type="gramStart"/>
            <w:r w:rsidRPr="00691E18">
              <w:t>i.e.</w:t>
            </w:r>
            <w:proofErr w:type="gramEnd"/>
            <w:r w:rsidRPr="00691E18">
              <w:t xml:space="preserve"> power per H/V polarized element).</w:t>
            </w:r>
          </w:p>
          <w:p w14:paraId="3CD1E1F6" w14:textId="77777777" w:rsidR="00691E18" w:rsidRPr="00691E18" w:rsidRDefault="00691E18" w:rsidP="00691E18">
            <w:r w:rsidRPr="00691E18">
              <w:t xml:space="preserve">Note 8: The boresight direction is perpendicular to the ceiling. </w:t>
            </w:r>
          </w:p>
          <w:p w14:paraId="5AD65D0D" w14:textId="77777777" w:rsidR="00691E18" w:rsidRPr="00691E18" w:rsidRDefault="00691E18" w:rsidP="00691E18">
            <w:r w:rsidRPr="00691E18">
              <w:t>Note 9: In sharing studies, the transmit power calculated using row 1.9 is applied to the typical bandwidth given in Table 7-1 and 8-1 respectively for the corresponding frequency bands.</w:t>
            </w:r>
          </w:p>
          <w:p w14:paraId="005071F0" w14:textId="77777777" w:rsidR="00691E18" w:rsidRDefault="00691E18" w:rsidP="00691E18">
            <w:r w:rsidRPr="00691E18">
              <w:t xml:space="preserve">Note 10: In sharing studies, the UEs that are below the coverage range can be considered to be served by the “lower” bound of the electrical beam, </w:t>
            </w:r>
            <w:proofErr w:type="gramStart"/>
            <w:r w:rsidRPr="00691E18">
              <w:t>i.e.</w:t>
            </w:r>
            <w:proofErr w:type="gramEnd"/>
            <w:r w:rsidRPr="00691E18">
              <w:t xml:space="preserve"> beam steered towards the max. coverage angle. A minimum BS-UE distance along the ground of 35 m should be used for urban/suburban and rural macro environments, 5 m for micro/outdoor small cell, and 2 m for indoor small cell/urban scenarios.</w:t>
            </w:r>
          </w:p>
          <w:p w14:paraId="048471C1" w14:textId="00E49AEF" w:rsidR="000F43AE" w:rsidRDefault="000F43AE" w:rsidP="00691E18">
            <w:r>
              <w:t>[ to be reviewed by ECC PT1 CG</w:t>
            </w:r>
          </w:p>
          <w:p w14:paraId="6CBCAEE3" w14:textId="48D0428D" w:rsidR="00FB0D4C" w:rsidRPr="00691E18" w:rsidRDefault="00FB0D4C" w:rsidP="00691E18">
            <w:r>
              <w:t xml:space="preserve">Note 11: </w:t>
            </w:r>
            <w:r w:rsidR="005E17E8">
              <w:t>S</w:t>
            </w:r>
            <w:r w:rsidR="00B85AE2">
              <w:t>haring studies</w:t>
            </w:r>
            <w:r w:rsidR="005E17E8">
              <w:t xml:space="preserve"> c</w:t>
            </w:r>
            <w:r w:rsidR="004C7486">
              <w:t>an</w:t>
            </w:r>
            <w:r w:rsidR="005E17E8">
              <w:t xml:space="preserve"> consider </w:t>
            </w:r>
            <w:r w:rsidR="00C75BBC">
              <w:t xml:space="preserve">levels of </w:t>
            </w:r>
            <w:r w:rsidR="00B85AE2">
              <w:t>conducted power</w:t>
            </w:r>
            <w:r w:rsidR="004C7486">
              <w:t xml:space="preserve"> other than 22 dBm</w:t>
            </w:r>
            <w:r w:rsidR="00B85AE2">
              <w:t xml:space="preserve"> </w:t>
            </w:r>
            <w:r w:rsidR="00C75BBC">
              <w:t xml:space="preserve">to </w:t>
            </w:r>
            <w:r w:rsidR="00A55EE8">
              <w:t xml:space="preserve">find </w:t>
            </w:r>
            <w:r w:rsidR="00CF537B">
              <w:t>the</w:t>
            </w:r>
            <w:r w:rsidR="00A55EE8">
              <w:t xml:space="preserve"> </w:t>
            </w:r>
            <w:r w:rsidR="00CF537B">
              <w:t xml:space="preserve">power that best </w:t>
            </w:r>
            <w:proofErr w:type="gramStart"/>
            <w:r w:rsidR="00CF537B">
              <w:t xml:space="preserve">facilitates </w:t>
            </w:r>
            <w:r w:rsidR="00EE2DD8">
              <w:t xml:space="preserve"> </w:t>
            </w:r>
            <w:r w:rsidR="00A55EE8">
              <w:t>sharing</w:t>
            </w:r>
            <w:proofErr w:type="gramEnd"/>
            <w:r w:rsidR="00B73740">
              <w:t xml:space="preserve"> which is the goal of this report</w:t>
            </w:r>
            <w:r w:rsidR="00CF537B">
              <w:t>.</w:t>
            </w:r>
            <w:r w:rsidR="00A55EE8">
              <w:t xml:space="preserve"> </w:t>
            </w:r>
            <w:r w:rsidR="000F43AE">
              <w:t xml:space="preserve"> ]</w:t>
            </w:r>
          </w:p>
        </w:tc>
      </w:tr>
    </w:tbl>
    <w:p w14:paraId="6FB919FA" w14:textId="77777777" w:rsidR="00691E18" w:rsidRPr="00D97612" w:rsidRDefault="00691E18" w:rsidP="00D97612">
      <w:pPr>
        <w:pStyle w:val="Heading4"/>
        <w:rPr>
          <w:rStyle w:val="ECCParagraph"/>
          <w:rFonts w:eastAsia="Calibri"/>
          <w:b/>
          <w:szCs w:val="22"/>
        </w:rPr>
      </w:pPr>
      <w:bookmarkStart w:id="65" w:name="_Ref132788719"/>
      <w:bookmarkStart w:id="66" w:name="_Toc164750205"/>
      <w:r w:rsidRPr="00691E18">
        <w:rPr>
          <w:rStyle w:val="ECCParagraph"/>
        </w:rPr>
        <w:lastRenderedPageBreak/>
        <w:t>Network loading factor</w:t>
      </w:r>
      <w:bookmarkEnd w:id="65"/>
      <w:bookmarkEnd w:id="66"/>
    </w:p>
    <w:p w14:paraId="2B268BF3" w14:textId="77777777" w:rsidR="00691E18" w:rsidRPr="00691E18" w:rsidRDefault="00691E18" w:rsidP="00691E18">
      <w:r w:rsidRPr="00691E18">
        <w:t xml:space="preserve">Network loading factors provided in this document reflect average MFCN base station activity. </w:t>
      </w:r>
      <w:proofErr w:type="gramStart"/>
      <w:r w:rsidRPr="00691E18">
        <w:t>In order to</w:t>
      </w:r>
      <w:proofErr w:type="gramEnd"/>
      <w:r w:rsidRPr="00691E18">
        <w:t xml:space="preserve"> provide required and adequate quality of service, MFCN networks are designed and dimensioned to avoid undue congestion, such that, overall cells in a network, most of the cells are not heavily loaded simultaneously and only a small percentage of cells are heavily loaded at any specific point in time. The average loading will therefore be significantly lower when averaged over </w:t>
      </w:r>
      <w:proofErr w:type="gramStart"/>
      <w:r w:rsidRPr="00691E18">
        <w:t>a sufficient number of</w:t>
      </w:r>
      <w:proofErr w:type="gramEnd"/>
      <w:r w:rsidRPr="00691E18">
        <w:t xml:space="preserve"> MFCN transmitters.</w:t>
      </w:r>
    </w:p>
    <w:p w14:paraId="00D3B423" w14:textId="77777777" w:rsidR="00691E18" w:rsidRPr="00691E18" w:rsidRDefault="00691E18" w:rsidP="00691E18">
      <w:r w:rsidRPr="00691E18">
        <w:t>A network loading value of 20% would normally represent a typical/average value for the loading of base stations across a network (or part thereof), and should be used for sharing and compatibility studies that are considering a relatively wide area (</w:t>
      </w:r>
      <w:proofErr w:type="gramStart"/>
      <w:r w:rsidRPr="00691E18">
        <w:t>e.g.</w:t>
      </w:r>
      <w:proofErr w:type="gramEnd"/>
      <w:r w:rsidRPr="00691E18">
        <w:t xml:space="preserve"> a large city, province, country or satellite footprint). For studies involving only a small area where there are only a few MFCN transmitters, a maximum network loading value of not more than 50% may be used.</w:t>
      </w:r>
    </w:p>
    <w:p w14:paraId="54B2416F" w14:textId="77777777" w:rsidR="00691E18" w:rsidRPr="00691E18" w:rsidRDefault="00691E18" w:rsidP="00691E18">
      <w:r w:rsidRPr="00691E18">
        <w:t>In a small area with a few MFCN transmitters, if the loading is approaching 50%, then the MFCN performance will not be sufficient (</w:t>
      </w:r>
      <w:proofErr w:type="gramStart"/>
      <w:r w:rsidRPr="00691E18">
        <w:t>e.g.</w:t>
      </w:r>
      <w:proofErr w:type="gramEnd"/>
      <w:r w:rsidRPr="00691E18">
        <w:t xml:space="preserve"> dropped calls will occur, etc.) and more capacity will need to be installed. This can be solved by off-loading to other frequency bands, addition of additional frequency channels or installation of additional base stations. Mobile operators will try to avoid local situations where loading is greater than 20%. For larger areas a network loading factor of 20% should be used. This area will include </w:t>
      </w:r>
      <w:proofErr w:type="gramStart"/>
      <w:r w:rsidRPr="00691E18">
        <w:t>a sufficient number of</w:t>
      </w:r>
      <w:proofErr w:type="gramEnd"/>
      <w:r w:rsidRPr="00691E18">
        <w:t xml:space="preserve"> base stations to allow for averaging between highly loaded and lightly loaded base stations.</w:t>
      </w:r>
    </w:p>
    <w:p w14:paraId="55852B4C" w14:textId="77777777" w:rsidR="00691E18" w:rsidRPr="00D97612" w:rsidRDefault="00691E18" w:rsidP="00D97612">
      <w:pPr>
        <w:pStyle w:val="Heading3"/>
        <w:rPr>
          <w:rStyle w:val="ECCParagraph"/>
          <w:rFonts w:eastAsia="Calibri"/>
          <w:b w:val="0"/>
          <w:caps/>
          <w:szCs w:val="22"/>
        </w:rPr>
      </w:pPr>
      <w:bookmarkStart w:id="67" w:name="_Toc164750206"/>
      <w:r w:rsidRPr="00691E18">
        <w:rPr>
          <w:rStyle w:val="ECCParagraph"/>
        </w:rPr>
        <w:t>Protection criterion for MFCNs</w:t>
      </w:r>
      <w:bookmarkEnd w:id="67"/>
    </w:p>
    <w:p w14:paraId="70DADE18" w14:textId="5A77186A" w:rsidR="00691E18" w:rsidRPr="00691E18" w:rsidRDefault="00691E18" w:rsidP="00691E18">
      <w:r w:rsidRPr="00691E18">
        <w:fldChar w:fldCharType="begin"/>
      </w:r>
      <w:r w:rsidRPr="00691E18">
        <w:instrText xml:space="preserve"> REF _Ref132175456 \h  \* MERGEFORMAT </w:instrText>
      </w:r>
      <w:r w:rsidRPr="00691E18">
        <w:fldChar w:fldCharType="separate"/>
      </w:r>
      <w:r w:rsidR="00676D72" w:rsidRPr="00FB7FAA">
        <w:t xml:space="preserve">Table </w:t>
      </w:r>
      <w:r w:rsidR="00676D72">
        <w:t>7</w:t>
      </w:r>
      <w:r w:rsidRPr="00691E18">
        <w:fldChar w:fldCharType="end"/>
      </w:r>
      <w:r w:rsidRPr="00691E18">
        <w:t xml:space="preserve"> contains the MFCN protection criterion (irrespective of the number of cells and independent of the number of interferers). This criterion has been developed without considering any percentage of time related to it.</w:t>
      </w:r>
    </w:p>
    <w:p w14:paraId="1787369B" w14:textId="167DF70E" w:rsidR="00691E18" w:rsidRPr="00D97612" w:rsidRDefault="00691E18" w:rsidP="00691E18">
      <w:pPr>
        <w:pStyle w:val="Caption"/>
        <w:rPr>
          <w:lang w:val="en-GB"/>
        </w:rPr>
      </w:pPr>
      <w:bookmarkStart w:id="68" w:name="_Ref132175456"/>
      <w:r w:rsidRPr="00D97612">
        <w:rPr>
          <w:lang w:val="en-GB"/>
        </w:rPr>
        <w:t xml:space="preserve">Table </w:t>
      </w:r>
      <w:r w:rsidR="00C5532E" w:rsidRPr="00D97612">
        <w:rPr>
          <w:lang w:val="en-GB"/>
        </w:rPr>
        <w:fldChar w:fldCharType="begin"/>
      </w:r>
      <w:r w:rsidR="00C5532E" w:rsidRPr="00D97612">
        <w:rPr>
          <w:lang w:val="en-GB"/>
        </w:rPr>
        <w:instrText xml:space="preserve"> SEQ Table \* ARABIC </w:instrText>
      </w:r>
      <w:r w:rsidR="00C5532E" w:rsidRPr="00D97612">
        <w:rPr>
          <w:lang w:val="en-GB"/>
        </w:rPr>
        <w:fldChar w:fldCharType="separate"/>
      </w:r>
      <w:r w:rsidR="00422F32">
        <w:rPr>
          <w:noProof/>
          <w:lang w:val="en-GB"/>
        </w:rPr>
        <w:t>7</w:t>
      </w:r>
      <w:r w:rsidR="00C5532E" w:rsidRPr="00D97612">
        <w:rPr>
          <w:lang w:val="en-GB"/>
        </w:rPr>
        <w:fldChar w:fldCharType="end"/>
      </w:r>
      <w:bookmarkEnd w:id="68"/>
      <w:r w:rsidRPr="00D97612">
        <w:rPr>
          <w:lang w:val="en-GB"/>
        </w:rPr>
        <w:t xml:space="preserve">: Protection criterion for MFCNs </w:t>
      </w:r>
    </w:p>
    <w:tbl>
      <w:tblPr>
        <w:tblW w:w="4000" w:type="pct"/>
        <w:jc w:val="center"/>
        <w:tblLook w:val="04A0" w:firstRow="1" w:lastRow="0" w:firstColumn="1" w:lastColumn="0" w:noHBand="0" w:noVBand="1"/>
      </w:tblPr>
      <w:tblGrid>
        <w:gridCol w:w="3851"/>
        <w:gridCol w:w="3852"/>
      </w:tblGrid>
      <w:tr w:rsidR="00691E18" w:rsidRPr="008B7398" w14:paraId="73670FB3" w14:textId="77777777" w:rsidTr="000755A9">
        <w:trPr>
          <w:trHeight w:val="421"/>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6A3C3" w14:textId="77777777" w:rsidR="00691E18" w:rsidRPr="00691E18" w:rsidRDefault="00691E18" w:rsidP="00691E18">
            <w:r w:rsidRPr="00691E18">
              <w:lastRenderedPageBreak/>
              <w:t>Protection criterion (I/N)</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5464E" w14:textId="77777777" w:rsidR="00691E18" w:rsidRPr="00691E18" w:rsidRDefault="00691E18" w:rsidP="00691E18">
            <w:r w:rsidRPr="00691E18">
              <w:t>-6 dB</w:t>
            </w:r>
          </w:p>
        </w:tc>
      </w:tr>
    </w:tbl>
    <w:p w14:paraId="2BFB33E5" w14:textId="207196E1" w:rsidR="00D065AC" w:rsidRPr="00D97612" w:rsidRDefault="00D065AC" w:rsidP="00D065AC">
      <w:pPr>
        <w:rPr>
          <w:lang w:eastAsia="de-DE"/>
        </w:rPr>
      </w:pPr>
    </w:p>
    <w:p w14:paraId="674F3893" w14:textId="63CE2C5E" w:rsidR="007121F0" w:rsidRPr="00B42E1A" w:rsidRDefault="007121F0" w:rsidP="00D065AC">
      <w:r w:rsidRPr="00B42E1A">
        <w:t>Additional parameter in-band power</w:t>
      </w:r>
    </w:p>
    <w:p w14:paraId="77890323" w14:textId="0A57B5CD" w:rsidR="007121F0" w:rsidRPr="00B42E1A" w:rsidRDefault="007121F0" w:rsidP="00D065AC">
      <w:proofErr w:type="gramStart"/>
      <w:r w:rsidRPr="00B42E1A">
        <w:t>Note :</w:t>
      </w:r>
      <w:proofErr w:type="gramEnd"/>
      <w:r w:rsidRPr="00B42E1A">
        <w:tab/>
        <w:t xml:space="preserve">(3.4-3.8 GHz frequency band): Current deployments in some European countries have a transmit power up to 78 dBm EIRP in a bandwidth of 40 </w:t>
      </w:r>
      <w:proofErr w:type="spellStart"/>
      <w:r w:rsidRPr="00B42E1A">
        <w:t>MHz.</w:t>
      </w:r>
      <w:proofErr w:type="spellEnd"/>
      <w:r w:rsidRPr="00B42E1A">
        <w:t xml:space="preserve"> (</w:t>
      </w:r>
      <w:proofErr w:type="gramStart"/>
      <w:r w:rsidRPr="00B42E1A">
        <w:t>no</w:t>
      </w:r>
      <w:proofErr w:type="gramEnd"/>
      <w:r w:rsidRPr="00B42E1A">
        <w:t xml:space="preserve"> obligatory in band </w:t>
      </w:r>
      <w:proofErr w:type="spellStart"/>
      <w:r w:rsidRPr="00B42E1A">
        <w:t>limlit</w:t>
      </w:r>
      <w:proofErr w:type="spellEnd"/>
      <w:r w:rsidRPr="00B42E1A">
        <w:t>)</w:t>
      </w:r>
    </w:p>
    <w:p w14:paraId="08EBCC15" w14:textId="3D64EC68" w:rsidR="007121F0" w:rsidRDefault="007121F0" w:rsidP="00D065AC">
      <w:r w:rsidRPr="00B42E1A">
        <w:t xml:space="preserve">source </w:t>
      </w:r>
      <w:proofErr w:type="gramStart"/>
      <w:r w:rsidRPr="00B42E1A">
        <w:t>ECC(</w:t>
      </w:r>
      <w:proofErr w:type="gramEnd"/>
      <w:r w:rsidRPr="00B42E1A">
        <w:t>22)039 Annex 18_Draft LS to RTCA and EUROCAE (Annex 19 LS to EASA)</w:t>
      </w:r>
    </w:p>
    <w:p w14:paraId="337F9E74" w14:textId="7F8AD842" w:rsidR="009E2C5C" w:rsidRPr="00D97612" w:rsidRDefault="009E2C5C" w:rsidP="009E2C5C">
      <w:pPr>
        <w:rPr>
          <w:lang w:eastAsia="de-DE"/>
        </w:rPr>
      </w:pPr>
      <w:proofErr w:type="gramStart"/>
      <w:r>
        <w:t>Note :</w:t>
      </w:r>
      <w:proofErr w:type="gramEnd"/>
      <w:r>
        <w:t xml:space="preserve"> Antennas are expected to c</w:t>
      </w:r>
      <w:r w:rsidRPr="00745F56">
        <w:t>onform</w:t>
      </w:r>
      <w:r>
        <w:t xml:space="preserve"> to</w:t>
      </w:r>
      <w:r w:rsidRPr="00745F56">
        <w:t xml:space="preserve"> EIRP mask</w:t>
      </w:r>
      <w:r>
        <w:t xml:space="preserve"> as detailed in</w:t>
      </w:r>
      <w:r w:rsidRPr="00745F56">
        <w:t xml:space="preserve"> </w:t>
      </w:r>
      <w:hyperlink r:id="rId17" w:history="1">
        <w:r w:rsidRPr="00745F56">
          <w:rPr>
            <w:rStyle w:val="Hyperlink"/>
          </w:rPr>
          <w:t>ITU Doc 514</w:t>
        </w:r>
      </w:hyperlink>
      <w:r>
        <w:t>.</w:t>
      </w:r>
    </w:p>
    <w:p w14:paraId="40B5F281" w14:textId="653A4EBE" w:rsidR="007121F0" w:rsidRPr="00D97612" w:rsidRDefault="007121F0" w:rsidP="00D065AC">
      <w:pPr>
        <w:rPr>
          <w:lang w:eastAsia="de-DE"/>
        </w:rPr>
      </w:pPr>
      <w:r>
        <w:t xml:space="preserve"> </w:t>
      </w:r>
    </w:p>
    <w:p w14:paraId="07589857" w14:textId="3E88BDE1" w:rsidR="00497B06" w:rsidRPr="00D97612" w:rsidRDefault="00497B06" w:rsidP="00D97612">
      <w:pPr>
        <w:pStyle w:val="Heading3"/>
        <w:rPr>
          <w:lang w:val="en-GB"/>
        </w:rPr>
      </w:pPr>
      <w:bookmarkStart w:id="69" w:name="_Toc164750207"/>
      <w:bookmarkStart w:id="70" w:name="_Toc169147730"/>
      <w:bookmarkStart w:id="71" w:name="_Toc380059616"/>
      <w:bookmarkStart w:id="72" w:name="_Toc380059758"/>
      <w:r w:rsidRPr="00D97612">
        <w:rPr>
          <w:lang w:val="en-GB"/>
        </w:rPr>
        <w:t>Future Technology Developments for WP5D Parameters</w:t>
      </w:r>
      <w:bookmarkEnd w:id="69"/>
    </w:p>
    <w:p w14:paraId="1E3764C4" w14:textId="4F2191B2" w:rsidR="00F6556A" w:rsidRDefault="00E5338E" w:rsidP="00E5338E">
      <w:r w:rsidRPr="00D065AC">
        <w:t xml:space="preserve">Stakeholders can provide inputs using parameters that </w:t>
      </w:r>
      <w:r>
        <w:t>are different than</w:t>
      </w:r>
      <w:r w:rsidRPr="00D065AC">
        <w:t xml:space="preserve"> the parameters assumed by ITU</w:t>
      </w:r>
      <w:r w:rsidR="00C466F8">
        <w:t xml:space="preserve"> (add ref.)</w:t>
      </w:r>
      <w:r w:rsidRPr="00D065AC">
        <w:t xml:space="preserve"> based on their expectations of future technology trend.</w:t>
      </w:r>
      <w:r w:rsidR="00F6556A">
        <w:t xml:space="preserve"> (</w:t>
      </w:r>
      <w:proofErr w:type="gramStart"/>
      <w:r w:rsidR="00F6556A">
        <w:t>see</w:t>
      </w:r>
      <w:proofErr w:type="gramEnd"/>
      <w:r w:rsidR="00F6556A">
        <w:t xml:space="preserve"> e.g. ECC PT1(23)119)</w:t>
      </w:r>
    </w:p>
    <w:p w14:paraId="65E893F7" w14:textId="528D581A" w:rsidR="00E5338E" w:rsidRPr="00E5338E" w:rsidRDefault="00E5338E" w:rsidP="00E5338E">
      <w:r w:rsidRPr="00C478CB">
        <w:t>Additionally, the currently assumed AAS antenna dimensions could allow in the future to fit more antenna elements within the panel, thus resulting in a more directional beam and less interference to spatial directions away from the intended receiver.</w:t>
      </w:r>
    </w:p>
    <w:p w14:paraId="5E82F9B5" w14:textId="381B42FB" w:rsidR="00A410E3" w:rsidRDefault="00A410E3" w:rsidP="00A410E3"/>
    <w:p w14:paraId="73EF8F20" w14:textId="3F20D2BF" w:rsidR="00497B06" w:rsidRPr="00D97612" w:rsidRDefault="00A340D1" w:rsidP="00D97612">
      <w:pPr>
        <w:pStyle w:val="Heading3"/>
        <w:rPr>
          <w:lang w:val="en-GB"/>
        </w:rPr>
      </w:pPr>
      <w:bookmarkStart w:id="73" w:name="_Toc164750208"/>
      <w:r w:rsidRPr="00D97612">
        <w:rPr>
          <w:lang w:val="en-GB"/>
        </w:rPr>
        <w:t>Other proposals</w:t>
      </w:r>
      <w:bookmarkEnd w:id="73"/>
    </w:p>
    <w:p w14:paraId="2F9871BB" w14:textId="77777777" w:rsidR="00277024" w:rsidRPr="00277024" w:rsidRDefault="00277024" w:rsidP="00277024">
      <w:pPr>
        <w:pStyle w:val="ECCTableHeaderredfont"/>
      </w:pPr>
      <w:r w:rsidRPr="00277024">
        <w:t>TABLE 5</w:t>
      </w:r>
    </w:p>
    <w:p w14:paraId="064FE86E" w14:textId="3E2B65A9" w:rsidR="00277024" w:rsidRDefault="00277024" w:rsidP="00277024">
      <w:pPr>
        <w:pStyle w:val="ECCTableHeaderredfont"/>
      </w:pPr>
      <w:r>
        <w:t>I</w:t>
      </w:r>
      <w:r w:rsidRPr="00277024">
        <w:t>ndoor height distribution</w:t>
      </w:r>
    </w:p>
    <w:tbl>
      <w:tblPr>
        <w:tblStyle w:val="ECCTable-whiteheader"/>
        <w:tblW w:w="0" w:type="auto"/>
        <w:tblInd w:w="0" w:type="dxa"/>
        <w:tblLook w:val="04A0" w:firstRow="1" w:lastRow="0" w:firstColumn="1" w:lastColumn="0" w:noHBand="0" w:noVBand="1"/>
      </w:tblPr>
      <w:tblGrid>
        <w:gridCol w:w="1690"/>
        <w:gridCol w:w="939"/>
        <w:gridCol w:w="717"/>
        <w:gridCol w:w="717"/>
        <w:gridCol w:w="717"/>
        <w:gridCol w:w="606"/>
        <w:gridCol w:w="606"/>
        <w:gridCol w:w="606"/>
        <w:gridCol w:w="606"/>
        <w:gridCol w:w="606"/>
        <w:gridCol w:w="606"/>
      </w:tblGrid>
      <w:tr w:rsidR="00814E66" w:rsidRPr="00814E66" w14:paraId="0B752BEE" w14:textId="77777777" w:rsidTr="00814E66">
        <w:trPr>
          <w:cnfStyle w:val="100000000000" w:firstRow="1" w:lastRow="0" w:firstColumn="0" w:lastColumn="0" w:oddVBand="0" w:evenVBand="0" w:oddHBand="0" w:evenHBand="0" w:firstRowFirstColumn="0" w:firstRowLastColumn="0" w:lastRowFirstColumn="0" w:lastRowLastColumn="0"/>
          <w:trHeight w:val="315"/>
        </w:trPr>
        <w:tc>
          <w:tcPr>
            <w:tcW w:w="0" w:type="auto"/>
            <w:hideMark/>
          </w:tcPr>
          <w:p w14:paraId="04605F13"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Floor</w:t>
            </w:r>
          </w:p>
        </w:tc>
        <w:tc>
          <w:tcPr>
            <w:tcW w:w="0" w:type="auto"/>
            <w:hideMark/>
          </w:tcPr>
          <w:p w14:paraId="002C0BB6"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Ground</w:t>
            </w:r>
          </w:p>
        </w:tc>
        <w:tc>
          <w:tcPr>
            <w:tcW w:w="0" w:type="auto"/>
            <w:hideMark/>
          </w:tcPr>
          <w:p w14:paraId="34C9F440"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1</w:t>
            </w:r>
          </w:p>
        </w:tc>
        <w:tc>
          <w:tcPr>
            <w:tcW w:w="0" w:type="auto"/>
            <w:hideMark/>
          </w:tcPr>
          <w:p w14:paraId="42ABF865"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2</w:t>
            </w:r>
          </w:p>
        </w:tc>
        <w:tc>
          <w:tcPr>
            <w:tcW w:w="0" w:type="auto"/>
            <w:hideMark/>
          </w:tcPr>
          <w:p w14:paraId="5A6504F2"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3</w:t>
            </w:r>
          </w:p>
        </w:tc>
        <w:tc>
          <w:tcPr>
            <w:tcW w:w="0" w:type="auto"/>
            <w:hideMark/>
          </w:tcPr>
          <w:p w14:paraId="707B91FA"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4</w:t>
            </w:r>
          </w:p>
        </w:tc>
        <w:tc>
          <w:tcPr>
            <w:tcW w:w="0" w:type="auto"/>
            <w:hideMark/>
          </w:tcPr>
          <w:p w14:paraId="4F9C0A66"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5</w:t>
            </w:r>
          </w:p>
        </w:tc>
        <w:tc>
          <w:tcPr>
            <w:tcW w:w="0" w:type="auto"/>
            <w:hideMark/>
          </w:tcPr>
          <w:p w14:paraId="3047B828"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6</w:t>
            </w:r>
          </w:p>
        </w:tc>
        <w:tc>
          <w:tcPr>
            <w:tcW w:w="0" w:type="auto"/>
            <w:hideMark/>
          </w:tcPr>
          <w:p w14:paraId="4A70ACD9"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7</w:t>
            </w:r>
          </w:p>
        </w:tc>
        <w:tc>
          <w:tcPr>
            <w:tcW w:w="0" w:type="auto"/>
            <w:hideMark/>
          </w:tcPr>
          <w:p w14:paraId="5FA3E443"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8</w:t>
            </w:r>
          </w:p>
        </w:tc>
        <w:tc>
          <w:tcPr>
            <w:tcW w:w="0" w:type="auto"/>
            <w:hideMark/>
          </w:tcPr>
          <w:p w14:paraId="2D78B99B"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9</w:t>
            </w:r>
          </w:p>
        </w:tc>
      </w:tr>
      <w:tr w:rsidR="00814E66" w:rsidRPr="00814E66" w14:paraId="117456C6" w14:textId="77777777" w:rsidTr="00D97612">
        <w:trPr>
          <w:trHeight w:val="315"/>
        </w:trPr>
        <w:tc>
          <w:tcPr>
            <w:tcW w:w="0" w:type="auto"/>
            <w:shd w:val="clear" w:color="auto" w:fill="auto"/>
            <w:hideMark/>
          </w:tcPr>
          <w:p w14:paraId="2922FAEA"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Height</w:t>
            </w:r>
          </w:p>
        </w:tc>
        <w:tc>
          <w:tcPr>
            <w:tcW w:w="0" w:type="auto"/>
            <w:shd w:val="clear" w:color="auto" w:fill="auto"/>
            <w:hideMark/>
          </w:tcPr>
          <w:p w14:paraId="3E00B85A"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1.5</w:t>
            </w:r>
          </w:p>
        </w:tc>
        <w:tc>
          <w:tcPr>
            <w:tcW w:w="0" w:type="auto"/>
            <w:shd w:val="clear" w:color="auto" w:fill="auto"/>
            <w:hideMark/>
          </w:tcPr>
          <w:p w14:paraId="3CAD2A44"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4.5</w:t>
            </w:r>
          </w:p>
        </w:tc>
        <w:tc>
          <w:tcPr>
            <w:tcW w:w="0" w:type="auto"/>
            <w:shd w:val="clear" w:color="auto" w:fill="auto"/>
            <w:hideMark/>
          </w:tcPr>
          <w:p w14:paraId="5A3B36D0"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7.5</w:t>
            </w:r>
          </w:p>
        </w:tc>
        <w:tc>
          <w:tcPr>
            <w:tcW w:w="0" w:type="auto"/>
            <w:shd w:val="clear" w:color="auto" w:fill="auto"/>
            <w:hideMark/>
          </w:tcPr>
          <w:p w14:paraId="2CB2A7AD"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10.5</w:t>
            </w:r>
          </w:p>
        </w:tc>
        <w:tc>
          <w:tcPr>
            <w:tcW w:w="0" w:type="auto"/>
            <w:shd w:val="clear" w:color="auto" w:fill="auto"/>
            <w:hideMark/>
          </w:tcPr>
          <w:p w14:paraId="5CD750B8"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13.5</w:t>
            </w:r>
          </w:p>
        </w:tc>
        <w:tc>
          <w:tcPr>
            <w:tcW w:w="0" w:type="auto"/>
            <w:shd w:val="clear" w:color="auto" w:fill="auto"/>
            <w:hideMark/>
          </w:tcPr>
          <w:p w14:paraId="4B407783"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16.5</w:t>
            </w:r>
          </w:p>
        </w:tc>
        <w:tc>
          <w:tcPr>
            <w:tcW w:w="0" w:type="auto"/>
            <w:shd w:val="clear" w:color="auto" w:fill="auto"/>
            <w:hideMark/>
          </w:tcPr>
          <w:p w14:paraId="0335C02C"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19.5</w:t>
            </w:r>
          </w:p>
        </w:tc>
        <w:tc>
          <w:tcPr>
            <w:tcW w:w="0" w:type="auto"/>
            <w:shd w:val="clear" w:color="auto" w:fill="auto"/>
            <w:hideMark/>
          </w:tcPr>
          <w:p w14:paraId="401A1AD2"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22.5</w:t>
            </w:r>
          </w:p>
        </w:tc>
        <w:tc>
          <w:tcPr>
            <w:tcW w:w="0" w:type="auto"/>
            <w:shd w:val="clear" w:color="auto" w:fill="auto"/>
            <w:hideMark/>
          </w:tcPr>
          <w:p w14:paraId="4483C508"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25.5</w:t>
            </w:r>
          </w:p>
        </w:tc>
        <w:tc>
          <w:tcPr>
            <w:tcW w:w="0" w:type="auto"/>
            <w:shd w:val="clear" w:color="auto" w:fill="auto"/>
            <w:hideMark/>
          </w:tcPr>
          <w:p w14:paraId="0E2A8D1D"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28.5</w:t>
            </w:r>
          </w:p>
        </w:tc>
      </w:tr>
      <w:tr w:rsidR="00814E66" w:rsidRPr="00814E66" w14:paraId="6661869F" w14:textId="77777777" w:rsidTr="00D97612">
        <w:trPr>
          <w:trHeight w:val="525"/>
        </w:trPr>
        <w:tc>
          <w:tcPr>
            <w:tcW w:w="0" w:type="auto"/>
            <w:shd w:val="clear" w:color="auto" w:fill="auto"/>
            <w:hideMark/>
          </w:tcPr>
          <w:p w14:paraId="3731971D"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ECC 316, &gt;100k</w:t>
            </w:r>
          </w:p>
        </w:tc>
        <w:tc>
          <w:tcPr>
            <w:tcW w:w="0" w:type="auto"/>
            <w:shd w:val="clear" w:color="auto" w:fill="auto"/>
            <w:hideMark/>
          </w:tcPr>
          <w:p w14:paraId="047EFB52"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24.66</w:t>
            </w:r>
          </w:p>
        </w:tc>
        <w:tc>
          <w:tcPr>
            <w:tcW w:w="0" w:type="auto"/>
            <w:shd w:val="clear" w:color="auto" w:fill="auto"/>
            <w:hideMark/>
          </w:tcPr>
          <w:p w14:paraId="167C2CB8"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20.36</w:t>
            </w:r>
          </w:p>
        </w:tc>
        <w:tc>
          <w:tcPr>
            <w:tcW w:w="0" w:type="auto"/>
            <w:shd w:val="clear" w:color="auto" w:fill="auto"/>
            <w:hideMark/>
          </w:tcPr>
          <w:p w14:paraId="34CC3D9A"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14.05</w:t>
            </w:r>
          </w:p>
        </w:tc>
        <w:tc>
          <w:tcPr>
            <w:tcW w:w="0" w:type="auto"/>
            <w:shd w:val="clear" w:color="auto" w:fill="auto"/>
            <w:hideMark/>
          </w:tcPr>
          <w:p w14:paraId="1A63FD9C"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11.27</w:t>
            </w:r>
          </w:p>
        </w:tc>
        <w:tc>
          <w:tcPr>
            <w:tcW w:w="0" w:type="auto"/>
            <w:shd w:val="clear" w:color="auto" w:fill="auto"/>
            <w:hideMark/>
          </w:tcPr>
          <w:p w14:paraId="09051A26"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9.19</w:t>
            </w:r>
          </w:p>
        </w:tc>
        <w:tc>
          <w:tcPr>
            <w:tcW w:w="0" w:type="auto"/>
            <w:shd w:val="clear" w:color="auto" w:fill="auto"/>
            <w:hideMark/>
          </w:tcPr>
          <w:p w14:paraId="23C8DA6E"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7.52</w:t>
            </w:r>
          </w:p>
        </w:tc>
        <w:tc>
          <w:tcPr>
            <w:tcW w:w="0" w:type="auto"/>
            <w:shd w:val="clear" w:color="auto" w:fill="auto"/>
            <w:hideMark/>
          </w:tcPr>
          <w:p w14:paraId="6B707165"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5.56</w:t>
            </w:r>
          </w:p>
        </w:tc>
        <w:tc>
          <w:tcPr>
            <w:tcW w:w="0" w:type="auto"/>
            <w:shd w:val="clear" w:color="auto" w:fill="auto"/>
            <w:hideMark/>
          </w:tcPr>
          <w:p w14:paraId="53BB1BD0"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3.88</w:t>
            </w:r>
          </w:p>
        </w:tc>
        <w:tc>
          <w:tcPr>
            <w:tcW w:w="0" w:type="auto"/>
            <w:shd w:val="clear" w:color="auto" w:fill="auto"/>
            <w:hideMark/>
          </w:tcPr>
          <w:p w14:paraId="4C26D899"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2.41</w:t>
            </w:r>
          </w:p>
        </w:tc>
        <w:tc>
          <w:tcPr>
            <w:tcW w:w="0" w:type="auto"/>
            <w:shd w:val="clear" w:color="auto" w:fill="auto"/>
            <w:hideMark/>
          </w:tcPr>
          <w:p w14:paraId="09503DDA" w14:textId="77777777" w:rsidR="00814E66" w:rsidRPr="00D97612" w:rsidRDefault="00814E66" w:rsidP="00814E66">
            <w:pPr>
              <w:spacing w:before="0" w:after="0"/>
              <w:rPr>
                <w:rFonts w:eastAsia="Times New Roman" w:cs="Arial"/>
                <w:color w:val="000000"/>
                <w:szCs w:val="20"/>
                <w:lang w:eastAsia="fr-FR"/>
              </w:rPr>
            </w:pPr>
            <w:r w:rsidRPr="00814E66">
              <w:rPr>
                <w:rFonts w:eastAsia="Times New Roman" w:cs="Arial"/>
                <w:color w:val="000000"/>
                <w:szCs w:val="20"/>
                <w:lang w:eastAsia="fr-FR"/>
              </w:rPr>
              <w:t>1.10</w:t>
            </w:r>
          </w:p>
        </w:tc>
      </w:tr>
    </w:tbl>
    <w:p w14:paraId="720135FB" w14:textId="77777777" w:rsidR="00277024" w:rsidRDefault="00277024" w:rsidP="00497B06"/>
    <w:p w14:paraId="6C01F255" w14:textId="4E0E13C3" w:rsidR="00A340D1" w:rsidRPr="002A0129" w:rsidRDefault="00EF3F3F" w:rsidP="00BD6ACD">
      <w:pPr>
        <w:pStyle w:val="ECCEditorsNote"/>
      </w:pPr>
      <w:r w:rsidRPr="002A0129">
        <w:t>See if and how SINR could be used instead of I/N</w:t>
      </w:r>
    </w:p>
    <w:p w14:paraId="14769114" w14:textId="77777777" w:rsidR="009E2C5C" w:rsidRPr="00D97612" w:rsidRDefault="009E2C5C" w:rsidP="00BD6ACD">
      <w:pPr>
        <w:pStyle w:val="ECCEditorsNote"/>
      </w:pPr>
      <w:r w:rsidRPr="00D97612">
        <w:t>Additional MFCN parameters (SCS, scheduling, QoS characteristics) have been submitted in ECC PT1(24)011</w:t>
      </w:r>
    </w:p>
    <w:p w14:paraId="054645C7" w14:textId="77777777" w:rsidR="00497B06" w:rsidRPr="00F20856" w:rsidRDefault="00497B06" w:rsidP="00A410E3"/>
    <w:p w14:paraId="465F0798" w14:textId="25094749" w:rsidR="00497B06" w:rsidRPr="00D97612" w:rsidRDefault="00A340D1" w:rsidP="00D97612">
      <w:pPr>
        <w:pStyle w:val="Heading2"/>
        <w:rPr>
          <w:lang w:val="en-GB"/>
        </w:rPr>
      </w:pPr>
      <w:bookmarkStart w:id="74" w:name="_Toc164750209"/>
      <w:r w:rsidRPr="00D97612">
        <w:rPr>
          <w:lang w:val="en-GB"/>
        </w:rPr>
        <w:t>WAS</w:t>
      </w:r>
      <w:r w:rsidR="005277C5" w:rsidRPr="00D97612">
        <w:rPr>
          <w:lang w:val="en-GB"/>
        </w:rPr>
        <w:t>/</w:t>
      </w:r>
      <w:r w:rsidRPr="00D97612">
        <w:rPr>
          <w:lang w:val="en-GB"/>
        </w:rPr>
        <w:t>RLAN Parameters</w:t>
      </w:r>
      <w:bookmarkEnd w:id="74"/>
    </w:p>
    <w:p w14:paraId="786772FB" w14:textId="1BE5C345" w:rsidR="003F36E9" w:rsidRPr="00BD6ACD" w:rsidRDefault="00445C8E" w:rsidP="00BD6ACD">
      <w:pPr>
        <w:pStyle w:val="ECCEditorsNote"/>
      </w:pPr>
      <w:r w:rsidRPr="00BD6ACD">
        <w:t xml:space="preserve">Parameters as provided by SE45 (see document </w:t>
      </w:r>
      <w:r w:rsidR="004D2E74" w:rsidRPr="00BD6ACD">
        <w:fldChar w:fldCharType="begin"/>
      </w:r>
      <w:r w:rsidR="004D2E74" w:rsidRPr="00BD6ACD">
        <w:instrText>HYPERLINK "https://api.cept.org/documents/ecc-pt1/82500/ecc-pt1-24-069_se45-follow-up-reply-ls-to-pt1-on-was_rlan-parameters"</w:instrText>
      </w:r>
      <w:r w:rsidR="004D2E74" w:rsidRPr="00BD6ACD">
        <w:fldChar w:fldCharType="separate"/>
      </w:r>
      <w:r w:rsidRPr="00BD6ACD">
        <w:t>ECC PT1(2</w:t>
      </w:r>
      <w:r w:rsidR="00C478CB" w:rsidRPr="00BD6ACD">
        <w:t>4</w:t>
      </w:r>
      <w:r w:rsidRPr="00BD6ACD">
        <w:t>)</w:t>
      </w:r>
      <w:r w:rsidR="00C478CB" w:rsidRPr="00BD6ACD">
        <w:t>069</w:t>
      </w:r>
      <w:r w:rsidR="004D2E74" w:rsidRPr="00BD6ACD">
        <w:fldChar w:fldCharType="end"/>
      </w:r>
      <w:r w:rsidR="004D2E74" w:rsidRPr="00BD6ACD">
        <w:t>)</w:t>
      </w:r>
    </w:p>
    <w:tbl>
      <w:tblPr>
        <w:tblStyle w:val="ECCTable-redheader2"/>
        <w:tblpPr w:leftFromText="180" w:rightFromText="180" w:vertAnchor="page" w:horzAnchor="margin" w:tblpY="2121"/>
        <w:tblW w:w="9067" w:type="dxa"/>
        <w:jc w:val="left"/>
        <w:tblInd w:w="0" w:type="dxa"/>
        <w:tblLayout w:type="fixed"/>
        <w:tblLook w:val="04A0" w:firstRow="1" w:lastRow="0" w:firstColumn="1" w:lastColumn="0" w:noHBand="0" w:noVBand="1"/>
      </w:tblPr>
      <w:tblGrid>
        <w:gridCol w:w="1512"/>
        <w:gridCol w:w="7555"/>
      </w:tblGrid>
      <w:tr w:rsidR="00545EE9" w:rsidRPr="00E636C2" w14:paraId="366035B0" w14:textId="77777777" w:rsidTr="0053138E">
        <w:trPr>
          <w:cnfStyle w:val="100000000000" w:firstRow="1" w:lastRow="0" w:firstColumn="0" w:lastColumn="0" w:oddVBand="0" w:evenVBand="0" w:oddHBand="0" w:evenHBand="0" w:firstRowFirstColumn="0" w:firstRowLastColumn="0" w:lastRowFirstColumn="0" w:lastRowLastColumn="0"/>
          <w:trHeight w:val="501"/>
          <w:jc w:val="left"/>
        </w:trPr>
        <w:tc>
          <w:tcPr>
            <w:tcW w:w="1512" w:type="dxa"/>
          </w:tcPr>
          <w:p w14:paraId="67DEDAA2" w14:textId="77777777" w:rsidR="00545EE9" w:rsidRPr="00E636C2" w:rsidRDefault="00545EE9" w:rsidP="0053138E">
            <w:pPr>
              <w:spacing w:after="60"/>
              <w:rPr>
                <w:szCs w:val="20"/>
              </w:rPr>
            </w:pPr>
            <w:r w:rsidRPr="00E636C2">
              <w:rPr>
                <w:szCs w:val="20"/>
              </w:rPr>
              <w:lastRenderedPageBreak/>
              <w:t>WAS/RLAN Parameter</w:t>
            </w:r>
          </w:p>
        </w:tc>
        <w:tc>
          <w:tcPr>
            <w:tcW w:w="7555" w:type="dxa"/>
          </w:tcPr>
          <w:p w14:paraId="6B7659CE" w14:textId="77777777" w:rsidR="00545EE9" w:rsidRPr="00E636C2" w:rsidRDefault="00545EE9" w:rsidP="0053138E">
            <w:pPr>
              <w:spacing w:after="60"/>
              <w:rPr>
                <w:szCs w:val="20"/>
              </w:rPr>
            </w:pPr>
          </w:p>
        </w:tc>
      </w:tr>
      <w:tr w:rsidR="00545EE9" w:rsidRPr="005E4DC1" w14:paraId="21C95E26" w14:textId="77777777" w:rsidTr="0053138E">
        <w:trPr>
          <w:jc w:val="left"/>
        </w:trPr>
        <w:tc>
          <w:tcPr>
            <w:tcW w:w="1512" w:type="dxa"/>
            <w:shd w:val="clear" w:color="auto" w:fill="C5E0B3"/>
          </w:tcPr>
          <w:p w14:paraId="23F87289" w14:textId="77777777" w:rsidR="00545EE9" w:rsidRPr="00E636C2" w:rsidRDefault="00545EE9" w:rsidP="0053138E">
            <w:pPr>
              <w:rPr>
                <w:noProof/>
                <w:szCs w:val="20"/>
              </w:rPr>
            </w:pPr>
            <w:r w:rsidRPr="005E4DC1">
              <w:rPr>
                <w:noProof/>
                <w:sz w:val="18"/>
                <w:szCs w:val="18"/>
              </w:rPr>
              <w:t>A</w:t>
            </w:r>
            <w:r w:rsidRPr="00E636C2">
              <w:rPr>
                <w:noProof/>
                <w:sz w:val="18"/>
                <w:szCs w:val="18"/>
              </w:rPr>
              <w:t>ntenna gain distributions</w:t>
            </w:r>
          </w:p>
        </w:tc>
        <w:tc>
          <w:tcPr>
            <w:tcW w:w="7555" w:type="dxa"/>
            <w:shd w:val="clear" w:color="auto" w:fill="C5E0B3"/>
          </w:tcPr>
          <w:p w14:paraId="0D4EC432" w14:textId="463147B5" w:rsidR="00545EE9" w:rsidRPr="005E4DC1" w:rsidRDefault="00545EE9" w:rsidP="0053138E">
            <w:pPr>
              <w:rPr>
                <w:noProof/>
                <w:sz w:val="18"/>
                <w:szCs w:val="18"/>
              </w:rPr>
            </w:pPr>
            <w:r w:rsidRPr="005E4DC1">
              <w:rPr>
                <w:rFonts w:cs="Arial"/>
                <w:noProof/>
                <w:sz w:val="18"/>
                <w:szCs w:val="18"/>
                <w:lang w:eastAsia="en-US"/>
              </w:rPr>
              <w:t xml:space="preserve"> As defined in </w:t>
            </w:r>
            <w:r w:rsidR="00034B84">
              <w:rPr>
                <w:rFonts w:cs="Arial"/>
                <w:noProof/>
                <w:sz w:val="18"/>
                <w:szCs w:val="18"/>
              </w:rPr>
              <w:fldChar w:fldCharType="begin"/>
            </w:r>
            <w:r w:rsidR="00034B84">
              <w:rPr>
                <w:rFonts w:cs="Arial"/>
                <w:noProof/>
                <w:sz w:val="18"/>
                <w:szCs w:val="18"/>
                <w:lang w:eastAsia="en-US"/>
              </w:rPr>
              <w:instrText xml:space="preserve"> REF _Ref158309286 \r \h </w:instrText>
            </w:r>
            <w:r w:rsidR="00034B84">
              <w:rPr>
                <w:rFonts w:cs="Arial"/>
                <w:noProof/>
                <w:sz w:val="18"/>
                <w:szCs w:val="18"/>
              </w:rPr>
            </w:r>
            <w:r w:rsidR="00034B84">
              <w:rPr>
                <w:rFonts w:cs="Arial"/>
                <w:noProof/>
                <w:sz w:val="18"/>
                <w:szCs w:val="18"/>
              </w:rPr>
              <w:fldChar w:fldCharType="separate"/>
            </w:r>
            <w:r w:rsidR="00034B84">
              <w:rPr>
                <w:rFonts w:cs="Arial"/>
                <w:noProof/>
                <w:sz w:val="18"/>
                <w:szCs w:val="18"/>
                <w:lang w:eastAsia="en-US"/>
              </w:rPr>
              <w:t>A4.3</w:t>
            </w:r>
            <w:r w:rsidR="00034B84">
              <w:rPr>
                <w:rFonts w:cs="Arial"/>
                <w:noProof/>
                <w:sz w:val="18"/>
                <w:szCs w:val="18"/>
              </w:rPr>
              <w:fldChar w:fldCharType="end"/>
            </w:r>
            <w:r w:rsidRPr="005E4DC1">
              <w:rPr>
                <w:rFonts w:cs="Arial"/>
                <w:noProof/>
                <w:sz w:val="18"/>
                <w:szCs w:val="18"/>
                <w:lang w:eastAsia="en-US"/>
              </w:rPr>
              <w:t xml:space="preserve"> and </w:t>
            </w:r>
            <w:r w:rsidR="00034B84">
              <w:rPr>
                <w:rFonts w:cs="Arial"/>
                <w:noProof/>
                <w:sz w:val="18"/>
                <w:szCs w:val="18"/>
              </w:rPr>
              <w:fldChar w:fldCharType="begin"/>
            </w:r>
            <w:r w:rsidR="00034B84">
              <w:rPr>
                <w:rFonts w:cs="Arial"/>
                <w:noProof/>
                <w:sz w:val="18"/>
                <w:szCs w:val="18"/>
                <w:lang w:eastAsia="en-US"/>
              </w:rPr>
              <w:instrText xml:space="preserve"> REF _Ref158309311 \r \h </w:instrText>
            </w:r>
            <w:r w:rsidR="00034B84">
              <w:rPr>
                <w:rFonts w:cs="Arial"/>
                <w:noProof/>
                <w:sz w:val="18"/>
                <w:szCs w:val="18"/>
              </w:rPr>
            </w:r>
            <w:r w:rsidR="00034B84">
              <w:rPr>
                <w:rFonts w:cs="Arial"/>
                <w:noProof/>
                <w:sz w:val="18"/>
                <w:szCs w:val="18"/>
              </w:rPr>
              <w:fldChar w:fldCharType="separate"/>
            </w:r>
            <w:r w:rsidR="00034B84">
              <w:rPr>
                <w:rFonts w:cs="Arial"/>
                <w:noProof/>
                <w:sz w:val="18"/>
                <w:szCs w:val="18"/>
                <w:lang w:eastAsia="en-US"/>
              </w:rPr>
              <w:t>A5.1</w:t>
            </w:r>
            <w:r w:rsidR="00034B84">
              <w:rPr>
                <w:rFonts w:cs="Arial"/>
                <w:noProof/>
                <w:sz w:val="18"/>
                <w:szCs w:val="18"/>
              </w:rPr>
              <w:fldChar w:fldCharType="end"/>
            </w:r>
            <w:r w:rsidR="004D2E74">
              <w:rPr>
                <w:rFonts w:cs="Arial"/>
                <w:noProof/>
                <w:sz w:val="18"/>
                <w:szCs w:val="18"/>
                <w:lang w:eastAsia="en-US"/>
              </w:rPr>
              <w:t xml:space="preserve"> </w:t>
            </w:r>
          </w:p>
        </w:tc>
      </w:tr>
      <w:tr w:rsidR="00545EE9" w:rsidRPr="00E636C2" w14:paraId="0D5124B2" w14:textId="77777777" w:rsidTr="0053138E">
        <w:trPr>
          <w:jc w:val="left"/>
        </w:trPr>
        <w:tc>
          <w:tcPr>
            <w:tcW w:w="1512" w:type="dxa"/>
            <w:shd w:val="clear" w:color="auto" w:fill="C5E0B3"/>
          </w:tcPr>
          <w:p w14:paraId="452DA32F" w14:textId="77777777" w:rsidR="00545EE9" w:rsidRPr="00E636C2" w:rsidRDefault="00545EE9" w:rsidP="0053138E">
            <w:pPr>
              <w:rPr>
                <w:noProof/>
                <w:sz w:val="18"/>
                <w:szCs w:val="18"/>
              </w:rPr>
            </w:pPr>
            <w:r w:rsidRPr="00E636C2">
              <w:rPr>
                <w:noProof/>
                <w:sz w:val="18"/>
                <w:szCs w:val="18"/>
              </w:rPr>
              <w:t>WAS/RLAN antenna heights</w:t>
            </w:r>
          </w:p>
        </w:tc>
        <w:tc>
          <w:tcPr>
            <w:tcW w:w="7555" w:type="dxa"/>
            <w:shd w:val="clear" w:color="auto" w:fill="C5E0B3"/>
          </w:tcPr>
          <w:p w14:paraId="02DA1194" w14:textId="77777777" w:rsidR="00545EE9" w:rsidRPr="00E636C2" w:rsidRDefault="00545EE9" w:rsidP="0053138E">
            <w:pPr>
              <w:rPr>
                <w:noProof/>
                <w:sz w:val="18"/>
                <w:szCs w:val="18"/>
              </w:rPr>
            </w:pPr>
            <w:r w:rsidRPr="00E636C2">
              <w:rPr>
                <w:noProof/>
                <w:sz w:val="18"/>
                <w:szCs w:val="18"/>
              </w:rPr>
              <w:t>ECC Report 316 distributions hold for site-general studies.</w:t>
            </w:r>
          </w:p>
          <w:p w14:paraId="02E10388" w14:textId="77777777" w:rsidR="00545EE9" w:rsidRPr="00E636C2" w:rsidRDefault="00545EE9" w:rsidP="0053138E">
            <w:pPr>
              <w:rPr>
                <w:noProof/>
                <w:sz w:val="18"/>
                <w:szCs w:val="18"/>
              </w:rPr>
            </w:pPr>
            <w:r w:rsidRPr="00E636C2">
              <w:rPr>
                <w:noProof/>
                <w:sz w:val="18"/>
                <w:szCs w:val="18"/>
              </w:rPr>
              <w:t>Site-specific studies may incorporate site-specific data.</w:t>
            </w:r>
          </w:p>
        </w:tc>
      </w:tr>
      <w:tr w:rsidR="00545EE9" w:rsidRPr="00E636C2" w14:paraId="3A090432" w14:textId="77777777" w:rsidTr="0053138E">
        <w:trPr>
          <w:jc w:val="left"/>
        </w:trPr>
        <w:tc>
          <w:tcPr>
            <w:tcW w:w="1512" w:type="dxa"/>
            <w:shd w:val="clear" w:color="auto" w:fill="C5E0B3"/>
          </w:tcPr>
          <w:p w14:paraId="7CF9722F" w14:textId="77777777" w:rsidR="00545EE9" w:rsidRPr="00E636C2" w:rsidRDefault="00545EE9" w:rsidP="0053138E">
            <w:pPr>
              <w:rPr>
                <w:noProof/>
                <w:sz w:val="18"/>
                <w:szCs w:val="18"/>
              </w:rPr>
            </w:pPr>
            <w:r w:rsidRPr="00E636C2">
              <w:rPr>
                <w:noProof/>
                <w:sz w:val="18"/>
                <w:szCs w:val="18"/>
              </w:rPr>
              <w:t>Bandwidth distribution</w:t>
            </w:r>
          </w:p>
        </w:tc>
        <w:tc>
          <w:tcPr>
            <w:tcW w:w="7555" w:type="dxa"/>
            <w:shd w:val="clear" w:color="auto" w:fill="C5E0B3"/>
          </w:tcPr>
          <w:p w14:paraId="089E7021" w14:textId="77777777" w:rsidR="00545EE9" w:rsidRPr="00E636C2" w:rsidRDefault="00545EE9" w:rsidP="0053138E">
            <w:pPr>
              <w:rPr>
                <w:noProof/>
                <w:sz w:val="18"/>
                <w:szCs w:val="18"/>
              </w:rPr>
            </w:pPr>
            <w:r w:rsidRPr="00E636C2">
              <w:rPr>
                <w:noProof/>
                <w:sz w:val="18"/>
                <w:szCs w:val="18"/>
              </w:rPr>
              <w:t>Updated to account for 320 MHz:</w:t>
            </w:r>
          </w:p>
          <w:p w14:paraId="4140576A" w14:textId="77777777" w:rsidR="00545EE9" w:rsidRPr="0052470C" w:rsidRDefault="00545EE9" w:rsidP="0053138E">
            <w:pPr>
              <w:rPr>
                <w:noProof/>
                <w:sz w:val="18"/>
                <w:szCs w:val="18"/>
              </w:rPr>
            </w:pPr>
            <w:r w:rsidRPr="0052470C">
              <w:rPr>
                <w:noProof/>
                <w:sz w:val="18"/>
                <w:szCs w:val="18"/>
              </w:rPr>
              <w:t>20 MHz (10%), 40 MHz (5%), 80 MHz (30%), 160 MHz (35%), 320 MHz (20%)</w:t>
            </w:r>
          </w:p>
          <w:p w14:paraId="5C66448A" w14:textId="77777777" w:rsidR="00545EE9" w:rsidRPr="0052470C" w:rsidRDefault="00545EE9" w:rsidP="0053138E">
            <w:pPr>
              <w:rPr>
                <w:noProof/>
                <w:sz w:val="18"/>
                <w:szCs w:val="18"/>
              </w:rPr>
            </w:pPr>
          </w:p>
          <w:p w14:paraId="5A604377" w14:textId="77777777" w:rsidR="00545EE9" w:rsidRPr="00E636C2" w:rsidRDefault="00545EE9" w:rsidP="0053138E">
            <w:pPr>
              <w:rPr>
                <w:noProof/>
                <w:sz w:val="18"/>
                <w:szCs w:val="18"/>
              </w:rPr>
            </w:pPr>
            <w:r w:rsidRPr="00E636C2">
              <w:rPr>
                <w:noProof/>
                <w:sz w:val="18"/>
                <w:szCs w:val="18"/>
              </w:rPr>
              <w:t xml:space="preserve">Justification to be added (ETSI/IEEE documentation, deployment statistics, etc.) </w:t>
            </w:r>
          </w:p>
        </w:tc>
      </w:tr>
      <w:tr w:rsidR="00545EE9" w:rsidRPr="00E636C2" w14:paraId="0B7A94E3" w14:textId="77777777" w:rsidTr="0053138E">
        <w:trPr>
          <w:jc w:val="left"/>
        </w:trPr>
        <w:tc>
          <w:tcPr>
            <w:tcW w:w="1512" w:type="dxa"/>
            <w:shd w:val="clear" w:color="auto" w:fill="C5E0B3"/>
          </w:tcPr>
          <w:p w14:paraId="06F2D573" w14:textId="77777777" w:rsidR="00545EE9" w:rsidRPr="00E636C2" w:rsidRDefault="00545EE9" w:rsidP="0053138E">
            <w:pPr>
              <w:rPr>
                <w:noProof/>
                <w:sz w:val="18"/>
                <w:szCs w:val="18"/>
              </w:rPr>
            </w:pPr>
            <w:r w:rsidRPr="00E636C2">
              <w:rPr>
                <w:noProof/>
                <w:sz w:val="18"/>
                <w:szCs w:val="18"/>
              </w:rPr>
              <w:t>Busy hour factor</w:t>
            </w:r>
          </w:p>
        </w:tc>
        <w:tc>
          <w:tcPr>
            <w:tcW w:w="7555" w:type="dxa"/>
            <w:shd w:val="clear" w:color="auto" w:fill="C5E0B3"/>
          </w:tcPr>
          <w:p w14:paraId="2CF343BE" w14:textId="77777777" w:rsidR="00545EE9" w:rsidRPr="00E636C2" w:rsidRDefault="00545EE9" w:rsidP="0053138E">
            <w:pPr>
              <w:spacing w:line="260" w:lineRule="atLeast"/>
              <w:rPr>
                <w:rFonts w:cs="Arial"/>
                <w:noProof/>
                <w:sz w:val="18"/>
                <w:szCs w:val="18"/>
              </w:rPr>
            </w:pPr>
            <w:r w:rsidRPr="00E636C2">
              <w:rPr>
                <w:rFonts w:cs="Arial"/>
                <w:noProof/>
                <w:sz w:val="18"/>
                <w:szCs w:val="18"/>
              </w:rPr>
              <w:t>50% and 62.7% as per ECC Report 302</w:t>
            </w:r>
          </w:p>
        </w:tc>
      </w:tr>
      <w:tr w:rsidR="00545EE9" w:rsidRPr="00E636C2" w14:paraId="6669E44E" w14:textId="77777777" w:rsidTr="0053138E">
        <w:trPr>
          <w:jc w:val="left"/>
        </w:trPr>
        <w:tc>
          <w:tcPr>
            <w:tcW w:w="1512" w:type="dxa"/>
            <w:shd w:val="clear" w:color="auto" w:fill="C5E0B3"/>
          </w:tcPr>
          <w:p w14:paraId="78AE792A" w14:textId="77777777" w:rsidR="00545EE9" w:rsidRPr="00E636C2" w:rsidRDefault="00545EE9" w:rsidP="0053138E">
            <w:pPr>
              <w:rPr>
                <w:noProof/>
                <w:sz w:val="18"/>
                <w:szCs w:val="18"/>
              </w:rPr>
            </w:pPr>
            <w:r w:rsidRPr="00E636C2">
              <w:rPr>
                <w:noProof/>
                <w:sz w:val="18"/>
                <w:szCs w:val="18"/>
              </w:rPr>
              <w:t>Population of Europe projected for 2030</w:t>
            </w:r>
          </w:p>
        </w:tc>
        <w:tc>
          <w:tcPr>
            <w:tcW w:w="7555" w:type="dxa"/>
            <w:shd w:val="clear" w:color="auto" w:fill="C5E0B3"/>
          </w:tcPr>
          <w:p w14:paraId="586B4302" w14:textId="77777777" w:rsidR="00545EE9" w:rsidRPr="00E636C2" w:rsidRDefault="00545EE9" w:rsidP="0053138E">
            <w:pPr>
              <w:spacing w:line="260" w:lineRule="atLeast"/>
              <w:rPr>
                <w:rFonts w:cs="Arial"/>
                <w:noProof/>
                <w:sz w:val="18"/>
                <w:szCs w:val="18"/>
              </w:rPr>
            </w:pPr>
            <w:r w:rsidRPr="00E636C2">
              <w:rPr>
                <w:rFonts w:cs="Arial"/>
                <w:noProof/>
                <w:sz w:val="18"/>
                <w:szCs w:val="18"/>
              </w:rPr>
              <w:t>Updated projections using UN figures from</w:t>
            </w:r>
          </w:p>
          <w:p w14:paraId="25F67C38" w14:textId="77777777" w:rsidR="00545EE9" w:rsidRPr="00E636C2" w:rsidRDefault="00000000" w:rsidP="0053138E">
            <w:pPr>
              <w:spacing w:line="260" w:lineRule="atLeast"/>
              <w:rPr>
                <w:rFonts w:cs="Arial"/>
                <w:noProof/>
                <w:sz w:val="18"/>
                <w:szCs w:val="18"/>
              </w:rPr>
            </w:pPr>
            <w:hyperlink r:id="rId18" w:history="1">
              <w:r w:rsidR="00545EE9" w:rsidRPr="00E636C2">
                <w:rPr>
                  <w:rFonts w:cs="Arial"/>
                  <w:noProof/>
                  <w:color w:val="0563C1"/>
                  <w:sz w:val="18"/>
                  <w:szCs w:val="18"/>
                  <w:u w:val="single"/>
                </w:rPr>
                <w:t>https://population.un.org/wpp/Download/Standard/Population/</w:t>
              </w:r>
            </w:hyperlink>
          </w:p>
          <w:p w14:paraId="7C0837AC" w14:textId="77777777" w:rsidR="00545EE9" w:rsidRPr="00E636C2" w:rsidRDefault="00545EE9" w:rsidP="0053138E">
            <w:pPr>
              <w:spacing w:line="260" w:lineRule="atLeast"/>
              <w:rPr>
                <w:rFonts w:cs="Arial"/>
                <w:noProof/>
                <w:sz w:val="18"/>
                <w:szCs w:val="18"/>
              </w:rPr>
            </w:pPr>
            <w:r w:rsidRPr="005E4DC1">
              <w:rPr>
                <w:rFonts w:cs="Arial"/>
                <w:noProof/>
                <w:sz w:val="18"/>
                <w:szCs w:val="18"/>
              </w:rPr>
              <w:t>with</w:t>
            </w:r>
            <w:r w:rsidRPr="00E636C2">
              <w:rPr>
                <w:rFonts w:cs="Arial"/>
                <w:noProof/>
                <w:sz w:val="18"/>
                <w:szCs w:val="18"/>
              </w:rPr>
              <w:t xml:space="preserve"> the CEPT population of </w:t>
            </w:r>
            <w:r w:rsidRPr="005E4DC1">
              <w:rPr>
                <w:rFonts w:cs="Arial"/>
                <w:sz w:val="18"/>
                <w:szCs w:val="18"/>
              </w:rPr>
              <w:t>688 447 000</w:t>
            </w:r>
            <w:r w:rsidRPr="00E636C2">
              <w:rPr>
                <w:rFonts w:cs="Arial"/>
                <w:noProof/>
                <w:sz w:val="18"/>
                <w:szCs w:val="18"/>
              </w:rPr>
              <w:t xml:space="preserve">, </w:t>
            </w:r>
            <w:r w:rsidRPr="005E4DC1">
              <w:rPr>
                <w:rFonts w:cs="Arial"/>
                <w:noProof/>
                <w:sz w:val="18"/>
                <w:szCs w:val="18"/>
              </w:rPr>
              <w:t xml:space="preserve">and </w:t>
            </w:r>
            <w:r w:rsidRPr="00E636C2">
              <w:rPr>
                <w:rFonts w:cs="Arial"/>
                <w:noProof/>
                <w:sz w:val="18"/>
                <w:szCs w:val="18"/>
              </w:rPr>
              <w:t xml:space="preserve">with </w:t>
            </w:r>
            <w:r w:rsidRPr="005E4DC1">
              <w:rPr>
                <w:rFonts w:cs="Arial"/>
                <w:sz w:val="18"/>
                <w:szCs w:val="18"/>
              </w:rPr>
              <w:t>609 503 000</w:t>
            </w:r>
            <w:r w:rsidRPr="00E636C2">
              <w:rPr>
                <w:rFonts w:cs="Arial"/>
                <w:noProof/>
                <w:sz w:val="18"/>
                <w:szCs w:val="18"/>
              </w:rPr>
              <w:t xml:space="preserve"> individuals being </w:t>
            </w:r>
            <w:r w:rsidRPr="005E4DC1">
              <w:rPr>
                <w:rFonts w:cs="Arial"/>
                <w:noProof/>
                <w:sz w:val="18"/>
                <w:szCs w:val="18"/>
              </w:rPr>
              <w:t>between 10 and 90 years</w:t>
            </w:r>
            <w:r w:rsidRPr="00E636C2">
              <w:rPr>
                <w:rFonts w:cs="Arial"/>
                <w:noProof/>
                <w:sz w:val="18"/>
                <w:szCs w:val="18"/>
              </w:rPr>
              <w:t xml:space="preserve"> of age (</w:t>
            </w:r>
            <w:hyperlink r:id="rId19" w:history="1">
              <w:r w:rsidRPr="00E636C2">
                <w:rPr>
                  <w:rFonts w:cs="Arial"/>
                  <w:noProof/>
                  <w:color w:val="0563C1"/>
                  <w:sz w:val="18"/>
                  <w:szCs w:val="18"/>
                  <w:u w:val="single"/>
                </w:rPr>
                <w:t>CEPT population 2030.xlsx</w:t>
              </w:r>
            </w:hyperlink>
            <w:r w:rsidRPr="00E636C2">
              <w:rPr>
                <w:rFonts w:cs="Arial"/>
                <w:noProof/>
                <w:sz w:val="18"/>
                <w:szCs w:val="18"/>
              </w:rPr>
              <w:t>)</w:t>
            </w:r>
          </w:p>
          <w:p w14:paraId="624CBEB0" w14:textId="77777777" w:rsidR="00545EE9" w:rsidRPr="00E636C2" w:rsidRDefault="00545EE9" w:rsidP="0053138E">
            <w:pPr>
              <w:spacing w:line="260" w:lineRule="atLeast"/>
              <w:rPr>
                <w:rFonts w:cs="Arial"/>
                <w:noProof/>
                <w:color w:val="0563C1"/>
                <w:sz w:val="18"/>
                <w:szCs w:val="18"/>
                <w:u w:val="single"/>
              </w:rPr>
            </w:pPr>
            <w:r w:rsidRPr="00E636C2">
              <w:rPr>
                <w:rFonts w:cs="Arial"/>
                <w:noProof/>
                <w:sz w:val="18"/>
                <w:szCs w:val="18"/>
              </w:rPr>
              <w:t xml:space="preserve">OR JRC (GHS-POP) </w:t>
            </w:r>
            <w:hyperlink r:id="rId20" w:history="1">
              <w:r w:rsidRPr="00E636C2">
                <w:rPr>
                  <w:rFonts w:cs="Arial"/>
                  <w:noProof/>
                  <w:color w:val="0563C1"/>
                  <w:sz w:val="18"/>
                  <w:szCs w:val="18"/>
                  <w:u w:val="single"/>
                </w:rPr>
                <w:t>https://ghsl.jrc.ec.europa.eu</w:t>
              </w:r>
            </w:hyperlink>
          </w:p>
          <w:p w14:paraId="353C53DC" w14:textId="77777777" w:rsidR="00545EE9" w:rsidRPr="00E636C2" w:rsidRDefault="00545EE9" w:rsidP="0053138E">
            <w:pPr>
              <w:spacing w:line="260" w:lineRule="atLeast"/>
              <w:rPr>
                <w:rFonts w:cs="Arial"/>
                <w:noProof/>
                <w:sz w:val="18"/>
                <w:szCs w:val="18"/>
              </w:rPr>
            </w:pPr>
            <w:r w:rsidRPr="00E636C2">
              <w:rPr>
                <w:rFonts w:cs="Arial"/>
                <w:noProof/>
                <w:color w:val="0563C1"/>
                <w:sz w:val="18"/>
                <w:szCs w:val="18"/>
                <w:u w:val="single"/>
              </w:rPr>
              <w:t>JRC (GHS-POP) gives projected population in granular geographical manner for site-specific studies.</w:t>
            </w:r>
          </w:p>
        </w:tc>
      </w:tr>
      <w:tr w:rsidR="00545EE9" w:rsidRPr="00E636C2" w14:paraId="052E5A66" w14:textId="77777777" w:rsidTr="0053138E">
        <w:trPr>
          <w:jc w:val="left"/>
        </w:trPr>
        <w:tc>
          <w:tcPr>
            <w:tcW w:w="1512" w:type="dxa"/>
            <w:shd w:val="clear" w:color="auto" w:fill="C5E0B3"/>
          </w:tcPr>
          <w:p w14:paraId="076865D2" w14:textId="77777777" w:rsidR="00545EE9" w:rsidRPr="00E636C2" w:rsidRDefault="00545EE9" w:rsidP="0053138E">
            <w:pPr>
              <w:rPr>
                <w:noProof/>
                <w:sz w:val="18"/>
                <w:szCs w:val="18"/>
              </w:rPr>
            </w:pPr>
            <w:r w:rsidRPr="00E636C2">
              <w:rPr>
                <w:noProof/>
                <w:sz w:val="18"/>
                <w:szCs w:val="18"/>
              </w:rPr>
              <w:t>Assignment of population to urban, suburban and rural environments</w:t>
            </w:r>
          </w:p>
        </w:tc>
        <w:tc>
          <w:tcPr>
            <w:tcW w:w="7555" w:type="dxa"/>
            <w:shd w:val="clear" w:color="auto" w:fill="C5E0B3"/>
          </w:tcPr>
          <w:p w14:paraId="4B16E8D4" w14:textId="77777777" w:rsidR="00545EE9" w:rsidRPr="00E636C2" w:rsidRDefault="00545EE9" w:rsidP="0053138E">
            <w:pPr>
              <w:tabs>
                <w:tab w:val="left" w:pos="340"/>
              </w:tabs>
              <w:rPr>
                <w:noProof/>
                <w:sz w:val="18"/>
                <w:szCs w:val="18"/>
              </w:rPr>
            </w:pPr>
            <w:r w:rsidRPr="00E636C2">
              <w:rPr>
                <w:noProof/>
                <w:sz w:val="18"/>
                <w:szCs w:val="18"/>
              </w:rPr>
              <w:t>ECC Report 302 (when site-specific data is not available):</w:t>
            </w:r>
          </w:p>
          <w:p w14:paraId="48EEE80E" w14:textId="77777777" w:rsidR="00545EE9" w:rsidRPr="00E636C2" w:rsidRDefault="00545EE9" w:rsidP="0053138E">
            <w:pPr>
              <w:tabs>
                <w:tab w:val="left" w:pos="340"/>
              </w:tabs>
              <w:ind w:left="360" w:hanging="360"/>
              <w:rPr>
                <w:noProof/>
                <w:sz w:val="18"/>
                <w:szCs w:val="18"/>
              </w:rPr>
            </w:pPr>
            <w:r w:rsidRPr="00E636C2">
              <w:rPr>
                <w:noProof/>
                <w:sz w:val="18"/>
                <w:szCs w:val="18"/>
              </w:rPr>
              <w:t xml:space="preserve">Urban: </w:t>
            </w:r>
            <w:r w:rsidRPr="00E636C2">
              <w:rPr>
                <w:noProof/>
                <w:sz w:val="18"/>
                <w:szCs w:val="18"/>
              </w:rPr>
              <w:tab/>
              <w:t xml:space="preserve">50%; </w:t>
            </w:r>
          </w:p>
          <w:p w14:paraId="10492F2A" w14:textId="77777777" w:rsidR="00545EE9" w:rsidRPr="00E636C2" w:rsidRDefault="00545EE9" w:rsidP="0053138E">
            <w:pPr>
              <w:tabs>
                <w:tab w:val="left" w:pos="340"/>
              </w:tabs>
              <w:ind w:left="360" w:hanging="360"/>
              <w:rPr>
                <w:noProof/>
                <w:sz w:val="18"/>
                <w:szCs w:val="18"/>
              </w:rPr>
            </w:pPr>
            <w:r w:rsidRPr="00E636C2">
              <w:rPr>
                <w:noProof/>
                <w:sz w:val="18"/>
                <w:szCs w:val="18"/>
              </w:rPr>
              <w:t xml:space="preserve">Suburban: </w:t>
            </w:r>
            <w:r w:rsidRPr="00E636C2">
              <w:rPr>
                <w:noProof/>
                <w:sz w:val="18"/>
                <w:szCs w:val="18"/>
              </w:rPr>
              <w:tab/>
              <w:t xml:space="preserve">27%; </w:t>
            </w:r>
          </w:p>
          <w:p w14:paraId="62A31C12" w14:textId="77777777" w:rsidR="00545EE9" w:rsidRPr="00E636C2" w:rsidRDefault="00545EE9" w:rsidP="0053138E">
            <w:pPr>
              <w:tabs>
                <w:tab w:val="left" w:pos="340"/>
              </w:tabs>
              <w:ind w:left="360" w:hanging="360"/>
              <w:rPr>
                <w:noProof/>
                <w:sz w:val="18"/>
                <w:szCs w:val="18"/>
              </w:rPr>
            </w:pPr>
            <w:r w:rsidRPr="00E636C2">
              <w:rPr>
                <w:noProof/>
                <w:sz w:val="18"/>
                <w:szCs w:val="18"/>
              </w:rPr>
              <w:t xml:space="preserve">Rural: </w:t>
            </w:r>
            <w:r>
              <w:rPr>
                <w:noProof/>
                <w:sz w:val="18"/>
                <w:szCs w:val="18"/>
              </w:rPr>
              <w:t xml:space="preserve">            </w:t>
            </w:r>
            <w:r w:rsidRPr="00E636C2">
              <w:rPr>
                <w:noProof/>
                <w:sz w:val="18"/>
                <w:szCs w:val="18"/>
              </w:rPr>
              <w:t xml:space="preserve">23%. </w:t>
            </w:r>
          </w:p>
          <w:p w14:paraId="2678D920" w14:textId="77777777" w:rsidR="00545EE9" w:rsidRPr="00E636C2" w:rsidRDefault="00545EE9" w:rsidP="0053138E">
            <w:pPr>
              <w:spacing w:line="260" w:lineRule="atLeast"/>
              <w:rPr>
                <w:rFonts w:cs="Arial"/>
                <w:noProof/>
                <w:sz w:val="18"/>
                <w:szCs w:val="18"/>
              </w:rPr>
            </w:pPr>
            <w:r w:rsidRPr="00E636C2">
              <w:rPr>
                <w:rFonts w:cs="Arial"/>
                <w:noProof/>
                <w:sz w:val="18"/>
                <w:szCs w:val="18"/>
              </w:rPr>
              <w:t xml:space="preserve">Site-specific studies: using site-specific maps (e.g., from JRC data GHS-POP and GHS-SMOD </w:t>
            </w:r>
            <w:hyperlink r:id="rId21" w:history="1">
              <w:r w:rsidRPr="00E636C2">
                <w:rPr>
                  <w:rFonts w:cs="Arial"/>
                  <w:noProof/>
                  <w:color w:val="0563C1"/>
                  <w:sz w:val="18"/>
                  <w:szCs w:val="18"/>
                  <w:u w:val="single"/>
                </w:rPr>
                <w:t>https://ghsl.jrc.ec.europa.eu</w:t>
              </w:r>
            </w:hyperlink>
            <w:r w:rsidRPr="00E636C2">
              <w:rPr>
                <w:rFonts w:cs="Arial"/>
                <w:noProof/>
                <w:sz w:val="18"/>
                <w:szCs w:val="18"/>
              </w:rPr>
              <w:t xml:space="preserve">, CLC) </w:t>
            </w:r>
          </w:p>
        </w:tc>
      </w:tr>
      <w:tr w:rsidR="00545EE9" w:rsidRPr="00E636C2" w14:paraId="2C0418EC" w14:textId="77777777" w:rsidTr="0053138E">
        <w:trPr>
          <w:jc w:val="left"/>
        </w:trPr>
        <w:tc>
          <w:tcPr>
            <w:tcW w:w="1512" w:type="dxa"/>
            <w:shd w:val="clear" w:color="auto" w:fill="C5E0B3"/>
          </w:tcPr>
          <w:p w14:paraId="5E4EB041" w14:textId="77777777" w:rsidR="00545EE9" w:rsidRPr="00E636C2" w:rsidRDefault="00545EE9" w:rsidP="0053138E">
            <w:pPr>
              <w:rPr>
                <w:noProof/>
                <w:sz w:val="18"/>
                <w:szCs w:val="18"/>
              </w:rPr>
            </w:pPr>
            <w:r w:rsidRPr="00E636C2">
              <w:rPr>
                <w:noProof/>
                <w:sz w:val="18"/>
                <w:szCs w:val="18"/>
              </w:rPr>
              <w:t>Market adoption factor</w:t>
            </w:r>
          </w:p>
        </w:tc>
        <w:tc>
          <w:tcPr>
            <w:tcW w:w="7555" w:type="dxa"/>
            <w:shd w:val="clear" w:color="auto" w:fill="C5E0B3"/>
          </w:tcPr>
          <w:p w14:paraId="0BCC861B" w14:textId="77777777" w:rsidR="00545EE9" w:rsidRPr="00E636C2" w:rsidRDefault="00545EE9" w:rsidP="0053138E">
            <w:pPr>
              <w:spacing w:line="260" w:lineRule="atLeast"/>
              <w:rPr>
                <w:rFonts w:cs="Arial"/>
                <w:noProof/>
                <w:sz w:val="18"/>
                <w:szCs w:val="18"/>
              </w:rPr>
            </w:pPr>
            <w:r w:rsidRPr="00E636C2">
              <w:rPr>
                <w:rFonts w:cs="Arial"/>
                <w:noProof/>
                <w:sz w:val="18"/>
                <w:szCs w:val="18"/>
              </w:rPr>
              <w:t>Scenario A (ECC Report 302): 25%</w:t>
            </w:r>
            <w:r w:rsidRPr="00E636C2">
              <w:rPr>
                <w:rFonts w:cs="Arial"/>
                <w:noProof/>
                <w:sz w:val="18"/>
                <w:szCs w:val="18"/>
              </w:rPr>
              <w:tab/>
              <w:t xml:space="preserve">   32%</w:t>
            </w:r>
            <w:r w:rsidRPr="00E636C2">
              <w:rPr>
                <w:rFonts w:cs="Arial"/>
                <w:noProof/>
                <w:sz w:val="18"/>
                <w:szCs w:val="18"/>
              </w:rPr>
              <w:tab/>
              <w:t>50%</w:t>
            </w:r>
          </w:p>
          <w:p w14:paraId="40418124" w14:textId="77777777" w:rsidR="00545EE9" w:rsidRPr="00E636C2" w:rsidRDefault="00545EE9" w:rsidP="0053138E">
            <w:pPr>
              <w:tabs>
                <w:tab w:val="left" w:pos="340"/>
              </w:tabs>
              <w:spacing w:after="120"/>
              <w:rPr>
                <w:noProof/>
                <w:sz w:val="18"/>
                <w:szCs w:val="18"/>
              </w:rPr>
            </w:pPr>
            <w:r w:rsidRPr="00E636C2">
              <w:rPr>
                <w:noProof/>
                <w:sz w:val="18"/>
                <w:szCs w:val="18"/>
              </w:rPr>
              <w:t>Parametric Scenario B:            28%</w:t>
            </w:r>
            <w:r w:rsidRPr="00E636C2">
              <w:rPr>
                <w:noProof/>
                <w:sz w:val="18"/>
                <w:szCs w:val="18"/>
              </w:rPr>
              <w:tab/>
              <w:t xml:space="preserve">   36%</w:t>
            </w:r>
            <w:r w:rsidRPr="00E636C2">
              <w:rPr>
                <w:noProof/>
                <w:sz w:val="18"/>
                <w:szCs w:val="18"/>
              </w:rPr>
              <w:tab/>
              <w:t>60%</w:t>
            </w:r>
          </w:p>
        </w:tc>
      </w:tr>
      <w:tr w:rsidR="00545EE9" w:rsidRPr="00E636C2" w14:paraId="28A8FFCC" w14:textId="77777777" w:rsidTr="0053138E">
        <w:trPr>
          <w:jc w:val="left"/>
        </w:trPr>
        <w:tc>
          <w:tcPr>
            <w:tcW w:w="1512" w:type="dxa"/>
            <w:shd w:val="clear" w:color="auto" w:fill="C5E0B3"/>
          </w:tcPr>
          <w:p w14:paraId="343CDD38" w14:textId="77777777" w:rsidR="00545EE9" w:rsidRPr="00E636C2" w:rsidRDefault="00545EE9" w:rsidP="0053138E">
            <w:pPr>
              <w:rPr>
                <w:noProof/>
                <w:sz w:val="18"/>
                <w:szCs w:val="18"/>
              </w:rPr>
            </w:pPr>
            <w:r w:rsidRPr="00E636C2">
              <w:rPr>
                <w:noProof/>
                <w:sz w:val="18"/>
                <w:szCs w:val="18"/>
              </w:rPr>
              <w:t>RF activity factor</w:t>
            </w:r>
          </w:p>
        </w:tc>
        <w:tc>
          <w:tcPr>
            <w:tcW w:w="7555" w:type="dxa"/>
            <w:shd w:val="clear" w:color="auto" w:fill="C5E0B3"/>
          </w:tcPr>
          <w:p w14:paraId="1DFF6BC3" w14:textId="77777777" w:rsidR="00545EE9" w:rsidRPr="00E636C2" w:rsidRDefault="00545EE9" w:rsidP="0053138E">
            <w:pPr>
              <w:spacing w:after="120" w:line="260" w:lineRule="atLeast"/>
              <w:rPr>
                <w:rFonts w:cs="Arial"/>
                <w:noProof/>
                <w:sz w:val="18"/>
                <w:szCs w:val="18"/>
              </w:rPr>
            </w:pPr>
            <w:r w:rsidRPr="00E636C2">
              <w:rPr>
                <w:rFonts w:cs="Arial"/>
                <w:noProof/>
                <w:sz w:val="18"/>
                <w:szCs w:val="18"/>
              </w:rPr>
              <w:t>Scenario A (ECC Report 302): 1.97%</w:t>
            </w:r>
          </w:p>
          <w:p w14:paraId="6AD5D714" w14:textId="77777777" w:rsidR="00545EE9" w:rsidRPr="00E636C2" w:rsidRDefault="00545EE9" w:rsidP="0053138E">
            <w:pPr>
              <w:tabs>
                <w:tab w:val="left" w:pos="340"/>
              </w:tabs>
              <w:spacing w:after="120"/>
              <w:rPr>
                <w:noProof/>
                <w:sz w:val="18"/>
                <w:szCs w:val="18"/>
              </w:rPr>
            </w:pPr>
            <w:r w:rsidRPr="00E636C2">
              <w:rPr>
                <w:noProof/>
                <w:sz w:val="18"/>
                <w:szCs w:val="18"/>
              </w:rPr>
              <w:t>Parametric Scenario B:            2.45%</w:t>
            </w:r>
          </w:p>
        </w:tc>
      </w:tr>
      <w:tr w:rsidR="00545EE9" w:rsidRPr="00E636C2" w14:paraId="073761CE" w14:textId="77777777" w:rsidTr="0053138E">
        <w:trPr>
          <w:jc w:val="left"/>
        </w:trPr>
        <w:tc>
          <w:tcPr>
            <w:tcW w:w="1512" w:type="dxa"/>
            <w:shd w:val="clear" w:color="auto" w:fill="C5E0B3"/>
          </w:tcPr>
          <w:p w14:paraId="7669ED61" w14:textId="77777777" w:rsidR="00545EE9" w:rsidRPr="00E636C2" w:rsidRDefault="00545EE9" w:rsidP="0053138E">
            <w:pPr>
              <w:rPr>
                <w:noProof/>
                <w:sz w:val="18"/>
                <w:szCs w:val="18"/>
              </w:rPr>
            </w:pPr>
            <w:r w:rsidRPr="00E636C2">
              <w:rPr>
                <w:noProof/>
                <w:sz w:val="18"/>
                <w:szCs w:val="18"/>
              </w:rPr>
              <w:t>LPI/VLP and indoor/outdoor  distribution</w:t>
            </w:r>
          </w:p>
        </w:tc>
        <w:tc>
          <w:tcPr>
            <w:tcW w:w="7555" w:type="dxa"/>
            <w:shd w:val="clear" w:color="auto" w:fill="C5E0B3"/>
          </w:tcPr>
          <w:p w14:paraId="58C48BE3" w14:textId="57FF57FB" w:rsidR="00545EE9" w:rsidRPr="00E636C2" w:rsidRDefault="00545EE9" w:rsidP="0053138E">
            <w:pPr>
              <w:tabs>
                <w:tab w:val="left" w:pos="340"/>
              </w:tabs>
              <w:rPr>
                <w:noProof/>
                <w:sz w:val="18"/>
                <w:szCs w:val="18"/>
              </w:rPr>
            </w:pPr>
            <w:r w:rsidRPr="00E636C2">
              <w:rPr>
                <w:noProof/>
                <w:sz w:val="18"/>
                <w:szCs w:val="18"/>
              </w:rPr>
              <w:t>As defined in</w:t>
            </w:r>
            <w:r>
              <w:rPr>
                <w:noProof/>
                <w:sz w:val="18"/>
                <w:szCs w:val="18"/>
              </w:rPr>
              <w:t xml:space="preserve"> ECC Report 316 and in</w:t>
            </w:r>
            <w:r w:rsidRPr="00E636C2">
              <w:rPr>
                <w:noProof/>
                <w:sz w:val="18"/>
                <w:szCs w:val="18"/>
              </w:rPr>
              <w:t xml:space="preserve"> </w:t>
            </w:r>
            <w:r w:rsidR="00034B84">
              <w:rPr>
                <w:noProof/>
                <w:sz w:val="18"/>
                <w:szCs w:val="18"/>
              </w:rPr>
              <w:fldChar w:fldCharType="begin"/>
            </w:r>
            <w:r w:rsidR="00034B84">
              <w:rPr>
                <w:noProof/>
                <w:sz w:val="18"/>
                <w:szCs w:val="18"/>
              </w:rPr>
              <w:instrText xml:space="preserve"> REF _Ref158309345 \r \h </w:instrText>
            </w:r>
            <w:r w:rsidR="00034B84">
              <w:rPr>
                <w:noProof/>
                <w:sz w:val="18"/>
                <w:szCs w:val="18"/>
              </w:rPr>
            </w:r>
            <w:r w:rsidR="00034B84">
              <w:rPr>
                <w:noProof/>
                <w:sz w:val="18"/>
                <w:szCs w:val="18"/>
              </w:rPr>
              <w:fldChar w:fldCharType="separate"/>
            </w:r>
            <w:r w:rsidR="00034B84">
              <w:rPr>
                <w:noProof/>
                <w:sz w:val="18"/>
                <w:szCs w:val="18"/>
              </w:rPr>
              <w:t>A5.2</w:t>
            </w:r>
            <w:r w:rsidR="00034B84">
              <w:rPr>
                <w:noProof/>
                <w:sz w:val="18"/>
                <w:szCs w:val="18"/>
              </w:rPr>
              <w:fldChar w:fldCharType="end"/>
            </w:r>
          </w:p>
        </w:tc>
      </w:tr>
      <w:tr w:rsidR="00545EE9" w:rsidRPr="00E636C2" w14:paraId="5364B67E" w14:textId="77777777" w:rsidTr="0053138E">
        <w:trPr>
          <w:jc w:val="left"/>
        </w:trPr>
        <w:tc>
          <w:tcPr>
            <w:tcW w:w="1512" w:type="dxa"/>
            <w:shd w:val="clear" w:color="auto" w:fill="C5E0B3"/>
          </w:tcPr>
          <w:p w14:paraId="72AFC33F" w14:textId="77777777" w:rsidR="00545EE9" w:rsidRPr="00E636C2" w:rsidRDefault="00545EE9" w:rsidP="0053138E">
            <w:pPr>
              <w:rPr>
                <w:noProof/>
                <w:sz w:val="18"/>
                <w:szCs w:val="18"/>
              </w:rPr>
            </w:pPr>
            <w:r w:rsidRPr="00E636C2">
              <w:rPr>
                <w:noProof/>
                <w:sz w:val="18"/>
                <w:szCs w:val="18"/>
              </w:rPr>
              <w:t>License exempt spectrum</w:t>
            </w:r>
          </w:p>
        </w:tc>
        <w:tc>
          <w:tcPr>
            <w:tcW w:w="7555" w:type="dxa"/>
            <w:shd w:val="clear" w:color="auto" w:fill="C5E0B3"/>
          </w:tcPr>
          <w:p w14:paraId="5BE2368E" w14:textId="77777777" w:rsidR="00545EE9" w:rsidRPr="00E636C2" w:rsidRDefault="00545EE9" w:rsidP="0053138E">
            <w:pPr>
              <w:spacing w:after="120" w:line="260" w:lineRule="atLeast"/>
              <w:rPr>
                <w:rFonts w:cs="Arial"/>
                <w:noProof/>
                <w:sz w:val="18"/>
                <w:szCs w:val="18"/>
              </w:rPr>
            </w:pPr>
            <w:r w:rsidRPr="00E636C2">
              <w:rPr>
                <w:rFonts w:cs="Arial"/>
                <w:noProof/>
                <w:sz w:val="18"/>
                <w:szCs w:val="18"/>
              </w:rPr>
              <w:t>Scenario A (ECC Report 302):  90%</w:t>
            </w:r>
          </w:p>
          <w:p w14:paraId="1053CA5E" w14:textId="77777777" w:rsidR="00545EE9" w:rsidRPr="00E636C2" w:rsidRDefault="00545EE9" w:rsidP="0053138E">
            <w:pPr>
              <w:tabs>
                <w:tab w:val="left" w:pos="340"/>
              </w:tabs>
              <w:rPr>
                <w:noProof/>
                <w:sz w:val="18"/>
                <w:szCs w:val="18"/>
              </w:rPr>
            </w:pPr>
            <w:r w:rsidRPr="00E636C2">
              <w:rPr>
                <w:noProof/>
                <w:sz w:val="18"/>
                <w:szCs w:val="18"/>
              </w:rPr>
              <w:t>Parametric Scenario B:              No License exempt factor is considered</w:t>
            </w:r>
          </w:p>
          <w:p w14:paraId="79873762" w14:textId="77777777" w:rsidR="00545EE9" w:rsidRPr="00E636C2" w:rsidRDefault="00545EE9" w:rsidP="0053138E">
            <w:pPr>
              <w:tabs>
                <w:tab w:val="left" w:pos="340"/>
              </w:tabs>
              <w:rPr>
                <w:noProof/>
                <w:sz w:val="18"/>
                <w:szCs w:val="18"/>
              </w:rPr>
            </w:pPr>
          </w:p>
        </w:tc>
      </w:tr>
      <w:tr w:rsidR="00545EE9" w:rsidRPr="00E636C2" w14:paraId="09F2FA7E" w14:textId="77777777" w:rsidTr="0053138E">
        <w:trPr>
          <w:jc w:val="left"/>
        </w:trPr>
        <w:tc>
          <w:tcPr>
            <w:tcW w:w="1512" w:type="dxa"/>
            <w:shd w:val="clear" w:color="auto" w:fill="C5E0B3"/>
          </w:tcPr>
          <w:p w14:paraId="59B9DE68" w14:textId="77777777" w:rsidR="00545EE9" w:rsidRPr="00E636C2" w:rsidRDefault="00545EE9" w:rsidP="0053138E">
            <w:pPr>
              <w:rPr>
                <w:noProof/>
                <w:sz w:val="18"/>
                <w:szCs w:val="18"/>
              </w:rPr>
            </w:pPr>
            <w:r w:rsidRPr="00E636C2">
              <w:rPr>
                <w:noProof/>
                <w:sz w:val="18"/>
                <w:szCs w:val="18"/>
              </w:rPr>
              <w:t>Upper 6 GHz factor</w:t>
            </w:r>
          </w:p>
        </w:tc>
        <w:tc>
          <w:tcPr>
            <w:tcW w:w="7555" w:type="dxa"/>
            <w:shd w:val="clear" w:color="auto" w:fill="C5E0B3"/>
          </w:tcPr>
          <w:p w14:paraId="4A96256E" w14:textId="77777777" w:rsidR="00545EE9" w:rsidRPr="00E636C2" w:rsidRDefault="00545EE9" w:rsidP="0053138E">
            <w:pPr>
              <w:tabs>
                <w:tab w:val="left" w:pos="340"/>
              </w:tabs>
              <w:rPr>
                <w:noProof/>
                <w:color w:val="0563C1"/>
                <w:sz w:val="18"/>
                <w:szCs w:val="18"/>
                <w:u w:val="single"/>
              </w:rPr>
            </w:pPr>
            <w:r w:rsidRPr="00E636C2">
              <w:rPr>
                <w:noProof/>
                <w:sz w:val="18"/>
                <w:szCs w:val="18"/>
              </w:rPr>
              <w:t xml:space="preserve">Scenario A (ECC Report 302 methodology):  40.75% as per </w:t>
            </w:r>
            <w:hyperlink r:id="rId22" w:history="1">
              <w:r w:rsidRPr="00E636C2">
                <w:rPr>
                  <w:noProof/>
                  <w:color w:val="0563C1"/>
                  <w:sz w:val="18"/>
                  <w:szCs w:val="18"/>
                  <w:u w:val="single"/>
                </w:rPr>
                <w:t>SE45(22)039A1</w:t>
              </w:r>
            </w:hyperlink>
          </w:p>
          <w:p w14:paraId="7D26CB24" w14:textId="77777777" w:rsidR="00545EE9" w:rsidRPr="00E636C2" w:rsidRDefault="00545EE9" w:rsidP="0053138E">
            <w:pPr>
              <w:tabs>
                <w:tab w:val="left" w:pos="340"/>
              </w:tabs>
              <w:rPr>
                <w:noProof/>
                <w:sz w:val="18"/>
                <w:szCs w:val="18"/>
              </w:rPr>
            </w:pPr>
            <w:r w:rsidRPr="00E636C2">
              <w:rPr>
                <w:noProof/>
                <w:sz w:val="18"/>
                <w:szCs w:val="18"/>
              </w:rPr>
              <w:t xml:space="preserve">Parametric Scenario B:                                   47.03% as per </w:t>
            </w:r>
            <w:hyperlink r:id="rId23" w:history="1">
              <w:r w:rsidRPr="00E636C2">
                <w:rPr>
                  <w:noProof/>
                  <w:color w:val="0563C1"/>
                  <w:sz w:val="18"/>
                  <w:szCs w:val="18"/>
                  <w:u w:val="single"/>
                </w:rPr>
                <w:t>SE45(23)036</w:t>
              </w:r>
            </w:hyperlink>
          </w:p>
          <w:p w14:paraId="544C30A5" w14:textId="77777777" w:rsidR="00545EE9" w:rsidRPr="00E636C2" w:rsidRDefault="00545EE9" w:rsidP="0053138E">
            <w:pPr>
              <w:tabs>
                <w:tab w:val="left" w:pos="340"/>
              </w:tabs>
              <w:rPr>
                <w:noProof/>
                <w:sz w:val="18"/>
                <w:szCs w:val="18"/>
              </w:rPr>
            </w:pPr>
          </w:p>
        </w:tc>
      </w:tr>
    </w:tbl>
    <w:p w14:paraId="36741EB9" w14:textId="77777777" w:rsidR="003F36E9" w:rsidRPr="00D97612" w:rsidRDefault="003F36E9" w:rsidP="003F36E9"/>
    <w:p w14:paraId="27F8C5BE" w14:textId="03D0EE71" w:rsidR="00497B06" w:rsidRPr="00D97612" w:rsidRDefault="00A340D1" w:rsidP="003F36E9">
      <w:pPr>
        <w:pStyle w:val="Heading2"/>
        <w:rPr>
          <w:lang w:val="en-GB"/>
        </w:rPr>
      </w:pPr>
      <w:bookmarkStart w:id="75" w:name="_Toc164750210"/>
      <w:r w:rsidRPr="00D97612">
        <w:rPr>
          <w:lang w:val="en-GB"/>
        </w:rPr>
        <w:lastRenderedPageBreak/>
        <w:t>Propagation parameters</w:t>
      </w:r>
      <w:bookmarkEnd w:id="75"/>
    </w:p>
    <w:p w14:paraId="65206510" w14:textId="723EA4B3" w:rsidR="004D36A0" w:rsidRPr="002A0129" w:rsidRDefault="004D36A0" w:rsidP="00BD6ACD">
      <w:pPr>
        <w:pStyle w:val="ECCEditorsNote"/>
      </w:pPr>
      <w:r w:rsidRPr="002A0129">
        <w:t xml:space="preserve">Initial information below based on </w:t>
      </w:r>
      <w:r w:rsidR="00277024" w:rsidRPr="002A0129">
        <w:t>ECC PT1(23)110 and 119</w:t>
      </w:r>
      <w:r w:rsidRPr="002A0129">
        <w:t>. Not reviewed yet.</w:t>
      </w:r>
      <w:r w:rsidR="00277024" w:rsidRPr="002A0129">
        <w:t xml:space="preserve"> Need to change format to fit layout for this section.</w:t>
      </w:r>
    </w:p>
    <w:p w14:paraId="2240CBD7" w14:textId="77777777" w:rsidR="00277024" w:rsidRDefault="00277024" w:rsidP="00A340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6"/>
        <w:gridCol w:w="2483"/>
        <w:gridCol w:w="2315"/>
        <w:gridCol w:w="1813"/>
        <w:gridCol w:w="2552"/>
      </w:tblGrid>
      <w:tr w:rsidR="00277024" w:rsidRPr="00253EFD" w14:paraId="5C198E10" w14:textId="77777777" w:rsidTr="000755A9">
        <w:trPr>
          <w:trHeight w:val="227"/>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4C76F5" w14:textId="77777777" w:rsidR="00277024" w:rsidRPr="00277024" w:rsidRDefault="00277024" w:rsidP="0027702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7CA2FE" w14:textId="77777777" w:rsidR="00277024" w:rsidRPr="00277024" w:rsidRDefault="00277024" w:rsidP="00277024"/>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85CC35" w14:textId="77777777" w:rsidR="00277024" w:rsidRPr="00277024" w:rsidRDefault="00277024" w:rsidP="00277024">
            <w:r w:rsidRPr="00277024">
              <w:t>Macro suburban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F7D03D" w14:textId="77777777" w:rsidR="00277024" w:rsidRPr="00277024" w:rsidRDefault="00277024" w:rsidP="00277024">
            <w:r w:rsidRPr="00277024">
              <w:t>Macro urban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FC9CD6" w14:textId="77777777" w:rsidR="00277024" w:rsidRPr="00277024" w:rsidRDefault="00277024" w:rsidP="00277024">
            <w:r w:rsidRPr="00277024">
              <w:t>Small cell outdoor/</w:t>
            </w:r>
            <w:r w:rsidRPr="00277024">
              <w:br/>
              <w:t>Micro urban</w:t>
            </w:r>
          </w:p>
        </w:tc>
      </w:tr>
      <w:tr w:rsidR="00277024" w:rsidRPr="00253EFD" w14:paraId="6A0CCFC2" w14:textId="77777777" w:rsidTr="000755A9">
        <w:trPr>
          <w:trHeight w:val="152"/>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6BF139" w14:textId="77777777" w:rsidR="00277024" w:rsidRPr="00277024" w:rsidRDefault="00277024" w:rsidP="00277024">
            <w:r w:rsidRPr="00277024">
              <w:t>1</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1209BF" w14:textId="77777777" w:rsidR="00277024" w:rsidRPr="00277024" w:rsidRDefault="00277024" w:rsidP="00277024">
            <w:r w:rsidRPr="00277024">
              <w:t>Outdoor terrestrial IMT BS into LPI RLAN AP</w:t>
            </w:r>
          </w:p>
        </w:tc>
      </w:tr>
      <w:tr w:rsidR="00277024" w:rsidRPr="00253EFD" w14:paraId="19BFD0CF"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8B2A7C" w14:textId="77777777" w:rsidR="00277024" w:rsidRPr="00277024" w:rsidRDefault="00277024" w:rsidP="00277024">
            <w:r w:rsidRPr="00277024">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984D4" w14:textId="77777777" w:rsidR="00277024" w:rsidRPr="00277024" w:rsidRDefault="00277024" w:rsidP="00277024">
            <w:r w:rsidRPr="00277024">
              <w:t>Median propagation model</w:t>
            </w:r>
          </w:p>
        </w:tc>
        <w:tc>
          <w:tcPr>
            <w:tcW w:w="0" w:type="auto"/>
            <w:gridSpan w:val="3"/>
            <w:vMerge w:val="restart"/>
            <w:tcBorders>
              <w:top w:val="single" w:sz="4" w:space="0" w:color="auto"/>
              <w:left w:val="single" w:sz="4" w:space="0" w:color="auto"/>
              <w:right w:val="single" w:sz="4" w:space="0" w:color="auto"/>
            </w:tcBorders>
            <w:shd w:val="clear" w:color="auto" w:fill="auto"/>
            <w:vAlign w:val="center"/>
          </w:tcPr>
          <w:p w14:paraId="6299922E" w14:textId="77777777" w:rsidR="00277024" w:rsidRPr="00277024" w:rsidRDefault="00277024" w:rsidP="00277024">
            <w:r w:rsidRPr="00277024">
              <w:t>Proposal 1</w:t>
            </w:r>
            <w:r w:rsidRPr="00277024">
              <w:br/>
              <w:t xml:space="preserve">When both terminals are below rooftop: ITU-R P.1411-11, 4.1.1 </w:t>
            </w:r>
            <w:r w:rsidRPr="00277024">
              <w:br/>
              <w:t>When one terminal is above rooftop: ITU-R P.1411-11, 4.2.1</w:t>
            </w:r>
          </w:p>
          <w:p w14:paraId="3889CE65" w14:textId="5E38A114" w:rsidR="00277024" w:rsidRPr="00277024" w:rsidRDefault="00277024" w:rsidP="00277024">
            <w:r w:rsidRPr="00277024">
              <w:t>Proposal 2</w:t>
            </w:r>
            <w:r w:rsidRPr="00277024">
              <w:br/>
              <w:t>WINNER model up to 1 km, where the first 40 m is upper bounded by free space model [</w:t>
            </w:r>
            <w:r w:rsidRPr="00277024">
              <w:fldChar w:fldCharType="begin"/>
            </w:r>
            <w:r w:rsidRPr="00277024">
              <w:instrText xml:space="preserve"> NOTEREF _Ref131583424 \h </w:instrText>
            </w:r>
            <w:r w:rsidRPr="00277024">
              <w:fldChar w:fldCharType="separate"/>
            </w:r>
            <w:r w:rsidR="00422F32">
              <w:t>4</w:t>
            </w:r>
            <w:r w:rsidRPr="00277024">
              <w:fldChar w:fldCharType="end"/>
            </w:r>
            <w:r w:rsidRPr="00277024">
              <w:t>]</w:t>
            </w:r>
          </w:p>
        </w:tc>
      </w:tr>
      <w:tr w:rsidR="00277024" w:rsidRPr="00253EFD" w14:paraId="10364E10" w14:textId="77777777" w:rsidTr="000755A9">
        <w:trPr>
          <w:trHeight w:val="20"/>
          <w:jc w:val="center"/>
        </w:trPr>
        <w:tc>
          <w:tcPr>
            <w:tcW w:w="466" w:type="dxa"/>
            <w:tcBorders>
              <w:top w:val="single" w:sz="4" w:space="0" w:color="auto"/>
              <w:left w:val="single" w:sz="4" w:space="0" w:color="auto"/>
              <w:bottom w:val="single" w:sz="4" w:space="0" w:color="auto"/>
              <w:right w:val="single" w:sz="4" w:space="0" w:color="auto"/>
            </w:tcBorders>
            <w:shd w:val="clear" w:color="auto" w:fill="auto"/>
          </w:tcPr>
          <w:p w14:paraId="6EBA600D" w14:textId="77777777" w:rsidR="00277024" w:rsidRPr="00277024" w:rsidRDefault="00277024" w:rsidP="00277024">
            <w:r w:rsidRPr="00277024">
              <w:t>1.2</w:t>
            </w:r>
          </w:p>
        </w:tc>
        <w:tc>
          <w:tcPr>
            <w:tcW w:w="2281" w:type="dxa"/>
            <w:tcBorders>
              <w:top w:val="single" w:sz="4" w:space="0" w:color="auto"/>
              <w:left w:val="single" w:sz="4" w:space="0" w:color="auto"/>
              <w:bottom w:val="single" w:sz="4" w:space="0" w:color="auto"/>
              <w:right w:val="single" w:sz="4" w:space="0" w:color="auto"/>
            </w:tcBorders>
            <w:shd w:val="clear" w:color="auto" w:fill="auto"/>
          </w:tcPr>
          <w:p w14:paraId="7F03BE2B" w14:textId="77777777" w:rsidR="00277024" w:rsidRPr="00277024" w:rsidRDefault="00277024" w:rsidP="00277024">
            <w:r w:rsidRPr="00277024">
              <w:t>Shadowing model</w:t>
            </w:r>
          </w:p>
        </w:tc>
        <w:tc>
          <w:tcPr>
            <w:tcW w:w="6882" w:type="dxa"/>
            <w:gridSpan w:val="3"/>
            <w:vMerge/>
            <w:tcBorders>
              <w:left w:val="single" w:sz="4" w:space="0" w:color="auto"/>
              <w:right w:val="single" w:sz="4" w:space="0" w:color="auto"/>
            </w:tcBorders>
            <w:shd w:val="clear" w:color="auto" w:fill="auto"/>
            <w:vAlign w:val="center"/>
          </w:tcPr>
          <w:p w14:paraId="4DA363BE" w14:textId="77777777" w:rsidR="00277024" w:rsidRPr="00277024" w:rsidRDefault="00277024" w:rsidP="00277024"/>
        </w:tc>
      </w:tr>
      <w:tr w:rsidR="00277024" w:rsidRPr="00253EFD" w14:paraId="09ADA3CA"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5D6DB8" w14:textId="77777777" w:rsidR="00277024" w:rsidRPr="00277024" w:rsidRDefault="00277024" w:rsidP="00277024">
            <w:r w:rsidRPr="00277024">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6DE46" w14:textId="77777777" w:rsidR="00277024" w:rsidRPr="00277024" w:rsidRDefault="00277024" w:rsidP="00277024">
            <w:r w:rsidRPr="00277024">
              <w:t>Clutter loss model</w:t>
            </w:r>
          </w:p>
        </w:tc>
        <w:tc>
          <w:tcPr>
            <w:tcW w:w="0" w:type="auto"/>
            <w:gridSpan w:val="3"/>
            <w:vMerge/>
            <w:tcBorders>
              <w:left w:val="single" w:sz="4" w:space="0" w:color="auto"/>
              <w:bottom w:val="single" w:sz="4" w:space="0" w:color="auto"/>
              <w:right w:val="single" w:sz="4" w:space="0" w:color="auto"/>
            </w:tcBorders>
            <w:shd w:val="clear" w:color="auto" w:fill="auto"/>
            <w:vAlign w:val="center"/>
          </w:tcPr>
          <w:p w14:paraId="06C9E046" w14:textId="77777777" w:rsidR="00277024" w:rsidRPr="00277024" w:rsidRDefault="00277024" w:rsidP="00277024"/>
        </w:tc>
      </w:tr>
      <w:tr w:rsidR="00277024" w:rsidRPr="00253EFD" w14:paraId="33A8F518"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71455C" w14:textId="77777777" w:rsidR="00277024" w:rsidRPr="00277024" w:rsidRDefault="00277024" w:rsidP="00277024">
            <w:r w:rsidRPr="00277024">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7ED77A" w14:textId="77777777" w:rsidR="00277024" w:rsidRPr="00277024" w:rsidRDefault="00277024" w:rsidP="00277024">
            <w:r w:rsidRPr="00277024">
              <w:t>Building propagation loss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1D433B" w14:textId="77777777" w:rsidR="00277024" w:rsidRPr="00277024" w:rsidRDefault="00277024" w:rsidP="00277024">
            <w:r w:rsidRPr="00277024">
              <w:t>ITU-R P.2109-1 with 70% ‘Traditional’ and 30% ‘</w:t>
            </w:r>
            <w:proofErr w:type="gramStart"/>
            <w:r w:rsidRPr="00277024">
              <w:t>Thermally-efficient</w:t>
            </w:r>
            <w:proofErr w:type="gramEnd"/>
            <w:r w:rsidRPr="00277024">
              <w:t>' buildings, as done in [</w:t>
            </w:r>
            <w:bookmarkStart w:id="76" w:name="_Ref131583424"/>
            <w:r w:rsidRPr="00277024">
              <w:footnoteReference w:id="5"/>
            </w:r>
            <w:bookmarkEnd w:id="76"/>
            <w:r w:rsidRPr="00277024">
              <w:t>]</w:t>
            </w:r>
          </w:p>
        </w:tc>
      </w:tr>
      <w:tr w:rsidR="00277024" w:rsidRPr="00253EFD" w14:paraId="6A93BB54"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CF5835" w14:textId="77777777" w:rsidR="00277024" w:rsidRPr="00277024" w:rsidRDefault="00277024" w:rsidP="00277024">
            <w:r w:rsidRPr="00277024">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77D5D2" w14:textId="77777777" w:rsidR="00277024" w:rsidRPr="00277024" w:rsidRDefault="00277024" w:rsidP="00277024">
            <w:r w:rsidRPr="00277024">
              <w:t>Polarisation mismatch</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2E123" w14:textId="77777777" w:rsidR="00277024" w:rsidRPr="00277024" w:rsidRDefault="00277024" w:rsidP="00277024">
            <w:r w:rsidRPr="00277024">
              <w:t>0 dB</w:t>
            </w:r>
          </w:p>
        </w:tc>
      </w:tr>
      <w:tr w:rsidR="00277024" w:rsidRPr="00253EFD" w14:paraId="56CB56A1"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866786" w14:textId="77777777" w:rsidR="00277024" w:rsidRPr="00277024" w:rsidRDefault="00277024" w:rsidP="00277024">
            <w:r w:rsidRPr="00277024">
              <w:t>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E49A1" w14:textId="77777777" w:rsidR="00277024" w:rsidRPr="00277024" w:rsidRDefault="00277024" w:rsidP="00277024">
            <w:r w:rsidRPr="00277024">
              <w:t>Body loss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9BB069" w14:textId="77777777" w:rsidR="00277024" w:rsidRPr="00277024" w:rsidRDefault="00277024" w:rsidP="00277024">
            <w:r w:rsidRPr="00277024">
              <w:t>Body loss is assumed to be non-existent for Access Point devices</w:t>
            </w:r>
          </w:p>
        </w:tc>
      </w:tr>
      <w:tr w:rsidR="00277024" w:rsidRPr="00253EFD" w14:paraId="2321B960" w14:textId="77777777" w:rsidTr="000755A9">
        <w:trPr>
          <w:trHeight w:val="152"/>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C737F4" w14:textId="77777777" w:rsidR="00277024" w:rsidRPr="00277024" w:rsidRDefault="00277024" w:rsidP="00277024">
            <w:r w:rsidRPr="00277024">
              <w:t>2</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BA60D5" w14:textId="77777777" w:rsidR="00277024" w:rsidRPr="00277024" w:rsidRDefault="00277024" w:rsidP="00277024">
            <w:r w:rsidRPr="00277024">
              <w:t>LPI RLAN AP into Outdoor terrestrial IMT UE situated outdoors</w:t>
            </w:r>
          </w:p>
        </w:tc>
      </w:tr>
      <w:tr w:rsidR="00277024" w:rsidRPr="00253EFD" w14:paraId="305E378E"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D1643A" w14:textId="77777777" w:rsidR="00277024" w:rsidRPr="00277024" w:rsidRDefault="00277024" w:rsidP="00277024">
            <w:r w:rsidRPr="00277024">
              <w:t>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EE26D" w14:textId="77777777" w:rsidR="00277024" w:rsidRPr="00277024" w:rsidRDefault="00277024" w:rsidP="00277024">
            <w:r w:rsidRPr="00277024">
              <w:t>Median propagation model</w:t>
            </w:r>
          </w:p>
        </w:tc>
        <w:tc>
          <w:tcPr>
            <w:tcW w:w="0" w:type="auto"/>
            <w:gridSpan w:val="3"/>
            <w:vMerge w:val="restart"/>
            <w:tcBorders>
              <w:top w:val="single" w:sz="4" w:space="0" w:color="auto"/>
              <w:left w:val="single" w:sz="4" w:space="0" w:color="auto"/>
              <w:right w:val="single" w:sz="4" w:space="0" w:color="auto"/>
            </w:tcBorders>
            <w:shd w:val="clear" w:color="auto" w:fill="auto"/>
            <w:vAlign w:val="center"/>
          </w:tcPr>
          <w:p w14:paraId="13417C3E" w14:textId="77777777" w:rsidR="00277024" w:rsidRPr="00277024" w:rsidRDefault="00277024" w:rsidP="00277024">
            <w:r w:rsidRPr="00277024">
              <w:t>Proposal 1</w:t>
            </w:r>
            <w:r w:rsidRPr="00277024">
              <w:br/>
              <w:t xml:space="preserve">When both terminals are below rooftop: ITU-R P.1411-11, 4.1.1 </w:t>
            </w:r>
            <w:r w:rsidRPr="00277024">
              <w:br/>
              <w:t>When one terminal is above rooftop: ITU-R P.1411-11, 4.2.1</w:t>
            </w:r>
          </w:p>
          <w:p w14:paraId="524807C0" w14:textId="36726C68" w:rsidR="00277024" w:rsidRPr="00277024" w:rsidRDefault="00277024" w:rsidP="00277024">
            <w:r w:rsidRPr="00277024">
              <w:t>Proposal 2</w:t>
            </w:r>
            <w:r w:rsidRPr="00277024">
              <w:br/>
              <w:t>WINNER model up to 1 km, where the first 40 m is upper bounded by free space model [</w:t>
            </w:r>
            <w:r w:rsidRPr="00277024">
              <w:fldChar w:fldCharType="begin"/>
            </w:r>
            <w:r w:rsidRPr="00277024">
              <w:instrText xml:space="preserve"> NOTEREF _Ref131583424 \h  \* MERGEFORMAT </w:instrText>
            </w:r>
            <w:r w:rsidRPr="00277024">
              <w:fldChar w:fldCharType="separate"/>
            </w:r>
            <w:r w:rsidR="00422F32">
              <w:t>4</w:t>
            </w:r>
            <w:r w:rsidRPr="00277024">
              <w:fldChar w:fldCharType="end"/>
            </w:r>
            <w:r w:rsidRPr="00277024">
              <w:t>]</w:t>
            </w:r>
          </w:p>
        </w:tc>
      </w:tr>
      <w:tr w:rsidR="00277024" w:rsidRPr="00253EFD" w14:paraId="41695FD0"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85FE28" w14:textId="77777777" w:rsidR="00277024" w:rsidRPr="00277024" w:rsidRDefault="00277024" w:rsidP="00277024">
            <w:r w:rsidRPr="00277024">
              <w:t>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740785" w14:textId="77777777" w:rsidR="00277024" w:rsidRPr="00277024" w:rsidRDefault="00277024" w:rsidP="00277024">
            <w:r w:rsidRPr="00277024">
              <w:t>Shadowing model</w:t>
            </w:r>
          </w:p>
        </w:tc>
        <w:tc>
          <w:tcPr>
            <w:tcW w:w="0" w:type="auto"/>
            <w:gridSpan w:val="3"/>
            <w:vMerge/>
            <w:tcBorders>
              <w:left w:val="single" w:sz="4" w:space="0" w:color="auto"/>
              <w:right w:val="single" w:sz="4" w:space="0" w:color="auto"/>
            </w:tcBorders>
            <w:shd w:val="clear" w:color="auto" w:fill="auto"/>
            <w:vAlign w:val="center"/>
          </w:tcPr>
          <w:p w14:paraId="42513BA1" w14:textId="77777777" w:rsidR="00277024" w:rsidRPr="00277024" w:rsidRDefault="00277024" w:rsidP="00277024"/>
        </w:tc>
      </w:tr>
      <w:tr w:rsidR="00277024" w:rsidRPr="00253EFD" w14:paraId="5B795768"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8D7D9E" w14:textId="77777777" w:rsidR="00277024" w:rsidRPr="00277024" w:rsidRDefault="00277024" w:rsidP="00277024">
            <w:r w:rsidRPr="00277024">
              <w:t>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8BBB7" w14:textId="77777777" w:rsidR="00277024" w:rsidRPr="00277024" w:rsidRDefault="00277024" w:rsidP="00277024">
            <w:r w:rsidRPr="00277024">
              <w:t>Clutter loss model</w:t>
            </w:r>
          </w:p>
        </w:tc>
        <w:tc>
          <w:tcPr>
            <w:tcW w:w="0" w:type="auto"/>
            <w:gridSpan w:val="3"/>
            <w:vMerge/>
            <w:tcBorders>
              <w:left w:val="single" w:sz="4" w:space="0" w:color="auto"/>
              <w:right w:val="single" w:sz="4" w:space="0" w:color="auto"/>
            </w:tcBorders>
            <w:shd w:val="clear" w:color="auto" w:fill="auto"/>
            <w:vAlign w:val="center"/>
          </w:tcPr>
          <w:p w14:paraId="14E6207F" w14:textId="77777777" w:rsidR="00277024" w:rsidRPr="00277024" w:rsidRDefault="00277024" w:rsidP="00277024"/>
        </w:tc>
      </w:tr>
      <w:tr w:rsidR="00277024" w:rsidRPr="00253EFD" w14:paraId="4FEDCC55"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1B12F9" w14:textId="77777777" w:rsidR="00277024" w:rsidRPr="00277024" w:rsidRDefault="00277024" w:rsidP="00277024">
            <w:r w:rsidRPr="00277024">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3C90C" w14:textId="77777777" w:rsidR="00277024" w:rsidRPr="00277024" w:rsidRDefault="00277024" w:rsidP="00277024">
            <w:r w:rsidRPr="00277024">
              <w:t>Building propagation loss</w:t>
            </w:r>
          </w:p>
        </w:tc>
        <w:tc>
          <w:tcPr>
            <w:tcW w:w="0" w:type="auto"/>
            <w:gridSpan w:val="3"/>
            <w:vMerge/>
            <w:tcBorders>
              <w:left w:val="single" w:sz="4" w:space="0" w:color="auto"/>
              <w:bottom w:val="single" w:sz="4" w:space="0" w:color="auto"/>
              <w:right w:val="single" w:sz="4" w:space="0" w:color="auto"/>
            </w:tcBorders>
            <w:shd w:val="clear" w:color="auto" w:fill="auto"/>
            <w:vAlign w:val="center"/>
          </w:tcPr>
          <w:p w14:paraId="5234D575" w14:textId="77777777" w:rsidR="00277024" w:rsidRPr="00277024" w:rsidRDefault="00277024" w:rsidP="00277024"/>
        </w:tc>
      </w:tr>
      <w:tr w:rsidR="00277024" w:rsidRPr="00253EFD" w14:paraId="7D7105B0"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C4C91E" w14:textId="77777777" w:rsidR="00277024" w:rsidRPr="00277024" w:rsidRDefault="00277024" w:rsidP="00277024">
            <w:r w:rsidRPr="00277024">
              <w:t>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6487D9" w14:textId="77777777" w:rsidR="00277024" w:rsidRPr="00277024" w:rsidRDefault="00277024" w:rsidP="00277024">
            <w:r w:rsidRPr="00277024">
              <w:t>Polarisation mismatch</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C64BA" w14:textId="77777777" w:rsidR="00277024" w:rsidRPr="00277024" w:rsidRDefault="00277024" w:rsidP="00277024">
            <w:r w:rsidRPr="00277024">
              <w:t>0 dB</w:t>
            </w:r>
          </w:p>
        </w:tc>
      </w:tr>
      <w:tr w:rsidR="00277024" w:rsidRPr="00253EFD" w14:paraId="03382341" w14:textId="77777777" w:rsidTr="000755A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F43422" w14:textId="77777777" w:rsidR="00277024" w:rsidRPr="00277024" w:rsidRDefault="00277024" w:rsidP="00277024">
            <w:r w:rsidRPr="00277024">
              <w:t>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0FEA6" w14:textId="77777777" w:rsidR="00277024" w:rsidRPr="00277024" w:rsidRDefault="00277024" w:rsidP="00277024">
            <w:r w:rsidRPr="00277024">
              <w:t>Body loss</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621B6" w14:textId="77777777" w:rsidR="00277024" w:rsidRPr="00277024" w:rsidRDefault="00277024" w:rsidP="00277024">
            <w:r w:rsidRPr="00277024">
              <w:t>See Table 4</w:t>
            </w:r>
          </w:p>
        </w:tc>
      </w:tr>
    </w:tbl>
    <w:p w14:paraId="26BB00A5" w14:textId="77777777" w:rsidR="00277024" w:rsidRDefault="00277024" w:rsidP="00A340D1"/>
    <w:p w14:paraId="0217811C" w14:textId="77777777" w:rsidR="00277024" w:rsidRDefault="00277024" w:rsidP="00A340D1"/>
    <w:p w14:paraId="308225C6" w14:textId="77777777" w:rsidR="00277024" w:rsidRDefault="00277024" w:rsidP="00A340D1"/>
    <w:p w14:paraId="588A3FF8" w14:textId="5AC0C63E" w:rsidR="00277024" w:rsidRPr="00637F05" w:rsidRDefault="00277024" w:rsidP="00BD6ACD">
      <w:pPr>
        <w:pStyle w:val="ECCEditorsNote"/>
      </w:pPr>
      <w:r w:rsidRPr="00637F05">
        <w:lastRenderedPageBreak/>
        <w:t>Information below is from ECC PT1(23)119. Need to see how to combine with other info in this section</w:t>
      </w:r>
    </w:p>
    <w:p w14:paraId="4D4E2DEA" w14:textId="77777777" w:rsidR="00277024" w:rsidRPr="00D97612" w:rsidRDefault="00277024" w:rsidP="00D97612">
      <w:pPr>
        <w:pStyle w:val="Heading3"/>
        <w:rPr>
          <w:lang w:val="en-GB"/>
        </w:rPr>
      </w:pPr>
      <w:bookmarkStart w:id="77" w:name="_Toc164750211"/>
      <w:r w:rsidRPr="00D97612">
        <w:rPr>
          <w:lang w:val="en-GB"/>
        </w:rPr>
        <w:t>Path Loss Model</w:t>
      </w:r>
      <w:bookmarkEnd w:id="77"/>
    </w:p>
    <w:p w14:paraId="4B445814" w14:textId="77777777" w:rsidR="00277024" w:rsidRPr="00277024" w:rsidRDefault="00277024" w:rsidP="00277024">
      <w:r w:rsidRPr="00277024">
        <w:t>For the scenario under analysis, it’s important to notice that different Path Loss (PL) models can be used in the simulation, depending on the source and receiver type and their relative position:</w:t>
      </w:r>
    </w:p>
    <w:p w14:paraId="17F3CA97" w14:textId="77777777" w:rsidR="00277024" w:rsidRPr="00277024" w:rsidRDefault="00277024" w:rsidP="00277024">
      <w:r w:rsidRPr="00277024">
        <w:t xml:space="preserve">PL Model #1: Propagation channel between MFCN BS and MFCN </w:t>
      </w:r>
      <w:proofErr w:type="gramStart"/>
      <w:r w:rsidRPr="00277024">
        <w:t>UE;</w:t>
      </w:r>
      <w:proofErr w:type="gramEnd"/>
    </w:p>
    <w:p w14:paraId="7EAFB5BA" w14:textId="77777777" w:rsidR="00277024" w:rsidRPr="00277024" w:rsidRDefault="00277024" w:rsidP="00277024">
      <w:r w:rsidRPr="00277024">
        <w:t xml:space="preserve">PL Model #2: Propagation channel between MFCN BS and RLAN </w:t>
      </w:r>
      <w:proofErr w:type="gramStart"/>
      <w:r w:rsidRPr="00277024">
        <w:t>device;</w:t>
      </w:r>
      <w:proofErr w:type="gramEnd"/>
    </w:p>
    <w:p w14:paraId="35DBAD96" w14:textId="77777777" w:rsidR="00277024" w:rsidRPr="00277024" w:rsidRDefault="00277024" w:rsidP="00277024">
      <w:r w:rsidRPr="00277024">
        <w:t xml:space="preserve">PL Model #3: Propagation channel between MFCN UE and RLAN </w:t>
      </w:r>
      <w:proofErr w:type="gramStart"/>
      <w:r w:rsidRPr="00277024">
        <w:t>device;</w:t>
      </w:r>
      <w:proofErr w:type="gramEnd"/>
    </w:p>
    <w:p w14:paraId="479F27A3" w14:textId="5EB5A746" w:rsidR="00277024" w:rsidRPr="00277024" w:rsidRDefault="00277024" w:rsidP="00277024">
      <w:r w:rsidRPr="00277024">
        <w:t>For PL Model #1 and #2, we propose to PT1 to consider the ’</w:t>
      </w:r>
      <w:proofErr w:type="spellStart"/>
      <w:r w:rsidRPr="00277024">
        <w:t>UMa</w:t>
      </w:r>
      <w:proofErr w:type="spellEnd"/>
      <w:r w:rsidRPr="00277024">
        <w:t xml:space="preserve">’ PL Model described in the 3GPP TR 38.901 [5], applicable to Urban </w:t>
      </w:r>
      <w:proofErr w:type="spellStart"/>
      <w:r w:rsidRPr="00277024">
        <w:t>Macrocell</w:t>
      </w:r>
      <w:proofErr w:type="spellEnd"/>
      <w:r w:rsidRPr="00277024">
        <w:t xml:space="preserve"> scenarios. We have so far proposed not to consider PL Model #3 applicable for the scenario to be </w:t>
      </w:r>
      <w:r w:rsidR="0045479A" w:rsidRPr="00277024">
        <w:t>analysed</w:t>
      </w:r>
      <w:r w:rsidRPr="00277024">
        <w:t xml:space="preserve"> in this phase, so we reserve to further evaluate it.</w:t>
      </w:r>
    </w:p>
    <w:p w14:paraId="3FC07161" w14:textId="7CD9B20D" w:rsidR="00277024" w:rsidRPr="00277024" w:rsidRDefault="00277024" w:rsidP="00277024">
      <w:r w:rsidRPr="00277024">
        <w:t xml:space="preserve">We acknowledge that different Path Loss models might be used to model certain simulation conditions, and we would like to encourage stakeholders and </w:t>
      </w:r>
      <w:r w:rsidR="0045479A" w:rsidRPr="00277024">
        <w:t>administration</w:t>
      </w:r>
      <w:r w:rsidR="0045479A">
        <w:t>s</w:t>
      </w:r>
      <w:r w:rsidRPr="00277024">
        <w:t xml:space="preserve"> to include these details in the assumptions when releasing their </w:t>
      </w:r>
      <w:r w:rsidR="0045479A" w:rsidRPr="00277024">
        <w:t>results</w:t>
      </w:r>
      <w:r w:rsidRPr="00277024">
        <w:t>.</w:t>
      </w:r>
    </w:p>
    <w:p w14:paraId="54CA75EC" w14:textId="4690A205" w:rsidR="00277024" w:rsidRPr="00D97612" w:rsidRDefault="00277024" w:rsidP="00D97612">
      <w:pPr>
        <w:pStyle w:val="Heading3"/>
        <w:rPr>
          <w:lang w:val="en-GB"/>
        </w:rPr>
      </w:pPr>
      <w:bookmarkStart w:id="78" w:name="_Toc164750212"/>
      <w:r w:rsidRPr="00D97612">
        <w:rPr>
          <w:lang w:val="en-GB"/>
        </w:rPr>
        <w:t>C</w:t>
      </w:r>
      <w:r w:rsidR="0041798A" w:rsidRPr="00D97612">
        <w:rPr>
          <w:lang w:val="en-GB"/>
        </w:rPr>
        <w:t>l</w:t>
      </w:r>
      <w:r w:rsidRPr="00D97612">
        <w:rPr>
          <w:lang w:val="en-GB"/>
        </w:rPr>
        <w:t>utter loss</w:t>
      </w:r>
      <w:bookmarkEnd w:id="78"/>
    </w:p>
    <w:p w14:paraId="761AB6D9" w14:textId="77777777" w:rsidR="00277024" w:rsidRPr="00277024" w:rsidRDefault="00277024" w:rsidP="00277024">
      <w:r w:rsidRPr="00277024">
        <w:t xml:space="preserve">According to the simulation assumptions presented in the previous sections, </w:t>
      </w:r>
      <w:proofErr w:type="gramStart"/>
      <w:r w:rsidRPr="00277024">
        <w:t>in particular given</w:t>
      </w:r>
      <w:proofErr w:type="gramEnd"/>
      <w:r w:rsidRPr="00277024">
        <w:t xml:space="preserve"> the % of ‘Below rooftop base station antenna deployment’ in Table 2, we expect stakeholders and </w:t>
      </w:r>
      <w:proofErr w:type="spellStart"/>
      <w:r w:rsidRPr="00277024">
        <w:t>admistrations</w:t>
      </w:r>
      <w:proofErr w:type="spellEnd"/>
      <w:r w:rsidRPr="00277024">
        <w:t xml:space="preserve"> to consider the impact of clutter loss on the propagation modelling. To that end, we propose to model the Clutter Loss according to ITU-R Recommendation P.2108 [6].</w:t>
      </w:r>
    </w:p>
    <w:p w14:paraId="79E5940C" w14:textId="77777777" w:rsidR="00277024" w:rsidRPr="00D97612" w:rsidRDefault="00277024" w:rsidP="00D97612">
      <w:pPr>
        <w:pStyle w:val="Heading3"/>
        <w:rPr>
          <w:lang w:val="en-GB"/>
        </w:rPr>
      </w:pPr>
      <w:bookmarkStart w:id="79" w:name="_Toc164750213"/>
      <w:r w:rsidRPr="00D97612">
        <w:rPr>
          <w:rFonts w:eastAsia="MS Mincho"/>
          <w:lang w:val="en-GB"/>
        </w:rPr>
        <w:t>Building Entry Loss</w:t>
      </w:r>
      <w:bookmarkEnd w:id="79"/>
    </w:p>
    <w:p w14:paraId="776D7BE1" w14:textId="77777777" w:rsidR="00277024" w:rsidRPr="00277024" w:rsidRDefault="00277024" w:rsidP="00277024">
      <w:r w:rsidRPr="00277024">
        <w:t xml:space="preserve">To account for the impact of building entry loss (BEL) in the coexistence simulations, we propose to use the model defined in ITU-R Recommendation P.2109-1 [7]. This Recommendation provides a generic model to estimate BEL, and is intended for use in sharing and compatibility </w:t>
      </w:r>
      <w:proofErr w:type="gramStart"/>
      <w:r w:rsidRPr="00277024">
        <w:t>studies..</w:t>
      </w:r>
      <w:proofErr w:type="gramEnd"/>
    </w:p>
    <w:p w14:paraId="3E3659C1" w14:textId="77777777" w:rsidR="00277024" w:rsidRPr="00277024" w:rsidRDefault="00277024" w:rsidP="00277024">
      <w:r w:rsidRPr="00277024">
        <w:t>We propose to configure the model according to the following thermal efficient to traditional building ratio: 50% (Thermally Efficient) / 50% (Traditional).</w:t>
      </w:r>
    </w:p>
    <w:p w14:paraId="0DC6E045" w14:textId="77777777" w:rsidR="00497B06" w:rsidRPr="00497B06" w:rsidRDefault="00497B06" w:rsidP="00497B06"/>
    <w:p w14:paraId="75E535AA" w14:textId="77777777" w:rsidR="00C067F5" w:rsidRDefault="00C067F5" w:rsidP="00C067F5"/>
    <w:p w14:paraId="10B65D83" w14:textId="59FDDB0E" w:rsidR="005336AE" w:rsidRDefault="009C32FB" w:rsidP="005336AE">
      <w:pPr>
        <w:pStyle w:val="Heading1"/>
        <w:rPr>
          <w:lang w:val="en-GB"/>
        </w:rPr>
      </w:pPr>
      <w:bookmarkStart w:id="80" w:name="_Toc162944938"/>
      <w:bookmarkStart w:id="81" w:name="_Toc163045696"/>
      <w:bookmarkStart w:id="82" w:name="_Toc163046847"/>
      <w:bookmarkStart w:id="83" w:name="_Toc163048855"/>
      <w:bookmarkStart w:id="84" w:name="_Toc163049034"/>
      <w:bookmarkStart w:id="85" w:name="_Toc163049213"/>
      <w:bookmarkStart w:id="86" w:name="_Toc163049567"/>
      <w:bookmarkStart w:id="87" w:name="_Toc163200136"/>
      <w:bookmarkStart w:id="88" w:name="_Toc163483146"/>
      <w:bookmarkStart w:id="89" w:name="_Toc164069740"/>
      <w:bookmarkStart w:id="90" w:name="_Toc164248096"/>
      <w:bookmarkStart w:id="91" w:name="_Toc164253747"/>
      <w:bookmarkStart w:id="92" w:name="_Toc164254183"/>
      <w:bookmarkStart w:id="93" w:name="_Toc164254400"/>
      <w:bookmarkStart w:id="94" w:name="_Toc164261089"/>
      <w:bookmarkStart w:id="95" w:name="_Toc164261296"/>
      <w:bookmarkStart w:id="96" w:name="_Toc164261503"/>
      <w:bookmarkStart w:id="97" w:name="_Toc162944939"/>
      <w:bookmarkStart w:id="98" w:name="_Toc163045697"/>
      <w:bookmarkStart w:id="99" w:name="_Toc163046848"/>
      <w:bookmarkStart w:id="100" w:name="_Toc163048856"/>
      <w:bookmarkStart w:id="101" w:name="_Toc163049035"/>
      <w:bookmarkStart w:id="102" w:name="_Toc163049214"/>
      <w:bookmarkStart w:id="103" w:name="_Toc163049568"/>
      <w:bookmarkStart w:id="104" w:name="_Toc163200137"/>
      <w:bookmarkStart w:id="105" w:name="_Toc163483147"/>
      <w:bookmarkStart w:id="106" w:name="_Toc164069741"/>
      <w:bookmarkStart w:id="107" w:name="_Toc164248097"/>
      <w:bookmarkStart w:id="108" w:name="_Toc164253748"/>
      <w:bookmarkStart w:id="109" w:name="_Toc164254184"/>
      <w:bookmarkStart w:id="110" w:name="_Toc164254401"/>
      <w:bookmarkStart w:id="111" w:name="_Toc164261090"/>
      <w:bookmarkStart w:id="112" w:name="_Toc164261297"/>
      <w:bookmarkStart w:id="113" w:name="_Toc164261504"/>
      <w:bookmarkStart w:id="114" w:name="_Toc162944940"/>
      <w:bookmarkStart w:id="115" w:name="_Toc163045698"/>
      <w:bookmarkStart w:id="116" w:name="_Toc163046849"/>
      <w:bookmarkStart w:id="117" w:name="_Toc163048857"/>
      <w:bookmarkStart w:id="118" w:name="_Toc163049036"/>
      <w:bookmarkStart w:id="119" w:name="_Toc163049215"/>
      <w:bookmarkStart w:id="120" w:name="_Toc163049569"/>
      <w:bookmarkStart w:id="121" w:name="_Toc163200138"/>
      <w:bookmarkStart w:id="122" w:name="_Toc163483148"/>
      <w:bookmarkStart w:id="123" w:name="_Toc164069742"/>
      <w:bookmarkStart w:id="124" w:name="_Toc164248098"/>
      <w:bookmarkStart w:id="125" w:name="_Toc164253749"/>
      <w:bookmarkStart w:id="126" w:name="_Toc164254185"/>
      <w:bookmarkStart w:id="127" w:name="_Toc164254402"/>
      <w:bookmarkStart w:id="128" w:name="_Toc164261091"/>
      <w:bookmarkStart w:id="129" w:name="_Toc164261298"/>
      <w:bookmarkStart w:id="130" w:name="_Toc164261505"/>
      <w:bookmarkStart w:id="131" w:name="_Toc162944941"/>
      <w:bookmarkStart w:id="132" w:name="_Toc163045699"/>
      <w:bookmarkStart w:id="133" w:name="_Toc163046850"/>
      <w:bookmarkStart w:id="134" w:name="_Toc163048858"/>
      <w:bookmarkStart w:id="135" w:name="_Toc163049037"/>
      <w:bookmarkStart w:id="136" w:name="_Toc163049216"/>
      <w:bookmarkStart w:id="137" w:name="_Toc163049570"/>
      <w:bookmarkStart w:id="138" w:name="_Toc163200139"/>
      <w:bookmarkStart w:id="139" w:name="_Toc163483149"/>
      <w:bookmarkStart w:id="140" w:name="_Toc164069743"/>
      <w:bookmarkStart w:id="141" w:name="_Toc164248099"/>
      <w:bookmarkStart w:id="142" w:name="_Toc164253750"/>
      <w:bookmarkStart w:id="143" w:name="_Toc164254186"/>
      <w:bookmarkStart w:id="144" w:name="_Toc164254403"/>
      <w:bookmarkStart w:id="145" w:name="_Toc164261092"/>
      <w:bookmarkStart w:id="146" w:name="_Toc164261299"/>
      <w:bookmarkStart w:id="147" w:name="_Toc164261506"/>
      <w:bookmarkStart w:id="148" w:name="_Toc162944942"/>
      <w:bookmarkStart w:id="149" w:name="_Toc163045700"/>
      <w:bookmarkStart w:id="150" w:name="_Toc163046851"/>
      <w:bookmarkStart w:id="151" w:name="_Toc163048859"/>
      <w:bookmarkStart w:id="152" w:name="_Toc163049038"/>
      <w:bookmarkStart w:id="153" w:name="_Toc163049217"/>
      <w:bookmarkStart w:id="154" w:name="_Toc163049571"/>
      <w:bookmarkStart w:id="155" w:name="_Toc163200140"/>
      <w:bookmarkStart w:id="156" w:name="_Toc163483150"/>
      <w:bookmarkStart w:id="157" w:name="_Toc164069744"/>
      <w:bookmarkStart w:id="158" w:name="_Toc164248100"/>
      <w:bookmarkStart w:id="159" w:name="_Toc164253751"/>
      <w:bookmarkStart w:id="160" w:name="_Toc164254187"/>
      <w:bookmarkStart w:id="161" w:name="_Toc164254404"/>
      <w:bookmarkStart w:id="162" w:name="_Toc164261093"/>
      <w:bookmarkStart w:id="163" w:name="_Toc164261300"/>
      <w:bookmarkStart w:id="164" w:name="_Toc164261507"/>
      <w:bookmarkStart w:id="165" w:name="_Toc162944943"/>
      <w:bookmarkStart w:id="166" w:name="_Toc163045701"/>
      <w:bookmarkStart w:id="167" w:name="_Toc163046852"/>
      <w:bookmarkStart w:id="168" w:name="_Toc163048860"/>
      <w:bookmarkStart w:id="169" w:name="_Toc163049039"/>
      <w:bookmarkStart w:id="170" w:name="_Toc163049218"/>
      <w:bookmarkStart w:id="171" w:name="_Toc163049572"/>
      <w:bookmarkStart w:id="172" w:name="_Toc163200141"/>
      <w:bookmarkStart w:id="173" w:name="_Toc163483151"/>
      <w:bookmarkStart w:id="174" w:name="_Toc164069745"/>
      <w:bookmarkStart w:id="175" w:name="_Toc164248101"/>
      <w:bookmarkStart w:id="176" w:name="_Toc164253752"/>
      <w:bookmarkStart w:id="177" w:name="_Toc164254188"/>
      <w:bookmarkStart w:id="178" w:name="_Toc164254405"/>
      <w:bookmarkStart w:id="179" w:name="_Toc164261094"/>
      <w:bookmarkStart w:id="180" w:name="_Toc164261301"/>
      <w:bookmarkStart w:id="181" w:name="_Toc164261508"/>
      <w:bookmarkStart w:id="182" w:name="_Toc162944944"/>
      <w:bookmarkStart w:id="183" w:name="_Toc163045702"/>
      <w:bookmarkStart w:id="184" w:name="_Toc163046853"/>
      <w:bookmarkStart w:id="185" w:name="_Toc163048861"/>
      <w:bookmarkStart w:id="186" w:name="_Toc163049040"/>
      <w:bookmarkStart w:id="187" w:name="_Toc163049219"/>
      <w:bookmarkStart w:id="188" w:name="_Toc163049573"/>
      <w:bookmarkStart w:id="189" w:name="_Toc163200142"/>
      <w:bookmarkStart w:id="190" w:name="_Toc163483152"/>
      <w:bookmarkStart w:id="191" w:name="_Toc164069746"/>
      <w:bookmarkStart w:id="192" w:name="_Toc164248102"/>
      <w:bookmarkStart w:id="193" w:name="_Toc164253753"/>
      <w:bookmarkStart w:id="194" w:name="_Toc164254189"/>
      <w:bookmarkStart w:id="195" w:name="_Toc164254406"/>
      <w:bookmarkStart w:id="196" w:name="_Toc164261095"/>
      <w:bookmarkStart w:id="197" w:name="_Toc164261302"/>
      <w:bookmarkStart w:id="198" w:name="_Toc164261509"/>
      <w:bookmarkStart w:id="199" w:name="_Toc162944945"/>
      <w:bookmarkStart w:id="200" w:name="_Toc163045703"/>
      <w:bookmarkStart w:id="201" w:name="_Toc163046854"/>
      <w:bookmarkStart w:id="202" w:name="_Toc163048862"/>
      <w:bookmarkStart w:id="203" w:name="_Toc163049041"/>
      <w:bookmarkStart w:id="204" w:name="_Toc163049220"/>
      <w:bookmarkStart w:id="205" w:name="_Toc163049574"/>
      <w:bookmarkStart w:id="206" w:name="_Toc163200143"/>
      <w:bookmarkStart w:id="207" w:name="_Toc163483153"/>
      <w:bookmarkStart w:id="208" w:name="_Toc164069747"/>
      <w:bookmarkStart w:id="209" w:name="_Toc164248103"/>
      <w:bookmarkStart w:id="210" w:name="_Toc164253754"/>
      <w:bookmarkStart w:id="211" w:name="_Toc164254190"/>
      <w:bookmarkStart w:id="212" w:name="_Toc164254407"/>
      <w:bookmarkStart w:id="213" w:name="_Toc164261096"/>
      <w:bookmarkStart w:id="214" w:name="_Toc164261303"/>
      <w:bookmarkStart w:id="215" w:name="_Toc164261510"/>
      <w:bookmarkStart w:id="216" w:name="_Toc162944946"/>
      <w:bookmarkStart w:id="217" w:name="_Toc163045704"/>
      <w:bookmarkStart w:id="218" w:name="_Toc163046855"/>
      <w:bookmarkStart w:id="219" w:name="_Toc163048863"/>
      <w:bookmarkStart w:id="220" w:name="_Toc163049042"/>
      <w:bookmarkStart w:id="221" w:name="_Toc163049221"/>
      <w:bookmarkStart w:id="222" w:name="_Toc163049575"/>
      <w:bookmarkStart w:id="223" w:name="_Toc163200144"/>
      <w:bookmarkStart w:id="224" w:name="_Toc163483154"/>
      <w:bookmarkStart w:id="225" w:name="_Toc164069748"/>
      <w:bookmarkStart w:id="226" w:name="_Toc164248104"/>
      <w:bookmarkStart w:id="227" w:name="_Toc164253755"/>
      <w:bookmarkStart w:id="228" w:name="_Toc164254191"/>
      <w:bookmarkStart w:id="229" w:name="_Toc164254408"/>
      <w:bookmarkStart w:id="230" w:name="_Toc164261097"/>
      <w:bookmarkStart w:id="231" w:name="_Toc164261304"/>
      <w:bookmarkStart w:id="232" w:name="_Toc164261511"/>
      <w:bookmarkStart w:id="233" w:name="_Toc162944947"/>
      <w:bookmarkStart w:id="234" w:name="_Toc163045705"/>
      <w:bookmarkStart w:id="235" w:name="_Toc163046856"/>
      <w:bookmarkStart w:id="236" w:name="_Toc163048864"/>
      <w:bookmarkStart w:id="237" w:name="_Toc163049043"/>
      <w:bookmarkStart w:id="238" w:name="_Toc163049222"/>
      <w:bookmarkStart w:id="239" w:name="_Toc163049576"/>
      <w:bookmarkStart w:id="240" w:name="_Toc163200145"/>
      <w:bookmarkStart w:id="241" w:name="_Toc163483155"/>
      <w:bookmarkStart w:id="242" w:name="_Toc164069749"/>
      <w:bookmarkStart w:id="243" w:name="_Toc164248105"/>
      <w:bookmarkStart w:id="244" w:name="_Toc164253756"/>
      <w:bookmarkStart w:id="245" w:name="_Toc164254192"/>
      <w:bookmarkStart w:id="246" w:name="_Toc164254409"/>
      <w:bookmarkStart w:id="247" w:name="_Toc164261098"/>
      <w:bookmarkStart w:id="248" w:name="_Toc164261305"/>
      <w:bookmarkStart w:id="249" w:name="_Toc164261512"/>
      <w:bookmarkStart w:id="250" w:name="_Toc162944948"/>
      <w:bookmarkStart w:id="251" w:name="_Toc163045706"/>
      <w:bookmarkStart w:id="252" w:name="_Toc163046857"/>
      <w:bookmarkStart w:id="253" w:name="_Toc163048865"/>
      <w:bookmarkStart w:id="254" w:name="_Toc163049044"/>
      <w:bookmarkStart w:id="255" w:name="_Toc163049223"/>
      <w:bookmarkStart w:id="256" w:name="_Toc163049577"/>
      <w:bookmarkStart w:id="257" w:name="_Toc163200146"/>
      <w:bookmarkStart w:id="258" w:name="_Toc163483156"/>
      <w:bookmarkStart w:id="259" w:name="_Toc164069750"/>
      <w:bookmarkStart w:id="260" w:name="_Toc164248106"/>
      <w:bookmarkStart w:id="261" w:name="_Toc164253757"/>
      <w:bookmarkStart w:id="262" w:name="_Toc164254193"/>
      <w:bookmarkStart w:id="263" w:name="_Toc164254410"/>
      <w:bookmarkStart w:id="264" w:name="_Toc164261099"/>
      <w:bookmarkStart w:id="265" w:name="_Toc164261306"/>
      <w:bookmarkStart w:id="266" w:name="_Toc164261513"/>
      <w:bookmarkStart w:id="267" w:name="_Toc162944949"/>
      <w:bookmarkStart w:id="268" w:name="_Toc163045707"/>
      <w:bookmarkStart w:id="269" w:name="_Toc163046858"/>
      <w:bookmarkStart w:id="270" w:name="_Toc163048866"/>
      <w:bookmarkStart w:id="271" w:name="_Toc163049045"/>
      <w:bookmarkStart w:id="272" w:name="_Toc163049224"/>
      <w:bookmarkStart w:id="273" w:name="_Toc163049578"/>
      <w:bookmarkStart w:id="274" w:name="_Toc163200147"/>
      <w:bookmarkStart w:id="275" w:name="_Toc163483157"/>
      <w:bookmarkStart w:id="276" w:name="_Toc164069751"/>
      <w:bookmarkStart w:id="277" w:name="_Toc164248107"/>
      <w:bookmarkStart w:id="278" w:name="_Toc164253758"/>
      <w:bookmarkStart w:id="279" w:name="_Toc164254194"/>
      <w:bookmarkStart w:id="280" w:name="_Toc164254411"/>
      <w:bookmarkStart w:id="281" w:name="_Toc164261100"/>
      <w:bookmarkStart w:id="282" w:name="_Toc164261307"/>
      <w:bookmarkStart w:id="283" w:name="_Toc164261514"/>
      <w:bookmarkStart w:id="284" w:name="_Toc162944950"/>
      <w:bookmarkStart w:id="285" w:name="_Toc163045708"/>
      <w:bookmarkStart w:id="286" w:name="_Toc163046859"/>
      <w:bookmarkStart w:id="287" w:name="_Toc163048867"/>
      <w:bookmarkStart w:id="288" w:name="_Toc163049046"/>
      <w:bookmarkStart w:id="289" w:name="_Toc163049225"/>
      <w:bookmarkStart w:id="290" w:name="_Toc163049579"/>
      <w:bookmarkStart w:id="291" w:name="_Toc163200148"/>
      <w:bookmarkStart w:id="292" w:name="_Toc163483158"/>
      <w:bookmarkStart w:id="293" w:name="_Toc164069752"/>
      <w:bookmarkStart w:id="294" w:name="_Toc164248108"/>
      <w:bookmarkStart w:id="295" w:name="_Toc164253759"/>
      <w:bookmarkStart w:id="296" w:name="_Toc164254195"/>
      <w:bookmarkStart w:id="297" w:name="_Toc164254412"/>
      <w:bookmarkStart w:id="298" w:name="_Toc164261101"/>
      <w:bookmarkStart w:id="299" w:name="_Toc164261308"/>
      <w:bookmarkStart w:id="300" w:name="_Toc164261515"/>
      <w:bookmarkStart w:id="301" w:name="_Toc162944951"/>
      <w:bookmarkStart w:id="302" w:name="_Toc163045709"/>
      <w:bookmarkStart w:id="303" w:name="_Toc163046860"/>
      <w:bookmarkStart w:id="304" w:name="_Toc163048868"/>
      <w:bookmarkStart w:id="305" w:name="_Toc163049047"/>
      <w:bookmarkStart w:id="306" w:name="_Toc163049226"/>
      <w:bookmarkStart w:id="307" w:name="_Toc163049580"/>
      <w:bookmarkStart w:id="308" w:name="_Toc163200149"/>
      <w:bookmarkStart w:id="309" w:name="_Toc163483159"/>
      <w:bookmarkStart w:id="310" w:name="_Toc164069753"/>
      <w:bookmarkStart w:id="311" w:name="_Toc164248109"/>
      <w:bookmarkStart w:id="312" w:name="_Toc164253760"/>
      <w:bookmarkStart w:id="313" w:name="_Toc164254196"/>
      <w:bookmarkStart w:id="314" w:name="_Toc164254413"/>
      <w:bookmarkStart w:id="315" w:name="_Toc164261102"/>
      <w:bookmarkStart w:id="316" w:name="_Toc164261309"/>
      <w:bookmarkStart w:id="317" w:name="_Toc164261516"/>
      <w:bookmarkStart w:id="318" w:name="_Toc162944952"/>
      <w:bookmarkStart w:id="319" w:name="_Toc163045710"/>
      <w:bookmarkStart w:id="320" w:name="_Toc163046861"/>
      <w:bookmarkStart w:id="321" w:name="_Toc163048869"/>
      <w:bookmarkStart w:id="322" w:name="_Toc163049048"/>
      <w:bookmarkStart w:id="323" w:name="_Toc163049227"/>
      <w:bookmarkStart w:id="324" w:name="_Toc163049581"/>
      <w:bookmarkStart w:id="325" w:name="_Toc163200150"/>
      <w:bookmarkStart w:id="326" w:name="_Toc163483160"/>
      <w:bookmarkStart w:id="327" w:name="_Toc164069754"/>
      <w:bookmarkStart w:id="328" w:name="_Toc164248110"/>
      <w:bookmarkStart w:id="329" w:name="_Toc164253761"/>
      <w:bookmarkStart w:id="330" w:name="_Toc164254197"/>
      <w:bookmarkStart w:id="331" w:name="_Toc164254414"/>
      <w:bookmarkStart w:id="332" w:name="_Toc164261103"/>
      <w:bookmarkStart w:id="333" w:name="_Toc164261310"/>
      <w:bookmarkStart w:id="334" w:name="_Toc164261517"/>
      <w:bookmarkStart w:id="335" w:name="_Toc162944953"/>
      <w:bookmarkStart w:id="336" w:name="_Toc163045711"/>
      <w:bookmarkStart w:id="337" w:name="_Toc163046862"/>
      <w:bookmarkStart w:id="338" w:name="_Toc163048870"/>
      <w:bookmarkStart w:id="339" w:name="_Toc163049049"/>
      <w:bookmarkStart w:id="340" w:name="_Toc163049228"/>
      <w:bookmarkStart w:id="341" w:name="_Toc163049582"/>
      <w:bookmarkStart w:id="342" w:name="_Toc163200151"/>
      <w:bookmarkStart w:id="343" w:name="_Toc163483161"/>
      <w:bookmarkStart w:id="344" w:name="_Toc164069755"/>
      <w:bookmarkStart w:id="345" w:name="_Toc164248111"/>
      <w:bookmarkStart w:id="346" w:name="_Toc164253762"/>
      <w:bookmarkStart w:id="347" w:name="_Toc164254198"/>
      <w:bookmarkStart w:id="348" w:name="_Toc164254415"/>
      <w:bookmarkStart w:id="349" w:name="_Toc164261104"/>
      <w:bookmarkStart w:id="350" w:name="_Toc164261311"/>
      <w:bookmarkStart w:id="351" w:name="_Toc164261518"/>
      <w:bookmarkStart w:id="352" w:name="_Toc162944954"/>
      <w:bookmarkStart w:id="353" w:name="_Toc163045712"/>
      <w:bookmarkStart w:id="354" w:name="_Toc163046863"/>
      <w:bookmarkStart w:id="355" w:name="_Toc163048871"/>
      <w:bookmarkStart w:id="356" w:name="_Toc163049050"/>
      <w:bookmarkStart w:id="357" w:name="_Toc163049229"/>
      <w:bookmarkStart w:id="358" w:name="_Toc163049583"/>
      <w:bookmarkStart w:id="359" w:name="_Toc163200152"/>
      <w:bookmarkStart w:id="360" w:name="_Toc163483162"/>
      <w:bookmarkStart w:id="361" w:name="_Toc164069756"/>
      <w:bookmarkStart w:id="362" w:name="_Toc164248112"/>
      <w:bookmarkStart w:id="363" w:name="_Toc164253763"/>
      <w:bookmarkStart w:id="364" w:name="_Toc164254199"/>
      <w:bookmarkStart w:id="365" w:name="_Toc164254416"/>
      <w:bookmarkStart w:id="366" w:name="_Toc164261105"/>
      <w:bookmarkStart w:id="367" w:name="_Toc164261312"/>
      <w:bookmarkStart w:id="368" w:name="_Toc164261519"/>
      <w:bookmarkStart w:id="369" w:name="_Toc162944955"/>
      <w:bookmarkStart w:id="370" w:name="_Toc163045713"/>
      <w:bookmarkStart w:id="371" w:name="_Toc163046864"/>
      <w:bookmarkStart w:id="372" w:name="_Toc163048872"/>
      <w:bookmarkStart w:id="373" w:name="_Toc163049051"/>
      <w:bookmarkStart w:id="374" w:name="_Toc163049230"/>
      <w:bookmarkStart w:id="375" w:name="_Toc163049584"/>
      <w:bookmarkStart w:id="376" w:name="_Toc163200153"/>
      <w:bookmarkStart w:id="377" w:name="_Toc163483163"/>
      <w:bookmarkStart w:id="378" w:name="_Toc164069757"/>
      <w:bookmarkStart w:id="379" w:name="_Toc164248113"/>
      <w:bookmarkStart w:id="380" w:name="_Toc164253764"/>
      <w:bookmarkStart w:id="381" w:name="_Toc164254200"/>
      <w:bookmarkStart w:id="382" w:name="_Toc164254417"/>
      <w:bookmarkStart w:id="383" w:name="_Toc164261106"/>
      <w:bookmarkStart w:id="384" w:name="_Toc164261313"/>
      <w:bookmarkStart w:id="385" w:name="_Toc164261520"/>
      <w:bookmarkStart w:id="386" w:name="_Toc162944956"/>
      <w:bookmarkStart w:id="387" w:name="_Toc163045714"/>
      <w:bookmarkStart w:id="388" w:name="_Toc163046865"/>
      <w:bookmarkStart w:id="389" w:name="_Toc163048873"/>
      <w:bookmarkStart w:id="390" w:name="_Toc163049052"/>
      <w:bookmarkStart w:id="391" w:name="_Toc163049231"/>
      <w:bookmarkStart w:id="392" w:name="_Toc163049585"/>
      <w:bookmarkStart w:id="393" w:name="_Toc163200154"/>
      <w:bookmarkStart w:id="394" w:name="_Toc163483164"/>
      <w:bookmarkStart w:id="395" w:name="_Toc164069758"/>
      <w:bookmarkStart w:id="396" w:name="_Toc164248114"/>
      <w:bookmarkStart w:id="397" w:name="_Toc164253765"/>
      <w:bookmarkStart w:id="398" w:name="_Toc164254201"/>
      <w:bookmarkStart w:id="399" w:name="_Toc164254418"/>
      <w:bookmarkStart w:id="400" w:name="_Toc164261107"/>
      <w:bookmarkStart w:id="401" w:name="_Toc164261314"/>
      <w:bookmarkStart w:id="402" w:name="_Toc164261521"/>
      <w:bookmarkStart w:id="403" w:name="_Toc162944957"/>
      <w:bookmarkStart w:id="404" w:name="_Toc163045715"/>
      <w:bookmarkStart w:id="405" w:name="_Toc163046866"/>
      <w:bookmarkStart w:id="406" w:name="_Toc163048874"/>
      <w:bookmarkStart w:id="407" w:name="_Toc163049053"/>
      <w:bookmarkStart w:id="408" w:name="_Toc163049232"/>
      <w:bookmarkStart w:id="409" w:name="_Toc163049586"/>
      <w:bookmarkStart w:id="410" w:name="_Toc163200155"/>
      <w:bookmarkStart w:id="411" w:name="_Toc163483165"/>
      <w:bookmarkStart w:id="412" w:name="_Toc164069759"/>
      <w:bookmarkStart w:id="413" w:name="_Toc164248115"/>
      <w:bookmarkStart w:id="414" w:name="_Toc164253766"/>
      <w:bookmarkStart w:id="415" w:name="_Toc164254202"/>
      <w:bookmarkStart w:id="416" w:name="_Toc164254419"/>
      <w:bookmarkStart w:id="417" w:name="_Toc164261108"/>
      <w:bookmarkStart w:id="418" w:name="_Toc164261315"/>
      <w:bookmarkStart w:id="419" w:name="_Toc164261522"/>
      <w:bookmarkStart w:id="420" w:name="_Ref161924627"/>
      <w:bookmarkStart w:id="421" w:name="_Toc164750214"/>
      <w:bookmarkEnd w:id="70"/>
      <w:bookmarkEnd w:id="71"/>
      <w:bookmarkEnd w:id="72"/>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roofErr w:type="gramStart"/>
      <w:r w:rsidRPr="00D97612">
        <w:rPr>
          <w:lang w:val="en-GB"/>
        </w:rPr>
        <w:lastRenderedPageBreak/>
        <w:t xml:space="preserve">Possible </w:t>
      </w:r>
      <w:r w:rsidR="002955CF" w:rsidRPr="00D97612">
        <w:rPr>
          <w:lang w:val="en-GB"/>
        </w:rPr>
        <w:t xml:space="preserve"> </w:t>
      </w:r>
      <w:r w:rsidR="00540FE0">
        <w:rPr>
          <w:lang w:val="en-GB"/>
        </w:rPr>
        <w:t>spectrum</w:t>
      </w:r>
      <w:proofErr w:type="gramEnd"/>
      <w:r w:rsidR="00540FE0">
        <w:rPr>
          <w:lang w:val="en-GB"/>
        </w:rPr>
        <w:t xml:space="preserve"> </w:t>
      </w:r>
      <w:r w:rsidR="00E24155" w:rsidRPr="00D97612">
        <w:rPr>
          <w:lang w:val="en-GB"/>
        </w:rPr>
        <w:t>sharing</w:t>
      </w:r>
      <w:r w:rsidR="002955CF" w:rsidRPr="00D97612">
        <w:rPr>
          <w:lang w:val="en-GB"/>
        </w:rPr>
        <w:t xml:space="preserve"> </w:t>
      </w:r>
      <w:r w:rsidR="00540FE0">
        <w:rPr>
          <w:lang w:val="en-GB"/>
        </w:rPr>
        <w:t xml:space="preserve">approaches and </w:t>
      </w:r>
      <w:r w:rsidR="000D60A4" w:rsidRPr="00D97612">
        <w:rPr>
          <w:lang w:val="en-GB"/>
        </w:rPr>
        <w:t>mitigation</w:t>
      </w:r>
      <w:r w:rsidR="002955CF" w:rsidRPr="00D97612">
        <w:rPr>
          <w:lang w:val="en-GB"/>
        </w:rPr>
        <w:t xml:space="preserve"> </w:t>
      </w:r>
      <w:r w:rsidR="00182E7A" w:rsidRPr="00D97612">
        <w:rPr>
          <w:lang w:val="en-GB"/>
        </w:rPr>
        <w:t>mechanisms</w:t>
      </w:r>
      <w:bookmarkEnd w:id="420"/>
      <w:bookmarkEnd w:id="421"/>
    </w:p>
    <w:p w14:paraId="68CD9FDF" w14:textId="6C2C5AD1" w:rsidR="00C94A2D" w:rsidRPr="00C94A2D" w:rsidRDefault="00C94A2D" w:rsidP="00BD6ACD">
      <w:pPr>
        <w:pStyle w:val="ECCEditorsNote"/>
      </w:pPr>
      <w:r>
        <w:t xml:space="preserve">The structure has been agreed. The content of this section </w:t>
      </w:r>
      <w:r w:rsidR="00D430AE">
        <w:t xml:space="preserve">has not been reviewed or agreed and </w:t>
      </w:r>
      <w:r>
        <w:t xml:space="preserve">needs to be discussed further. </w:t>
      </w:r>
    </w:p>
    <w:p w14:paraId="702CE9C8" w14:textId="77777777" w:rsidR="00422D48" w:rsidRDefault="005875A5" w:rsidP="005875A5">
      <w:r w:rsidRPr="00D97612">
        <w:t>This chapter</w:t>
      </w:r>
      <w:r>
        <w:t xml:space="preserve"> begins with an introduction to spectrum sharing and continues with a discussion on considerations required for any novel sharing mechanisms.</w:t>
      </w:r>
    </w:p>
    <w:p w14:paraId="0A174B3F" w14:textId="4A70AF0B" w:rsidR="005875A5" w:rsidRDefault="005875A5" w:rsidP="005875A5">
      <w:r>
        <w:t xml:space="preserve">Then, it explores </w:t>
      </w:r>
      <w:r w:rsidRPr="00EC3B96">
        <w:t>how each technology c</w:t>
      </w:r>
      <w:r>
        <w:t>ould</w:t>
      </w:r>
      <w:r w:rsidRPr="00EC3B96">
        <w:t xml:space="preserve"> detect</w:t>
      </w:r>
      <w:r>
        <w:t>/sense</w:t>
      </w:r>
      <w:r w:rsidRPr="00EC3B96">
        <w:t xml:space="preserve"> the presence of the other or be informed about the other's operation through a database/server-based solution.</w:t>
      </w:r>
      <w:r>
        <w:t xml:space="preserve">  Finally, it</w:t>
      </w:r>
      <w:r w:rsidRPr="00EC3B96">
        <w:t xml:space="preserve"> delves into the actions each technology might take upon </w:t>
      </w:r>
      <w:r>
        <w:t>awareness</w:t>
      </w:r>
      <w:r w:rsidRPr="00EC3B96">
        <w:t xml:space="preserve"> </w:t>
      </w:r>
      <w:r>
        <w:t xml:space="preserve">of </w:t>
      </w:r>
      <w:r w:rsidRPr="00EC3B96">
        <w:t xml:space="preserve">the presence of the </w:t>
      </w:r>
      <w:r w:rsidR="00D65B62" w:rsidRPr="00EC3B96">
        <w:t>other</w:t>
      </w:r>
      <w:r w:rsidR="00D65B62">
        <w:t xml:space="preserve"> and</w:t>
      </w:r>
      <w:r>
        <w:t xml:space="preserve"> list</w:t>
      </w:r>
      <w:r w:rsidR="00D65B62">
        <w:t>s</w:t>
      </w:r>
      <w:r>
        <w:t xml:space="preserve"> the benefits and challenges of each considered sharing mechanism.</w:t>
      </w:r>
    </w:p>
    <w:p w14:paraId="6105F0E6" w14:textId="32E63E1B" w:rsidR="00D65B62" w:rsidRDefault="00A8225F" w:rsidP="005875A5">
      <w:r>
        <w:fldChar w:fldCharType="begin"/>
      </w:r>
      <w:r>
        <w:instrText xml:space="preserve"> REF _Ref163221920 \h </w:instrText>
      </w:r>
      <w:r>
        <w:fldChar w:fldCharType="separate"/>
      </w:r>
      <w:r w:rsidR="00422F32" w:rsidRPr="6974B566">
        <w:t xml:space="preserve">Figure </w:t>
      </w:r>
      <w:r w:rsidR="00422F32">
        <w:rPr>
          <w:noProof/>
        </w:rPr>
        <w:t>1</w:t>
      </w:r>
      <w:r>
        <w:fldChar w:fldCharType="end"/>
      </w:r>
      <w:r w:rsidRPr="00A8225F">
        <w:t xml:space="preserve"> illustrates the sharing mechanism (detection and sharing actions). </w:t>
      </w:r>
      <w:r>
        <w:t xml:space="preserve"> </w:t>
      </w:r>
      <w:r w:rsidRPr="00A8225F">
        <w:t>If both services are enabled without additional interference mitigation mechanisms, MFCN would transmit as normal without detecting WAS/RLAN, while WAS/RLAN would detect using Energy Detect and subsequently back off upon detection</w:t>
      </w:r>
      <w:r>
        <w:t>.</w:t>
      </w:r>
    </w:p>
    <w:p w14:paraId="5BFC956B" w14:textId="33223409" w:rsidR="00A8225F" w:rsidRDefault="00A8225F" w:rsidP="00D97612">
      <w:pPr>
        <w:keepNext/>
      </w:pPr>
      <w:r>
        <w:rPr>
          <w:noProof/>
        </w:rPr>
        <mc:AlternateContent>
          <mc:Choice Requires="wpg">
            <w:drawing>
              <wp:anchor distT="0" distB="0" distL="114300" distR="114300" simplePos="0" relativeHeight="251674112" behindDoc="0" locked="0" layoutInCell="1" allowOverlap="1" wp14:anchorId="4232FE15" wp14:editId="3075055F">
                <wp:simplePos x="0" y="0"/>
                <wp:positionH relativeFrom="margin">
                  <wp:align>center</wp:align>
                </wp:positionH>
                <wp:positionV relativeFrom="paragraph">
                  <wp:posOffset>256540</wp:posOffset>
                </wp:positionV>
                <wp:extent cx="5885179" cy="2342517"/>
                <wp:effectExtent l="57150" t="19050" r="20955" b="95885"/>
                <wp:wrapNone/>
                <wp:docPr id="22" name="Group 22"/>
                <wp:cNvGraphicFramePr/>
                <a:graphic xmlns:a="http://schemas.openxmlformats.org/drawingml/2006/main">
                  <a:graphicData uri="http://schemas.microsoft.com/office/word/2010/wordprocessingGroup">
                    <wpg:wgp>
                      <wpg:cNvGrpSpPr/>
                      <wpg:grpSpPr>
                        <a:xfrm>
                          <a:off x="0" y="0"/>
                          <a:ext cx="5885179" cy="2342517"/>
                          <a:chOff x="0" y="0"/>
                          <a:chExt cx="5885179" cy="2342517"/>
                        </a:xfrm>
                      </wpg:grpSpPr>
                      <wps:wsp>
                        <wps:cNvPr id="16" name="Arrow: Pentagon 16"/>
                        <wps:cNvSpPr/>
                        <wps:spPr>
                          <a:xfrm rot="5400000">
                            <a:off x="246062" y="808038"/>
                            <a:ext cx="1290958" cy="1778000"/>
                          </a:xfrm>
                          <a:prstGeom prst="homePlate">
                            <a:avLst>
                              <a:gd name="adj" fmla="val 21687"/>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14:paraId="5B650E29" w14:textId="6C5BF4E0" w:rsidR="00FE355A" w:rsidRPr="00D97612" w:rsidRDefault="00FE355A" w:rsidP="00D97612">
                              <w:pPr>
                                <w:spacing w:before="0" w:after="0"/>
                                <w:jc w:val="center"/>
                                <w:rPr>
                                  <w:b/>
                                  <w:bCs/>
                                  <w:sz w:val="28"/>
                                  <w:szCs w:val="28"/>
                                </w:rPr>
                              </w:pPr>
                              <w:r w:rsidRPr="00D97612">
                                <w:rPr>
                                  <w:b/>
                                  <w:bCs/>
                                  <w:sz w:val="28"/>
                                  <w:szCs w:val="28"/>
                                </w:rPr>
                                <w:t>Sharing action</w:t>
                              </w:r>
                            </w:p>
                            <w:p w14:paraId="4EDD14E2" w14:textId="72F9E4A5" w:rsidR="00FE355A" w:rsidRPr="00D97612" w:rsidRDefault="00FE355A" w:rsidP="00D97612">
                              <w:pPr>
                                <w:spacing w:before="0" w:after="0"/>
                                <w:jc w:val="center"/>
                                <w:rPr>
                                  <w:sz w:val="24"/>
                                  <w:szCs w:val="24"/>
                                </w:rPr>
                              </w:pPr>
                              <w:r w:rsidRPr="00F62817">
                                <w:rPr>
                                  <w:sz w:val="24"/>
                                  <w:szCs w:val="24"/>
                                </w:rPr>
                                <w:t>What does each technology do after knowledge about presence of the other?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5" name="Arrow: Pentagon 5"/>
                        <wps:cNvSpPr/>
                        <wps:spPr>
                          <a:xfrm rot="5400000">
                            <a:off x="328612" y="-328612"/>
                            <a:ext cx="1120775" cy="1778000"/>
                          </a:xfrm>
                          <a:prstGeom prst="homePlate">
                            <a:avLst>
                              <a:gd name="adj" fmla="val 21687"/>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14:paraId="651A867E" w14:textId="77777777" w:rsidR="00FE355A" w:rsidRPr="00D97612" w:rsidRDefault="00FE355A" w:rsidP="00D97612">
                              <w:pPr>
                                <w:spacing w:before="0" w:after="0"/>
                                <w:jc w:val="center"/>
                                <w:rPr>
                                  <w:b/>
                                  <w:bCs/>
                                  <w:sz w:val="28"/>
                                  <w:szCs w:val="28"/>
                                </w:rPr>
                              </w:pPr>
                              <w:r w:rsidRPr="00D97612">
                                <w:rPr>
                                  <w:b/>
                                  <w:bCs/>
                                  <w:sz w:val="28"/>
                                  <w:szCs w:val="28"/>
                                </w:rPr>
                                <w:t>Inter-technology awareness</w:t>
                              </w:r>
                            </w:p>
                            <w:p w14:paraId="76E1E747" w14:textId="620CD55A" w:rsidR="00FE355A" w:rsidRPr="00D97612" w:rsidRDefault="00FE355A" w:rsidP="00D97612">
                              <w:pPr>
                                <w:spacing w:before="0" w:after="0"/>
                                <w:jc w:val="center"/>
                                <w:rPr>
                                  <w:sz w:val="24"/>
                                  <w:szCs w:val="24"/>
                                </w:rPr>
                              </w:pPr>
                              <w:r>
                                <w:rPr>
                                  <w:sz w:val="24"/>
                                  <w:szCs w:val="24"/>
                                </w:rPr>
                                <w:t>H</w:t>
                              </w:r>
                              <w:r w:rsidRPr="00D97612">
                                <w:rPr>
                                  <w:sz w:val="24"/>
                                  <w:szCs w:val="24"/>
                                </w:rPr>
                                <w:t>ow one knows about the other?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0" name="Flowchart: Process 20"/>
                        <wps:cNvSpPr/>
                        <wps:spPr>
                          <a:xfrm>
                            <a:off x="1776347" y="27307"/>
                            <a:ext cx="4102100" cy="817244"/>
                          </a:xfrm>
                          <a:prstGeom prst="flowChartProcess">
                            <a:avLst/>
                          </a:prstGeom>
                          <a:noFill/>
                          <a:ln>
                            <a:solidFill>
                              <a:schemeClr val="tx2"/>
                            </a:solidFill>
                          </a:ln>
                          <a:effectLst/>
                        </wps:spPr>
                        <wps:style>
                          <a:lnRef idx="1">
                            <a:schemeClr val="accent1"/>
                          </a:lnRef>
                          <a:fillRef idx="3">
                            <a:schemeClr val="accent1"/>
                          </a:fillRef>
                          <a:effectRef idx="2">
                            <a:schemeClr val="accent1"/>
                          </a:effectRef>
                          <a:fontRef idx="minor">
                            <a:schemeClr val="lt1"/>
                          </a:fontRef>
                        </wps:style>
                        <wps:txbx>
                          <w:txbxContent>
                            <w:p w14:paraId="15809229" w14:textId="6674929F" w:rsidR="00FE355A" w:rsidRDefault="00FE355A" w:rsidP="00F62817">
                              <w:pPr>
                                <w:spacing w:before="0" w:after="0"/>
                                <w:jc w:val="left"/>
                                <w:rPr>
                                  <w:color w:val="1F497D" w:themeColor="text2"/>
                                  <w14:textOutline w14:w="0" w14:cap="flat" w14:cmpd="sng" w14:algn="ctr">
                                    <w14:noFill/>
                                    <w14:prstDash w14:val="solid"/>
                                    <w14:round/>
                                  </w14:textOutline>
                                </w:rPr>
                              </w:pPr>
                              <w:r w:rsidRPr="00D97612">
                                <w:rPr>
                                  <w:b/>
                                  <w:bCs/>
                                  <w:color w:val="1F497D" w:themeColor="text2"/>
                                  <w14:textOutline w14:w="0" w14:cap="flat" w14:cmpd="sng" w14:algn="ctr">
                                    <w14:noFill/>
                                    <w14:prstDash w14:val="solid"/>
                                    <w14:round/>
                                  </w14:textOutline>
                                </w:rPr>
                                <w:t>Options for MFCN:</w:t>
                              </w:r>
                              <w:r>
                                <w:rPr>
                                  <w:color w:val="1F497D" w:themeColor="text2"/>
                                  <w14:textOutline w14:w="0" w14:cap="flat" w14:cmpd="sng" w14:algn="ctr">
                                    <w14:noFill/>
                                    <w14:prstDash w14:val="solid"/>
                                    <w14:round/>
                                  </w14:textOutline>
                                </w:rPr>
                                <w:t xml:space="preserve"> </w:t>
                              </w:r>
                              <w:r w:rsidRPr="00D97612">
                                <w:rPr>
                                  <w:b/>
                                  <w:bCs/>
                                  <w:color w:val="1F497D" w:themeColor="text2"/>
                                  <w14:textOutline w14:w="0" w14:cap="flat" w14:cmpd="sng" w14:algn="ctr">
                                    <w14:noFill/>
                                    <w14:prstDash w14:val="solid"/>
                                    <w14:round/>
                                  </w14:textOutline>
                                </w:rPr>
                                <w:t>No detection</w:t>
                              </w:r>
                              <w:r>
                                <w:rPr>
                                  <w:color w:val="1F497D" w:themeColor="text2"/>
                                  <w14:textOutline w14:w="0" w14:cap="flat" w14:cmpd="sng" w14:algn="ctr">
                                    <w14:noFill/>
                                    <w14:prstDash w14:val="solid"/>
                                    <w14:round/>
                                  </w14:textOutline>
                                </w:rPr>
                                <w:t>, database access, other</w:t>
                              </w:r>
                            </w:p>
                            <w:p w14:paraId="3BC2FF55" w14:textId="77777777" w:rsidR="00FE355A" w:rsidRDefault="00FE355A" w:rsidP="00F62817">
                              <w:pPr>
                                <w:spacing w:before="0" w:after="0"/>
                                <w:jc w:val="left"/>
                                <w:rPr>
                                  <w:color w:val="1F497D" w:themeColor="text2"/>
                                  <w14:textOutline w14:w="0" w14:cap="flat" w14:cmpd="sng" w14:algn="ctr">
                                    <w14:noFill/>
                                    <w14:prstDash w14:val="solid"/>
                                    <w14:round/>
                                  </w14:textOutline>
                                </w:rPr>
                              </w:pPr>
                            </w:p>
                            <w:p w14:paraId="339514C5" w14:textId="4053752C" w:rsidR="00FE355A" w:rsidRPr="00D97612" w:rsidRDefault="00FE355A" w:rsidP="00D97612">
                              <w:pPr>
                                <w:spacing w:before="0" w:after="0"/>
                                <w:jc w:val="left"/>
                                <w:rPr>
                                  <w:color w:val="1F497D" w:themeColor="text2"/>
                                  <w14:textOutline w14:w="0" w14:cap="flat" w14:cmpd="sng" w14:algn="ctr">
                                    <w14:noFill/>
                                    <w14:prstDash w14:val="solid"/>
                                    <w14:round/>
                                  </w14:textOutline>
                                </w:rPr>
                              </w:pPr>
                              <w:r w:rsidRPr="00D97612">
                                <w:rPr>
                                  <w:b/>
                                  <w:bCs/>
                                  <w:color w:val="1F497D" w:themeColor="text2"/>
                                  <w14:textOutline w14:w="0" w14:cap="flat" w14:cmpd="sng" w14:algn="ctr">
                                    <w14:noFill/>
                                    <w14:prstDash w14:val="solid"/>
                                    <w14:round/>
                                  </w14:textOutline>
                                </w:rPr>
                                <w:t>Options for WAS/RLAN:</w:t>
                              </w:r>
                              <w:r>
                                <w:rPr>
                                  <w:color w:val="1F497D" w:themeColor="text2"/>
                                  <w14:textOutline w14:w="0" w14:cap="flat" w14:cmpd="sng" w14:algn="ctr">
                                    <w14:noFill/>
                                    <w14:prstDash w14:val="solid"/>
                                    <w14:round/>
                                  </w14:textOutline>
                                </w:rPr>
                                <w:t xml:space="preserve"> </w:t>
                              </w:r>
                              <w:r w:rsidRPr="00D97612">
                                <w:rPr>
                                  <w:b/>
                                  <w:bCs/>
                                  <w:color w:val="1F497D" w:themeColor="text2"/>
                                  <w14:textOutline w14:w="0" w14:cap="flat" w14:cmpd="sng" w14:algn="ctr">
                                    <w14:noFill/>
                                    <w14:prstDash w14:val="solid"/>
                                    <w14:round/>
                                  </w14:textOutline>
                                </w:rPr>
                                <w:t>Energy Detect</w:t>
                              </w:r>
                              <w:r>
                                <w:rPr>
                                  <w:color w:val="1F497D" w:themeColor="text2"/>
                                  <w14:textOutline w14:w="0" w14:cap="flat" w14:cmpd="sng" w14:algn="ctr">
                                    <w14:noFill/>
                                    <w14:prstDash w14:val="solid"/>
                                    <w14:round/>
                                  </w14:textOutline>
                                </w:rPr>
                                <w:t xml:space="preserve">, enhanced energy detect, detect WAS/RLAN preamble transmitted by MFCN, database access, </w:t>
                              </w:r>
                              <w:proofErr w:type="gramStart"/>
                              <w:r>
                                <w:rPr>
                                  <w:color w:val="1F497D" w:themeColor="text2"/>
                                  <w14:textOutline w14:w="0" w14:cap="flat" w14:cmpd="sng" w14:algn="ctr">
                                    <w14:noFill/>
                                    <w14:prstDash w14:val="solid"/>
                                    <w14:round/>
                                  </w14:textOutline>
                                </w:rPr>
                                <w:t>other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Flowchart: Process 21"/>
                        <wps:cNvSpPr/>
                        <wps:spPr>
                          <a:xfrm>
                            <a:off x="1783079" y="1138556"/>
                            <a:ext cx="4102100" cy="844550"/>
                          </a:xfrm>
                          <a:prstGeom prst="flowChartProcess">
                            <a:avLst/>
                          </a:prstGeom>
                          <a:noFill/>
                          <a:ln>
                            <a:solidFill>
                              <a:schemeClr val="tx2"/>
                            </a:solidFill>
                          </a:ln>
                          <a:effectLst/>
                        </wps:spPr>
                        <wps:style>
                          <a:lnRef idx="1">
                            <a:schemeClr val="accent1"/>
                          </a:lnRef>
                          <a:fillRef idx="3">
                            <a:schemeClr val="accent1"/>
                          </a:fillRef>
                          <a:effectRef idx="2">
                            <a:schemeClr val="accent1"/>
                          </a:effectRef>
                          <a:fontRef idx="minor">
                            <a:schemeClr val="lt1"/>
                          </a:fontRef>
                        </wps:style>
                        <wps:txbx>
                          <w:txbxContent>
                            <w:p w14:paraId="7D07FFCB" w14:textId="67F863E6" w:rsidR="00FE355A" w:rsidRDefault="00FE355A" w:rsidP="00F62817">
                              <w:pPr>
                                <w:spacing w:before="0" w:after="0"/>
                                <w:jc w:val="left"/>
                                <w:rPr>
                                  <w:color w:val="1F497D" w:themeColor="text2"/>
                                  <w14:textOutline w14:w="0" w14:cap="flat" w14:cmpd="sng" w14:algn="ctr">
                                    <w14:noFill/>
                                    <w14:prstDash w14:val="solid"/>
                                    <w14:round/>
                                  </w14:textOutline>
                                </w:rPr>
                              </w:pPr>
                              <w:r w:rsidRPr="00D97612">
                                <w:rPr>
                                  <w:b/>
                                  <w:bCs/>
                                  <w:color w:val="1F497D" w:themeColor="text2"/>
                                  <w14:textOutline w14:w="0" w14:cap="flat" w14:cmpd="sng" w14:algn="ctr">
                                    <w14:noFill/>
                                    <w14:prstDash w14:val="solid"/>
                                    <w14:round/>
                                  </w14:textOutline>
                                </w:rPr>
                                <w:t>Options for MFCN:</w:t>
                              </w:r>
                              <w:r>
                                <w:rPr>
                                  <w:color w:val="1F497D" w:themeColor="text2"/>
                                  <w14:textOutline w14:w="0" w14:cap="flat" w14:cmpd="sng" w14:algn="ctr">
                                    <w14:noFill/>
                                    <w14:prstDash w14:val="solid"/>
                                    <w14:round/>
                                  </w14:textOutline>
                                </w:rPr>
                                <w:t xml:space="preserve"> </w:t>
                              </w:r>
                              <w:r w:rsidRPr="00D97612">
                                <w:rPr>
                                  <w:b/>
                                  <w:bCs/>
                                  <w:color w:val="1F497D" w:themeColor="text2"/>
                                  <w14:textOutline w14:w="0" w14:cap="flat" w14:cmpd="sng" w14:algn="ctr">
                                    <w14:noFill/>
                                    <w14:prstDash w14:val="solid"/>
                                    <w14:round/>
                                  </w14:textOutline>
                                </w:rPr>
                                <w:t>Transmit as normal</w:t>
                              </w:r>
                              <w:r>
                                <w:rPr>
                                  <w:color w:val="1F497D" w:themeColor="text2"/>
                                  <w14:textOutline w14:w="0" w14:cap="flat" w14:cmpd="sng" w14:algn="ctr">
                                    <w14:noFill/>
                                    <w14:prstDash w14:val="solid"/>
                                    <w14:round/>
                                  </w14:textOutline>
                                </w:rPr>
                                <w:t xml:space="preserve">, transmit in selected frequency/time resources, transmit WAS/RLAN preamble, </w:t>
                              </w:r>
                              <w:proofErr w:type="gramStart"/>
                              <w:r>
                                <w:rPr>
                                  <w:color w:val="1F497D" w:themeColor="text2"/>
                                  <w14:textOutline w14:w="0" w14:cap="flat" w14:cmpd="sng" w14:algn="ctr">
                                    <w14:noFill/>
                                    <w14:prstDash w14:val="solid"/>
                                    <w14:round/>
                                  </w14:textOutline>
                                </w:rPr>
                                <w:t>other</w:t>
                              </w:r>
                              <w:proofErr w:type="gramEnd"/>
                            </w:p>
                            <w:p w14:paraId="479E9940" w14:textId="77777777" w:rsidR="00FE355A" w:rsidRDefault="00FE355A" w:rsidP="00F62817">
                              <w:pPr>
                                <w:spacing w:before="0" w:after="0"/>
                                <w:jc w:val="left"/>
                                <w:rPr>
                                  <w:color w:val="1F497D" w:themeColor="text2"/>
                                  <w14:textOutline w14:w="0" w14:cap="flat" w14:cmpd="sng" w14:algn="ctr">
                                    <w14:noFill/>
                                    <w14:prstDash w14:val="solid"/>
                                    <w14:round/>
                                  </w14:textOutline>
                                </w:rPr>
                              </w:pPr>
                            </w:p>
                            <w:p w14:paraId="36ECFC4B" w14:textId="7AAED45F" w:rsidR="00FE355A" w:rsidRPr="00D97612" w:rsidRDefault="00FE355A" w:rsidP="00D97612">
                              <w:pPr>
                                <w:spacing w:before="0" w:after="0"/>
                                <w:jc w:val="left"/>
                                <w:rPr>
                                  <w:color w:val="1F497D" w:themeColor="text2"/>
                                  <w14:textOutline w14:w="0" w14:cap="flat" w14:cmpd="sng" w14:algn="ctr">
                                    <w14:noFill/>
                                    <w14:prstDash w14:val="solid"/>
                                    <w14:round/>
                                  </w14:textOutline>
                                </w:rPr>
                              </w:pPr>
                              <w:r w:rsidRPr="00D97612">
                                <w:rPr>
                                  <w:b/>
                                  <w:bCs/>
                                  <w:color w:val="1F497D" w:themeColor="text2"/>
                                  <w14:textOutline w14:w="0" w14:cap="flat" w14:cmpd="sng" w14:algn="ctr">
                                    <w14:noFill/>
                                    <w14:prstDash w14:val="solid"/>
                                    <w14:round/>
                                  </w14:textOutline>
                                </w:rPr>
                                <w:t>Options for WAS/RLAN:</w:t>
                              </w:r>
                              <w:r>
                                <w:rPr>
                                  <w:color w:val="1F497D" w:themeColor="text2"/>
                                  <w14:textOutline w14:w="0" w14:cap="flat" w14:cmpd="sng" w14:algn="ctr">
                                    <w14:noFill/>
                                    <w14:prstDash w14:val="solid"/>
                                    <w14:round/>
                                  </w14:textOutline>
                                </w:rPr>
                                <w:t xml:space="preserve"> </w:t>
                              </w:r>
                              <w:r w:rsidRPr="00D97612">
                                <w:rPr>
                                  <w:b/>
                                  <w:bCs/>
                                  <w:color w:val="1F497D" w:themeColor="text2"/>
                                  <w14:textOutline w14:w="0" w14:cap="flat" w14:cmpd="sng" w14:algn="ctr">
                                    <w14:noFill/>
                                    <w14:prstDash w14:val="solid"/>
                                    <w14:round/>
                                  </w14:textOutline>
                                </w:rPr>
                                <w:t>Back off</w:t>
                              </w:r>
                              <w:r>
                                <w:rPr>
                                  <w:color w:val="1F497D" w:themeColor="text2"/>
                                  <w14:textOutline w14:w="0" w14:cap="flat" w14:cmpd="sng" w14:algn="ctr">
                                    <w14:noFill/>
                                    <w14:prstDash w14:val="solid"/>
                                    <w14:round/>
                                  </w14:textOutline>
                                </w:rPr>
                                <w:t xml:space="preserve">, transmit in selected frequency/time resources, </w:t>
                              </w:r>
                              <w:proofErr w:type="gramStart"/>
                              <w:r>
                                <w:rPr>
                                  <w:color w:val="1F497D" w:themeColor="text2"/>
                                  <w14:textOutline w14:w="0" w14:cap="flat" w14:cmpd="sng" w14:algn="ctr">
                                    <w14:noFill/>
                                    <w14:prstDash w14:val="solid"/>
                                    <w14:round/>
                                  </w14:textOutline>
                                </w:rPr>
                                <w:t>other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32FE15" id="Group 22" o:spid="_x0000_s1035" style="position:absolute;left:0;text-align:left;margin-left:0;margin-top:20.2pt;width:463.4pt;height:184.45pt;z-index:251674112;mso-position-horizontal:center;mso-position-horizontal-relative:margin" coordsize="58851,2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6" o:spid="_x0000_s1036" type="#_x0000_t15" style="position:absolute;left:2460;top:8080;width:12910;height:177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" adj="16916" fillcolor="#4f81bd [3204]" strokecolor="#4579b8 [3044]">
                  <v:shadow on="t" color="black" opacity="22937f" origin=",.5" offset="0,.63889mm"/>
                  <v:textbox style="layout-flow:vertical;mso-layout-flow-alt:bottom-to-top">
                    <w:txbxContent>
                      <w:p w14:paraId="5B650E29" w14:textId="6C5BF4E0" w:rsidR="00FE355A" w:rsidRPr="00D97612" w:rsidRDefault="00FE355A" w:rsidP="00D97612">
                        <w:pPr>
                          <w:spacing w:before="0" w:after="0"/>
                          <w:jc w:val="center"/>
                          <w:rPr>
                            <w:b/>
                            <w:bCs/>
                            <w:sz w:val="28"/>
                            <w:szCs w:val="28"/>
                          </w:rPr>
                        </w:pPr>
                        <w:r w:rsidRPr="00D97612">
                          <w:rPr>
                            <w:b/>
                            <w:bCs/>
                            <w:sz w:val="28"/>
                            <w:szCs w:val="28"/>
                          </w:rPr>
                          <w:t>Sharing action</w:t>
                        </w:r>
                      </w:p>
                      <w:p w14:paraId="4EDD14E2" w14:textId="72F9E4A5" w:rsidR="00FE355A" w:rsidRPr="00D97612" w:rsidRDefault="00FE355A" w:rsidP="00D97612">
                        <w:pPr>
                          <w:spacing w:before="0" w:after="0"/>
                          <w:jc w:val="center"/>
                          <w:rPr>
                            <w:sz w:val="24"/>
                            <w:szCs w:val="24"/>
                          </w:rPr>
                        </w:pPr>
                        <w:r w:rsidRPr="00F62817">
                          <w:rPr>
                            <w:sz w:val="24"/>
                            <w:szCs w:val="24"/>
                          </w:rPr>
                          <w:t>What does each technology do after knowledge about presence of the other?</w:t>
                        </w:r>
                      </w:p>
                    </w:txbxContent>
                  </v:textbox>
                </v:shape>
                <v:shape id="Arrow: Pentagon 5" o:spid="_x0000_s1037" type="#_x0000_t15" style="position:absolute;left:3286;top:-3286;width:11207;height:177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" adj="16916" fillcolor="#4f81bd [3204]" strokecolor="#4579b8 [3044]">
                  <v:shadow on="t" color="black" opacity="22937f" origin=",.5" offset="0,.63889mm"/>
                  <v:textbox style="layout-flow:vertical;mso-layout-flow-alt:bottom-to-top">
                    <w:txbxContent>
                      <w:p w14:paraId="651A867E" w14:textId="77777777" w:rsidR="00FE355A" w:rsidRPr="00D97612" w:rsidRDefault="00FE355A" w:rsidP="00D97612">
                        <w:pPr>
                          <w:spacing w:before="0" w:after="0"/>
                          <w:jc w:val="center"/>
                          <w:rPr>
                            <w:b/>
                            <w:bCs/>
                            <w:sz w:val="28"/>
                            <w:szCs w:val="28"/>
                          </w:rPr>
                        </w:pPr>
                        <w:r w:rsidRPr="00D97612">
                          <w:rPr>
                            <w:b/>
                            <w:bCs/>
                            <w:sz w:val="28"/>
                            <w:szCs w:val="28"/>
                          </w:rPr>
                          <w:t>Inter-technology awareness</w:t>
                        </w:r>
                      </w:p>
                      <w:p w14:paraId="76E1E747" w14:textId="620CD55A" w:rsidR="00FE355A" w:rsidRPr="00D97612" w:rsidRDefault="00FE355A" w:rsidP="00D97612">
                        <w:pPr>
                          <w:spacing w:before="0" w:after="0"/>
                          <w:jc w:val="center"/>
                          <w:rPr>
                            <w:sz w:val="24"/>
                            <w:szCs w:val="24"/>
                          </w:rPr>
                        </w:pPr>
                        <w:r>
                          <w:rPr>
                            <w:sz w:val="24"/>
                            <w:szCs w:val="24"/>
                          </w:rPr>
                          <w:t>H</w:t>
                        </w:r>
                        <w:r w:rsidRPr="00D97612">
                          <w:rPr>
                            <w:sz w:val="24"/>
                            <w:szCs w:val="24"/>
                          </w:rPr>
                          <w:t>ow one knows about the other?</w:t>
                        </w:r>
                      </w:p>
                    </w:txbxContent>
                  </v:textbox>
                </v:shape>
                <v:shapetype id="_x0000_t109" coordsize="21600,21600" o:spt="109" path="m,l,21600r21600,l21600,xe">
                  <v:stroke joinstyle="miter"/>
                  <v:path gradientshapeok="t" o:connecttype="rect"/>
                </v:shapetype>
                <v:shape id="Flowchart: Process 20" o:spid="_x0000_s1038" type="#_x0000_t109" style="position:absolute;left:17763;top:273;width:41021;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" filled="f" strokecolor="#1f497d [3215]">
                  <v:textbox>
                    <w:txbxContent>
                      <w:p w14:paraId="15809229" w14:textId="6674929F" w:rsidR="00FE355A" w:rsidRDefault="00FE355A" w:rsidP="00F62817">
                        <w:pPr>
                          <w:spacing w:before="0" w:after="0"/>
                          <w:jc w:val="left"/>
                          <w:rPr>
                            <w:color w:val="1F497D" w:themeColor="text2"/>
                            <w14:textOutline w14:w="0" w14:cap="flat" w14:cmpd="sng" w14:algn="ctr">
                              <w14:noFill/>
                              <w14:prstDash w14:val="solid"/>
                              <w14:round/>
                            </w14:textOutline>
                          </w:rPr>
                        </w:pPr>
                        <w:r w:rsidRPr="00D97612">
                          <w:rPr>
                            <w:b/>
                            <w:bCs/>
                            <w:color w:val="1F497D" w:themeColor="text2"/>
                            <w14:textOutline w14:w="0" w14:cap="flat" w14:cmpd="sng" w14:algn="ctr">
                              <w14:noFill/>
                              <w14:prstDash w14:val="solid"/>
                              <w14:round/>
                            </w14:textOutline>
                          </w:rPr>
                          <w:t>Options for MFCN:</w:t>
                        </w:r>
                        <w:r>
                          <w:rPr>
                            <w:color w:val="1F497D" w:themeColor="text2"/>
                            <w14:textOutline w14:w="0" w14:cap="flat" w14:cmpd="sng" w14:algn="ctr">
                              <w14:noFill/>
                              <w14:prstDash w14:val="solid"/>
                              <w14:round/>
                            </w14:textOutline>
                          </w:rPr>
                          <w:t xml:space="preserve"> </w:t>
                        </w:r>
                        <w:r w:rsidRPr="00D97612">
                          <w:rPr>
                            <w:b/>
                            <w:bCs/>
                            <w:color w:val="1F497D" w:themeColor="text2"/>
                            <w14:textOutline w14:w="0" w14:cap="flat" w14:cmpd="sng" w14:algn="ctr">
                              <w14:noFill/>
                              <w14:prstDash w14:val="solid"/>
                              <w14:round/>
                            </w14:textOutline>
                          </w:rPr>
                          <w:t>No detection</w:t>
                        </w:r>
                        <w:r>
                          <w:rPr>
                            <w:color w:val="1F497D" w:themeColor="text2"/>
                            <w14:textOutline w14:w="0" w14:cap="flat" w14:cmpd="sng" w14:algn="ctr">
                              <w14:noFill/>
                              <w14:prstDash w14:val="solid"/>
                              <w14:round/>
                            </w14:textOutline>
                          </w:rPr>
                          <w:t>, database access, other</w:t>
                        </w:r>
                      </w:p>
                      <w:p w14:paraId="3BC2FF55" w14:textId="77777777" w:rsidR="00FE355A" w:rsidRDefault="00FE355A" w:rsidP="00F62817">
                        <w:pPr>
                          <w:spacing w:before="0" w:after="0"/>
                          <w:jc w:val="left"/>
                          <w:rPr>
                            <w:color w:val="1F497D" w:themeColor="text2"/>
                            <w14:textOutline w14:w="0" w14:cap="flat" w14:cmpd="sng" w14:algn="ctr">
                              <w14:noFill/>
                              <w14:prstDash w14:val="solid"/>
                              <w14:round/>
                            </w14:textOutline>
                          </w:rPr>
                        </w:pPr>
                      </w:p>
                      <w:p w14:paraId="339514C5" w14:textId="4053752C" w:rsidR="00FE355A" w:rsidRPr="00D97612" w:rsidRDefault="00FE355A" w:rsidP="00D97612">
                        <w:pPr>
                          <w:spacing w:before="0" w:after="0"/>
                          <w:jc w:val="left"/>
                          <w:rPr>
                            <w:color w:val="1F497D" w:themeColor="text2"/>
                            <w14:textOutline w14:w="0" w14:cap="flat" w14:cmpd="sng" w14:algn="ctr">
                              <w14:noFill/>
                              <w14:prstDash w14:val="solid"/>
                              <w14:round/>
                            </w14:textOutline>
                          </w:rPr>
                        </w:pPr>
                        <w:r w:rsidRPr="00D97612">
                          <w:rPr>
                            <w:b/>
                            <w:bCs/>
                            <w:color w:val="1F497D" w:themeColor="text2"/>
                            <w14:textOutline w14:w="0" w14:cap="flat" w14:cmpd="sng" w14:algn="ctr">
                              <w14:noFill/>
                              <w14:prstDash w14:val="solid"/>
                              <w14:round/>
                            </w14:textOutline>
                          </w:rPr>
                          <w:t>Options for WAS/RLAN:</w:t>
                        </w:r>
                        <w:r>
                          <w:rPr>
                            <w:color w:val="1F497D" w:themeColor="text2"/>
                            <w14:textOutline w14:w="0" w14:cap="flat" w14:cmpd="sng" w14:algn="ctr">
                              <w14:noFill/>
                              <w14:prstDash w14:val="solid"/>
                              <w14:round/>
                            </w14:textOutline>
                          </w:rPr>
                          <w:t xml:space="preserve"> </w:t>
                        </w:r>
                        <w:r w:rsidRPr="00D97612">
                          <w:rPr>
                            <w:b/>
                            <w:bCs/>
                            <w:color w:val="1F497D" w:themeColor="text2"/>
                            <w14:textOutline w14:w="0" w14:cap="flat" w14:cmpd="sng" w14:algn="ctr">
                              <w14:noFill/>
                              <w14:prstDash w14:val="solid"/>
                              <w14:round/>
                            </w14:textOutline>
                          </w:rPr>
                          <w:t>Energy Detect</w:t>
                        </w:r>
                        <w:r>
                          <w:rPr>
                            <w:color w:val="1F497D" w:themeColor="text2"/>
                            <w14:textOutline w14:w="0" w14:cap="flat" w14:cmpd="sng" w14:algn="ctr">
                              <w14:noFill/>
                              <w14:prstDash w14:val="solid"/>
                              <w14:round/>
                            </w14:textOutline>
                          </w:rPr>
                          <w:t xml:space="preserve">, enhanced energy detect, detect WAS/RLAN preamble transmitted by MFCN, database access, </w:t>
                        </w:r>
                        <w:proofErr w:type="gramStart"/>
                        <w:r>
                          <w:rPr>
                            <w:color w:val="1F497D" w:themeColor="text2"/>
                            <w14:textOutline w14:w="0" w14:cap="flat" w14:cmpd="sng" w14:algn="ctr">
                              <w14:noFill/>
                              <w14:prstDash w14:val="solid"/>
                              <w14:round/>
                            </w14:textOutline>
                          </w:rPr>
                          <w:t>other</w:t>
                        </w:r>
                        <w:proofErr w:type="gramEnd"/>
                      </w:p>
                    </w:txbxContent>
                  </v:textbox>
                </v:shape>
                <v:shape id="Flowchart: Process 21" o:spid="_x0000_s1039" type="#_x0000_t109" style="position:absolute;left:17830;top:11385;width:41021;height:8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" filled="f" strokecolor="#1f497d [3215]">
                  <v:textbox>
                    <w:txbxContent>
                      <w:p w14:paraId="7D07FFCB" w14:textId="67F863E6" w:rsidR="00FE355A" w:rsidRDefault="00FE355A" w:rsidP="00F62817">
                        <w:pPr>
                          <w:spacing w:before="0" w:after="0"/>
                          <w:jc w:val="left"/>
                          <w:rPr>
                            <w:color w:val="1F497D" w:themeColor="text2"/>
                            <w14:textOutline w14:w="0" w14:cap="flat" w14:cmpd="sng" w14:algn="ctr">
                              <w14:noFill/>
                              <w14:prstDash w14:val="solid"/>
                              <w14:round/>
                            </w14:textOutline>
                          </w:rPr>
                        </w:pPr>
                        <w:r w:rsidRPr="00D97612">
                          <w:rPr>
                            <w:b/>
                            <w:bCs/>
                            <w:color w:val="1F497D" w:themeColor="text2"/>
                            <w14:textOutline w14:w="0" w14:cap="flat" w14:cmpd="sng" w14:algn="ctr">
                              <w14:noFill/>
                              <w14:prstDash w14:val="solid"/>
                              <w14:round/>
                            </w14:textOutline>
                          </w:rPr>
                          <w:t>Options for MFCN:</w:t>
                        </w:r>
                        <w:r>
                          <w:rPr>
                            <w:color w:val="1F497D" w:themeColor="text2"/>
                            <w14:textOutline w14:w="0" w14:cap="flat" w14:cmpd="sng" w14:algn="ctr">
                              <w14:noFill/>
                              <w14:prstDash w14:val="solid"/>
                              <w14:round/>
                            </w14:textOutline>
                          </w:rPr>
                          <w:t xml:space="preserve"> </w:t>
                        </w:r>
                        <w:r w:rsidRPr="00D97612">
                          <w:rPr>
                            <w:b/>
                            <w:bCs/>
                            <w:color w:val="1F497D" w:themeColor="text2"/>
                            <w14:textOutline w14:w="0" w14:cap="flat" w14:cmpd="sng" w14:algn="ctr">
                              <w14:noFill/>
                              <w14:prstDash w14:val="solid"/>
                              <w14:round/>
                            </w14:textOutline>
                          </w:rPr>
                          <w:t>Transmit as normal</w:t>
                        </w:r>
                        <w:r>
                          <w:rPr>
                            <w:color w:val="1F497D" w:themeColor="text2"/>
                            <w14:textOutline w14:w="0" w14:cap="flat" w14:cmpd="sng" w14:algn="ctr">
                              <w14:noFill/>
                              <w14:prstDash w14:val="solid"/>
                              <w14:round/>
                            </w14:textOutline>
                          </w:rPr>
                          <w:t xml:space="preserve">, transmit in selected frequency/time resources, transmit WAS/RLAN preamble, </w:t>
                        </w:r>
                        <w:proofErr w:type="gramStart"/>
                        <w:r>
                          <w:rPr>
                            <w:color w:val="1F497D" w:themeColor="text2"/>
                            <w14:textOutline w14:w="0" w14:cap="flat" w14:cmpd="sng" w14:algn="ctr">
                              <w14:noFill/>
                              <w14:prstDash w14:val="solid"/>
                              <w14:round/>
                            </w14:textOutline>
                          </w:rPr>
                          <w:t>other</w:t>
                        </w:r>
                        <w:proofErr w:type="gramEnd"/>
                      </w:p>
                      <w:p w14:paraId="479E9940" w14:textId="77777777" w:rsidR="00FE355A" w:rsidRDefault="00FE355A" w:rsidP="00F62817">
                        <w:pPr>
                          <w:spacing w:before="0" w:after="0"/>
                          <w:jc w:val="left"/>
                          <w:rPr>
                            <w:color w:val="1F497D" w:themeColor="text2"/>
                            <w14:textOutline w14:w="0" w14:cap="flat" w14:cmpd="sng" w14:algn="ctr">
                              <w14:noFill/>
                              <w14:prstDash w14:val="solid"/>
                              <w14:round/>
                            </w14:textOutline>
                          </w:rPr>
                        </w:pPr>
                      </w:p>
                      <w:p w14:paraId="36ECFC4B" w14:textId="7AAED45F" w:rsidR="00FE355A" w:rsidRPr="00D97612" w:rsidRDefault="00FE355A" w:rsidP="00D97612">
                        <w:pPr>
                          <w:spacing w:before="0" w:after="0"/>
                          <w:jc w:val="left"/>
                          <w:rPr>
                            <w:color w:val="1F497D" w:themeColor="text2"/>
                            <w14:textOutline w14:w="0" w14:cap="flat" w14:cmpd="sng" w14:algn="ctr">
                              <w14:noFill/>
                              <w14:prstDash w14:val="solid"/>
                              <w14:round/>
                            </w14:textOutline>
                          </w:rPr>
                        </w:pPr>
                        <w:r w:rsidRPr="00D97612">
                          <w:rPr>
                            <w:b/>
                            <w:bCs/>
                            <w:color w:val="1F497D" w:themeColor="text2"/>
                            <w14:textOutline w14:w="0" w14:cap="flat" w14:cmpd="sng" w14:algn="ctr">
                              <w14:noFill/>
                              <w14:prstDash w14:val="solid"/>
                              <w14:round/>
                            </w14:textOutline>
                          </w:rPr>
                          <w:t>Options for WAS/RLAN:</w:t>
                        </w:r>
                        <w:r>
                          <w:rPr>
                            <w:color w:val="1F497D" w:themeColor="text2"/>
                            <w14:textOutline w14:w="0" w14:cap="flat" w14:cmpd="sng" w14:algn="ctr">
                              <w14:noFill/>
                              <w14:prstDash w14:val="solid"/>
                              <w14:round/>
                            </w14:textOutline>
                          </w:rPr>
                          <w:t xml:space="preserve"> </w:t>
                        </w:r>
                        <w:r w:rsidRPr="00D97612">
                          <w:rPr>
                            <w:b/>
                            <w:bCs/>
                            <w:color w:val="1F497D" w:themeColor="text2"/>
                            <w14:textOutline w14:w="0" w14:cap="flat" w14:cmpd="sng" w14:algn="ctr">
                              <w14:noFill/>
                              <w14:prstDash w14:val="solid"/>
                              <w14:round/>
                            </w14:textOutline>
                          </w:rPr>
                          <w:t>Back off</w:t>
                        </w:r>
                        <w:r>
                          <w:rPr>
                            <w:color w:val="1F497D" w:themeColor="text2"/>
                            <w14:textOutline w14:w="0" w14:cap="flat" w14:cmpd="sng" w14:algn="ctr">
                              <w14:noFill/>
                              <w14:prstDash w14:val="solid"/>
                              <w14:round/>
                            </w14:textOutline>
                          </w:rPr>
                          <w:t xml:space="preserve">, transmit in selected frequency/time resources, </w:t>
                        </w:r>
                        <w:proofErr w:type="gramStart"/>
                        <w:r>
                          <w:rPr>
                            <w:color w:val="1F497D" w:themeColor="text2"/>
                            <w14:textOutline w14:w="0" w14:cap="flat" w14:cmpd="sng" w14:algn="ctr">
                              <w14:noFill/>
                              <w14:prstDash w14:val="solid"/>
                              <w14:round/>
                            </w14:textOutline>
                          </w:rPr>
                          <w:t>other</w:t>
                        </w:r>
                        <w:proofErr w:type="gramEnd"/>
                      </w:p>
                    </w:txbxContent>
                  </v:textbox>
                </v:shape>
                <w10:wrap anchorx="margin"/>
              </v:group>
            </w:pict>
          </mc:Fallback>
        </mc:AlternateContent>
      </w:r>
      <w:r w:rsidR="00F62817">
        <w:rPr>
          <w:noProof/>
        </w:rPr>
        <mc:AlternateContent>
          <mc:Choice Requires="wps">
            <w:drawing>
              <wp:inline distT="0" distB="0" distL="0" distR="0" wp14:anchorId="7E484EF4" wp14:editId="3562F451">
                <wp:extent cx="6102350" cy="2584450"/>
                <wp:effectExtent l="0" t="0" r="12700" b="2540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584450"/>
                        </a:xfrm>
                        <a:prstGeom prst="rect">
                          <a:avLst/>
                        </a:prstGeom>
                        <a:solidFill>
                          <a:srgbClr val="FFFFFF"/>
                        </a:solidFill>
                        <a:ln w="9525">
                          <a:solidFill>
                            <a:schemeClr val="bg1">
                              <a:lumMod val="95000"/>
                            </a:schemeClr>
                          </a:solidFill>
                          <a:miter lim="800000"/>
                          <a:headEnd/>
                          <a:tailEnd/>
                        </a:ln>
                      </wps:spPr>
                      <wps:txbx>
                        <w:txbxContent>
                          <w:p w14:paraId="4FF9930C" w14:textId="056463D0" w:rsidR="00FE355A" w:rsidRDefault="00FE355A" w:rsidP="00D97612">
                            <w:pPr>
                              <w:spacing w:before="0" w:after="0"/>
                            </w:pPr>
                          </w:p>
                        </w:txbxContent>
                      </wps:txbx>
                      <wps:bodyPr rot="0" vert="horz" wrap="square" lIns="0" tIns="0" rIns="0" bIns="0" anchor="t" anchorCtr="0">
                        <a:noAutofit/>
                      </wps:bodyPr>
                    </wps:wsp>
                  </a:graphicData>
                </a:graphic>
              </wp:inline>
            </w:drawing>
          </mc:Choice>
          <mc:Fallback>
            <w:pict>
              <v:shape w14:anchorId="7E484EF4" id="Text Box 217" o:spid="_x0000_s1040" type="#_x0000_t202" style="width:480.5pt;height:2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" strokecolor="#f2f2f2 [3052]">
                <v:textbox inset="0,0,0,0">
                  <w:txbxContent>
                    <w:p w14:paraId="4FF9930C" w14:textId="056463D0" w:rsidR="00FE355A" w:rsidRDefault="00FE355A" w:rsidP="00D97612">
                      <w:pPr>
                        <w:spacing w:before="0" w:after="0"/>
                      </w:pPr>
                    </w:p>
                  </w:txbxContent>
                </v:textbox>
                <w10:anchorlock/>
              </v:shape>
            </w:pict>
          </mc:Fallback>
        </mc:AlternateContent>
      </w:r>
    </w:p>
    <w:p w14:paraId="605843A2" w14:textId="45E95518" w:rsidR="005875A5" w:rsidRDefault="00A8225F" w:rsidP="00D97612">
      <w:pPr>
        <w:pStyle w:val="Caption"/>
        <w:jc w:val="both"/>
      </w:pPr>
      <w:bookmarkStart w:id="422" w:name="_Ref163221920"/>
      <w:r w:rsidRPr="6974B566">
        <w:rPr>
          <w:lang w:val="en-GB"/>
        </w:rPr>
        <w:t xml:space="preserve">Figure </w:t>
      </w:r>
      <w:fldSimple w:instr=" SEQ Figure \* ARABIC ">
        <w:r w:rsidR="00422F32">
          <w:rPr>
            <w:noProof/>
          </w:rPr>
          <w:t>1</w:t>
        </w:r>
      </w:fldSimple>
      <w:bookmarkEnd w:id="422"/>
      <w:r w:rsidRPr="6974B566">
        <w:rPr>
          <w:lang w:val="en-GB"/>
        </w:rPr>
        <w:t xml:space="preserve">  Schematic of the sharing mechanism.  The awareness and actions that currently take place in each </w:t>
      </w:r>
      <w:proofErr w:type="spellStart"/>
      <w:r w:rsidRPr="6974B566">
        <w:rPr>
          <w:lang w:val="en-GB"/>
        </w:rPr>
        <w:t>techinology</w:t>
      </w:r>
      <w:proofErr w:type="spellEnd"/>
      <w:r w:rsidRPr="6974B566">
        <w:rPr>
          <w:lang w:val="en-GB"/>
        </w:rPr>
        <w:t xml:space="preserve"> are in bold.</w:t>
      </w:r>
    </w:p>
    <w:p w14:paraId="2FA5BC83" w14:textId="470A9793" w:rsidR="00540FE0" w:rsidRPr="00D97612" w:rsidRDefault="00540FE0" w:rsidP="00540FE0">
      <w:pPr>
        <w:pStyle w:val="Heading2"/>
      </w:pPr>
      <w:bookmarkStart w:id="423" w:name="_Toc163483167"/>
      <w:bookmarkStart w:id="424" w:name="_Toc164069761"/>
      <w:bookmarkStart w:id="425" w:name="_Toc164248117"/>
      <w:bookmarkStart w:id="426" w:name="_Toc164253768"/>
      <w:bookmarkStart w:id="427" w:name="_Toc164254204"/>
      <w:bookmarkStart w:id="428" w:name="_Toc164254421"/>
      <w:bookmarkStart w:id="429" w:name="_Toc164261110"/>
      <w:bookmarkStart w:id="430" w:name="_Toc164261317"/>
      <w:bookmarkStart w:id="431" w:name="_Toc164261524"/>
      <w:bookmarkStart w:id="432" w:name="_Toc162363507"/>
      <w:bookmarkStart w:id="433" w:name="_Ref164330841"/>
      <w:bookmarkStart w:id="434" w:name="_Toc164750215"/>
      <w:bookmarkEnd w:id="423"/>
      <w:bookmarkEnd w:id="424"/>
      <w:bookmarkEnd w:id="425"/>
      <w:bookmarkEnd w:id="426"/>
      <w:bookmarkEnd w:id="427"/>
      <w:bookmarkEnd w:id="428"/>
      <w:bookmarkEnd w:id="429"/>
      <w:bookmarkEnd w:id="430"/>
      <w:bookmarkEnd w:id="431"/>
      <w:r w:rsidRPr="00D97612">
        <w:t>Introduction</w:t>
      </w:r>
      <w:bookmarkEnd w:id="432"/>
      <w:r w:rsidR="00345F12" w:rsidRPr="00D97612">
        <w:t xml:space="preserve"> to spectrum sharing</w:t>
      </w:r>
      <w:bookmarkEnd w:id="433"/>
      <w:bookmarkEnd w:id="434"/>
    </w:p>
    <w:p w14:paraId="19E9184E" w14:textId="227F1352" w:rsidR="0087145D" w:rsidRDefault="0087145D" w:rsidP="005336AE">
      <w:r w:rsidRPr="0087145D">
        <w:t>From a regulatory angle, spectrum sharing can be defined as the common usage of the same spectrum resource by more than one user, which can be reali</w:t>
      </w:r>
      <w:r w:rsidR="003C4112">
        <w:t>s</w:t>
      </w:r>
      <w:r w:rsidRPr="0087145D">
        <w:t xml:space="preserve">ed with respect to all three domains: frequency, </w:t>
      </w:r>
      <w:proofErr w:type="gramStart"/>
      <w:r w:rsidRPr="0087145D">
        <w:t>time</w:t>
      </w:r>
      <w:proofErr w:type="gramEnd"/>
      <w:r w:rsidRPr="0087145D">
        <w:t xml:space="preserve"> and place.</w:t>
      </w:r>
    </w:p>
    <w:p w14:paraId="6C46952B" w14:textId="15C4E2D1" w:rsidR="0087145D" w:rsidRDefault="00137D2F" w:rsidP="005336AE">
      <w:r w:rsidRPr="00137D2F">
        <w:t>Considering a point of view more oriented to technical and standardi</w:t>
      </w:r>
      <w:r>
        <w:t>s</w:t>
      </w:r>
      <w:r w:rsidRPr="00137D2F">
        <w:t xml:space="preserve">ation aspects, ITU considers that inter-service sharing exists when two or more radiocommunication services effectively use the same frequency band, and that any method used to facilitate spectrum sharing </w:t>
      </w:r>
      <w:proofErr w:type="gramStart"/>
      <w:r w:rsidRPr="00137D2F">
        <w:t>has to</w:t>
      </w:r>
      <w:proofErr w:type="gramEnd"/>
      <w:r w:rsidRPr="00137D2F">
        <w:t xml:space="preserve"> take into account four dimensions: frequency, time, spatial location and signal separation</w:t>
      </w:r>
      <w:r w:rsidR="00420BBF" w:rsidRPr="00D97612">
        <w:rPr>
          <w:rStyle w:val="FootnoteReference"/>
          <w:rFonts w:cstheme="minorHAnsi"/>
        </w:rPr>
        <w:footnoteReference w:id="6"/>
      </w:r>
      <w:r w:rsidRPr="00B42E1A">
        <w:t>.</w:t>
      </w:r>
    </w:p>
    <w:p w14:paraId="437336AA" w14:textId="75E003D5" w:rsidR="00900EE5" w:rsidRPr="0035173E" w:rsidRDefault="00900EE5" w:rsidP="00900EE5">
      <w:pPr>
        <w:rPr>
          <w:lang w:eastAsia="de-DE"/>
        </w:rPr>
      </w:pPr>
      <w:r>
        <w:rPr>
          <w:highlight w:val="lightGray"/>
          <w:lang w:eastAsia="de-DE"/>
        </w:rPr>
        <w:lastRenderedPageBreak/>
        <w:t xml:space="preserve">The report contains studies for two different categories </w:t>
      </w:r>
      <w:r w:rsidRPr="0035173E">
        <w:rPr>
          <w:lang w:eastAsia="de-DE"/>
        </w:rPr>
        <w:t xml:space="preserve">of </w:t>
      </w:r>
      <w:r w:rsidR="005D0C8D" w:rsidRPr="0035173E">
        <w:rPr>
          <w:lang w:eastAsia="de-DE"/>
        </w:rPr>
        <w:t>sharing</w:t>
      </w:r>
      <w:r w:rsidRPr="0035173E">
        <w:rPr>
          <w:lang w:eastAsia="de-DE"/>
        </w:rPr>
        <w:t>,</w:t>
      </w:r>
    </w:p>
    <w:p w14:paraId="3604F711" w14:textId="34F04EE7" w:rsidR="00900EE5" w:rsidRPr="0035173E" w:rsidRDefault="00900EE5" w:rsidP="00900EE5">
      <w:pPr>
        <w:pStyle w:val="ListParagraph"/>
        <w:numPr>
          <w:ilvl w:val="0"/>
          <w:numId w:val="61"/>
        </w:numPr>
        <w:rPr>
          <w:lang w:eastAsia="de-DE"/>
        </w:rPr>
      </w:pPr>
      <w:r w:rsidRPr="0035173E">
        <w:rPr>
          <w:lang w:eastAsia="de-DE"/>
        </w:rPr>
        <w:t>Spectrum sharing without the introduction of additional sharing mechanisms. This means from the standardisation perspective that the IMT and RLAN use the</w:t>
      </w:r>
      <w:r w:rsidR="0035359A" w:rsidRPr="0035173E">
        <w:rPr>
          <w:lang w:eastAsia="de-DE"/>
        </w:rPr>
        <w:t>ir</w:t>
      </w:r>
      <w:r w:rsidRPr="0035173E">
        <w:rPr>
          <w:lang w:eastAsia="de-DE"/>
        </w:rPr>
        <w:t xml:space="preserve"> </w:t>
      </w:r>
      <w:r w:rsidR="0035359A" w:rsidRPr="0035173E">
        <w:rPr>
          <w:lang w:eastAsia="de-DE"/>
        </w:rPr>
        <w:t xml:space="preserve">respective </w:t>
      </w:r>
      <w:r w:rsidRPr="0035173E">
        <w:rPr>
          <w:lang w:eastAsia="de-DE"/>
        </w:rPr>
        <w:t>existing technical frameworks and sharing mechanisms, like LBT for RLAN.</w:t>
      </w:r>
    </w:p>
    <w:p w14:paraId="778722CF" w14:textId="407C1C6B" w:rsidR="00900EE5" w:rsidRDefault="00900EE5" w:rsidP="00900EE5">
      <w:pPr>
        <w:pStyle w:val="ListParagraph"/>
        <w:numPr>
          <w:ilvl w:val="0"/>
          <w:numId w:val="61"/>
        </w:numPr>
        <w:rPr>
          <w:highlight w:val="lightGray"/>
          <w:lang w:eastAsia="de-DE"/>
        </w:rPr>
      </w:pPr>
      <w:r w:rsidRPr="0035173E">
        <w:rPr>
          <w:lang w:eastAsia="de-DE"/>
        </w:rPr>
        <w:t xml:space="preserve">Spectrum sharing with the introduction of additional (new) sharing mechanisms on the IMT and/or on the RLAN technical framework </w:t>
      </w:r>
      <w:r w:rsidR="0035359A" w:rsidRPr="0035173E">
        <w:rPr>
          <w:lang w:eastAsia="de-DE"/>
        </w:rPr>
        <w:t xml:space="preserve">side </w:t>
      </w:r>
      <w:r w:rsidRPr="0035173E">
        <w:rPr>
          <w:lang w:eastAsia="de-DE"/>
        </w:rPr>
        <w:t xml:space="preserve">(from </w:t>
      </w:r>
      <w:r>
        <w:rPr>
          <w:highlight w:val="lightGray"/>
          <w:lang w:eastAsia="de-DE"/>
        </w:rPr>
        <w:t xml:space="preserve">a standardisation perspective) </w:t>
      </w:r>
      <w:proofErr w:type="gramStart"/>
      <w:r>
        <w:rPr>
          <w:highlight w:val="lightGray"/>
          <w:lang w:eastAsia="de-DE"/>
        </w:rPr>
        <w:t>in order to</w:t>
      </w:r>
      <w:proofErr w:type="gramEnd"/>
      <w:r>
        <w:rPr>
          <w:highlight w:val="lightGray"/>
          <w:lang w:eastAsia="de-DE"/>
        </w:rPr>
        <w:t xml:space="preserve"> facilitate spectrum sharing between IMT and RLAN. This requires updating the IMT and/or RLAN technical framework accordingly.</w:t>
      </w:r>
    </w:p>
    <w:p w14:paraId="36A26408" w14:textId="2E000A73" w:rsidR="000532EB" w:rsidRPr="00B42E1A" w:rsidRDefault="00900EE5" w:rsidP="00900EE5">
      <w:r>
        <w:rPr>
          <w:highlight w:val="lightGray"/>
          <w:lang w:eastAsia="de-DE"/>
        </w:rPr>
        <w:t xml:space="preserve">The studies in this report include either one </w:t>
      </w:r>
      <w:r w:rsidR="004A68B3" w:rsidRPr="00C478CB">
        <w:rPr>
          <w:highlight w:val="yellow"/>
          <w:lang w:eastAsia="de-DE"/>
        </w:rPr>
        <w:t xml:space="preserve">of the </w:t>
      </w:r>
      <w:r w:rsidR="005D0C8D" w:rsidRPr="00DB5616">
        <w:rPr>
          <w:highlight w:val="yellow"/>
          <w:lang w:eastAsia="de-DE"/>
        </w:rPr>
        <w:t>above</w:t>
      </w:r>
      <w:r w:rsidR="005D0C8D">
        <w:rPr>
          <w:highlight w:val="yellow"/>
          <w:lang w:eastAsia="de-DE"/>
        </w:rPr>
        <w:t xml:space="preserve"> </w:t>
      </w:r>
      <w:proofErr w:type="gramStart"/>
      <w:r w:rsidR="004A68B3" w:rsidRPr="00C478CB">
        <w:rPr>
          <w:highlight w:val="yellow"/>
          <w:lang w:eastAsia="de-DE"/>
        </w:rPr>
        <w:t xml:space="preserve">categories </w:t>
      </w:r>
      <w:r w:rsidRPr="00C478CB">
        <w:rPr>
          <w:highlight w:val="yellow"/>
          <w:lang w:eastAsia="de-DE"/>
        </w:rPr>
        <w:t>.</w:t>
      </w:r>
      <w:bookmarkStart w:id="435" w:name="_Toc164248119"/>
      <w:bookmarkStart w:id="436" w:name="_Toc164253770"/>
      <w:bookmarkStart w:id="437" w:name="_Toc164254206"/>
      <w:bookmarkStart w:id="438" w:name="_Toc164254423"/>
      <w:bookmarkEnd w:id="435"/>
      <w:bookmarkEnd w:id="436"/>
      <w:bookmarkEnd w:id="437"/>
      <w:bookmarkEnd w:id="438"/>
      <w:proofErr w:type="gramEnd"/>
      <w:r w:rsidR="00EC058E" w:rsidRPr="00C478CB">
        <w:rPr>
          <w:highlight w:val="yellow"/>
          <w:lang w:eastAsia="de-DE"/>
        </w:rPr>
        <w:t xml:space="preserve"> </w:t>
      </w:r>
      <w:r w:rsidR="000000C3">
        <w:rPr>
          <w:highlight w:val="yellow"/>
          <w:lang w:eastAsia="de-DE"/>
        </w:rPr>
        <w:t xml:space="preserve">Sharing mechanisms </w:t>
      </w:r>
      <w:r w:rsidR="000000C3" w:rsidRPr="00C478CB">
        <w:rPr>
          <w:highlight w:val="yellow"/>
          <w:lang w:eastAsia="de-DE"/>
        </w:rPr>
        <w:t xml:space="preserve">are explored in more detail in section </w:t>
      </w:r>
      <w:r w:rsidR="000000C3" w:rsidRPr="00C478CB">
        <w:rPr>
          <w:highlight w:val="yellow"/>
          <w:lang w:eastAsia="de-DE"/>
        </w:rPr>
        <w:fldChar w:fldCharType="begin"/>
      </w:r>
      <w:r w:rsidR="000000C3" w:rsidRPr="00C478CB">
        <w:rPr>
          <w:highlight w:val="yellow"/>
          <w:lang w:eastAsia="de-DE"/>
        </w:rPr>
        <w:instrText xml:space="preserve"> REF _Ref164336227 \r \h </w:instrText>
      </w:r>
      <w:r w:rsidR="000000C3">
        <w:rPr>
          <w:highlight w:val="yellow"/>
          <w:lang w:eastAsia="de-DE"/>
        </w:rPr>
        <w:instrText xml:space="preserve"> \* MERGEFORMAT </w:instrText>
      </w:r>
      <w:r w:rsidR="000000C3" w:rsidRPr="00C478CB">
        <w:rPr>
          <w:highlight w:val="yellow"/>
          <w:lang w:eastAsia="de-DE"/>
        </w:rPr>
      </w:r>
      <w:r w:rsidR="000000C3" w:rsidRPr="00C478CB">
        <w:rPr>
          <w:highlight w:val="yellow"/>
          <w:lang w:eastAsia="de-DE"/>
        </w:rPr>
        <w:fldChar w:fldCharType="separate"/>
      </w:r>
      <w:r w:rsidR="000000C3" w:rsidRPr="00C478CB">
        <w:rPr>
          <w:highlight w:val="yellow"/>
          <w:lang w:eastAsia="de-DE"/>
        </w:rPr>
        <w:t>4.2</w:t>
      </w:r>
      <w:r w:rsidR="000000C3" w:rsidRPr="00C478CB">
        <w:rPr>
          <w:highlight w:val="yellow"/>
          <w:lang w:eastAsia="de-DE"/>
        </w:rPr>
        <w:fldChar w:fldCharType="end"/>
      </w:r>
      <w:r w:rsidR="000000C3" w:rsidRPr="00C478CB">
        <w:rPr>
          <w:highlight w:val="yellow"/>
          <w:lang w:eastAsia="de-DE"/>
        </w:rPr>
        <w:t xml:space="preserve"> and section </w:t>
      </w:r>
      <w:r w:rsidR="000000C3" w:rsidRPr="00C478CB">
        <w:rPr>
          <w:highlight w:val="yellow"/>
          <w:lang w:eastAsia="de-DE"/>
        </w:rPr>
        <w:fldChar w:fldCharType="begin"/>
      </w:r>
      <w:r w:rsidR="000000C3" w:rsidRPr="00C478CB">
        <w:rPr>
          <w:highlight w:val="yellow"/>
          <w:lang w:eastAsia="de-DE"/>
        </w:rPr>
        <w:instrText xml:space="preserve"> REF _Ref164336230 \r \h </w:instrText>
      </w:r>
      <w:r w:rsidR="000000C3">
        <w:rPr>
          <w:highlight w:val="yellow"/>
          <w:lang w:eastAsia="de-DE"/>
        </w:rPr>
        <w:instrText xml:space="preserve"> \* MERGEFORMAT </w:instrText>
      </w:r>
      <w:r w:rsidR="000000C3" w:rsidRPr="00C478CB">
        <w:rPr>
          <w:highlight w:val="yellow"/>
          <w:lang w:eastAsia="de-DE"/>
        </w:rPr>
      </w:r>
      <w:r w:rsidR="000000C3" w:rsidRPr="00C478CB">
        <w:rPr>
          <w:highlight w:val="yellow"/>
          <w:lang w:eastAsia="de-DE"/>
        </w:rPr>
        <w:fldChar w:fldCharType="separate"/>
      </w:r>
      <w:r w:rsidR="000000C3" w:rsidRPr="00C478CB">
        <w:rPr>
          <w:highlight w:val="yellow"/>
          <w:lang w:eastAsia="de-DE"/>
        </w:rPr>
        <w:t>4.3</w:t>
      </w:r>
      <w:r w:rsidR="000000C3" w:rsidRPr="00C478CB">
        <w:rPr>
          <w:highlight w:val="yellow"/>
          <w:lang w:eastAsia="de-DE"/>
        </w:rPr>
        <w:fldChar w:fldCharType="end"/>
      </w:r>
      <w:r w:rsidR="000000C3" w:rsidRPr="00C478CB">
        <w:rPr>
          <w:highlight w:val="yellow"/>
          <w:lang w:eastAsia="de-DE"/>
        </w:rPr>
        <w:t>.</w:t>
      </w:r>
    </w:p>
    <w:p w14:paraId="3205908B" w14:textId="00FA9E8F" w:rsidR="002B0990" w:rsidRDefault="002B0990" w:rsidP="002B0990">
      <w:pPr>
        <w:pStyle w:val="Heading2"/>
      </w:pPr>
      <w:bookmarkStart w:id="439" w:name="_Toc164261112"/>
      <w:bookmarkStart w:id="440" w:name="_Toc164261319"/>
      <w:bookmarkStart w:id="441" w:name="_Toc164261526"/>
      <w:bookmarkStart w:id="442" w:name="_Toc164248120"/>
      <w:bookmarkStart w:id="443" w:name="_Toc164253771"/>
      <w:bookmarkStart w:id="444" w:name="_Toc164254207"/>
      <w:bookmarkStart w:id="445" w:name="_Toc164254424"/>
      <w:bookmarkStart w:id="446" w:name="_Toc164261113"/>
      <w:bookmarkStart w:id="447" w:name="_Toc164261320"/>
      <w:bookmarkStart w:id="448" w:name="_Toc164261527"/>
      <w:bookmarkStart w:id="449" w:name="_Toc164069763"/>
      <w:bookmarkStart w:id="450" w:name="_Toc164248121"/>
      <w:bookmarkStart w:id="451" w:name="_Toc164253772"/>
      <w:bookmarkStart w:id="452" w:name="_Toc164254208"/>
      <w:bookmarkStart w:id="453" w:name="_Toc164254425"/>
      <w:bookmarkStart w:id="454" w:name="_Toc164261114"/>
      <w:bookmarkStart w:id="455" w:name="_Toc164261321"/>
      <w:bookmarkStart w:id="456" w:name="_Toc164261528"/>
      <w:bookmarkStart w:id="457" w:name="_Toc164261115"/>
      <w:bookmarkStart w:id="458" w:name="_Toc164261322"/>
      <w:bookmarkStart w:id="459" w:name="_Toc164261529"/>
      <w:bookmarkStart w:id="460" w:name="_Ref164336227"/>
      <w:bookmarkStart w:id="461" w:name="_Toc164750216"/>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2B0990">
        <w:t>C</w:t>
      </w:r>
      <w:r w:rsidR="007D4EFE" w:rsidRPr="007D4EFE">
        <w:t>onsiderations related to sharing mechanisms based on current standards</w:t>
      </w:r>
      <w:bookmarkEnd w:id="460"/>
      <w:bookmarkEnd w:id="461"/>
    </w:p>
    <w:p w14:paraId="29A1900B" w14:textId="6896D999" w:rsidR="004A68B3" w:rsidRPr="00876CD9" w:rsidRDefault="004A68B3" w:rsidP="00C478CB">
      <w:r w:rsidRPr="00C478CB">
        <w:rPr>
          <w:highlight w:val="yellow"/>
          <w:lang w:val="da-DK"/>
        </w:rPr>
        <w:t xml:space="preserve">This section explores sharing mechanisms based on category 1 in section </w:t>
      </w:r>
      <w:r w:rsidRPr="00C478CB">
        <w:rPr>
          <w:highlight w:val="yellow"/>
          <w:lang w:val="da-DK"/>
        </w:rPr>
        <w:fldChar w:fldCharType="begin"/>
      </w:r>
      <w:r w:rsidRPr="00C478CB">
        <w:rPr>
          <w:highlight w:val="yellow"/>
          <w:lang w:val="da-DK"/>
        </w:rPr>
        <w:instrText xml:space="preserve"> REF _Ref164330841 \r \h </w:instrText>
      </w:r>
      <w:r w:rsidR="000F365D">
        <w:rPr>
          <w:highlight w:val="yellow"/>
          <w:lang w:val="da-DK"/>
        </w:rPr>
        <w:instrText xml:space="preserve"> \* MERGEFORMAT </w:instrText>
      </w:r>
      <w:r w:rsidRPr="00C478CB">
        <w:rPr>
          <w:highlight w:val="yellow"/>
          <w:lang w:val="da-DK"/>
        </w:rPr>
      </w:r>
      <w:r w:rsidRPr="00C478CB">
        <w:rPr>
          <w:highlight w:val="yellow"/>
          <w:lang w:val="da-DK"/>
        </w:rPr>
        <w:fldChar w:fldCharType="separate"/>
      </w:r>
      <w:r w:rsidRPr="00C478CB">
        <w:rPr>
          <w:highlight w:val="yellow"/>
          <w:lang w:val="da-DK"/>
        </w:rPr>
        <w:t>4.1</w:t>
      </w:r>
      <w:r w:rsidRPr="00C478CB">
        <w:rPr>
          <w:highlight w:val="yellow"/>
          <w:lang w:val="da-DK"/>
        </w:rPr>
        <w:fldChar w:fldCharType="end"/>
      </w:r>
      <w:r w:rsidRPr="00C478CB">
        <w:rPr>
          <w:highlight w:val="yellow"/>
          <w:lang w:val="da-DK"/>
        </w:rPr>
        <w:t xml:space="preserve"> above.</w:t>
      </w:r>
    </w:p>
    <w:p w14:paraId="01B5162A" w14:textId="529DB239" w:rsidR="00BA28E4" w:rsidRDefault="00BA28E4" w:rsidP="004D39DB">
      <w:pPr>
        <w:rPr>
          <w:highlight w:val="lightGray"/>
        </w:rPr>
      </w:pPr>
      <w:bookmarkStart w:id="462" w:name="_Toc164248123"/>
      <w:bookmarkStart w:id="463" w:name="_Toc164253774"/>
      <w:bookmarkStart w:id="464" w:name="_Toc164254210"/>
      <w:bookmarkStart w:id="465" w:name="_Toc164254429"/>
      <w:bookmarkStart w:id="466" w:name="_Toc164248124"/>
      <w:bookmarkStart w:id="467" w:name="_Toc164253775"/>
      <w:bookmarkStart w:id="468" w:name="_Toc164254211"/>
      <w:bookmarkStart w:id="469" w:name="_Toc164254430"/>
      <w:bookmarkStart w:id="470" w:name="_Toc164248125"/>
      <w:bookmarkStart w:id="471" w:name="_Toc164253776"/>
      <w:bookmarkStart w:id="472" w:name="_Toc164254212"/>
      <w:bookmarkStart w:id="473" w:name="_Toc164254431"/>
      <w:bookmarkStart w:id="474" w:name="_Toc164248126"/>
      <w:bookmarkStart w:id="475" w:name="_Toc164253777"/>
      <w:bookmarkStart w:id="476" w:name="_Toc164254213"/>
      <w:bookmarkStart w:id="477" w:name="_Toc164254432"/>
      <w:bookmarkStart w:id="478" w:name="_Toc164248127"/>
      <w:bookmarkStart w:id="479" w:name="_Toc164253778"/>
      <w:bookmarkStart w:id="480" w:name="_Toc164254214"/>
      <w:bookmarkStart w:id="481" w:name="_Toc164254433"/>
      <w:bookmarkStart w:id="482" w:name="_Toc164076820"/>
      <w:bookmarkStart w:id="483" w:name="_Toc164171236"/>
      <w:bookmarkStart w:id="484" w:name="_Toc164248128"/>
      <w:bookmarkStart w:id="485" w:name="_Toc164253779"/>
      <w:bookmarkStart w:id="486" w:name="_Toc164254215"/>
      <w:bookmarkStart w:id="487" w:name="_Toc164254434"/>
      <w:bookmarkStart w:id="488" w:name="_Toc164076821"/>
      <w:bookmarkStart w:id="489" w:name="_Toc164171237"/>
      <w:bookmarkStart w:id="490" w:name="_Toc164248129"/>
      <w:bookmarkStart w:id="491" w:name="_Toc164253780"/>
      <w:bookmarkStart w:id="492" w:name="_Toc164254216"/>
      <w:bookmarkStart w:id="493" w:name="_Toc164254435"/>
      <w:bookmarkStart w:id="494" w:name="_Toc164248130"/>
      <w:bookmarkStart w:id="495" w:name="_Toc164253781"/>
      <w:bookmarkStart w:id="496" w:name="_Toc164254217"/>
      <w:bookmarkStart w:id="497" w:name="_Toc164254436"/>
      <w:bookmarkStart w:id="498" w:name="_Toc164076823"/>
      <w:bookmarkStart w:id="499" w:name="_Toc164171239"/>
      <w:bookmarkStart w:id="500" w:name="_Toc164248131"/>
      <w:bookmarkStart w:id="501" w:name="_Toc164253782"/>
      <w:bookmarkStart w:id="502" w:name="_Toc164254218"/>
      <w:bookmarkStart w:id="503" w:name="_Toc164254437"/>
      <w:bookmarkStart w:id="504" w:name="_Toc164254438"/>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highlight w:val="lightGray"/>
        </w:rPr>
        <w:t xml:space="preserve">Spectrum sharing approaches </w:t>
      </w:r>
      <w:r>
        <w:rPr>
          <w:highlight w:val="lightGray"/>
          <w:lang w:eastAsia="de-DE"/>
        </w:rPr>
        <w:t xml:space="preserve">with the assumption that no additional </w:t>
      </w:r>
      <w:r w:rsidR="002E1495">
        <w:rPr>
          <w:highlight w:val="lightGray"/>
          <w:lang w:eastAsia="de-DE"/>
        </w:rPr>
        <w:t>sharing</w:t>
      </w:r>
      <w:r>
        <w:rPr>
          <w:highlight w:val="lightGray"/>
          <w:lang w:eastAsia="de-DE"/>
        </w:rPr>
        <w:t xml:space="preserve"> mechanisms are introduced</w:t>
      </w:r>
      <w:r>
        <w:rPr>
          <w:highlight w:val="lightGray"/>
        </w:rPr>
        <w:t xml:space="preserve"> can potentially support spectrum sharing in geography, in frequency, or in time. This could be realised if the two services, IMT and RLAN, don’t use the spectrum at the same frequency, time, and place simultaneously. </w:t>
      </w:r>
      <w:r w:rsidR="004D39DB">
        <w:rPr>
          <w:highlight w:val="lightGray"/>
        </w:rPr>
        <w:br/>
        <w:t xml:space="preserve">The </w:t>
      </w:r>
      <w:proofErr w:type="gramStart"/>
      <w:r w:rsidR="004D39DB" w:rsidRPr="004D39DB">
        <w:t>most commonly used</w:t>
      </w:r>
      <w:proofErr w:type="gramEnd"/>
      <w:r w:rsidR="004D39DB" w:rsidRPr="004D39DB">
        <w:t xml:space="preserve"> mechanism is </w:t>
      </w:r>
      <w:r w:rsidR="004D39DB">
        <w:t xml:space="preserve">a </w:t>
      </w:r>
      <w:r w:rsidR="004D39DB" w:rsidRPr="004D39DB">
        <w:t>band-split</w:t>
      </w:r>
      <w:r w:rsidR="004D39DB">
        <w:t xml:space="preserve"> </w:t>
      </w:r>
      <w:r w:rsidR="008613FA">
        <w:t xml:space="preserve">where a frequency range is exclusively available </w:t>
      </w:r>
      <w:r w:rsidR="004D39DB">
        <w:rPr>
          <w:highlight w:val="lightGray"/>
        </w:rPr>
        <w:t>for one technology</w:t>
      </w:r>
      <w:r w:rsidR="008613FA">
        <w:rPr>
          <w:highlight w:val="lightGray"/>
        </w:rPr>
        <w:t>. Other options are</w:t>
      </w:r>
      <w:r>
        <w:rPr>
          <w:highlight w:val="lightGray"/>
        </w:rPr>
        <w:t xml:space="preserve"> urban/rural split, or using the spectrum in different time periods (</w:t>
      </w:r>
      <w:proofErr w:type="gramStart"/>
      <w:r>
        <w:rPr>
          <w:highlight w:val="lightGray"/>
        </w:rPr>
        <w:t>i.e.</w:t>
      </w:r>
      <w:proofErr w:type="gramEnd"/>
      <w:r>
        <w:rPr>
          <w:highlight w:val="lightGray"/>
        </w:rPr>
        <w:t xml:space="preserve"> day/night or for a certain time during an event etc.). These high</w:t>
      </w:r>
      <w:r w:rsidR="002E1495">
        <w:rPr>
          <w:highlight w:val="lightGray"/>
        </w:rPr>
        <w:t>-</w:t>
      </w:r>
      <w:r>
        <w:rPr>
          <w:highlight w:val="lightGray"/>
        </w:rPr>
        <w:t xml:space="preserve">level sharing approaches could be considered as a reference when evaluating </w:t>
      </w:r>
      <w:r w:rsidRPr="0035173E">
        <w:t xml:space="preserve">different </w:t>
      </w:r>
      <w:r w:rsidR="00CB67E9" w:rsidRPr="0035173E">
        <w:t xml:space="preserve">sharing </w:t>
      </w:r>
      <w:r w:rsidRPr="0035173E">
        <w:t xml:space="preserve">mechanisms </w:t>
      </w:r>
      <w:r>
        <w:rPr>
          <w:highlight w:val="lightGray"/>
        </w:rPr>
        <w:t>further in this report.</w:t>
      </w:r>
    </w:p>
    <w:p w14:paraId="44A5E563" w14:textId="3BB34874" w:rsidR="00C22663" w:rsidRDefault="00C22663" w:rsidP="00C22663">
      <w:r>
        <w:t>Current WAS/RLAN energy detecting mechanism could potentially be used for detecting MFCN, leading to transmission suspension upon detection. While studies can explore the sharing benefits and challenges of this mechanism, including parameter adjustments like detection thresholds, it's encouraged for studies to investigate beyond the existing framework and explore sharing mechanisms in the four dimensions mentioned above.</w:t>
      </w:r>
    </w:p>
    <w:p w14:paraId="44DECBEC" w14:textId="06CB0363" w:rsidR="000F0450" w:rsidRPr="007C4289" w:rsidRDefault="000F0450" w:rsidP="000F0450">
      <w:pPr>
        <w:rPr>
          <w:rStyle w:val="CommentReference"/>
          <w:sz w:val="20"/>
          <w:szCs w:val="20"/>
        </w:rPr>
      </w:pPr>
      <w:r w:rsidRPr="00333EF6">
        <w:t xml:space="preserve">Without the introduction of new sharing mechanisms, interference-free usage can be achieved, among other things, </w:t>
      </w:r>
      <w:proofErr w:type="gramStart"/>
      <w:r w:rsidRPr="00333EF6">
        <w:t>through</w:t>
      </w:r>
      <w:proofErr w:type="gramEnd"/>
      <w:r>
        <w:t xml:space="preserve"> </w:t>
      </w:r>
    </w:p>
    <w:p w14:paraId="3241E770" w14:textId="354D95CD" w:rsidR="000F0450" w:rsidRPr="0035173E" w:rsidRDefault="000F0450" w:rsidP="000F0450">
      <w:pPr>
        <w:pStyle w:val="ECCBulletsLv1"/>
        <w:spacing w:line="288" w:lineRule="auto"/>
        <w:contextualSpacing/>
      </w:pPr>
      <w:r w:rsidRPr="00FC353B">
        <w:rPr>
          <w:b/>
          <w:bCs/>
        </w:rPr>
        <w:t>Band</w:t>
      </w:r>
      <w:r w:rsidRPr="00FC353B">
        <w:rPr>
          <w:b/>
        </w:rPr>
        <w:t>-split</w:t>
      </w:r>
      <w:r w:rsidRPr="00FC353B">
        <w:t xml:space="preserve">: </w:t>
      </w:r>
      <w:r w:rsidRPr="0035173E">
        <w:t xml:space="preserve">frequency range is exclusive available for one </w:t>
      </w:r>
      <w:proofErr w:type="gramStart"/>
      <w:r w:rsidRPr="0035173E">
        <w:t>technology</w:t>
      </w:r>
      <w:proofErr w:type="gramEnd"/>
    </w:p>
    <w:p w14:paraId="25589133" w14:textId="7C78B315" w:rsidR="000F0450" w:rsidRPr="0035173E" w:rsidRDefault="000F0450" w:rsidP="000F0450">
      <w:pPr>
        <w:pStyle w:val="ECCBulletsLv1"/>
        <w:spacing w:line="288" w:lineRule="auto"/>
        <w:contextualSpacing/>
      </w:pPr>
      <w:r w:rsidRPr="0035173E">
        <w:rPr>
          <w:b/>
          <w:bCs/>
        </w:rPr>
        <w:t>Geographical separation</w:t>
      </w:r>
      <w:r w:rsidRPr="0035173E">
        <w:t xml:space="preserve">: geographical area IMT is given priority and in which geographical area WAS/RLAN is given </w:t>
      </w:r>
      <w:proofErr w:type="gramStart"/>
      <w:r w:rsidRPr="0035173E">
        <w:t>priority</w:t>
      </w:r>
      <w:proofErr w:type="gramEnd"/>
    </w:p>
    <w:p w14:paraId="51C71F61" w14:textId="3D7B361F" w:rsidR="000F0450" w:rsidRDefault="000F0450" w:rsidP="000F0450">
      <w:pPr>
        <w:pStyle w:val="ECCBulletsLv1"/>
        <w:numPr>
          <w:ilvl w:val="0"/>
          <w:numId w:val="0"/>
        </w:numPr>
      </w:pPr>
      <w:r w:rsidRPr="0035173E">
        <w:t xml:space="preserve">Where both services are provided in the same geographical area, spectrum sharing might still work without additional </w:t>
      </w:r>
      <w:r w:rsidR="002D4490" w:rsidRPr="0035173E">
        <w:t xml:space="preserve">sharing </w:t>
      </w:r>
      <w:r w:rsidRPr="0035173E">
        <w:t>mechanisms. WAS/RLAN currently has sharing mechanisms tailored for other services but not for MFCN. For example, Wi-Fi uses a mechanism called "Clear Channel Assessment" (CCA), which includes an operation known</w:t>
      </w:r>
      <w:r w:rsidRPr="002A1250">
        <w:t xml:space="preserve"> as "Energy Detection" (ED). When a Wi-Fi device wants to transmit data, it first listens to the channel to check if it's clear of other transmissions.</w:t>
      </w:r>
      <w:r>
        <w:t xml:space="preserve"> </w:t>
      </w:r>
      <w:r w:rsidRPr="002A1250">
        <w:t>This process, known as "Carrier Sense Multiple Access with Collision Avoidance" (CSMA/CA), helps avoid interference with other technologies.</w:t>
      </w:r>
      <w:r>
        <w:t xml:space="preserve">  </w:t>
      </w:r>
      <w:r w:rsidRPr="00C2718A">
        <w:t>Conversely, MFCN lacks specific sharing mechanisms altogether.</w:t>
      </w:r>
    </w:p>
    <w:p w14:paraId="5F0B9B83" w14:textId="77777777" w:rsidR="000F0450" w:rsidRDefault="000F0450" w:rsidP="000F0450">
      <w:r>
        <w:t>[Describe Figure below]</w:t>
      </w:r>
    </w:p>
    <w:p w14:paraId="5B59D12C" w14:textId="77777777" w:rsidR="000F0450" w:rsidRPr="0025132D" w:rsidRDefault="000F0450" w:rsidP="000F0450">
      <w:pPr>
        <w:pStyle w:val="ECCFiguregraphcentred"/>
        <w:rPr>
          <w:lang w:val="en-GB"/>
        </w:rPr>
      </w:pPr>
      <w:r w:rsidRPr="0025132D">
        <w:rPr>
          <w:lang w:val="en-GB"/>
        </w:rPr>
        <w:lastRenderedPageBreak/>
        <w:drawing>
          <wp:inline distT="0" distB="0" distL="0" distR="0" wp14:anchorId="4C9AED66" wp14:editId="6E9251FF">
            <wp:extent cx="3200400" cy="1983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00400" cy="1983600"/>
                    </a:xfrm>
                    <a:prstGeom prst="rect">
                      <a:avLst/>
                    </a:prstGeom>
                    <a:noFill/>
                  </pic:spPr>
                </pic:pic>
              </a:graphicData>
            </a:graphic>
          </wp:inline>
        </w:drawing>
      </w:r>
    </w:p>
    <w:p w14:paraId="1FBA63FF" w14:textId="67EF50A5" w:rsidR="000F0450" w:rsidRDefault="000F0450" w:rsidP="000F0450">
      <w:pPr>
        <w:pStyle w:val="ECCBulletsLv1"/>
        <w:numPr>
          <w:ilvl w:val="0"/>
          <w:numId w:val="0"/>
        </w:numPr>
        <w:spacing w:line="288" w:lineRule="auto"/>
        <w:contextualSpacing/>
        <w:rPr>
          <w:bCs/>
          <w:highlight w:val="cyan"/>
        </w:rPr>
      </w:pPr>
      <w:r w:rsidRPr="0025132D">
        <w:t xml:space="preserve">Figure </w:t>
      </w:r>
      <w:r w:rsidRPr="0025132D">
        <w:fldChar w:fldCharType="begin"/>
      </w:r>
      <w:r w:rsidRPr="0025132D">
        <w:instrText xml:space="preserve"> SEQ Figure \* ARABIC </w:instrText>
      </w:r>
      <w:r w:rsidRPr="0025132D">
        <w:fldChar w:fldCharType="separate"/>
      </w:r>
      <w:r w:rsidR="00422F32">
        <w:rPr>
          <w:noProof/>
        </w:rPr>
        <w:t>2</w:t>
      </w:r>
      <w:r w:rsidRPr="0025132D">
        <w:fldChar w:fldCharType="end"/>
      </w:r>
      <w:r w:rsidRPr="0025132D">
        <w:t xml:space="preserve">  Interference path from LPI RLAN AP into IMT UE</w:t>
      </w:r>
    </w:p>
    <w:p w14:paraId="618974F5" w14:textId="3AD82917" w:rsidR="007A7620" w:rsidRDefault="007A7620" w:rsidP="007A7620">
      <w:pPr>
        <w:pStyle w:val="Heading2"/>
      </w:pPr>
      <w:bookmarkStart w:id="505" w:name="_Toc164248133"/>
      <w:bookmarkStart w:id="506" w:name="_Toc164253784"/>
      <w:bookmarkStart w:id="507" w:name="_Toc164254220"/>
      <w:bookmarkStart w:id="508" w:name="_Toc164254439"/>
      <w:bookmarkStart w:id="509" w:name="_Toc164261117"/>
      <w:bookmarkStart w:id="510" w:name="_Toc164261324"/>
      <w:bookmarkStart w:id="511" w:name="_Toc164261531"/>
      <w:bookmarkStart w:id="512" w:name="_Toc164248134"/>
      <w:bookmarkStart w:id="513" w:name="_Toc164253785"/>
      <w:bookmarkStart w:id="514" w:name="_Toc164254221"/>
      <w:bookmarkStart w:id="515" w:name="_Toc164254440"/>
      <w:bookmarkStart w:id="516" w:name="_Toc164261118"/>
      <w:bookmarkStart w:id="517" w:name="_Toc164261325"/>
      <w:bookmarkStart w:id="518" w:name="_Toc164261532"/>
      <w:bookmarkStart w:id="519" w:name="_Toc164248135"/>
      <w:bookmarkStart w:id="520" w:name="_Toc164253786"/>
      <w:bookmarkStart w:id="521" w:name="_Toc164254222"/>
      <w:bookmarkStart w:id="522" w:name="_Toc164254441"/>
      <w:bookmarkStart w:id="523" w:name="_Toc164261119"/>
      <w:bookmarkStart w:id="524" w:name="_Toc164261326"/>
      <w:bookmarkStart w:id="525" w:name="_Toc164261533"/>
      <w:bookmarkStart w:id="526" w:name="_Toc164248136"/>
      <w:bookmarkStart w:id="527" w:name="_Toc164253787"/>
      <w:bookmarkStart w:id="528" w:name="_Toc164254223"/>
      <w:bookmarkStart w:id="529" w:name="_Toc164254442"/>
      <w:bookmarkStart w:id="530" w:name="_Toc164261120"/>
      <w:bookmarkStart w:id="531" w:name="_Toc164261327"/>
      <w:bookmarkStart w:id="532" w:name="_Toc164261534"/>
      <w:bookmarkStart w:id="533" w:name="_Ref164336230"/>
      <w:bookmarkStart w:id="534" w:name="_Toc164750217"/>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D97612">
        <w:t>C</w:t>
      </w:r>
      <w:r w:rsidRPr="00C5542F">
        <w:t xml:space="preserve">onsiderations related to </w:t>
      </w:r>
      <w:r w:rsidR="004A68B3" w:rsidRPr="0035173E">
        <w:t>additional</w:t>
      </w:r>
      <w:r w:rsidR="005D0C8D" w:rsidRPr="0035173E">
        <w:t xml:space="preserve"> (new)</w:t>
      </w:r>
      <w:r w:rsidR="00C5542F" w:rsidRPr="00C5542F">
        <w:t xml:space="preserve"> sharing mechanisms</w:t>
      </w:r>
      <w:bookmarkEnd w:id="533"/>
      <w:bookmarkEnd w:id="534"/>
    </w:p>
    <w:p w14:paraId="7133C96B" w14:textId="571698C5" w:rsidR="003C5219" w:rsidRDefault="003C5219" w:rsidP="003C5219">
      <w:pPr>
        <w:rPr>
          <w:lang w:eastAsia="de-DE"/>
        </w:rPr>
      </w:pPr>
      <w:r>
        <w:rPr>
          <w:lang w:eastAsia="de-DE"/>
        </w:rPr>
        <w:t xml:space="preserve">In </w:t>
      </w:r>
      <w:r w:rsidRPr="0025170B">
        <w:rPr>
          <w:lang w:eastAsia="de-DE"/>
        </w:rPr>
        <w:t>Section 4.</w:t>
      </w:r>
      <w:r w:rsidR="00970B59">
        <w:rPr>
          <w:lang w:eastAsia="de-DE"/>
        </w:rPr>
        <w:t>4</w:t>
      </w:r>
      <w:r w:rsidRPr="0025170B">
        <w:rPr>
          <w:lang w:eastAsia="de-DE"/>
        </w:rPr>
        <w:t xml:space="preserve"> the criteria for assessing the impact of interference mitigation</w:t>
      </w:r>
      <w:r>
        <w:rPr>
          <w:lang w:eastAsia="de-DE"/>
        </w:rPr>
        <w:t xml:space="preserve"> are defined, while S</w:t>
      </w:r>
      <w:r w:rsidRPr="0025170B">
        <w:rPr>
          <w:lang w:eastAsia="de-DE"/>
        </w:rPr>
        <w:t>ection 4.</w:t>
      </w:r>
      <w:r w:rsidR="00475407">
        <w:rPr>
          <w:lang w:eastAsia="de-DE"/>
        </w:rPr>
        <w:t>5</w:t>
      </w:r>
      <w:r w:rsidRPr="0025170B">
        <w:rPr>
          <w:lang w:eastAsia="de-DE"/>
        </w:rPr>
        <w:t xml:space="preserve"> and 4.</w:t>
      </w:r>
      <w:r w:rsidR="00475407">
        <w:rPr>
          <w:lang w:eastAsia="de-DE"/>
        </w:rPr>
        <w:t>6</w:t>
      </w:r>
      <w:r w:rsidRPr="0025170B">
        <w:rPr>
          <w:lang w:eastAsia="de-DE"/>
        </w:rPr>
        <w:t xml:space="preserve"> introduce possible </w:t>
      </w:r>
      <w:r>
        <w:rPr>
          <w:lang w:eastAsia="de-DE"/>
        </w:rPr>
        <w:t>sharing</w:t>
      </w:r>
      <w:r w:rsidRPr="0025170B">
        <w:rPr>
          <w:lang w:eastAsia="de-DE"/>
        </w:rPr>
        <w:t xml:space="preserve"> mechanisms.</w:t>
      </w:r>
    </w:p>
    <w:p w14:paraId="3C95AB2D" w14:textId="2F4877E3" w:rsidR="00FD470B" w:rsidRPr="009A51DD" w:rsidRDefault="00FD470B" w:rsidP="00FD470B">
      <w:pPr>
        <w:rPr>
          <w:lang w:val="da-DK"/>
        </w:rPr>
      </w:pPr>
      <w:r w:rsidRPr="009A51DD">
        <w:rPr>
          <w:highlight w:val="yellow"/>
          <w:lang w:val="da-DK"/>
        </w:rPr>
        <w:t xml:space="preserve">This section explores sharing mechanisms based on category 2 in section </w:t>
      </w:r>
      <w:r w:rsidRPr="009A51DD">
        <w:rPr>
          <w:highlight w:val="yellow"/>
          <w:lang w:val="da-DK"/>
        </w:rPr>
        <w:fldChar w:fldCharType="begin"/>
      </w:r>
      <w:r w:rsidRPr="009A51DD">
        <w:rPr>
          <w:highlight w:val="yellow"/>
          <w:lang w:val="da-DK"/>
        </w:rPr>
        <w:instrText xml:space="preserve"> REF _Ref164330841 \r \h </w:instrText>
      </w:r>
      <w:r>
        <w:rPr>
          <w:highlight w:val="yellow"/>
          <w:lang w:val="da-DK"/>
        </w:rPr>
        <w:instrText xml:space="preserve"> \* MERGEFORMAT </w:instrText>
      </w:r>
      <w:r w:rsidRPr="009A51DD">
        <w:rPr>
          <w:highlight w:val="yellow"/>
          <w:lang w:val="da-DK"/>
        </w:rPr>
      </w:r>
      <w:r w:rsidRPr="009A51DD">
        <w:rPr>
          <w:highlight w:val="yellow"/>
          <w:lang w:val="da-DK"/>
        </w:rPr>
        <w:fldChar w:fldCharType="separate"/>
      </w:r>
      <w:r w:rsidRPr="009A51DD">
        <w:rPr>
          <w:highlight w:val="yellow"/>
          <w:lang w:val="da-DK"/>
        </w:rPr>
        <w:t>4.1</w:t>
      </w:r>
      <w:r w:rsidRPr="009A51DD">
        <w:rPr>
          <w:highlight w:val="yellow"/>
          <w:lang w:val="da-DK"/>
        </w:rPr>
        <w:fldChar w:fldCharType="end"/>
      </w:r>
      <w:r w:rsidRPr="009A51DD">
        <w:rPr>
          <w:highlight w:val="yellow"/>
          <w:lang w:val="da-DK"/>
        </w:rPr>
        <w:t>.</w:t>
      </w:r>
    </w:p>
    <w:p w14:paraId="1C9D78BC" w14:textId="38C748CB" w:rsidR="008F6280" w:rsidRPr="00D97612" w:rsidRDefault="008F6280" w:rsidP="00D97612">
      <w:r w:rsidRPr="00D97612">
        <w:t xml:space="preserve">With </w:t>
      </w:r>
      <w:r w:rsidRPr="00747087">
        <w:t>the</w:t>
      </w:r>
      <w:r>
        <w:rPr>
          <w:bCs/>
        </w:rPr>
        <w:t xml:space="preserve"> introduction of new sharing mechanisms, it becomes possible to develop </w:t>
      </w:r>
      <w:r w:rsidRPr="008F6280">
        <w:rPr>
          <w:bCs/>
        </w:rPr>
        <w:t xml:space="preserve">innovative </w:t>
      </w:r>
      <w:r w:rsidR="00F16DE3">
        <w:rPr>
          <w:bCs/>
        </w:rPr>
        <w:t>approaches</w:t>
      </w:r>
      <w:r w:rsidRPr="008F6280">
        <w:rPr>
          <w:bCs/>
        </w:rPr>
        <w:t xml:space="preserve"> </w:t>
      </w:r>
      <w:r>
        <w:rPr>
          <w:bCs/>
        </w:rPr>
        <w:t xml:space="preserve">that enhance the </w:t>
      </w:r>
      <w:r w:rsidRPr="008F6280">
        <w:rPr>
          <w:bCs/>
        </w:rPr>
        <w:t xml:space="preserve">efficient </w:t>
      </w:r>
      <w:r>
        <w:rPr>
          <w:bCs/>
        </w:rPr>
        <w:t xml:space="preserve">use of </w:t>
      </w:r>
      <w:r w:rsidRPr="008F6280">
        <w:rPr>
          <w:bCs/>
        </w:rPr>
        <w:t>spectrum.</w:t>
      </w:r>
      <w:r>
        <w:rPr>
          <w:bCs/>
        </w:rPr>
        <w:t xml:space="preserve"> This </w:t>
      </w:r>
      <w:r w:rsidRPr="008F6280">
        <w:rPr>
          <w:bCs/>
        </w:rPr>
        <w:t>can be accomplished by</w:t>
      </w:r>
    </w:p>
    <w:p w14:paraId="5BBD92ED" w14:textId="3B65342B" w:rsidR="00343311" w:rsidRPr="0035173E" w:rsidRDefault="005A5104" w:rsidP="00D97612">
      <w:pPr>
        <w:pStyle w:val="ECCBulletsLv1"/>
        <w:numPr>
          <w:ilvl w:val="0"/>
          <w:numId w:val="62"/>
        </w:numPr>
        <w:tabs>
          <w:tab w:val="clear" w:pos="340"/>
          <w:tab w:val="left" w:pos="284"/>
        </w:tabs>
        <w:spacing w:line="288" w:lineRule="auto"/>
        <w:ind w:left="284" w:hanging="284"/>
        <w:contextualSpacing/>
      </w:pPr>
      <w:r w:rsidRPr="00FC353B">
        <w:rPr>
          <w:b/>
          <w:bCs/>
        </w:rPr>
        <w:t>IMT outdoor - WAS/RLAN indoor</w:t>
      </w:r>
      <w:r w:rsidRPr="00FC353B">
        <w:t xml:space="preserve">: </w:t>
      </w:r>
      <w:r w:rsidR="00466B41" w:rsidRPr="0035173E">
        <w:t>MFCN</w:t>
      </w:r>
      <w:r w:rsidR="00606BAF" w:rsidRPr="0035173E">
        <w:t xml:space="preserve"> with a range of parameters</w:t>
      </w:r>
      <w:r w:rsidR="00466B41" w:rsidRPr="0035173E">
        <w:t xml:space="preserve">, including </w:t>
      </w:r>
      <w:proofErr w:type="gramStart"/>
      <w:r w:rsidR="00466B41" w:rsidRPr="0035173E">
        <w:t>macro BS</w:t>
      </w:r>
      <w:proofErr w:type="gramEnd"/>
      <w:r w:rsidRPr="0035173E">
        <w:t xml:space="preserve"> is given priority outdoor while WAS/RLAN is given priority indoor. Both IMT and WAS/RLAN have highest spectrum requirements in densely populated areas. This scenario aims at enabling IMT connectivity outside building while also enabling WAS/RLAN connectivity inside buildings.</w:t>
      </w:r>
    </w:p>
    <w:p w14:paraId="353676CD" w14:textId="348F3A8D" w:rsidR="00343311" w:rsidRPr="0035173E" w:rsidRDefault="00343311" w:rsidP="00D97612">
      <w:pPr>
        <w:pStyle w:val="ECCBulletsLv1"/>
        <w:numPr>
          <w:ilvl w:val="0"/>
          <w:numId w:val="67"/>
        </w:numPr>
        <w:tabs>
          <w:tab w:val="clear" w:pos="340"/>
          <w:tab w:val="left" w:pos="284"/>
        </w:tabs>
        <w:spacing w:line="288" w:lineRule="auto"/>
        <w:ind w:left="284" w:hanging="284"/>
        <w:contextualSpacing/>
      </w:pPr>
      <w:r w:rsidRPr="0035173E">
        <w:rPr>
          <w:b/>
          <w:bCs/>
        </w:rPr>
        <w:t xml:space="preserve">Technology based shared use: </w:t>
      </w:r>
      <w:r w:rsidRPr="0035173E">
        <w:rPr>
          <w:bCs/>
        </w:rPr>
        <w:t xml:space="preserve">Both </w:t>
      </w:r>
      <w:r w:rsidR="00CF7F95" w:rsidRPr="0035173E">
        <w:rPr>
          <w:bCs/>
        </w:rPr>
        <w:t>MFCN</w:t>
      </w:r>
      <w:r w:rsidR="00606BAF" w:rsidRPr="0035173E">
        <w:rPr>
          <w:bCs/>
        </w:rPr>
        <w:t xml:space="preserve"> with a range of parameters</w:t>
      </w:r>
      <w:r w:rsidR="00466B41" w:rsidRPr="0035173E">
        <w:rPr>
          <w:bCs/>
        </w:rPr>
        <w:t xml:space="preserve">, including </w:t>
      </w:r>
      <w:proofErr w:type="gramStart"/>
      <w:r w:rsidR="00466B41" w:rsidRPr="0035173E">
        <w:rPr>
          <w:bCs/>
        </w:rPr>
        <w:t>macro BS</w:t>
      </w:r>
      <w:proofErr w:type="gramEnd"/>
      <w:r w:rsidRPr="0035173E">
        <w:rPr>
          <w:bCs/>
        </w:rPr>
        <w:t xml:space="preserve"> and WAS/RLAN leverage spectrum sharing technology to enable more advanced shared use, i.e. relax the compatibility constraints. Goal is to enable both IMT and WAS/RLAN connectivity on an opportunistic basis,</w:t>
      </w:r>
    </w:p>
    <w:p w14:paraId="601011E1" w14:textId="77777777" w:rsidR="00F16DE3" w:rsidRPr="0035173E" w:rsidRDefault="00F16DE3" w:rsidP="00D97612">
      <w:pPr>
        <w:pStyle w:val="ECCBulletsLv1"/>
        <w:numPr>
          <w:ilvl w:val="0"/>
          <w:numId w:val="0"/>
        </w:numPr>
        <w:spacing w:line="288" w:lineRule="auto"/>
        <w:contextualSpacing/>
      </w:pPr>
    </w:p>
    <w:p w14:paraId="788E9841" w14:textId="0A7B12C3" w:rsidR="002E0A13" w:rsidRPr="0035173E" w:rsidRDefault="00343311" w:rsidP="001C0A1D">
      <w:r w:rsidRPr="0035173E">
        <w:t>The following aspects are relevant in the creation of the studies.</w:t>
      </w:r>
    </w:p>
    <w:p w14:paraId="09BC39E3" w14:textId="69DDDF22" w:rsidR="0013568F" w:rsidRPr="00FC353B" w:rsidRDefault="0013568F" w:rsidP="00D97612">
      <w:pPr>
        <w:pStyle w:val="ECCBulletsLv1"/>
        <w:numPr>
          <w:ilvl w:val="0"/>
          <w:numId w:val="68"/>
        </w:numPr>
        <w:spacing w:line="288" w:lineRule="auto"/>
        <w:contextualSpacing/>
      </w:pPr>
      <w:r w:rsidRPr="0035173E">
        <w:t>The boundary zones between MFCN</w:t>
      </w:r>
      <w:r w:rsidR="00214CBE" w:rsidRPr="0035173E">
        <w:t xml:space="preserve">, including </w:t>
      </w:r>
      <w:proofErr w:type="gramStart"/>
      <w:r w:rsidR="00214CBE" w:rsidRPr="0035173E">
        <w:t>macro BS</w:t>
      </w:r>
      <w:proofErr w:type="gramEnd"/>
      <w:r w:rsidR="00214CBE" w:rsidRPr="0035173E">
        <w:t>,</w:t>
      </w:r>
      <w:r w:rsidRPr="0035173E">
        <w:t xml:space="preserve"> and</w:t>
      </w:r>
      <w:r w:rsidRPr="00FC353B">
        <w:t xml:space="preserve"> Wi-Fi locations where there is the potential for unacceptable interference between the two services (noting that some use cases with high quality requirements may need to rely on alternative bands)</w:t>
      </w:r>
    </w:p>
    <w:p w14:paraId="0FC45333" w14:textId="13AEA442" w:rsidR="00A2792B" w:rsidRPr="00FC353B" w:rsidRDefault="00A2792B" w:rsidP="00D97612">
      <w:pPr>
        <w:pStyle w:val="ECCBulletsLv1"/>
        <w:numPr>
          <w:ilvl w:val="0"/>
          <w:numId w:val="68"/>
        </w:numPr>
        <w:spacing w:line="288" w:lineRule="auto"/>
        <w:contextualSpacing/>
      </w:pPr>
      <w:r w:rsidRPr="00FC353B">
        <w:t xml:space="preserve">How prioritisation could be handled in these zones </w:t>
      </w:r>
      <w:proofErr w:type="gramStart"/>
      <w:r w:rsidRPr="00FC353B">
        <w:t>in order to</w:t>
      </w:r>
      <w:proofErr w:type="gramEnd"/>
      <w:r w:rsidRPr="00FC353B">
        <w:t xml:space="preserve"> balance the need to avoid unacceptable interference with the certainty required for investment</w:t>
      </w:r>
    </w:p>
    <w:p w14:paraId="0B5C5D3D" w14:textId="77777777" w:rsidR="00681F59" w:rsidRPr="00FC353B" w:rsidRDefault="00286038" w:rsidP="00681F59">
      <w:pPr>
        <w:pStyle w:val="ECCBulletsLv1"/>
        <w:spacing w:line="288" w:lineRule="auto"/>
        <w:contextualSpacing/>
      </w:pPr>
      <w:r w:rsidRPr="00FC353B">
        <w:t xml:space="preserve">The impact of spectrum </w:t>
      </w:r>
      <w:proofErr w:type="gramStart"/>
      <w:r w:rsidRPr="00FC353B">
        <w:t>overlap</w:t>
      </w:r>
      <w:proofErr w:type="gramEnd"/>
      <w:r w:rsidRPr="00FC353B">
        <w:t xml:space="preserve"> between the different services, for example consideration may need to be given to the relevant channel plans between MFCN and Wi-Fi. </w:t>
      </w:r>
    </w:p>
    <w:p w14:paraId="292F5224" w14:textId="4C077FBC" w:rsidR="00286038" w:rsidRPr="00FC353B" w:rsidRDefault="00681F59" w:rsidP="00D97612">
      <w:pPr>
        <w:pStyle w:val="ECCBulletsLv1"/>
        <w:spacing w:line="288" w:lineRule="auto"/>
        <w:contextualSpacing/>
      </w:pPr>
      <w:r w:rsidRPr="00FC353B">
        <w:t>That both MFCN and WAS/RLAN have access to other bands that would make appropriate fallback options with adequate mechanisms in place.</w:t>
      </w:r>
    </w:p>
    <w:p w14:paraId="35A46415" w14:textId="0638E121" w:rsidR="00C2718A" w:rsidRPr="00FC353B" w:rsidRDefault="00681F59" w:rsidP="00D97612">
      <w:pPr>
        <w:pStyle w:val="ECCBulletsLv1"/>
        <w:numPr>
          <w:ilvl w:val="0"/>
          <w:numId w:val="0"/>
        </w:numPr>
      </w:pPr>
      <w:r w:rsidRPr="00FC353B">
        <w:t xml:space="preserve">When developing new sharing mechanisms, beyond the existing standards, </w:t>
      </w:r>
      <w:r w:rsidR="00C77E81" w:rsidRPr="00FC353B">
        <w:t>it is important to consider:</w:t>
      </w:r>
    </w:p>
    <w:p w14:paraId="63C29872" w14:textId="7FF7F1D4" w:rsidR="00817E4F" w:rsidRPr="00606BAF" w:rsidRDefault="00817E4F">
      <w:pPr>
        <w:pStyle w:val="ECCBulletsLv1"/>
      </w:pPr>
      <w:r w:rsidRPr="00FC353B">
        <w:t>T</w:t>
      </w:r>
      <w:r w:rsidR="00681F59" w:rsidRPr="00FC353B">
        <w:t xml:space="preserve">he deployment time </w:t>
      </w:r>
      <w:r w:rsidR="00476CE2" w:rsidRPr="00FC353B">
        <w:t xml:space="preserve">of </w:t>
      </w:r>
      <w:r w:rsidR="00466B41">
        <w:t xml:space="preserve">both </w:t>
      </w:r>
      <w:r w:rsidR="00476CE2" w:rsidRPr="00FC353B">
        <w:t>services</w:t>
      </w:r>
      <w:r w:rsidR="00466B41">
        <w:t xml:space="preserve"> in sharing environment</w:t>
      </w:r>
      <w:r w:rsidR="00681F59" w:rsidRPr="00FC353B">
        <w:t>.</w:t>
      </w:r>
      <w:r w:rsidR="00476CE2" w:rsidRPr="00FC353B">
        <w:t xml:space="preserve"> </w:t>
      </w:r>
      <w:r w:rsidRPr="00FC353B">
        <w:t xml:space="preserve">The development and adaptation of hardware and software go through several phases and can vary in duration. </w:t>
      </w:r>
      <w:r w:rsidR="00831A9C">
        <w:t>Generally</w:t>
      </w:r>
      <w:r w:rsidR="00606BAF">
        <w:t>, a</w:t>
      </w:r>
      <w:r w:rsidRPr="00606BAF">
        <w:t xml:space="preserve"> version with timely deployment and minimal restrictions is preferable to a complex mechanism with a long development time.</w:t>
      </w:r>
    </w:p>
    <w:p w14:paraId="2A0947D9" w14:textId="7AF267AD" w:rsidR="003705F7" w:rsidRPr="00747087" w:rsidRDefault="00817E4F" w:rsidP="00D97612">
      <w:pPr>
        <w:pStyle w:val="ECCBulletsLv1"/>
        <w:rPr>
          <w:rFonts w:eastAsia="MS Mincho"/>
        </w:rPr>
      </w:pPr>
      <w:r w:rsidRPr="00FC353B">
        <w:t>The integration of incumbent services.</w:t>
      </w:r>
      <w:r w:rsidR="00831A9C">
        <w:t xml:space="preserve"> </w:t>
      </w:r>
      <w:r w:rsidR="00831A9C" w:rsidRPr="0035173E">
        <w:t xml:space="preserve">Even though it is not the focus of the original task, certain new </w:t>
      </w:r>
      <w:r w:rsidRPr="00817E4F">
        <w:t xml:space="preserve">sharing mechanism </w:t>
      </w:r>
      <w:r w:rsidR="00831A9C">
        <w:t>(</w:t>
      </w:r>
      <w:r w:rsidR="003602CF">
        <w:t xml:space="preserve">by </w:t>
      </w:r>
      <w:r w:rsidR="00831A9C">
        <w:t>sensing existing services</w:t>
      </w:r>
      <w:r w:rsidR="003602CF">
        <w:t>)</w:t>
      </w:r>
      <w:r w:rsidR="00831A9C">
        <w:t xml:space="preserve"> </w:t>
      </w:r>
      <w:r w:rsidRPr="00817E4F">
        <w:t>could also achieve the protection of incumbent users such as FSS, FS, PMSE, and RAS, noting that this could mean that MFCN and/or Wi-Fi may not be possible at certain locations.</w:t>
      </w:r>
    </w:p>
    <w:p w14:paraId="3C5D39E4" w14:textId="40804FF5" w:rsidR="008158A5" w:rsidRPr="00D97612" w:rsidRDefault="00796AD6" w:rsidP="00D97612">
      <w:pPr>
        <w:pStyle w:val="Heading2"/>
        <w:rPr>
          <w:lang w:val="en-GB"/>
        </w:rPr>
      </w:pPr>
      <w:bookmarkStart w:id="535" w:name="_Toc163049590"/>
      <w:bookmarkStart w:id="536" w:name="_Toc163200159"/>
      <w:bookmarkStart w:id="537" w:name="_Toc163483170"/>
      <w:bookmarkStart w:id="538" w:name="_Toc164069765"/>
      <w:bookmarkStart w:id="539" w:name="_Toc164248138"/>
      <w:bookmarkStart w:id="540" w:name="_Toc164253789"/>
      <w:bookmarkStart w:id="541" w:name="_Toc164254226"/>
      <w:bookmarkStart w:id="542" w:name="_Toc164254444"/>
      <w:bookmarkStart w:id="543" w:name="_Toc164261122"/>
      <w:bookmarkStart w:id="544" w:name="_Toc164261329"/>
      <w:bookmarkStart w:id="545" w:name="_Toc164261536"/>
      <w:bookmarkStart w:id="546" w:name="_Toc164750218"/>
      <w:bookmarkStart w:id="547" w:name="_Hlk164361399"/>
      <w:bookmarkEnd w:id="535"/>
      <w:bookmarkEnd w:id="536"/>
      <w:bookmarkEnd w:id="537"/>
      <w:bookmarkEnd w:id="538"/>
      <w:bookmarkEnd w:id="539"/>
      <w:bookmarkEnd w:id="540"/>
      <w:bookmarkEnd w:id="541"/>
      <w:bookmarkEnd w:id="542"/>
      <w:bookmarkEnd w:id="543"/>
      <w:bookmarkEnd w:id="544"/>
      <w:bookmarkEnd w:id="545"/>
      <w:r w:rsidRPr="00D008F1">
        <w:lastRenderedPageBreak/>
        <w:t>C</w:t>
      </w:r>
      <w:r w:rsidR="001D17D8" w:rsidRPr="001D17D8">
        <w:t xml:space="preserve">riteria for assessing the </w:t>
      </w:r>
      <w:r w:rsidR="001D17D8" w:rsidRPr="0035173E">
        <w:t xml:space="preserve">impact of </w:t>
      </w:r>
      <w:r w:rsidR="00BD1F49" w:rsidRPr="0035173E">
        <w:t xml:space="preserve">sharing and/or </w:t>
      </w:r>
      <w:r w:rsidR="001D17D8" w:rsidRPr="0035173E">
        <w:t>mitigation</w:t>
      </w:r>
      <w:r w:rsidR="001D17D8" w:rsidRPr="001D17D8">
        <w:t xml:space="preserve"> mechanisms</w:t>
      </w:r>
      <w:bookmarkEnd w:id="546"/>
    </w:p>
    <w:bookmarkEnd w:id="547"/>
    <w:p w14:paraId="5FE72455" w14:textId="2322329B" w:rsidR="002E74FE" w:rsidRDefault="002E74FE" w:rsidP="00496970">
      <w:r>
        <w:t xml:space="preserve">This section defines the criteria for assessing the impact of a sharing </w:t>
      </w:r>
      <w:proofErr w:type="gramStart"/>
      <w:r>
        <w:t>mechanism</w:t>
      </w:r>
      <w:proofErr w:type="gramEnd"/>
    </w:p>
    <w:p w14:paraId="701AED22" w14:textId="29AFFF70" w:rsidR="00496970" w:rsidRPr="00D97612" w:rsidRDefault="00496970" w:rsidP="00496970">
      <w:r w:rsidRPr="00D97612">
        <w:t>Techn</w:t>
      </w:r>
      <w:r w:rsidR="005A56D2">
        <w:t>ical</w:t>
      </w:r>
      <w:r w:rsidRPr="00D97612">
        <w:t xml:space="preserve"> impact</w:t>
      </w:r>
      <w:r w:rsidR="00E101EB">
        <w:t xml:space="preserve"> for MFCN</w:t>
      </w:r>
    </w:p>
    <w:p w14:paraId="540825DD" w14:textId="35135CB2" w:rsidR="00496970" w:rsidRPr="00D97612" w:rsidRDefault="00A66871" w:rsidP="00D97612">
      <w:pPr>
        <w:pStyle w:val="ListParagraph"/>
        <w:numPr>
          <w:ilvl w:val="0"/>
          <w:numId w:val="54"/>
        </w:numPr>
      </w:pPr>
      <w:r w:rsidRPr="00A66871">
        <w:t xml:space="preserve">Performance </w:t>
      </w:r>
      <w:r w:rsidR="0005774C">
        <w:t>i</w:t>
      </w:r>
      <w:r w:rsidRPr="00A66871">
        <w:t xml:space="preserve">mpact on MFCN </w:t>
      </w:r>
      <w:r>
        <w:t>m</w:t>
      </w:r>
      <w:r w:rsidRPr="00A66871">
        <w:t>acro</w:t>
      </w:r>
      <w:r>
        <w:t xml:space="preserve"> cells</w:t>
      </w:r>
      <w:r w:rsidRPr="00A66871">
        <w:t xml:space="preserve"> (e.g., throughput, spectral efficiency, latency)</w:t>
      </w:r>
    </w:p>
    <w:p w14:paraId="57A17A82" w14:textId="44AA8D8E" w:rsidR="00496970" w:rsidRPr="00D97612" w:rsidRDefault="00496970" w:rsidP="00D97612">
      <w:pPr>
        <w:pStyle w:val="ListParagraph"/>
        <w:numPr>
          <w:ilvl w:val="0"/>
          <w:numId w:val="54"/>
        </w:numPr>
      </w:pPr>
      <w:r w:rsidRPr="00D97612">
        <w:t>Impact on coverage</w:t>
      </w:r>
    </w:p>
    <w:p w14:paraId="68E5A44B" w14:textId="06DFC5B4" w:rsidR="00496970" w:rsidRPr="00D97612" w:rsidRDefault="00496970" w:rsidP="00D97612">
      <w:pPr>
        <w:pStyle w:val="ListParagraph"/>
        <w:numPr>
          <w:ilvl w:val="0"/>
          <w:numId w:val="54"/>
        </w:numPr>
      </w:pPr>
      <w:r w:rsidRPr="00D97612">
        <w:t>Impact on service availability within the coverage area</w:t>
      </w:r>
    </w:p>
    <w:p w14:paraId="4CDCADA2" w14:textId="1DC9E5AC" w:rsidR="00496970" w:rsidRPr="00D97612" w:rsidRDefault="00322BDC" w:rsidP="00D97612">
      <w:pPr>
        <w:pStyle w:val="ListParagraph"/>
        <w:numPr>
          <w:ilvl w:val="0"/>
          <w:numId w:val="54"/>
        </w:numPr>
      </w:pPr>
      <w:r w:rsidRPr="00D97612">
        <w:t>Impact on h</w:t>
      </w:r>
      <w:r w:rsidR="00496970" w:rsidRPr="00D97612">
        <w:t>ardware</w:t>
      </w:r>
    </w:p>
    <w:p w14:paraId="48FDF844" w14:textId="2CB8128D" w:rsidR="00496970" w:rsidRPr="00D97612" w:rsidRDefault="00322BDC" w:rsidP="00D97612">
      <w:pPr>
        <w:pStyle w:val="ListParagraph"/>
        <w:numPr>
          <w:ilvl w:val="0"/>
          <w:numId w:val="54"/>
        </w:numPr>
      </w:pPr>
      <w:r w:rsidRPr="00D97612">
        <w:t>Impact on s</w:t>
      </w:r>
      <w:r w:rsidR="00496970" w:rsidRPr="00D97612">
        <w:t>oftware</w:t>
      </w:r>
    </w:p>
    <w:p w14:paraId="522A2F6E" w14:textId="3AFB7F3B" w:rsidR="00496970" w:rsidRPr="00D97612" w:rsidRDefault="00322BDC" w:rsidP="00D97612">
      <w:pPr>
        <w:pStyle w:val="ListParagraph"/>
        <w:numPr>
          <w:ilvl w:val="0"/>
          <w:numId w:val="54"/>
        </w:numPr>
      </w:pPr>
      <w:r w:rsidRPr="00D97612">
        <w:t>Impact on e</w:t>
      </w:r>
      <w:r w:rsidR="00496970" w:rsidRPr="00D97612">
        <w:t>nvironment (</w:t>
      </w:r>
      <w:proofErr w:type="gramStart"/>
      <w:r w:rsidR="00496970" w:rsidRPr="00D97612">
        <w:t>e.g.</w:t>
      </w:r>
      <w:proofErr w:type="gramEnd"/>
      <w:r w:rsidR="00496970" w:rsidRPr="00D97612">
        <w:t xml:space="preserve"> energy consumption)</w:t>
      </w:r>
    </w:p>
    <w:p w14:paraId="376A69ED" w14:textId="5062A7BC" w:rsidR="00496970" w:rsidRPr="00D97612" w:rsidRDefault="00496970" w:rsidP="00D97612">
      <w:pPr>
        <w:pStyle w:val="ListParagraph"/>
        <w:numPr>
          <w:ilvl w:val="0"/>
          <w:numId w:val="54"/>
        </w:numPr>
      </w:pPr>
      <w:r w:rsidRPr="00D97612">
        <w:t>Complexity / cost for operators</w:t>
      </w:r>
    </w:p>
    <w:p w14:paraId="086E7035" w14:textId="3E604D3B" w:rsidR="00496970" w:rsidRDefault="00496970" w:rsidP="00137A05">
      <w:pPr>
        <w:pStyle w:val="ListParagraph"/>
        <w:numPr>
          <w:ilvl w:val="0"/>
          <w:numId w:val="54"/>
        </w:numPr>
      </w:pPr>
      <w:r w:rsidRPr="00D97612">
        <w:t>Cost for end users</w:t>
      </w:r>
    </w:p>
    <w:p w14:paraId="3FB74FD8" w14:textId="75C51AC8" w:rsidR="00D37FD2" w:rsidRPr="00D97612" w:rsidRDefault="00D37FD2" w:rsidP="00D97612">
      <w:pPr>
        <w:pStyle w:val="ListParagraph"/>
        <w:numPr>
          <w:ilvl w:val="0"/>
          <w:numId w:val="54"/>
        </w:numPr>
      </w:pPr>
      <w:r>
        <w:t>Time to market</w:t>
      </w:r>
    </w:p>
    <w:p w14:paraId="0FD36332" w14:textId="7A60C59D" w:rsidR="00496970" w:rsidRPr="00D97612" w:rsidRDefault="00B57FE4" w:rsidP="00496970">
      <w:r w:rsidRPr="00D97612">
        <w:t xml:space="preserve">Impact on </w:t>
      </w:r>
      <w:r w:rsidR="00D37FD2">
        <w:t xml:space="preserve">MFCN </w:t>
      </w:r>
      <w:r w:rsidRPr="00D97612">
        <w:t>s</w:t>
      </w:r>
      <w:r w:rsidR="00496970" w:rsidRPr="00D97612">
        <w:t>tandardi</w:t>
      </w:r>
      <w:r w:rsidRPr="00D97612">
        <w:t>s</w:t>
      </w:r>
      <w:r w:rsidR="00496970" w:rsidRPr="00D97612">
        <w:t>ation</w:t>
      </w:r>
    </w:p>
    <w:p w14:paraId="3B9122A5" w14:textId="1B9E2A56" w:rsidR="00496970" w:rsidRPr="00D97612" w:rsidRDefault="00E932FC" w:rsidP="00D97612">
      <w:pPr>
        <w:pStyle w:val="ListParagraph"/>
        <w:numPr>
          <w:ilvl w:val="0"/>
          <w:numId w:val="54"/>
        </w:numPr>
      </w:pPr>
      <w:r w:rsidRPr="00E932FC">
        <w:t xml:space="preserve">Need for </w:t>
      </w:r>
      <w:r>
        <w:t>s</w:t>
      </w:r>
      <w:r w:rsidRPr="00E932FC">
        <w:t xml:space="preserve">tandards </w:t>
      </w:r>
      <w:r>
        <w:t>u</w:t>
      </w:r>
      <w:r w:rsidRPr="00E932FC">
        <w:t xml:space="preserve">pdate and </w:t>
      </w:r>
      <w:proofErr w:type="gramStart"/>
      <w:r>
        <w:t>t</w:t>
      </w:r>
      <w:r w:rsidRPr="00E932FC">
        <w:t>imeline</w:t>
      </w:r>
      <w:proofErr w:type="gramEnd"/>
    </w:p>
    <w:p w14:paraId="49EAF799" w14:textId="00DD75F5" w:rsidR="00496970" w:rsidRPr="00D97612" w:rsidRDefault="00B57FE4" w:rsidP="00496970">
      <w:r w:rsidRPr="00D97612">
        <w:t xml:space="preserve">Impact on </w:t>
      </w:r>
      <w:r w:rsidR="00D37FD2">
        <w:t xml:space="preserve">MFCN </w:t>
      </w:r>
      <w:r w:rsidRPr="00D97612">
        <w:t>r</w:t>
      </w:r>
      <w:r w:rsidR="00496970" w:rsidRPr="00D97612">
        <w:t>egulat</w:t>
      </w:r>
      <w:r w:rsidRPr="00D97612">
        <w:t>ion</w:t>
      </w:r>
    </w:p>
    <w:p w14:paraId="56297263" w14:textId="15A1DA46" w:rsidR="00496970" w:rsidRPr="00D97612" w:rsidRDefault="00496970" w:rsidP="00D97612">
      <w:pPr>
        <w:pStyle w:val="ListParagraph"/>
        <w:numPr>
          <w:ilvl w:val="0"/>
          <w:numId w:val="54"/>
        </w:numPr>
      </w:pPr>
      <w:r w:rsidRPr="00D97612">
        <w:t>Impact on regulatory harmoni</w:t>
      </w:r>
      <w:r w:rsidR="005A56D2">
        <w:t>s</w:t>
      </w:r>
      <w:r w:rsidRPr="00D97612">
        <w:t>ation (including in case of a need to launch 6G)</w:t>
      </w:r>
    </w:p>
    <w:p w14:paraId="11898D18" w14:textId="7A041506" w:rsidR="00732F11" w:rsidRDefault="00B57FE4" w:rsidP="00B57FE4">
      <w:pPr>
        <w:pStyle w:val="ListParagraph"/>
        <w:numPr>
          <w:ilvl w:val="0"/>
          <w:numId w:val="54"/>
        </w:numPr>
      </w:pPr>
      <w:r w:rsidRPr="00D008F1">
        <w:t>C</w:t>
      </w:r>
      <w:r w:rsidR="00496970" w:rsidRPr="00D008F1">
        <w:t>omplexity for administrations</w:t>
      </w:r>
    </w:p>
    <w:p w14:paraId="6A815CE7" w14:textId="31B41C72" w:rsidR="00A1740D" w:rsidRPr="00FD5A74" w:rsidRDefault="00A1740D" w:rsidP="00A1740D">
      <w:r w:rsidRPr="00FD5A74">
        <w:t>Techn</w:t>
      </w:r>
      <w:r>
        <w:t>ical</w:t>
      </w:r>
      <w:r w:rsidRPr="00FD5A74">
        <w:t xml:space="preserve"> impact</w:t>
      </w:r>
      <w:r>
        <w:t xml:space="preserve"> for WAS/RLAN</w:t>
      </w:r>
    </w:p>
    <w:p w14:paraId="7FD5F570" w14:textId="0ED28E88" w:rsidR="00A1740D" w:rsidRPr="00FD5A74" w:rsidRDefault="00A1740D" w:rsidP="00A1740D">
      <w:pPr>
        <w:pStyle w:val="ListParagraph"/>
        <w:numPr>
          <w:ilvl w:val="0"/>
          <w:numId w:val="55"/>
        </w:numPr>
      </w:pPr>
      <w:r w:rsidRPr="00A66871">
        <w:t xml:space="preserve">Performance </w:t>
      </w:r>
      <w:r>
        <w:t>i</w:t>
      </w:r>
      <w:r w:rsidRPr="00A66871">
        <w:t xml:space="preserve">mpact on </w:t>
      </w:r>
      <w:r w:rsidR="006A2E37">
        <w:t>WAS/</w:t>
      </w:r>
      <w:r w:rsidRPr="00A66871">
        <w:t>RLAN AP</w:t>
      </w:r>
      <w:r>
        <w:t>s</w:t>
      </w:r>
      <w:r w:rsidRPr="00A66871">
        <w:t xml:space="preserve"> (e.g., throughput, spectral efficiency, latency)</w:t>
      </w:r>
    </w:p>
    <w:p w14:paraId="4E35BCA1" w14:textId="77777777" w:rsidR="00A1740D" w:rsidRPr="00FD5A74" w:rsidRDefault="00A1740D" w:rsidP="00A1740D">
      <w:pPr>
        <w:pStyle w:val="ListParagraph"/>
        <w:numPr>
          <w:ilvl w:val="0"/>
          <w:numId w:val="55"/>
        </w:numPr>
      </w:pPr>
      <w:r w:rsidRPr="00FD5A74">
        <w:t>Impact on coverage</w:t>
      </w:r>
    </w:p>
    <w:p w14:paraId="7E923889" w14:textId="77777777" w:rsidR="00A1740D" w:rsidRPr="00FD5A74" w:rsidRDefault="00A1740D" w:rsidP="00A1740D">
      <w:pPr>
        <w:pStyle w:val="ListParagraph"/>
        <w:numPr>
          <w:ilvl w:val="0"/>
          <w:numId w:val="55"/>
        </w:numPr>
      </w:pPr>
      <w:r w:rsidRPr="00FD5A74">
        <w:t>Impact on service availability within the coverage area</w:t>
      </w:r>
    </w:p>
    <w:p w14:paraId="4A8FEDFC" w14:textId="77777777" w:rsidR="00A1740D" w:rsidRPr="00FD5A74" w:rsidRDefault="00A1740D" w:rsidP="00A1740D">
      <w:pPr>
        <w:pStyle w:val="ListParagraph"/>
        <w:numPr>
          <w:ilvl w:val="0"/>
          <w:numId w:val="55"/>
        </w:numPr>
      </w:pPr>
      <w:r w:rsidRPr="00FD5A74">
        <w:t>Impact on hardware</w:t>
      </w:r>
    </w:p>
    <w:p w14:paraId="0EA9AD19" w14:textId="77777777" w:rsidR="00A1740D" w:rsidRPr="00FD5A74" w:rsidRDefault="00A1740D" w:rsidP="00A1740D">
      <w:pPr>
        <w:pStyle w:val="ListParagraph"/>
        <w:numPr>
          <w:ilvl w:val="0"/>
          <w:numId w:val="55"/>
        </w:numPr>
      </w:pPr>
      <w:r w:rsidRPr="00FD5A74">
        <w:t>Impact on software</w:t>
      </w:r>
    </w:p>
    <w:p w14:paraId="1E6255AD" w14:textId="77777777" w:rsidR="00A1740D" w:rsidRPr="00FD5A74" w:rsidRDefault="00A1740D" w:rsidP="00A1740D">
      <w:pPr>
        <w:pStyle w:val="ListParagraph"/>
        <w:numPr>
          <w:ilvl w:val="0"/>
          <w:numId w:val="55"/>
        </w:numPr>
      </w:pPr>
      <w:r w:rsidRPr="00FD5A74">
        <w:t>Impact on environment (</w:t>
      </w:r>
      <w:proofErr w:type="gramStart"/>
      <w:r w:rsidRPr="00FD5A74">
        <w:t>e.g.</w:t>
      </w:r>
      <w:proofErr w:type="gramEnd"/>
      <w:r w:rsidRPr="00FD5A74">
        <w:t xml:space="preserve"> energy consumption)</w:t>
      </w:r>
    </w:p>
    <w:p w14:paraId="3D7D8D2A" w14:textId="77777777" w:rsidR="00A1740D" w:rsidRPr="00FD5A74" w:rsidRDefault="00A1740D" w:rsidP="00A1740D">
      <w:pPr>
        <w:pStyle w:val="ListParagraph"/>
        <w:numPr>
          <w:ilvl w:val="0"/>
          <w:numId w:val="55"/>
        </w:numPr>
      </w:pPr>
      <w:r w:rsidRPr="00FD5A74">
        <w:t>Complexity / cost for operators</w:t>
      </w:r>
    </w:p>
    <w:p w14:paraId="149D4A65" w14:textId="77777777" w:rsidR="00A1740D" w:rsidRDefault="00A1740D" w:rsidP="00A1740D">
      <w:pPr>
        <w:pStyle w:val="ListParagraph"/>
        <w:numPr>
          <w:ilvl w:val="0"/>
          <w:numId w:val="55"/>
        </w:numPr>
      </w:pPr>
      <w:r w:rsidRPr="00FD5A74">
        <w:t>Cost for end users</w:t>
      </w:r>
    </w:p>
    <w:p w14:paraId="713BB8C4" w14:textId="77777777" w:rsidR="00A1740D" w:rsidRPr="00FD5A74" w:rsidRDefault="00A1740D" w:rsidP="00A1740D">
      <w:pPr>
        <w:pStyle w:val="ListParagraph"/>
        <w:numPr>
          <w:ilvl w:val="0"/>
          <w:numId w:val="55"/>
        </w:numPr>
      </w:pPr>
      <w:r>
        <w:t>Time to market</w:t>
      </w:r>
    </w:p>
    <w:p w14:paraId="1B2C1A43" w14:textId="3F26296D" w:rsidR="00A1740D" w:rsidRPr="00FD5A74" w:rsidRDefault="00A1740D" w:rsidP="00A1740D">
      <w:r w:rsidRPr="00FD5A74">
        <w:t xml:space="preserve">Impact on </w:t>
      </w:r>
      <w:r w:rsidR="00F00226">
        <w:t>WAS/</w:t>
      </w:r>
      <w:r w:rsidR="00F00226" w:rsidRPr="00A66871">
        <w:t>RLAN</w:t>
      </w:r>
      <w:r>
        <w:t xml:space="preserve"> </w:t>
      </w:r>
      <w:r w:rsidRPr="00FD5A74">
        <w:t>standardisation</w:t>
      </w:r>
    </w:p>
    <w:p w14:paraId="05F834EA" w14:textId="08B81012" w:rsidR="00A1740D" w:rsidRPr="00FD5A74" w:rsidRDefault="00A1740D" w:rsidP="00A1740D">
      <w:pPr>
        <w:pStyle w:val="ListParagraph"/>
        <w:numPr>
          <w:ilvl w:val="0"/>
          <w:numId w:val="55"/>
        </w:numPr>
      </w:pPr>
      <w:r w:rsidRPr="00E932FC">
        <w:t xml:space="preserve">Need for </w:t>
      </w:r>
      <w:r>
        <w:t>s</w:t>
      </w:r>
      <w:r w:rsidRPr="00E932FC">
        <w:t xml:space="preserve">tandards </w:t>
      </w:r>
      <w:r>
        <w:t>u</w:t>
      </w:r>
      <w:r w:rsidRPr="00E932FC">
        <w:t xml:space="preserve">pdate and </w:t>
      </w:r>
      <w:proofErr w:type="gramStart"/>
      <w:r>
        <w:t>t</w:t>
      </w:r>
      <w:r w:rsidRPr="00E932FC">
        <w:t>imeline</w:t>
      </w:r>
      <w:proofErr w:type="gramEnd"/>
    </w:p>
    <w:p w14:paraId="1E12ADCE" w14:textId="0E5DB737" w:rsidR="00A1740D" w:rsidRPr="00FD5A74" w:rsidRDefault="00A1740D" w:rsidP="00A1740D">
      <w:r w:rsidRPr="00FD5A74">
        <w:t xml:space="preserve">Impact on </w:t>
      </w:r>
      <w:r w:rsidR="00E132D8">
        <w:t>WAS/</w:t>
      </w:r>
      <w:r w:rsidR="00E132D8" w:rsidRPr="00A66871">
        <w:t>RLAN</w:t>
      </w:r>
      <w:r>
        <w:t xml:space="preserve"> </w:t>
      </w:r>
      <w:r w:rsidRPr="00FD5A74">
        <w:t>regulation</w:t>
      </w:r>
    </w:p>
    <w:p w14:paraId="4DA28589" w14:textId="77777777" w:rsidR="00A1740D" w:rsidRPr="00FD5A74" w:rsidRDefault="00A1740D" w:rsidP="00A1740D">
      <w:pPr>
        <w:pStyle w:val="ListParagraph"/>
        <w:numPr>
          <w:ilvl w:val="0"/>
          <w:numId w:val="55"/>
        </w:numPr>
      </w:pPr>
      <w:r w:rsidRPr="00FD5A74">
        <w:t>Impact on regulatory harmoni</w:t>
      </w:r>
      <w:r>
        <w:t>s</w:t>
      </w:r>
      <w:r w:rsidRPr="00FD5A74">
        <w:t>ation (including in case of a need to launch 6G)</w:t>
      </w:r>
    </w:p>
    <w:p w14:paraId="1E0939E9" w14:textId="77777777" w:rsidR="001D08E8" w:rsidRDefault="00A1740D" w:rsidP="001D08E8">
      <w:pPr>
        <w:pStyle w:val="ListParagraph"/>
        <w:numPr>
          <w:ilvl w:val="0"/>
          <w:numId w:val="55"/>
        </w:numPr>
      </w:pPr>
      <w:r w:rsidRPr="00D008F1">
        <w:t>Complexity for administrations</w:t>
      </w:r>
    </w:p>
    <w:p w14:paraId="795DEFD5" w14:textId="77777777" w:rsidR="001D08E8" w:rsidRDefault="001D08E8" w:rsidP="001D08E8">
      <w:pPr>
        <w:pStyle w:val="ListParagraph"/>
      </w:pPr>
    </w:p>
    <w:p w14:paraId="1C253976" w14:textId="77777777" w:rsidR="001D08E8" w:rsidRDefault="001D08E8" w:rsidP="001D08E8">
      <w:pPr>
        <w:pStyle w:val="ListParagraph"/>
      </w:pPr>
    </w:p>
    <w:p w14:paraId="12EFFD4A" w14:textId="77777777" w:rsidR="001D08E8" w:rsidRDefault="001D08E8" w:rsidP="001D08E8">
      <w:pPr>
        <w:pStyle w:val="ListParagraph"/>
      </w:pPr>
    </w:p>
    <w:p w14:paraId="6EE9C078" w14:textId="427DBFFF" w:rsidR="00A1740D" w:rsidRDefault="001D08E8" w:rsidP="00BD6ACD">
      <w:pPr>
        <w:pStyle w:val="ECCEditorsNote"/>
      </w:pPr>
      <w:r w:rsidRPr="00D97612">
        <w:t xml:space="preserve"> to merger various options submitted to ECC PT1 : intertechnology awarenees or sharing approaches </w:t>
      </w:r>
      <w:r w:rsidR="00BE7AC1" w:rsidRPr="00D97612">
        <w:t xml:space="preserve"> - suggestions herafter should be combined – duplication of proposal</w:t>
      </w:r>
      <w:r w:rsidR="00FC7BF3" w:rsidRPr="00D97612">
        <w:t xml:space="preserve">s – text herafter to be reviewed by the CG </w:t>
      </w:r>
      <w:r w:rsidR="00BE7AC1" w:rsidRPr="00D97612">
        <w:t xml:space="preserve"> </w:t>
      </w:r>
    </w:p>
    <w:p w14:paraId="7742A6EB" w14:textId="77777777" w:rsidR="00FC41C4" w:rsidRDefault="00FC41C4" w:rsidP="00FC41C4">
      <w:pPr>
        <w:pStyle w:val="Heading2"/>
        <w:rPr>
          <w:lang w:val="en-GB"/>
        </w:rPr>
      </w:pPr>
      <w:bookmarkStart w:id="548" w:name="_Toc163993720"/>
      <w:bookmarkStart w:id="549" w:name="_Toc164750219"/>
      <w:r w:rsidRPr="006839DD">
        <w:rPr>
          <w:lang w:val="en-GB"/>
        </w:rPr>
        <w:t>Inter-Technology</w:t>
      </w:r>
      <w:r w:rsidRPr="00D97612">
        <w:rPr>
          <w:lang w:val="en-GB"/>
        </w:rPr>
        <w:t>/</w:t>
      </w:r>
      <w:r w:rsidRPr="00B42E1A">
        <w:rPr>
          <w:lang w:val="en-GB"/>
        </w:rPr>
        <w:t>Technology</w:t>
      </w:r>
      <w:r w:rsidRPr="006839DD">
        <w:rPr>
          <w:lang w:val="en-GB"/>
        </w:rPr>
        <w:t xml:space="preserve"> Awareness Mechanisms</w:t>
      </w:r>
      <w:bookmarkEnd w:id="548"/>
      <w:bookmarkEnd w:id="549"/>
    </w:p>
    <w:p w14:paraId="6D37CC51" w14:textId="1C78A469" w:rsidR="005875A5" w:rsidRDefault="005875A5" w:rsidP="00AE3091">
      <w:r>
        <w:t xml:space="preserve">This section </w:t>
      </w:r>
      <w:r w:rsidRPr="00EC3B96">
        <w:t>explores how each technology c</w:t>
      </w:r>
      <w:r>
        <w:t>ould</w:t>
      </w:r>
      <w:r w:rsidRPr="00EC3B96">
        <w:t xml:space="preserve"> detect</w:t>
      </w:r>
      <w:r>
        <w:t>/sense</w:t>
      </w:r>
      <w:r w:rsidRPr="00EC3B96">
        <w:t xml:space="preserve"> the presence of the other or be informed about the other's operation through a database/server-based solution.</w:t>
      </w:r>
    </w:p>
    <w:p w14:paraId="4A646497" w14:textId="36955AC6" w:rsidR="001C19A8" w:rsidRPr="00D97612" w:rsidRDefault="001B475E" w:rsidP="001B475E">
      <w:pPr>
        <w:pStyle w:val="Heading3"/>
        <w:rPr>
          <w:lang w:val="en-GB"/>
        </w:rPr>
      </w:pPr>
      <w:bookmarkStart w:id="550" w:name="_Toc163200162"/>
      <w:bookmarkStart w:id="551" w:name="_Toc163483173"/>
      <w:bookmarkStart w:id="552" w:name="_Toc164069768"/>
      <w:bookmarkStart w:id="553" w:name="_Toc164248141"/>
      <w:bookmarkStart w:id="554" w:name="_Toc164253792"/>
      <w:bookmarkStart w:id="555" w:name="_Toc164254229"/>
      <w:bookmarkStart w:id="556" w:name="_Toc164254447"/>
      <w:bookmarkStart w:id="557" w:name="_Toc164261125"/>
      <w:bookmarkStart w:id="558" w:name="_Toc164261332"/>
      <w:bookmarkStart w:id="559" w:name="_Toc164261539"/>
      <w:bookmarkStart w:id="560" w:name="_Toc164750220"/>
      <w:bookmarkEnd w:id="550"/>
      <w:bookmarkEnd w:id="551"/>
      <w:bookmarkEnd w:id="552"/>
      <w:bookmarkEnd w:id="553"/>
      <w:bookmarkEnd w:id="554"/>
      <w:bookmarkEnd w:id="555"/>
      <w:bookmarkEnd w:id="556"/>
      <w:bookmarkEnd w:id="557"/>
      <w:bookmarkEnd w:id="558"/>
      <w:bookmarkEnd w:id="559"/>
      <w:r w:rsidRPr="00D97612">
        <w:rPr>
          <w:lang w:val="en-GB"/>
        </w:rPr>
        <w:lastRenderedPageBreak/>
        <w:t>Sensing-based solutions</w:t>
      </w:r>
      <w:bookmarkEnd w:id="560"/>
    </w:p>
    <w:p w14:paraId="76CDE26F" w14:textId="704812A9" w:rsidR="005673E7" w:rsidRPr="002F224E" w:rsidRDefault="00794E95" w:rsidP="00D97612">
      <w:r w:rsidRPr="00D008F1">
        <w:t xml:space="preserve">This section </w:t>
      </w:r>
      <w:proofErr w:type="spellStart"/>
      <w:r w:rsidRPr="00D008F1">
        <w:t>discussses</w:t>
      </w:r>
      <w:proofErr w:type="spellEnd"/>
      <w:r w:rsidRPr="00D008F1">
        <w:t xml:space="preserve"> how each technology might sense </w:t>
      </w:r>
      <w:r w:rsidR="00B538CB" w:rsidRPr="00D008F1">
        <w:t>presence of the other.</w:t>
      </w:r>
    </w:p>
    <w:p w14:paraId="32ED52BB" w14:textId="5A70C9A9" w:rsidR="001B475E" w:rsidRPr="00D97612" w:rsidRDefault="00C47B02" w:rsidP="001B475E">
      <w:pPr>
        <w:pStyle w:val="Heading4"/>
        <w:rPr>
          <w:lang w:val="en-GB"/>
        </w:rPr>
      </w:pPr>
      <w:bookmarkStart w:id="561" w:name="_Toc164750221"/>
      <w:r w:rsidRPr="00D97612">
        <w:rPr>
          <w:lang w:val="en-GB"/>
        </w:rPr>
        <w:t xml:space="preserve">Options for </w:t>
      </w:r>
      <w:r w:rsidRPr="00706287">
        <w:rPr>
          <w:lang w:val="en-GB"/>
        </w:rPr>
        <w:t>MFCN sensing WAS</w:t>
      </w:r>
      <w:r w:rsidRPr="00D97612">
        <w:rPr>
          <w:lang w:val="en-GB"/>
        </w:rPr>
        <w:t xml:space="preserve">/RLAN </w:t>
      </w:r>
      <w:proofErr w:type="gramStart"/>
      <w:r w:rsidRPr="00D97612">
        <w:rPr>
          <w:lang w:val="en-GB"/>
        </w:rPr>
        <w:t>presence</w:t>
      </w:r>
      <w:bookmarkEnd w:id="561"/>
      <w:proofErr w:type="gramEnd"/>
    </w:p>
    <w:p w14:paraId="11B00CD9" w14:textId="49FB28DA" w:rsidR="00A905F5" w:rsidRPr="0035173E" w:rsidRDefault="00202CA6">
      <w:r w:rsidRPr="00D008F1">
        <w:t>This section discusses how MFCN</w:t>
      </w:r>
      <w:r w:rsidR="003602CF">
        <w:t xml:space="preserve"> with a range of power</w:t>
      </w:r>
      <w:r w:rsidR="003602CF" w:rsidRPr="0035173E">
        <w:t>.</w:t>
      </w:r>
      <w:r w:rsidR="00706287" w:rsidRPr="0035173E">
        <w:t xml:space="preserve"> including </w:t>
      </w:r>
      <w:proofErr w:type="gramStart"/>
      <w:r w:rsidR="00706287" w:rsidRPr="0035173E">
        <w:t>macro BS</w:t>
      </w:r>
      <w:proofErr w:type="gramEnd"/>
      <w:r w:rsidRPr="0035173E">
        <w:t xml:space="preserve"> might sense WAS/RLAN presence.</w:t>
      </w:r>
    </w:p>
    <w:p w14:paraId="14B0A1E2" w14:textId="58386763" w:rsidR="007B05D8" w:rsidRPr="0035173E" w:rsidRDefault="002D21BB" w:rsidP="00D97612">
      <w:r w:rsidRPr="0035173E">
        <w:t>[TBC]</w:t>
      </w:r>
    </w:p>
    <w:p w14:paraId="5924DCDF" w14:textId="714B995E" w:rsidR="00C47B02" w:rsidRPr="0035173E" w:rsidRDefault="00C47B02" w:rsidP="00C47B02">
      <w:pPr>
        <w:pStyle w:val="Heading4"/>
        <w:rPr>
          <w:lang w:val="en-GB"/>
        </w:rPr>
      </w:pPr>
      <w:bookmarkStart w:id="562" w:name="_Toc164750222"/>
      <w:r w:rsidRPr="0035173E">
        <w:rPr>
          <w:lang w:val="en-GB"/>
        </w:rPr>
        <w:t xml:space="preserve">Options for WAS/RLAN sensing MFCN </w:t>
      </w:r>
      <w:proofErr w:type="gramStart"/>
      <w:r w:rsidRPr="0035173E">
        <w:rPr>
          <w:lang w:val="en-GB"/>
        </w:rPr>
        <w:t>presence</w:t>
      </w:r>
      <w:bookmarkEnd w:id="562"/>
      <w:proofErr w:type="gramEnd"/>
    </w:p>
    <w:p w14:paraId="0629729C" w14:textId="31F10E8D" w:rsidR="005705E5" w:rsidRPr="0035173E" w:rsidRDefault="00202CA6" w:rsidP="00FC7BF3">
      <w:r w:rsidRPr="0035173E">
        <w:t xml:space="preserve">This section discusses how WAS/RLAN might </w:t>
      </w:r>
      <w:r w:rsidR="0079223A" w:rsidRPr="0035173E">
        <w:t>sense</w:t>
      </w:r>
      <w:r w:rsidRPr="0035173E">
        <w:t xml:space="preserve"> MFCN</w:t>
      </w:r>
      <w:r w:rsidR="00706287" w:rsidRPr="0035173E">
        <w:t xml:space="preserve"> </w:t>
      </w:r>
      <w:r w:rsidR="003602CF" w:rsidRPr="0035173E">
        <w:t xml:space="preserve">with a range of power, </w:t>
      </w:r>
      <w:r w:rsidR="00706287" w:rsidRPr="0035173E">
        <w:t xml:space="preserve">including </w:t>
      </w:r>
      <w:proofErr w:type="gramStart"/>
      <w:r w:rsidR="00706287" w:rsidRPr="0035173E">
        <w:t>macro BS</w:t>
      </w:r>
      <w:proofErr w:type="gramEnd"/>
      <w:r w:rsidRPr="0035173E">
        <w:t xml:space="preserve"> presence.</w:t>
      </w:r>
    </w:p>
    <w:p w14:paraId="2CC2BF11" w14:textId="1F22543B" w:rsidR="005705E5" w:rsidRPr="00FC353B" w:rsidRDefault="005705E5" w:rsidP="005705E5">
      <w:r w:rsidRPr="0035173E">
        <w:t>The MFCN BS</w:t>
      </w:r>
      <w:r w:rsidR="00706287" w:rsidRPr="0035173E">
        <w:t xml:space="preserve"> </w:t>
      </w:r>
      <w:r w:rsidR="003602CF" w:rsidRPr="0035173E">
        <w:t xml:space="preserve">with the range of </w:t>
      </w:r>
      <w:proofErr w:type="spellStart"/>
      <w:proofErr w:type="gramStart"/>
      <w:r w:rsidR="003602CF" w:rsidRPr="0035173E">
        <w:t>power,</w:t>
      </w:r>
      <w:r w:rsidR="00706287" w:rsidRPr="0035173E">
        <w:t>including</w:t>
      </w:r>
      <w:proofErr w:type="spellEnd"/>
      <w:proofErr w:type="gramEnd"/>
      <w:r w:rsidR="00706287" w:rsidRPr="0035173E">
        <w:t xml:space="preserve"> macro BS</w:t>
      </w:r>
      <w:r w:rsidRPr="0035173E">
        <w:t xml:space="preserve"> send</w:t>
      </w:r>
      <w:r w:rsidRPr="00FC353B">
        <w:t xml:space="preserve"> out an Wi-Fi based data</w:t>
      </w:r>
      <w:r w:rsidR="00AF73AE" w:rsidRPr="00FC353B">
        <w:t>-</w:t>
      </w:r>
      <w:r w:rsidRPr="00FC353B">
        <w:t xml:space="preserve">frame that provide a </w:t>
      </w:r>
      <w:proofErr w:type="spellStart"/>
      <w:r w:rsidRPr="00FC353B">
        <w:t>Wi-FI</w:t>
      </w:r>
      <w:proofErr w:type="spellEnd"/>
      <w:r w:rsidRPr="00FC353B">
        <w:t xml:space="preserve"> AP the information that a MFCN BS request this channel in this place. </w:t>
      </w:r>
    </w:p>
    <w:p w14:paraId="71B102ED" w14:textId="77777777" w:rsidR="005F6FCD" w:rsidRPr="00FC353B" w:rsidRDefault="005F6FCD" w:rsidP="005F6FCD">
      <w:r w:rsidRPr="00FC353B">
        <w:t>Based on the received field strength, the Wi-Fi AP will</w:t>
      </w:r>
    </w:p>
    <w:p w14:paraId="2ECA256D" w14:textId="77777777" w:rsidR="005F6FCD" w:rsidRPr="00FC353B" w:rsidRDefault="005F6FCD" w:rsidP="005F6FCD">
      <w:pPr>
        <w:pStyle w:val="ListParagraph"/>
        <w:numPr>
          <w:ilvl w:val="2"/>
          <w:numId w:val="58"/>
        </w:numPr>
      </w:pPr>
      <w:r w:rsidRPr="00FC353B">
        <w:t xml:space="preserve">Avoid the channel(s) for the next </w:t>
      </w:r>
      <w:proofErr w:type="gramStart"/>
      <w:r w:rsidRPr="00FC353B">
        <w:t>hour</w:t>
      </w:r>
      <w:proofErr w:type="gramEnd"/>
    </w:p>
    <w:p w14:paraId="1C0A8CA8" w14:textId="77777777" w:rsidR="005F6FCD" w:rsidRPr="00FC353B" w:rsidRDefault="005F6FCD" w:rsidP="005F6FCD">
      <w:pPr>
        <w:pStyle w:val="ListParagraph"/>
        <w:numPr>
          <w:ilvl w:val="2"/>
          <w:numId w:val="58"/>
        </w:numPr>
      </w:pPr>
      <w:r w:rsidRPr="00FC353B">
        <w:t xml:space="preserve">Reduce the power to 50 </w:t>
      </w:r>
      <w:proofErr w:type="spellStart"/>
      <w:r w:rsidRPr="00FC353B">
        <w:t>mW</w:t>
      </w:r>
      <w:proofErr w:type="spellEnd"/>
      <w:r w:rsidRPr="00FC353B">
        <w:t xml:space="preserve"> or 25 </w:t>
      </w:r>
      <w:proofErr w:type="spellStart"/>
      <w:proofErr w:type="gramStart"/>
      <w:r w:rsidRPr="00FC353B">
        <w:t>mW</w:t>
      </w:r>
      <w:proofErr w:type="spellEnd"/>
      <w:proofErr w:type="gramEnd"/>
      <w:r w:rsidRPr="00FC353B">
        <w:t xml:space="preserve"> </w:t>
      </w:r>
    </w:p>
    <w:p w14:paraId="052B34D4" w14:textId="77777777" w:rsidR="005F6FCD" w:rsidRPr="00FC353B" w:rsidRDefault="005F6FCD" w:rsidP="005705E5"/>
    <w:p w14:paraId="1CA09D72" w14:textId="77777777" w:rsidR="007453EC" w:rsidRPr="00FC353B" w:rsidRDefault="007453EC" w:rsidP="007453EC">
      <w:r w:rsidRPr="00FC353B">
        <w:t xml:space="preserve">The Wi-Fi based data frame should </w:t>
      </w:r>
      <w:proofErr w:type="gramStart"/>
      <w:r w:rsidRPr="00FC353B">
        <w:t>have</w:t>
      </w:r>
      <w:proofErr w:type="gramEnd"/>
    </w:p>
    <w:p w14:paraId="58C4EDE9" w14:textId="77777777" w:rsidR="007453EC" w:rsidRPr="00FC353B" w:rsidRDefault="007453EC" w:rsidP="007453EC">
      <w:pPr>
        <w:pStyle w:val="ListParagraph"/>
        <w:numPr>
          <w:ilvl w:val="2"/>
          <w:numId w:val="53"/>
        </w:numPr>
      </w:pPr>
      <w:r w:rsidRPr="00FC353B">
        <w:t xml:space="preserve">Check Sum </w:t>
      </w:r>
    </w:p>
    <w:p w14:paraId="15E7F923" w14:textId="77777777" w:rsidR="007453EC" w:rsidRPr="00FC353B" w:rsidRDefault="007453EC" w:rsidP="007453EC">
      <w:pPr>
        <w:pStyle w:val="ListParagraph"/>
        <w:numPr>
          <w:ilvl w:val="2"/>
          <w:numId w:val="53"/>
        </w:numPr>
      </w:pPr>
      <w:r w:rsidRPr="00FC353B">
        <w:t>MFCN BS (Carrier-ID) information</w:t>
      </w:r>
    </w:p>
    <w:p w14:paraId="7F4D5FFE" w14:textId="77777777" w:rsidR="007453EC" w:rsidRPr="00FC353B" w:rsidRDefault="007453EC" w:rsidP="007453EC">
      <w:pPr>
        <w:pStyle w:val="ListParagraph"/>
        <w:numPr>
          <w:ilvl w:val="2"/>
          <w:numId w:val="53"/>
        </w:numPr>
      </w:pPr>
      <w:r w:rsidRPr="00FC353B">
        <w:t xml:space="preserve">Requested bandwidth / </w:t>
      </w:r>
      <w:proofErr w:type="gramStart"/>
      <w:r w:rsidRPr="00FC353B">
        <w:t>channels</w:t>
      </w:r>
      <w:proofErr w:type="gramEnd"/>
    </w:p>
    <w:p w14:paraId="5668A0E3" w14:textId="77777777" w:rsidR="007453EC" w:rsidRPr="00FC353B" w:rsidRDefault="007453EC" w:rsidP="007453EC">
      <w:pPr>
        <w:pStyle w:val="ListParagraph"/>
        <w:numPr>
          <w:ilvl w:val="2"/>
          <w:numId w:val="53"/>
        </w:numPr>
      </w:pPr>
      <w:r w:rsidRPr="00FC353B">
        <w:t xml:space="preserve">request for leaving the channel with a duration 30 </w:t>
      </w:r>
      <w:proofErr w:type="gramStart"/>
      <w:r w:rsidRPr="00FC353B">
        <w:t>minutes?,</w:t>
      </w:r>
      <w:proofErr w:type="gramEnd"/>
      <w:r w:rsidRPr="00FC353B">
        <w:t xml:space="preserve"> </w:t>
      </w:r>
    </w:p>
    <w:p w14:paraId="06F109FF" w14:textId="77777777" w:rsidR="007453EC" w:rsidRPr="00FC353B" w:rsidRDefault="007453EC" w:rsidP="007453EC">
      <w:pPr>
        <w:pStyle w:val="ListParagraph"/>
        <w:numPr>
          <w:ilvl w:val="2"/>
          <w:numId w:val="53"/>
        </w:numPr>
      </w:pPr>
      <w:r w:rsidRPr="00FC353B">
        <w:t>protection for abuse of the mechanism)</w:t>
      </w:r>
    </w:p>
    <w:p w14:paraId="681933D5" w14:textId="77777777" w:rsidR="007453EC" w:rsidRPr="00FC353B" w:rsidRDefault="007453EC" w:rsidP="007453EC">
      <w:pPr>
        <w:pStyle w:val="ListParagraph"/>
        <w:numPr>
          <w:ilvl w:val="2"/>
          <w:numId w:val="53"/>
        </w:numPr>
      </w:pPr>
      <w:r w:rsidRPr="00FC353B">
        <w:t xml:space="preserve">Restriction for user to change the </w:t>
      </w:r>
      <w:proofErr w:type="gramStart"/>
      <w:r w:rsidRPr="00FC353B">
        <w:t>setting</w:t>
      </w:r>
      <w:proofErr w:type="gramEnd"/>
    </w:p>
    <w:p w14:paraId="29E65510" w14:textId="77777777" w:rsidR="007453EC" w:rsidRPr="00FC353B" w:rsidRDefault="007453EC" w:rsidP="007453EC">
      <w:pPr>
        <w:pStyle w:val="ListParagraph"/>
        <w:numPr>
          <w:ilvl w:val="2"/>
          <w:numId w:val="53"/>
        </w:numPr>
      </w:pPr>
      <w:r w:rsidRPr="00FC353B">
        <w:t>Country code</w:t>
      </w:r>
    </w:p>
    <w:p w14:paraId="045A02C2" w14:textId="77777777" w:rsidR="007453EC" w:rsidRPr="00FC353B" w:rsidRDefault="007453EC" w:rsidP="007453EC">
      <w:r w:rsidRPr="00FC353B">
        <w:t xml:space="preserve">Editor’s note: </w:t>
      </w:r>
    </w:p>
    <w:p w14:paraId="0C288BF2" w14:textId="6D0EF493" w:rsidR="007453EC" w:rsidRPr="00FC353B" w:rsidRDefault="007453EC" w:rsidP="007453EC">
      <w:pPr>
        <w:pStyle w:val="ListParagraph"/>
        <w:numPr>
          <w:ilvl w:val="0"/>
          <w:numId w:val="53"/>
        </w:numPr>
      </w:pPr>
      <w:r w:rsidRPr="00FC353B">
        <w:t>We have to define the threshold value</w:t>
      </w:r>
      <w:r w:rsidR="00AF73AE" w:rsidRPr="00FC353B">
        <w:t>, when RLAN has to</w:t>
      </w:r>
      <w:r w:rsidRPr="00FC353B">
        <w:t xml:space="preserve"> </w:t>
      </w:r>
      <w:r w:rsidR="00AF73AE" w:rsidRPr="00FC353B">
        <w:t xml:space="preserve">avoid </w:t>
      </w:r>
      <w:r w:rsidRPr="00FC353B">
        <w:t xml:space="preserve">the </w:t>
      </w:r>
      <w:proofErr w:type="gramStart"/>
      <w:r w:rsidRPr="00FC353B">
        <w:t>channel</w:t>
      </w:r>
      <w:proofErr w:type="gramEnd"/>
    </w:p>
    <w:p w14:paraId="0A8D70A0" w14:textId="77777777" w:rsidR="007453EC" w:rsidRPr="00FC353B" w:rsidRDefault="007453EC" w:rsidP="007453EC">
      <w:pPr>
        <w:pStyle w:val="ListParagraph"/>
        <w:numPr>
          <w:ilvl w:val="0"/>
          <w:numId w:val="53"/>
        </w:numPr>
      </w:pPr>
      <w:r w:rsidRPr="00FC353B">
        <w:t xml:space="preserve">We could implement a range of MFCN power to fulfil national </w:t>
      </w:r>
      <w:proofErr w:type="gramStart"/>
      <w:r w:rsidRPr="00FC353B">
        <w:t>demands</w:t>
      </w:r>
      <w:proofErr w:type="gramEnd"/>
    </w:p>
    <w:p w14:paraId="525DF8DC" w14:textId="77777777" w:rsidR="0035173E" w:rsidRDefault="007453EC" w:rsidP="0035173E">
      <w:pPr>
        <w:pStyle w:val="ListParagraph"/>
        <w:numPr>
          <w:ilvl w:val="0"/>
          <w:numId w:val="53"/>
        </w:numPr>
      </w:pPr>
      <w:r w:rsidRPr="0035173E">
        <w:t xml:space="preserve">We have to define the </w:t>
      </w:r>
      <w:proofErr w:type="gramStart"/>
      <w:r w:rsidRPr="0035173E">
        <w:t>wave-form</w:t>
      </w:r>
      <w:proofErr w:type="gramEnd"/>
      <w:r w:rsidRPr="0035173E">
        <w:t xml:space="preserve">, modulation, frame-structure </w:t>
      </w:r>
    </w:p>
    <w:p w14:paraId="2CBC7BCF" w14:textId="6CCB67E7" w:rsidR="007453EC" w:rsidRPr="0035173E" w:rsidRDefault="007453EC" w:rsidP="0035173E">
      <w:pPr>
        <w:pStyle w:val="ListParagraph"/>
        <w:numPr>
          <w:ilvl w:val="0"/>
          <w:numId w:val="53"/>
        </w:numPr>
      </w:pPr>
      <w:r w:rsidRPr="0035173E">
        <w:t>We have to</w:t>
      </w:r>
      <w:r w:rsidRPr="00FC353B">
        <w:t xml:space="preserve"> define</w:t>
      </w:r>
      <w:r>
        <w:t xml:space="preserve"> the repeating interval for MFCN BS re-transmission,</w:t>
      </w:r>
    </w:p>
    <w:p w14:paraId="7E6B6A13" w14:textId="77777777" w:rsidR="005705E5" w:rsidRDefault="005705E5" w:rsidP="00FC7BF3"/>
    <w:p w14:paraId="3972D2E9" w14:textId="77777777" w:rsidR="00FC7BF3" w:rsidRDefault="00FC7BF3" w:rsidP="00FC7BF3">
      <w:r>
        <w:t>Regarding RLAN sensing of MFCN – there are two potential approaches (or a combination of both)</w:t>
      </w:r>
    </w:p>
    <w:p w14:paraId="0511FE01" w14:textId="77777777" w:rsidR="00FC7BF3" w:rsidRDefault="00FC7BF3" w:rsidP="00FC7BF3">
      <w:r>
        <w:t>a)</w:t>
      </w:r>
      <w:r>
        <w:tab/>
        <w:t>Where MFCN were to transmit a pre-defined “channel avoid” RLAN protocol signal that RLAN could detect and respond accordingly. This could require modification to both RLAN and MFCN protocols.</w:t>
      </w:r>
    </w:p>
    <w:p w14:paraId="1E4A192C" w14:textId="77777777" w:rsidR="00FC7BF3" w:rsidRDefault="00FC7BF3" w:rsidP="00FC7BF3">
      <w:r>
        <w:t>b)</w:t>
      </w:r>
      <w:r>
        <w:tab/>
        <w:t>Where RLAN could detect the MFCN pilot channels and respond accordingly. This only requires modification to RLAN protocols.</w:t>
      </w:r>
    </w:p>
    <w:p w14:paraId="75777769" w14:textId="77777777" w:rsidR="00FC7BF3" w:rsidRDefault="00FC7BF3" w:rsidP="00FC7BF3">
      <w:r>
        <w:t xml:space="preserve">Considering MFCN handset sensing of RLAN – This could make use of smartphone assisted sensing to determine the presence of RLAN in an area. </w:t>
      </w:r>
    </w:p>
    <w:p w14:paraId="4D7C1E6B" w14:textId="3C23BD64" w:rsidR="00FC7BF3" w:rsidRPr="002F224E" w:rsidRDefault="00FC7BF3" w:rsidP="00D97612"/>
    <w:p w14:paraId="5605D9CB" w14:textId="3ECDCAC7" w:rsidR="00B538CB" w:rsidRPr="00D97612" w:rsidRDefault="002925FB" w:rsidP="00B538CB">
      <w:pPr>
        <w:pStyle w:val="Heading3"/>
        <w:rPr>
          <w:lang w:val="en-GB"/>
        </w:rPr>
      </w:pPr>
      <w:bookmarkStart w:id="563" w:name="_Toc164750223"/>
      <w:r w:rsidRPr="00D97612">
        <w:rPr>
          <w:lang w:val="en-GB"/>
        </w:rPr>
        <w:lastRenderedPageBreak/>
        <w:t>Database/Server-based solutions</w:t>
      </w:r>
      <w:bookmarkEnd w:id="563"/>
    </w:p>
    <w:p w14:paraId="5BAFB6F1" w14:textId="422589F5" w:rsidR="00407541" w:rsidRPr="00D97612" w:rsidRDefault="00062CFE" w:rsidP="00407541">
      <w:r w:rsidRPr="00D97612">
        <w:t xml:space="preserve">This section </w:t>
      </w:r>
      <w:proofErr w:type="spellStart"/>
      <w:r w:rsidRPr="00D97612">
        <w:t>discussses</w:t>
      </w:r>
      <w:proofErr w:type="spellEnd"/>
      <w:r w:rsidRPr="00D97612">
        <w:t xml:space="preserve"> how </w:t>
      </w:r>
      <w:r w:rsidR="00C7072A" w:rsidRPr="00D97612">
        <w:t>either</w:t>
      </w:r>
      <w:r w:rsidRPr="00D97612">
        <w:t xml:space="preserve"> or both technologies might access </w:t>
      </w:r>
      <w:r w:rsidR="00CB53D9" w:rsidRPr="00D97612">
        <w:t>a database server for transmit parameters</w:t>
      </w:r>
      <w:r w:rsidR="00FD19FF" w:rsidRPr="00D97612">
        <w:t xml:space="preserve">. </w:t>
      </w:r>
      <w:r w:rsidR="00CB53D9" w:rsidRPr="00D97612">
        <w:t xml:space="preserve"> </w:t>
      </w:r>
      <w:r w:rsidR="00FD19FF" w:rsidRPr="00D97612">
        <w:t xml:space="preserve">The transmit parameters </w:t>
      </w:r>
      <w:r w:rsidR="00CB53D9" w:rsidRPr="00D97612">
        <w:t xml:space="preserve">might include </w:t>
      </w:r>
      <w:r w:rsidR="00904B05" w:rsidRPr="00D97612">
        <w:t>which channels are available for transmission</w:t>
      </w:r>
      <w:r w:rsidR="001B1DB7" w:rsidRPr="00D97612">
        <w:t xml:space="preserve"> (see </w:t>
      </w:r>
      <w:r w:rsidR="00C83893" w:rsidRPr="00D97612">
        <w:t>frequency</w:t>
      </w:r>
      <w:r w:rsidR="00FD19FF" w:rsidRPr="00D97612">
        <w:t>-</w:t>
      </w:r>
      <w:r w:rsidR="00C83893" w:rsidRPr="00D97612">
        <w:t>separation hybrid</w:t>
      </w:r>
      <w:r w:rsidR="00FD19FF" w:rsidRPr="00D97612">
        <w:t>-</w:t>
      </w:r>
      <w:r w:rsidR="00C83893" w:rsidRPr="00D97612">
        <w:t>sharing action below</w:t>
      </w:r>
      <w:r w:rsidR="001B1DB7" w:rsidRPr="00D97612">
        <w:t>)</w:t>
      </w:r>
      <w:r w:rsidR="00904B05" w:rsidRPr="00D97612">
        <w:t xml:space="preserve"> and </w:t>
      </w:r>
      <w:r w:rsidR="009F7496" w:rsidRPr="00D97612">
        <w:t>i</w:t>
      </w:r>
      <w:r w:rsidR="001B1DB7" w:rsidRPr="00D97612">
        <w:t xml:space="preserve">f a </w:t>
      </w:r>
      <w:r w:rsidR="00E40C52" w:rsidRPr="00D97612">
        <w:t>time-separation mechanism is required (see time-separation hybrid-sharing action below).</w:t>
      </w:r>
      <w:r w:rsidR="00A0263F" w:rsidRPr="00D97612">
        <w:t xml:space="preserve">  It is anticipated that database queries would include </w:t>
      </w:r>
      <w:r w:rsidR="00AA43BC" w:rsidRPr="00D97612">
        <w:t xml:space="preserve">sending the geographic location of the </w:t>
      </w:r>
      <w:r w:rsidR="00566ABD" w:rsidRPr="00D97612">
        <w:t>requesting device</w:t>
      </w:r>
      <w:r w:rsidR="00B2295C" w:rsidRPr="00D97612">
        <w:t>.</w:t>
      </w:r>
    </w:p>
    <w:p w14:paraId="67C202AE" w14:textId="0E31CBCF" w:rsidR="007C01AC" w:rsidRPr="00D97612" w:rsidRDefault="007C01AC" w:rsidP="00407541">
      <w:r w:rsidRPr="00D97612">
        <w:t xml:space="preserve">The database might be dynamic, where </w:t>
      </w:r>
      <w:r w:rsidR="00846E47" w:rsidRPr="00D97612">
        <w:t>transmit parameters reflect prioritisation set by regulators</w:t>
      </w:r>
      <w:r w:rsidR="001D1C05" w:rsidRPr="00D97612">
        <w:t>.</w:t>
      </w:r>
      <w:r w:rsidR="00846E47" w:rsidRPr="00D97612">
        <w:t xml:space="preserve"> </w:t>
      </w:r>
      <w:r w:rsidR="001D1C05" w:rsidRPr="00D97612">
        <w:t xml:space="preserve"> </w:t>
      </w:r>
      <w:r w:rsidR="00AE0D61" w:rsidRPr="00D97612">
        <w:t xml:space="preserve">The database </w:t>
      </w:r>
      <w:r w:rsidR="00846E47" w:rsidRPr="00D97612">
        <w:t>might be static</w:t>
      </w:r>
      <w:r w:rsidR="008958E1" w:rsidRPr="00D97612">
        <w:t xml:space="preserve">, </w:t>
      </w:r>
      <w:r w:rsidR="00AE0D61" w:rsidRPr="00D97612">
        <w:t xml:space="preserve">for example </w:t>
      </w:r>
      <w:r w:rsidR="008958E1" w:rsidRPr="00D97612">
        <w:t>where a database mig</w:t>
      </w:r>
      <w:r w:rsidR="008566C6" w:rsidRPr="00D97612">
        <w:t>ht</w:t>
      </w:r>
      <w:r w:rsidR="00BB2024" w:rsidRPr="00D97612">
        <w:t xml:space="preserve"> simply consist of s</w:t>
      </w:r>
      <w:r w:rsidR="00AE0D61" w:rsidRPr="00D97612">
        <w:t>tatic</w:t>
      </w:r>
      <w:r w:rsidR="00BB2024" w:rsidRPr="00D97612">
        <w:t xml:space="preserve"> geographic regions where </w:t>
      </w:r>
      <w:proofErr w:type="gramStart"/>
      <w:r w:rsidR="00BB2024" w:rsidRPr="00D97612">
        <w:t>e.g.</w:t>
      </w:r>
      <w:proofErr w:type="gramEnd"/>
      <w:r w:rsidR="00BB2024" w:rsidRPr="00D97612">
        <w:t xml:space="preserve"> </w:t>
      </w:r>
      <w:r w:rsidR="001D1C05" w:rsidRPr="00D97612">
        <w:t>MFCN licens</w:t>
      </w:r>
      <w:r w:rsidR="00BB2024" w:rsidRPr="00D97612">
        <w:t>es woul</w:t>
      </w:r>
      <w:r w:rsidR="00175A42" w:rsidRPr="00D97612">
        <w:t>d</w:t>
      </w:r>
      <w:r w:rsidR="00BB2024" w:rsidRPr="00D97612">
        <w:t xml:space="preserve"> be awarded.</w:t>
      </w:r>
    </w:p>
    <w:p w14:paraId="54C3FE75" w14:textId="4E3AE5C4" w:rsidR="00B2295C" w:rsidRPr="002F224E" w:rsidRDefault="00B2295C" w:rsidP="00D97612">
      <w:r w:rsidRPr="00D008F1">
        <w:t xml:space="preserve">Based on </w:t>
      </w:r>
      <w:r w:rsidR="009E2100" w:rsidRPr="00D008F1">
        <w:t xml:space="preserve">database solutions, studies can explore the benefit and </w:t>
      </w:r>
      <w:r w:rsidR="00B67EEB" w:rsidRPr="00D008F1">
        <w:t>challenges of an urban-rural split</w:t>
      </w:r>
      <w:r w:rsidR="009820DD" w:rsidRPr="00D008F1">
        <w:t>, a neighbourhood split (</w:t>
      </w:r>
      <w:r w:rsidR="00B224C7" w:rsidRPr="00D008F1">
        <w:t xml:space="preserve">MFCN </w:t>
      </w:r>
      <w:r w:rsidR="003602CF">
        <w:t xml:space="preserve">with a range of </w:t>
      </w:r>
      <w:r w:rsidR="003602CF" w:rsidRPr="0035173E">
        <w:t xml:space="preserve">power, </w:t>
      </w:r>
      <w:r w:rsidR="00706287" w:rsidRPr="0035173E">
        <w:t xml:space="preserve">including </w:t>
      </w:r>
      <w:proofErr w:type="gramStart"/>
      <w:r w:rsidR="00706287" w:rsidRPr="0035173E">
        <w:t>macro BS</w:t>
      </w:r>
      <w:proofErr w:type="gramEnd"/>
      <w:r w:rsidR="00706287" w:rsidRPr="0035173E">
        <w:t xml:space="preserve"> </w:t>
      </w:r>
      <w:r w:rsidR="00B224C7" w:rsidRPr="0035173E">
        <w:t>and</w:t>
      </w:r>
      <w:r w:rsidR="00B224C7" w:rsidRPr="00D008F1">
        <w:t xml:space="preserve"> WAS/RLAN used in different urban neighbourhoods</w:t>
      </w:r>
      <w:r w:rsidR="009820DD" w:rsidRPr="00D008F1">
        <w:t>).</w:t>
      </w:r>
      <w:r w:rsidR="00D8581D" w:rsidRPr="00D008F1">
        <w:t xml:space="preserve">  </w:t>
      </w:r>
    </w:p>
    <w:p w14:paraId="580BAB69" w14:textId="355E09F5" w:rsidR="0070145A" w:rsidRPr="00D97612" w:rsidRDefault="0070145A" w:rsidP="0070145A">
      <w:pPr>
        <w:pStyle w:val="Heading4"/>
        <w:rPr>
          <w:lang w:val="en-GB"/>
        </w:rPr>
      </w:pPr>
      <w:bookmarkStart w:id="564" w:name="_Toc164750224"/>
      <w:r w:rsidRPr="00D97612">
        <w:rPr>
          <w:lang w:val="en-GB"/>
        </w:rPr>
        <w:t>Database / Server control of MFCN</w:t>
      </w:r>
      <w:bookmarkEnd w:id="564"/>
    </w:p>
    <w:p w14:paraId="159A3172" w14:textId="1BA06CA4" w:rsidR="00FC7BF3" w:rsidRDefault="0070145A" w:rsidP="00FC7BF3">
      <w:r w:rsidRPr="00340E65">
        <w:rPr>
          <w:bCs/>
          <w:i/>
        </w:rPr>
        <w:t>Database / Server control of WAS/</w:t>
      </w:r>
      <w:proofErr w:type="spellStart"/>
      <w:r w:rsidRPr="00340E65">
        <w:rPr>
          <w:bCs/>
          <w:i/>
        </w:rPr>
        <w:t>RLAN</w:t>
      </w:r>
      <w:r w:rsidR="00FC7BF3">
        <w:t>Sever</w:t>
      </w:r>
      <w:proofErr w:type="spellEnd"/>
      <w:r w:rsidR="00FC7BF3">
        <w:t xml:space="preserve">-based shared medium access </w:t>
      </w:r>
      <w:proofErr w:type="gramStart"/>
      <w:r w:rsidR="00FC7BF3">
        <w:t>authorisation;</w:t>
      </w:r>
      <w:proofErr w:type="gramEnd"/>
    </w:p>
    <w:p w14:paraId="5767ADB7" w14:textId="77777777" w:rsidR="00FC7BF3" w:rsidRDefault="00FC7BF3" w:rsidP="00FC7BF3">
      <w:r>
        <w:t>Examples:</w:t>
      </w:r>
    </w:p>
    <w:p w14:paraId="3F803460" w14:textId="77777777" w:rsidR="00FC7BF3" w:rsidRDefault="00FC7BF3" w:rsidP="00FC7BF3">
      <w:r>
        <w:t>-</w:t>
      </w:r>
      <w:r>
        <w:tab/>
        <w:t xml:space="preserve">Geolocation-based </w:t>
      </w:r>
      <w:proofErr w:type="gramStart"/>
      <w:r>
        <w:t>authorization;</w:t>
      </w:r>
      <w:proofErr w:type="gramEnd"/>
    </w:p>
    <w:p w14:paraId="34661A1F" w14:textId="77777777" w:rsidR="00FC7BF3" w:rsidRDefault="00FC7BF3" w:rsidP="00FC7BF3">
      <w:r>
        <w:t>-</w:t>
      </w:r>
      <w:r>
        <w:tab/>
        <w:t xml:space="preserve">AFC, used for U6 in the </w:t>
      </w:r>
      <w:proofErr w:type="gramStart"/>
      <w:r>
        <w:t>US;</w:t>
      </w:r>
      <w:proofErr w:type="gramEnd"/>
    </w:p>
    <w:p w14:paraId="4C04E988" w14:textId="77777777" w:rsidR="00FC7BF3" w:rsidRDefault="00FC7BF3" w:rsidP="00FC7BF3">
      <w:r>
        <w:t>-</w:t>
      </w:r>
      <w:r>
        <w:tab/>
        <w:t xml:space="preserve">SAS, for CBRS Band in the </w:t>
      </w:r>
      <w:proofErr w:type="gramStart"/>
      <w:r>
        <w:t>US;</w:t>
      </w:r>
      <w:proofErr w:type="gramEnd"/>
    </w:p>
    <w:p w14:paraId="737FF12D" w14:textId="78565065" w:rsidR="00FC7BF3" w:rsidRPr="0035173E" w:rsidRDefault="00FC7BF3" w:rsidP="00FC7BF3">
      <w:r w:rsidRPr="0035173E">
        <w:t>Database control could be RLAN using AFC (or AFC-like) interfaces and/or MFCN</w:t>
      </w:r>
      <w:r w:rsidR="00706287" w:rsidRPr="0035173E">
        <w:t xml:space="preserve"> </w:t>
      </w:r>
      <w:r w:rsidR="003602CF" w:rsidRPr="0035173E">
        <w:t xml:space="preserve">with a range of power, </w:t>
      </w:r>
      <w:r w:rsidR="00706287" w:rsidRPr="0035173E">
        <w:t xml:space="preserve">including </w:t>
      </w:r>
      <w:proofErr w:type="gramStart"/>
      <w:r w:rsidR="00706287" w:rsidRPr="0035173E">
        <w:t>macro BS</w:t>
      </w:r>
      <w:proofErr w:type="gramEnd"/>
      <w:r w:rsidRPr="0035173E">
        <w:t xml:space="preserve"> using CBRS (or CBRS-like) interfaces which might help guarantee a better QoS for instance for enterprise RLAN. This approach could:</w:t>
      </w:r>
    </w:p>
    <w:p w14:paraId="0E544556" w14:textId="225730B9" w:rsidR="00FC7BF3" w:rsidRDefault="00FC7BF3" w:rsidP="00FC7BF3">
      <w:r w:rsidRPr="0035173E">
        <w:t>a)</w:t>
      </w:r>
      <w:r w:rsidRPr="0035173E">
        <w:tab/>
        <w:t>allow priority at a particular location and/or time to be given to either MFCN</w:t>
      </w:r>
      <w:r w:rsidR="00706287" w:rsidRPr="0035173E">
        <w:t xml:space="preserve"> </w:t>
      </w:r>
      <w:r w:rsidR="003602CF" w:rsidRPr="0035173E">
        <w:t xml:space="preserve">with a range of power, </w:t>
      </w:r>
      <w:r w:rsidR="00706287" w:rsidRPr="0035173E">
        <w:t xml:space="preserve">including </w:t>
      </w:r>
      <w:proofErr w:type="gramStart"/>
      <w:r w:rsidR="00706287" w:rsidRPr="0035173E">
        <w:t>macro BS</w:t>
      </w:r>
      <w:proofErr w:type="gramEnd"/>
      <w:r w:rsidRPr="0035173E">
        <w:t xml:space="preserve"> or RLAN</w:t>
      </w:r>
      <w:r>
        <w:t>.</w:t>
      </w:r>
    </w:p>
    <w:p w14:paraId="51F49CA1" w14:textId="77777777" w:rsidR="00FC7BF3" w:rsidRDefault="00FC7BF3" w:rsidP="00FC7BF3">
      <w:r>
        <w:t>b)</w:t>
      </w:r>
      <w:r>
        <w:tab/>
        <w:t xml:space="preserve">allow parameters (particularly power levels) to be varied on a per-location basis </w:t>
      </w:r>
      <w:proofErr w:type="gramStart"/>
      <w:r>
        <w:t>in order to</w:t>
      </w:r>
      <w:proofErr w:type="gramEnd"/>
      <w:r>
        <w:t xml:space="preserve"> manage the size of boundary areas.</w:t>
      </w:r>
    </w:p>
    <w:p w14:paraId="3029A2A8" w14:textId="77777777" w:rsidR="00FC7BF3" w:rsidRDefault="00FC7BF3" w:rsidP="00FC7BF3">
      <w:r>
        <w:t>c)</w:t>
      </w:r>
      <w:r>
        <w:tab/>
        <w:t>support coexistence with incumbents in the band for example allowing standard power outdoor RLAN.</w:t>
      </w:r>
    </w:p>
    <w:p w14:paraId="4851DC86" w14:textId="77777777" w:rsidR="00FC7BF3" w:rsidRDefault="00FC7BF3" w:rsidP="00FC7BF3"/>
    <w:p w14:paraId="0785E430" w14:textId="77777777" w:rsidR="00FC7BF3" w:rsidRDefault="00FC7BF3" w:rsidP="00FC7BF3">
      <w:r>
        <w:tab/>
        <w:t>[Location-based priority]</w:t>
      </w:r>
    </w:p>
    <w:p w14:paraId="368FC14E" w14:textId="77777777" w:rsidR="00FC7BF3" w:rsidRDefault="00FC7BF3" w:rsidP="00FC7BF3">
      <w:r>
        <w:t>[TBC]</w:t>
      </w:r>
    </w:p>
    <w:p w14:paraId="43F7AC32" w14:textId="77777777" w:rsidR="00FC7BF3" w:rsidRDefault="00FC7BF3" w:rsidP="00FC7BF3"/>
    <w:p w14:paraId="0F95D25C" w14:textId="77777777" w:rsidR="00FC7BF3" w:rsidRDefault="00FC7BF3" w:rsidP="00FC7BF3">
      <w:r>
        <w:tab/>
        <w:t>[Time-based priority]</w:t>
      </w:r>
    </w:p>
    <w:p w14:paraId="01B3BEE2" w14:textId="77777777" w:rsidR="00FC7BF3" w:rsidRDefault="00FC7BF3" w:rsidP="00FC7BF3">
      <w:r>
        <w:t>[TBC]</w:t>
      </w:r>
    </w:p>
    <w:p w14:paraId="67AEA510" w14:textId="77777777" w:rsidR="00FC7BF3" w:rsidRDefault="00FC7BF3" w:rsidP="00FC7BF3"/>
    <w:p w14:paraId="31FF432A" w14:textId="77777777" w:rsidR="00FC7BF3" w:rsidRDefault="00FC7BF3" w:rsidP="00FC7BF3">
      <w:r>
        <w:tab/>
        <w:t>[</w:t>
      </w:r>
      <w:proofErr w:type="spellStart"/>
      <w:r>
        <w:t>Geograpahic</w:t>
      </w:r>
      <w:proofErr w:type="spellEnd"/>
      <w:r>
        <w:t xml:space="preserve"> segmentation]</w:t>
      </w:r>
    </w:p>
    <w:p w14:paraId="28C05F67" w14:textId="77777777" w:rsidR="00FC7BF3" w:rsidRDefault="00FC7BF3" w:rsidP="00FC7BF3">
      <w:r>
        <w:t>[TBC]</w:t>
      </w:r>
    </w:p>
    <w:p w14:paraId="484893C9" w14:textId="77777777" w:rsidR="009F22F1" w:rsidRPr="00FC353B" w:rsidRDefault="009F22F1" w:rsidP="009F22F1">
      <w:pPr>
        <w:rPr>
          <w:rStyle w:val="ECCHLbold"/>
        </w:rPr>
      </w:pPr>
      <w:r w:rsidRPr="00FC353B">
        <w:rPr>
          <w:rStyle w:val="ECCHLbold"/>
        </w:rPr>
        <w:t>Databases with Priority (MFCN or WAS/RLAN) for each location, based on national priority.</w:t>
      </w:r>
    </w:p>
    <w:p w14:paraId="235A7271" w14:textId="77777777" w:rsidR="009F22F1" w:rsidRPr="00FC353B" w:rsidRDefault="009F22F1" w:rsidP="009F22F1">
      <w:pPr>
        <w:spacing w:before="0"/>
        <w:rPr>
          <w:lang w:eastAsia="de-DE"/>
        </w:rPr>
      </w:pPr>
    </w:p>
    <w:p w14:paraId="5FE52C85" w14:textId="77777777" w:rsidR="009F22F1" w:rsidRPr="00FC353B" w:rsidRDefault="009F22F1" w:rsidP="009F22F1">
      <w:pPr>
        <w:rPr>
          <w:rStyle w:val="ECCHLbold"/>
        </w:rPr>
      </w:pPr>
      <w:r w:rsidRPr="00FC353B">
        <w:rPr>
          <w:rStyle w:val="ECCHLbold"/>
        </w:rPr>
        <w:t xml:space="preserve">Databases with Zones where MFCN and RLANs are allowed to use the </w:t>
      </w:r>
      <w:proofErr w:type="gramStart"/>
      <w:r w:rsidRPr="00FC353B">
        <w:rPr>
          <w:rStyle w:val="ECCHLbold"/>
        </w:rPr>
        <w:t>spectrum</w:t>
      </w:r>
      <w:proofErr w:type="gramEnd"/>
    </w:p>
    <w:p w14:paraId="14549EFB" w14:textId="77777777" w:rsidR="009F22F1" w:rsidRDefault="009F22F1" w:rsidP="00FC7BF3"/>
    <w:p w14:paraId="467C2608" w14:textId="3F411714" w:rsidR="00841706" w:rsidRPr="00D97612" w:rsidRDefault="00FC7BF3" w:rsidP="00841706">
      <w:pPr>
        <w:pStyle w:val="Heading3"/>
        <w:rPr>
          <w:lang w:val="en-GB"/>
        </w:rPr>
      </w:pPr>
      <w:bookmarkStart w:id="565" w:name="_Toc164248147"/>
      <w:bookmarkStart w:id="566" w:name="_Toc164253798"/>
      <w:bookmarkStart w:id="567" w:name="_Toc164254235"/>
      <w:bookmarkStart w:id="568" w:name="_Toc164254453"/>
      <w:bookmarkStart w:id="569" w:name="_Toc164261131"/>
      <w:bookmarkStart w:id="570" w:name="_Toc164261338"/>
      <w:bookmarkStart w:id="571" w:name="_Toc164261545"/>
      <w:bookmarkStart w:id="572" w:name="_Toc164248148"/>
      <w:bookmarkStart w:id="573" w:name="_Toc164253799"/>
      <w:bookmarkStart w:id="574" w:name="_Toc164254236"/>
      <w:bookmarkStart w:id="575" w:name="_Toc164254454"/>
      <w:bookmarkStart w:id="576" w:name="_Toc164261132"/>
      <w:bookmarkStart w:id="577" w:name="_Toc164261339"/>
      <w:bookmarkStart w:id="578" w:name="_Toc164261546"/>
      <w:bookmarkStart w:id="579" w:name="_Toc164248149"/>
      <w:bookmarkStart w:id="580" w:name="_Toc164253800"/>
      <w:bookmarkStart w:id="581" w:name="_Toc164254237"/>
      <w:bookmarkStart w:id="582" w:name="_Toc164254455"/>
      <w:bookmarkStart w:id="583" w:name="_Toc164261133"/>
      <w:bookmarkStart w:id="584" w:name="_Toc164261340"/>
      <w:bookmarkStart w:id="585" w:name="_Toc164261547"/>
      <w:bookmarkStart w:id="586" w:name="_Toc164248150"/>
      <w:bookmarkStart w:id="587" w:name="_Toc164253801"/>
      <w:bookmarkStart w:id="588" w:name="_Toc164254238"/>
      <w:bookmarkStart w:id="589" w:name="_Toc164254456"/>
      <w:bookmarkStart w:id="590" w:name="_Toc164261134"/>
      <w:bookmarkStart w:id="591" w:name="_Toc164261341"/>
      <w:bookmarkStart w:id="592" w:name="_Toc164261548"/>
      <w:bookmarkStart w:id="593" w:name="_Toc164248151"/>
      <w:bookmarkStart w:id="594" w:name="_Toc164253802"/>
      <w:bookmarkStart w:id="595" w:name="_Toc164254239"/>
      <w:bookmarkStart w:id="596" w:name="_Toc164254457"/>
      <w:bookmarkStart w:id="597" w:name="_Toc164261135"/>
      <w:bookmarkStart w:id="598" w:name="_Toc164261342"/>
      <w:bookmarkStart w:id="599" w:name="_Toc164261549"/>
      <w:bookmarkStart w:id="600" w:name="_Toc164248152"/>
      <w:bookmarkStart w:id="601" w:name="_Toc164253803"/>
      <w:bookmarkStart w:id="602" w:name="_Toc164254240"/>
      <w:bookmarkStart w:id="603" w:name="_Toc164254458"/>
      <w:bookmarkStart w:id="604" w:name="_Toc164261136"/>
      <w:bookmarkStart w:id="605" w:name="_Toc164261343"/>
      <w:bookmarkStart w:id="606" w:name="_Toc164261550"/>
      <w:bookmarkStart w:id="607" w:name="_Toc164248153"/>
      <w:bookmarkStart w:id="608" w:name="_Toc164253804"/>
      <w:bookmarkStart w:id="609" w:name="_Toc164254241"/>
      <w:bookmarkStart w:id="610" w:name="_Toc164254459"/>
      <w:bookmarkStart w:id="611" w:name="_Toc164261137"/>
      <w:bookmarkStart w:id="612" w:name="_Toc164261344"/>
      <w:bookmarkStart w:id="613" w:name="_Toc164261551"/>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FC7BF3">
        <w:rPr>
          <w:lang w:val="en-GB"/>
        </w:rPr>
        <w:t xml:space="preserve"> </w:t>
      </w:r>
      <w:bookmarkStart w:id="614" w:name="_Toc164750225"/>
      <w:r w:rsidR="00841706" w:rsidRPr="00D97612">
        <w:rPr>
          <w:lang w:val="en-GB"/>
        </w:rPr>
        <w:t>[Others]</w:t>
      </w:r>
      <w:bookmarkEnd w:id="614"/>
    </w:p>
    <w:p w14:paraId="18F3FA1E" w14:textId="58C3B2FF" w:rsidR="00841706" w:rsidRDefault="00186291">
      <w:r w:rsidRPr="00D008F1">
        <w:t>[This is a placeholder for any other mechanism that the studies might indicate exists that coul</w:t>
      </w:r>
      <w:r w:rsidR="00A900A9" w:rsidRPr="00D008F1">
        <w:t>d</w:t>
      </w:r>
      <w:r w:rsidRPr="00D008F1">
        <w:t xml:space="preserve"> make each technology </w:t>
      </w:r>
      <w:r w:rsidR="00BF231B" w:rsidRPr="00D008F1">
        <w:t>have awareness of each other</w:t>
      </w:r>
      <w:r w:rsidR="002D5BB6" w:rsidRPr="00D008F1">
        <w:t>.  Combinations of mechanisms could also be added.</w:t>
      </w:r>
      <w:r w:rsidRPr="00D008F1">
        <w:t>]</w:t>
      </w:r>
    </w:p>
    <w:p w14:paraId="3B94C097" w14:textId="77777777" w:rsidR="00FC7BF3" w:rsidRDefault="00FC7BF3" w:rsidP="00FC7BF3">
      <w:r>
        <w:tab/>
        <w:t>[Device based, Standalone]</w:t>
      </w:r>
    </w:p>
    <w:p w14:paraId="54AD2304" w14:textId="77777777" w:rsidR="00FC7BF3" w:rsidRDefault="00FC7BF3" w:rsidP="00FC7BF3">
      <w:r>
        <w:t xml:space="preserve">Behaviour: No detection/decoding of signals across technologies; Device self-authorized access to the shared </w:t>
      </w:r>
      <w:proofErr w:type="gramStart"/>
      <w:r>
        <w:t>medium;</w:t>
      </w:r>
      <w:proofErr w:type="gramEnd"/>
    </w:p>
    <w:p w14:paraId="11253935" w14:textId="77777777" w:rsidR="00FC7BF3" w:rsidRDefault="00FC7BF3" w:rsidP="00FC7BF3">
      <w:r>
        <w:t xml:space="preserve">Examples: </w:t>
      </w:r>
    </w:p>
    <w:p w14:paraId="5C10572E" w14:textId="77777777" w:rsidR="00FC7BF3" w:rsidRDefault="00FC7BF3" w:rsidP="00FC7BF3">
      <w:r>
        <w:t>-</w:t>
      </w:r>
      <w:r>
        <w:tab/>
        <w:t xml:space="preserve">No mitigation </w:t>
      </w:r>
      <w:proofErr w:type="gramStart"/>
      <w:r>
        <w:t>technique;</w:t>
      </w:r>
      <w:proofErr w:type="gramEnd"/>
    </w:p>
    <w:p w14:paraId="66B6D154" w14:textId="79ED7100" w:rsidR="00FC7BF3" w:rsidRDefault="00FC7BF3" w:rsidP="00FC7BF3">
      <w:r>
        <w:t>-</w:t>
      </w:r>
      <w:r>
        <w:tab/>
        <w:t>Self-limited operation (LBT based on energy detection; power limitation; scheduling limitation; seamless handover from MFCN to Wi-Fi, etc.);]</w:t>
      </w:r>
    </w:p>
    <w:p w14:paraId="47E33151" w14:textId="77777777" w:rsidR="00FC7BF3" w:rsidRPr="002F224E" w:rsidRDefault="00FC7BF3" w:rsidP="00D97612"/>
    <w:p w14:paraId="0621B767" w14:textId="3CA6C663" w:rsidR="00284F37" w:rsidRPr="0035173E" w:rsidRDefault="004A68B3" w:rsidP="00060CF8">
      <w:pPr>
        <w:pStyle w:val="Heading2"/>
        <w:rPr>
          <w:lang w:val="en-GB"/>
        </w:rPr>
      </w:pPr>
      <w:bookmarkStart w:id="615" w:name="_Toc164750226"/>
      <w:r w:rsidRPr="0035173E">
        <w:rPr>
          <w:lang w:val="en-GB"/>
        </w:rPr>
        <w:t xml:space="preserve">Other </w:t>
      </w:r>
      <w:r w:rsidR="005875A5" w:rsidRPr="0035173E">
        <w:rPr>
          <w:lang w:val="en-GB"/>
        </w:rPr>
        <w:t>S</w:t>
      </w:r>
      <w:r w:rsidR="00B82B5F" w:rsidRPr="0035173E">
        <w:rPr>
          <w:lang w:val="en-GB"/>
        </w:rPr>
        <w:t>haring</w:t>
      </w:r>
      <w:r w:rsidR="001115ED" w:rsidRPr="0035173E">
        <w:rPr>
          <w:lang w:val="en-GB"/>
        </w:rPr>
        <w:t xml:space="preserve"> </w:t>
      </w:r>
      <w:r w:rsidR="0088317B" w:rsidRPr="0035173E">
        <w:rPr>
          <w:lang w:val="en-GB"/>
        </w:rPr>
        <w:t>mechanisms</w:t>
      </w:r>
      <w:bookmarkEnd w:id="615"/>
    </w:p>
    <w:p w14:paraId="4B68CDDF" w14:textId="30B062F3" w:rsidR="0086212F" w:rsidRPr="00D008F1" w:rsidRDefault="0086212F" w:rsidP="0086212F">
      <w:r w:rsidRPr="0035173E">
        <w:t>This chapter discusses what sharing</w:t>
      </w:r>
      <w:r w:rsidR="001115ED" w:rsidRPr="0035173E">
        <w:t xml:space="preserve"> </w:t>
      </w:r>
      <w:proofErr w:type="gramStart"/>
      <w:r w:rsidR="005D0C8D" w:rsidRPr="0035173E">
        <w:t>mechanisms</w:t>
      </w:r>
      <w:r w:rsidR="001115ED" w:rsidRPr="0035173E">
        <w:t xml:space="preserve"> </w:t>
      </w:r>
      <w:r w:rsidRPr="0035173E">
        <w:t xml:space="preserve"> might</w:t>
      </w:r>
      <w:proofErr w:type="gramEnd"/>
      <w:r w:rsidRPr="0035173E">
        <w:t xml:space="preserve"> be taken by each technology</w:t>
      </w:r>
      <w:r w:rsidR="009A0943" w:rsidRPr="0035173E">
        <w:t xml:space="preserve"> upon detection of the other.  </w:t>
      </w:r>
      <w:r w:rsidR="00E91E89" w:rsidRPr="0035173E">
        <w:t xml:space="preserve">Studies are encouraged to explore </w:t>
      </w:r>
      <w:proofErr w:type="gramStart"/>
      <w:r w:rsidR="005D0C8D" w:rsidRPr="0035173E">
        <w:t>mechanisms</w:t>
      </w:r>
      <w:r w:rsidR="001115ED" w:rsidRPr="0035173E">
        <w:t xml:space="preserve"> </w:t>
      </w:r>
      <w:r w:rsidR="00E91E89" w:rsidRPr="0035173E">
        <w:t xml:space="preserve"> which</w:t>
      </w:r>
      <w:proofErr w:type="gramEnd"/>
      <w:r w:rsidR="00E91E89" w:rsidRPr="00D97612">
        <w:t xml:space="preserve"> might promote efficient </w:t>
      </w:r>
      <w:r w:rsidR="007A7CF3" w:rsidRPr="00D97612">
        <w:t>shared</w:t>
      </w:r>
      <w:r w:rsidR="001F1AC5" w:rsidRPr="00D97612">
        <w:t xml:space="preserve"> </w:t>
      </w:r>
      <w:r w:rsidR="00E91E89" w:rsidRPr="00D97612">
        <w:t>use of the spectrum</w:t>
      </w:r>
      <w:r w:rsidR="001F1AC5" w:rsidRPr="00D97612">
        <w:t>.</w:t>
      </w:r>
    </w:p>
    <w:p w14:paraId="4F385DA2" w14:textId="7876B79A" w:rsidR="00EE327D" w:rsidRPr="00D97612" w:rsidRDefault="0086212F" w:rsidP="001F1AC5">
      <w:pPr>
        <w:pStyle w:val="Heading3"/>
        <w:rPr>
          <w:lang w:val="en-GB"/>
        </w:rPr>
      </w:pPr>
      <w:bookmarkStart w:id="616" w:name="_Toc164750227"/>
      <w:r w:rsidRPr="00D97612">
        <w:rPr>
          <w:lang w:val="en-GB"/>
        </w:rPr>
        <w:t>Frequency separation</w:t>
      </w:r>
      <w:r w:rsidR="00FC7BF3">
        <w:rPr>
          <w:lang w:val="en-GB"/>
        </w:rPr>
        <w:t xml:space="preserve"> (</w:t>
      </w:r>
      <w:r w:rsidR="00FC7BF3" w:rsidRPr="00D97612">
        <w:rPr>
          <w:strike/>
          <w:lang w:val="en-GB"/>
        </w:rPr>
        <w:t>band split</w:t>
      </w:r>
      <w:r w:rsidR="00FC7BF3">
        <w:rPr>
          <w:lang w:val="en-GB"/>
        </w:rPr>
        <w:t>)</w:t>
      </w:r>
      <w:bookmarkEnd w:id="616"/>
    </w:p>
    <w:p w14:paraId="7FD38266" w14:textId="79D0C4DD" w:rsidR="00BB2440" w:rsidRPr="0035173E" w:rsidRDefault="00E310EC" w:rsidP="00E310EC">
      <w:r w:rsidRPr="0035173E">
        <w:t>This section describe</w:t>
      </w:r>
      <w:r w:rsidR="000950C2" w:rsidRPr="0035173E">
        <w:t>s</w:t>
      </w:r>
      <w:r w:rsidRPr="0035173E">
        <w:t xml:space="preserve"> sharing </w:t>
      </w:r>
      <w:proofErr w:type="gramStart"/>
      <w:r w:rsidR="005D0C8D" w:rsidRPr="0035173E">
        <w:t>mechanisms</w:t>
      </w:r>
      <w:r w:rsidR="001115ED" w:rsidRPr="0035173E">
        <w:t xml:space="preserve"> </w:t>
      </w:r>
      <w:r w:rsidRPr="0035173E">
        <w:t xml:space="preserve"> where</w:t>
      </w:r>
      <w:proofErr w:type="gramEnd"/>
      <w:r w:rsidRPr="0035173E">
        <w:t>, upon detection of WAS/RLAN, MFCN</w:t>
      </w:r>
      <w:r w:rsidR="00466B41" w:rsidRPr="0035173E">
        <w:t xml:space="preserve"> </w:t>
      </w:r>
      <w:r w:rsidR="003602CF" w:rsidRPr="0035173E">
        <w:t xml:space="preserve">with a range of power, </w:t>
      </w:r>
      <w:r w:rsidR="00466B41" w:rsidRPr="0035173E">
        <w:t xml:space="preserve">including macro BS </w:t>
      </w:r>
      <w:r w:rsidR="00BC791F" w:rsidRPr="0035173E">
        <w:t xml:space="preserve"> transmits in parts of the band</w:t>
      </w:r>
      <w:r w:rsidR="00EB4CBF" w:rsidRPr="0035173E">
        <w:t xml:space="preserve">.  </w:t>
      </w:r>
      <w:r w:rsidR="00B33DF9" w:rsidRPr="0035173E">
        <w:t>It also considers sharing actions where, upon detection of MFCN</w:t>
      </w:r>
      <w:r w:rsidR="00434947" w:rsidRPr="0035173E">
        <w:t xml:space="preserve">, WAS/RLAN transmits in parts of the band.  </w:t>
      </w:r>
      <w:r w:rsidR="00EB4CBF" w:rsidRPr="0035173E">
        <w:t xml:space="preserve">This effectively </w:t>
      </w:r>
      <w:r w:rsidR="00434947" w:rsidRPr="0035173E">
        <w:t>results</w:t>
      </w:r>
      <w:r w:rsidR="00EB4CBF" w:rsidRPr="0035173E">
        <w:t xml:space="preserve"> </w:t>
      </w:r>
      <w:r w:rsidR="00434947" w:rsidRPr="0035173E">
        <w:t xml:space="preserve">in </w:t>
      </w:r>
      <w:r w:rsidR="00EB4CBF" w:rsidRPr="0035173E">
        <w:t>a dynamic band split between the two services</w:t>
      </w:r>
      <w:r w:rsidR="004573E5" w:rsidRPr="0035173E">
        <w:t>.</w:t>
      </w:r>
    </w:p>
    <w:p w14:paraId="2966FB81" w14:textId="04EDF44B" w:rsidR="002858FE" w:rsidRPr="00D97612" w:rsidRDefault="002858FE" w:rsidP="00E310EC">
      <w:r w:rsidRPr="0035173E">
        <w:t>For establishing a reference to</w:t>
      </w:r>
      <w:r w:rsidRPr="00D97612">
        <w:t xml:space="preserve"> evaluate spectrum efficiency, studies may consider a non-dynamic band split, where the band is effectively divided and allocated to each technology based </w:t>
      </w:r>
      <w:proofErr w:type="gramStart"/>
      <w:r w:rsidRPr="00D97612">
        <w:t>on  prioritisation</w:t>
      </w:r>
      <w:proofErr w:type="gramEnd"/>
      <w:r w:rsidRPr="00D97612">
        <w:t xml:space="preserve"> of different frequency band segments.  In this scenario, there is no need for a dynamic sensing mechanism, as the frequency separation mechanism remains static.</w:t>
      </w:r>
    </w:p>
    <w:p w14:paraId="4A906756" w14:textId="6318A08A" w:rsidR="00DA7223" w:rsidRPr="00D97612" w:rsidRDefault="001A6E9E" w:rsidP="00DA7223">
      <w:pPr>
        <w:pStyle w:val="Heading4"/>
        <w:rPr>
          <w:lang w:val="en-GB"/>
        </w:rPr>
      </w:pPr>
      <w:bookmarkStart w:id="617" w:name="_Toc164750228"/>
      <w:r w:rsidRPr="00D97612">
        <w:rPr>
          <w:lang w:val="en-GB"/>
        </w:rPr>
        <w:t xml:space="preserve">MFCN transmits in contiguous part of the </w:t>
      </w:r>
      <w:proofErr w:type="gramStart"/>
      <w:r w:rsidRPr="00D97612">
        <w:rPr>
          <w:lang w:val="en-GB"/>
        </w:rPr>
        <w:t>band</w:t>
      </w:r>
      <w:bookmarkEnd w:id="617"/>
      <w:proofErr w:type="gramEnd"/>
    </w:p>
    <w:p w14:paraId="7939A5DD" w14:textId="591D4227" w:rsidR="0072695D" w:rsidRPr="0035173E" w:rsidRDefault="0072695D" w:rsidP="00D97612">
      <w:r w:rsidRPr="00D008F1">
        <w:t xml:space="preserve">This </w:t>
      </w:r>
      <w:r w:rsidRPr="0035173E">
        <w:t xml:space="preserve">section describes a sharing </w:t>
      </w:r>
      <w:r w:rsidR="005D0C8D" w:rsidRPr="0035173E">
        <w:t>mechanisms</w:t>
      </w:r>
      <w:r w:rsidRPr="0035173E">
        <w:t xml:space="preserve"> where</w:t>
      </w:r>
      <w:r w:rsidR="00BE7402" w:rsidRPr="0035173E">
        <w:t>,</w:t>
      </w:r>
      <w:r w:rsidRPr="0035173E">
        <w:t xml:space="preserve"> up</w:t>
      </w:r>
      <w:r w:rsidR="00BE7402" w:rsidRPr="0035173E">
        <w:t>o</w:t>
      </w:r>
      <w:r w:rsidRPr="0035173E">
        <w:t>n detection of WAS/RLAN, MFCN</w:t>
      </w:r>
      <w:r w:rsidR="00466B41" w:rsidRPr="0035173E">
        <w:t xml:space="preserve"> </w:t>
      </w:r>
      <w:r w:rsidR="003602CF" w:rsidRPr="0035173E">
        <w:t xml:space="preserve">with a range of power, </w:t>
      </w:r>
      <w:r w:rsidR="00466B41" w:rsidRPr="0035173E">
        <w:t xml:space="preserve">including macro </w:t>
      </w:r>
      <w:proofErr w:type="gramStart"/>
      <w:r w:rsidR="00466B41" w:rsidRPr="0035173E">
        <w:t xml:space="preserve">BS </w:t>
      </w:r>
      <w:r w:rsidRPr="0035173E">
        <w:t xml:space="preserve"> </w:t>
      </w:r>
      <w:r w:rsidR="009C6DF5" w:rsidRPr="0035173E">
        <w:t>transmits</w:t>
      </w:r>
      <w:proofErr w:type="gramEnd"/>
      <w:r w:rsidR="009C6DF5" w:rsidRPr="0035173E">
        <w:t xml:space="preserve"> </w:t>
      </w:r>
      <w:r w:rsidR="008002E5" w:rsidRPr="0035173E">
        <w:t xml:space="preserve">solely within a contiguous part of the band </w:t>
      </w:r>
      <w:r w:rsidR="001115ED" w:rsidRPr="0035173E">
        <w:t>-</w:t>
      </w:r>
      <w:r w:rsidR="008002E5" w:rsidRPr="0035173E">
        <w:t xml:space="preserve"> while the remaining spectrum is left for use by WAS/RLAN</w:t>
      </w:r>
      <w:r w:rsidR="000924BC" w:rsidRPr="0035173E">
        <w:t>.</w:t>
      </w:r>
    </w:p>
    <w:p w14:paraId="639C979B" w14:textId="102C37AA" w:rsidR="001A6E9E" w:rsidRPr="0035173E" w:rsidRDefault="0072695D" w:rsidP="001A6E9E">
      <w:pPr>
        <w:pStyle w:val="Heading4"/>
        <w:rPr>
          <w:lang w:val="en-GB"/>
        </w:rPr>
      </w:pPr>
      <w:bookmarkStart w:id="618" w:name="_Toc164750229"/>
      <w:r w:rsidRPr="0035173E">
        <w:rPr>
          <w:lang w:val="en-GB"/>
        </w:rPr>
        <w:t xml:space="preserve">MFCN transmits in fragmented parts of the </w:t>
      </w:r>
      <w:proofErr w:type="gramStart"/>
      <w:r w:rsidRPr="0035173E">
        <w:rPr>
          <w:lang w:val="en-GB"/>
        </w:rPr>
        <w:t>band</w:t>
      </w:r>
      <w:bookmarkEnd w:id="618"/>
      <w:proofErr w:type="gramEnd"/>
    </w:p>
    <w:p w14:paraId="3B2BF1A6" w14:textId="527FB359" w:rsidR="00B22E26" w:rsidRDefault="00FD29FC">
      <w:r w:rsidRPr="0035173E">
        <w:t>This section describes a sharing</w:t>
      </w:r>
      <w:r w:rsidR="00BE7AC1" w:rsidRPr="0035173E">
        <w:t xml:space="preserve"> </w:t>
      </w:r>
      <w:proofErr w:type="gramStart"/>
      <w:r w:rsidR="005D0C8D" w:rsidRPr="0035173E">
        <w:t>mechanisms</w:t>
      </w:r>
      <w:r w:rsidR="00BE7AC1" w:rsidRPr="0035173E">
        <w:t xml:space="preserve"> </w:t>
      </w:r>
      <w:r w:rsidRPr="0035173E">
        <w:t xml:space="preserve"> where</w:t>
      </w:r>
      <w:proofErr w:type="gramEnd"/>
      <w:r w:rsidRPr="0035173E">
        <w:t>, upon detection of WAS/RLAN, MFCN</w:t>
      </w:r>
      <w:r w:rsidR="00FF3098" w:rsidRPr="0035173E">
        <w:t xml:space="preserve"> </w:t>
      </w:r>
      <w:r w:rsidR="003602CF" w:rsidRPr="0035173E">
        <w:t xml:space="preserve">with a range of power, </w:t>
      </w:r>
      <w:r w:rsidR="00FF3098" w:rsidRPr="0035173E">
        <w:t xml:space="preserve">including macro BS </w:t>
      </w:r>
      <w:r w:rsidRPr="0035173E">
        <w:t xml:space="preserve"> transmits solely within channels XX1-YY1, XX2-YY2</w:t>
      </w:r>
      <w:r w:rsidR="00A26355" w:rsidRPr="0035173E">
        <w:t>, while the remaining spectrum is left for use by WAS/RLAN</w:t>
      </w:r>
      <w:r w:rsidR="00A26355" w:rsidRPr="00D008F1">
        <w:t>.</w:t>
      </w:r>
    </w:p>
    <w:p w14:paraId="773FAEF7" w14:textId="47C85976" w:rsidR="00AA040B" w:rsidRPr="0035173E" w:rsidRDefault="00AA040B" w:rsidP="00AA040B">
      <w:r>
        <w:lastRenderedPageBreak/>
        <w:t>Once an MFCN BS</w:t>
      </w:r>
      <w:r w:rsidR="003602CF" w:rsidRPr="003602CF">
        <w:t xml:space="preserve"> </w:t>
      </w:r>
      <w:r w:rsidR="003602CF">
        <w:t xml:space="preserve">with a range of </w:t>
      </w:r>
      <w:proofErr w:type="gramStart"/>
      <w:r w:rsidR="003602CF" w:rsidRPr="0035173E">
        <w:t xml:space="preserve">power, </w:t>
      </w:r>
      <w:r w:rsidR="00466B41" w:rsidRPr="0035173E">
        <w:t xml:space="preserve"> including</w:t>
      </w:r>
      <w:proofErr w:type="gramEnd"/>
      <w:r w:rsidR="00466B41" w:rsidRPr="0035173E">
        <w:t xml:space="preserve"> macro BS </w:t>
      </w:r>
      <w:r w:rsidRPr="0035173E">
        <w:t xml:space="preserve"> has been detected then RLAN would need to respond by avoiding some or all resource blocks in that channel for a defined period of time. This may be more than a typical LBT approach and may involve a range of solutions, including puncturing or changing channel completely.</w:t>
      </w:r>
    </w:p>
    <w:p w14:paraId="68639EAE" w14:textId="528E86EA" w:rsidR="000178C4" w:rsidRPr="0035173E" w:rsidRDefault="000178C4" w:rsidP="000178C4">
      <w:pPr>
        <w:pStyle w:val="Heading4"/>
        <w:rPr>
          <w:lang w:val="en-GB"/>
        </w:rPr>
      </w:pPr>
      <w:bookmarkStart w:id="619" w:name="_Toc164248159"/>
      <w:bookmarkStart w:id="620" w:name="_Toc164253810"/>
      <w:bookmarkStart w:id="621" w:name="_Toc164254247"/>
      <w:bookmarkStart w:id="622" w:name="_Toc164254465"/>
      <w:bookmarkStart w:id="623" w:name="_Toc164261143"/>
      <w:bookmarkStart w:id="624" w:name="_Toc164261350"/>
      <w:bookmarkStart w:id="625" w:name="_Toc164261557"/>
      <w:bookmarkStart w:id="626" w:name="_Toc164750230"/>
      <w:bookmarkEnd w:id="619"/>
      <w:bookmarkEnd w:id="620"/>
      <w:bookmarkEnd w:id="621"/>
      <w:bookmarkEnd w:id="622"/>
      <w:bookmarkEnd w:id="623"/>
      <w:bookmarkEnd w:id="624"/>
      <w:bookmarkEnd w:id="625"/>
      <w:r w:rsidRPr="0035173E">
        <w:rPr>
          <w:lang w:val="en-GB"/>
        </w:rPr>
        <w:t xml:space="preserve">WAS/RLAN transmits in fragmented parts of the </w:t>
      </w:r>
      <w:proofErr w:type="gramStart"/>
      <w:r w:rsidRPr="0035173E">
        <w:rPr>
          <w:lang w:val="en-GB"/>
        </w:rPr>
        <w:t>band</w:t>
      </w:r>
      <w:bookmarkEnd w:id="626"/>
      <w:proofErr w:type="gramEnd"/>
    </w:p>
    <w:p w14:paraId="24775B2E" w14:textId="08104DBA" w:rsidR="00A26355" w:rsidRPr="0035173E" w:rsidRDefault="00A26355">
      <w:r w:rsidRPr="0035173E">
        <w:t>This section describes a sharing</w:t>
      </w:r>
      <w:r w:rsidR="00BE7AC1" w:rsidRPr="0035173E">
        <w:t xml:space="preserve"> </w:t>
      </w:r>
      <w:proofErr w:type="gramStart"/>
      <w:r w:rsidR="005D0C8D" w:rsidRPr="0035173E">
        <w:t>mechanisms</w:t>
      </w:r>
      <w:r w:rsidR="00BE7AC1" w:rsidRPr="0035173E">
        <w:t xml:space="preserve"> </w:t>
      </w:r>
      <w:r w:rsidRPr="0035173E">
        <w:t xml:space="preserve"> where</w:t>
      </w:r>
      <w:proofErr w:type="gramEnd"/>
      <w:r w:rsidRPr="0035173E">
        <w:t>, upon detection of MFCN</w:t>
      </w:r>
      <w:r w:rsidR="00FF3098" w:rsidRPr="0035173E">
        <w:t xml:space="preserve"> </w:t>
      </w:r>
      <w:r w:rsidR="003602CF" w:rsidRPr="0035173E">
        <w:t xml:space="preserve">with a range of power, </w:t>
      </w:r>
      <w:r w:rsidR="00FF3098" w:rsidRPr="0035173E">
        <w:t>including macro BS</w:t>
      </w:r>
      <w:r w:rsidRPr="0035173E">
        <w:t>, WAS/RLAN transmits</w:t>
      </w:r>
      <w:r w:rsidR="008552AF" w:rsidRPr="0035173E">
        <w:t xml:space="preserve"> </w:t>
      </w:r>
      <w:r w:rsidR="003171CD" w:rsidRPr="0035173E">
        <w:t>solely within channels XX3-YY3, XX4-YY4, while the remaining spectrum is left for</w:t>
      </w:r>
      <w:r w:rsidR="00B81771" w:rsidRPr="0035173E">
        <w:t xml:space="preserve"> </w:t>
      </w:r>
      <w:r w:rsidR="003171CD" w:rsidRPr="0035173E">
        <w:t xml:space="preserve"> use by MFCN.</w:t>
      </w:r>
    </w:p>
    <w:p w14:paraId="574DEBC3" w14:textId="791344AC" w:rsidR="0072695D" w:rsidRPr="0035173E" w:rsidRDefault="0051078C" w:rsidP="0072695D">
      <w:pPr>
        <w:pStyle w:val="Heading4"/>
        <w:rPr>
          <w:lang w:val="en-GB"/>
        </w:rPr>
      </w:pPr>
      <w:bookmarkStart w:id="627" w:name="_Toc164248161"/>
      <w:bookmarkStart w:id="628" w:name="_Toc164253812"/>
      <w:bookmarkStart w:id="629" w:name="_Toc164254249"/>
      <w:bookmarkStart w:id="630" w:name="_Toc164254467"/>
      <w:bookmarkStart w:id="631" w:name="_Toc164261145"/>
      <w:bookmarkStart w:id="632" w:name="_Toc164261352"/>
      <w:bookmarkStart w:id="633" w:name="_Toc164261559"/>
      <w:bookmarkStart w:id="634" w:name="_Toc164248162"/>
      <w:bookmarkStart w:id="635" w:name="_Toc164253813"/>
      <w:bookmarkStart w:id="636" w:name="_Toc164254250"/>
      <w:bookmarkStart w:id="637" w:name="_Toc164254468"/>
      <w:bookmarkStart w:id="638" w:name="_Toc164261146"/>
      <w:bookmarkStart w:id="639" w:name="_Toc164261353"/>
      <w:bookmarkStart w:id="640" w:name="_Toc164261560"/>
      <w:bookmarkStart w:id="641" w:name="_Toc164248163"/>
      <w:bookmarkStart w:id="642" w:name="_Toc164253814"/>
      <w:bookmarkStart w:id="643" w:name="_Toc164254251"/>
      <w:bookmarkStart w:id="644" w:name="_Toc164254469"/>
      <w:bookmarkStart w:id="645" w:name="_Toc164261147"/>
      <w:bookmarkStart w:id="646" w:name="_Toc164261354"/>
      <w:bookmarkStart w:id="647" w:name="_Toc164261561"/>
      <w:bookmarkStart w:id="648" w:name="_Toc164750231"/>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35173E">
        <w:t xml:space="preserve">MFCN inter-frequency </w:t>
      </w:r>
      <w:bookmarkStart w:id="649" w:name="_Toc164248165"/>
      <w:bookmarkStart w:id="650" w:name="_Toc164253816"/>
      <w:bookmarkStart w:id="651" w:name="_Toc164254253"/>
      <w:bookmarkStart w:id="652" w:name="_Toc164254471"/>
      <w:bookmarkStart w:id="653" w:name="_Toc164261149"/>
      <w:bookmarkStart w:id="654" w:name="_Toc164261356"/>
      <w:bookmarkStart w:id="655" w:name="_Toc164261563"/>
      <w:bookmarkStart w:id="656" w:name="_Toc164248166"/>
      <w:bookmarkStart w:id="657" w:name="_Toc164253817"/>
      <w:bookmarkStart w:id="658" w:name="_Toc164254254"/>
      <w:bookmarkStart w:id="659" w:name="_Toc164254472"/>
      <w:bookmarkStart w:id="660" w:name="_Toc164261150"/>
      <w:bookmarkStart w:id="661" w:name="_Toc164261357"/>
      <w:bookmarkStart w:id="662" w:name="_Toc164261564"/>
      <w:bookmarkStart w:id="663" w:name="_Toc164248167"/>
      <w:bookmarkStart w:id="664" w:name="_Toc164253818"/>
      <w:bookmarkStart w:id="665" w:name="_Toc164254255"/>
      <w:bookmarkStart w:id="666" w:name="_Toc164254473"/>
      <w:bookmarkStart w:id="667" w:name="_Toc164261151"/>
      <w:bookmarkStart w:id="668" w:name="_Toc164261358"/>
      <w:bookmarkStart w:id="669" w:name="_Toc164261565"/>
      <w:bookmarkStart w:id="670" w:name="_Toc164248168"/>
      <w:bookmarkStart w:id="671" w:name="_Toc164253819"/>
      <w:bookmarkStart w:id="672" w:name="_Toc164254256"/>
      <w:bookmarkStart w:id="673" w:name="_Toc164254474"/>
      <w:bookmarkStart w:id="674" w:name="_Toc164261152"/>
      <w:bookmarkStart w:id="675" w:name="_Toc164261359"/>
      <w:bookmarkStart w:id="676" w:name="_Toc16426156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35173E">
        <w:rPr>
          <w:lang w:val="en-GB"/>
        </w:rPr>
        <w:t>h</w:t>
      </w:r>
      <w:r w:rsidR="00814251" w:rsidRPr="0035173E">
        <w:rPr>
          <w:lang w:val="en-GB"/>
        </w:rPr>
        <w:t>andover</w:t>
      </w:r>
      <w:bookmarkEnd w:id="648"/>
    </w:p>
    <w:p w14:paraId="681C1C5F" w14:textId="69B04FBC" w:rsidR="005A6866" w:rsidRPr="0035173E" w:rsidRDefault="00A63D4F" w:rsidP="005A6866">
      <w:r w:rsidRPr="0035173E">
        <w:t>A t</w:t>
      </w:r>
      <w:r w:rsidR="005A6866" w:rsidRPr="0035173E">
        <w:t>ransfer of the MFCN handset to use an alternative band. This would avoid the handset causing any interference to nearby RLAN devices.</w:t>
      </w:r>
    </w:p>
    <w:p w14:paraId="587EBECE" w14:textId="03762EF2" w:rsidR="00814251" w:rsidRPr="0035173E" w:rsidRDefault="00814251" w:rsidP="00814251">
      <w:pPr>
        <w:pStyle w:val="Heading4"/>
        <w:rPr>
          <w:lang w:val="en-GB"/>
        </w:rPr>
      </w:pPr>
      <w:bookmarkStart w:id="677" w:name="_Toc164750232"/>
      <w:r w:rsidRPr="0035173E">
        <w:rPr>
          <w:lang w:val="en-GB"/>
        </w:rPr>
        <w:t>MFCN BS channel avoidance request</w:t>
      </w:r>
      <w:bookmarkEnd w:id="677"/>
    </w:p>
    <w:p w14:paraId="7755636A" w14:textId="28AEEEBB" w:rsidR="00775A3B" w:rsidRDefault="00775A3B" w:rsidP="00814251">
      <w:r w:rsidRPr="0035173E">
        <w:t xml:space="preserve">Where </w:t>
      </w:r>
      <w:bookmarkStart w:id="678" w:name="_Hlk164755863"/>
      <w:r w:rsidRPr="0035173E">
        <w:t xml:space="preserve">MFCN </w:t>
      </w:r>
      <w:r w:rsidR="003602CF" w:rsidRPr="0035173E">
        <w:t xml:space="preserve">with a range of power, </w:t>
      </w:r>
      <w:r w:rsidR="00FF3098" w:rsidRPr="0035173E">
        <w:t xml:space="preserve">including </w:t>
      </w:r>
      <w:proofErr w:type="gramStart"/>
      <w:r w:rsidR="00FF3098" w:rsidRPr="0035173E">
        <w:t>macro BS</w:t>
      </w:r>
      <w:proofErr w:type="gramEnd"/>
      <w:r w:rsidR="00FF3098" w:rsidRPr="0035173E">
        <w:t xml:space="preserve"> </w:t>
      </w:r>
      <w:bookmarkEnd w:id="678"/>
      <w:r w:rsidRPr="0035173E">
        <w:t>were to transmit a pre-defined “channel avoid” RLAN protocol signal that RLAN could detect and respond accordingly</w:t>
      </w:r>
      <w:r w:rsidRPr="00FC353B">
        <w:t>. This could require modification to both RLAN and MFCN protocols.</w:t>
      </w:r>
    </w:p>
    <w:p w14:paraId="13401844" w14:textId="77777777" w:rsidR="00814251" w:rsidRDefault="00814251" w:rsidP="00814251">
      <w:pPr>
        <w:pStyle w:val="Heading4"/>
        <w:rPr>
          <w:lang w:val="en-GB"/>
        </w:rPr>
      </w:pPr>
      <w:bookmarkStart w:id="679" w:name="_Toc164750233"/>
      <w:r w:rsidRPr="003931B3">
        <w:rPr>
          <w:lang w:val="en-GB"/>
        </w:rPr>
        <w:t>[Other]</w:t>
      </w:r>
      <w:bookmarkEnd w:id="679"/>
    </w:p>
    <w:p w14:paraId="68FA1313" w14:textId="223D3195" w:rsidR="005A6866" w:rsidRPr="005A6866" w:rsidRDefault="00C55D52" w:rsidP="00D97612">
      <w:r>
        <w:t>[TBC]</w:t>
      </w:r>
    </w:p>
    <w:p w14:paraId="62E0C890" w14:textId="6FA113C0" w:rsidR="0072695D" w:rsidRPr="00D97612" w:rsidRDefault="005C040A" w:rsidP="00786A40">
      <w:pPr>
        <w:pStyle w:val="Heading3"/>
        <w:rPr>
          <w:lang w:val="en-GB"/>
        </w:rPr>
      </w:pPr>
      <w:bookmarkStart w:id="680" w:name="_Toc164750234"/>
      <w:r w:rsidRPr="00D97612">
        <w:rPr>
          <w:lang w:val="en-GB"/>
        </w:rPr>
        <w:t>Separation in time</w:t>
      </w:r>
      <w:bookmarkEnd w:id="680"/>
    </w:p>
    <w:p w14:paraId="00BCA67D" w14:textId="5A09503A" w:rsidR="000950C2" w:rsidRPr="0035173E" w:rsidRDefault="000950C2" w:rsidP="00D97612">
      <w:r w:rsidRPr="0035173E">
        <w:t>This section describes sharing actions where, upon detection of WAS/RLAN, MFCN</w:t>
      </w:r>
      <w:r w:rsidR="00466B41" w:rsidRPr="0035173E">
        <w:t xml:space="preserve"> </w:t>
      </w:r>
      <w:r w:rsidR="003602CF" w:rsidRPr="0035173E">
        <w:t xml:space="preserve">with a range of power, </w:t>
      </w:r>
      <w:r w:rsidR="00466B41" w:rsidRPr="0035173E">
        <w:t xml:space="preserve">including </w:t>
      </w:r>
      <w:proofErr w:type="gramStart"/>
      <w:r w:rsidR="00466B41" w:rsidRPr="0035173E">
        <w:t>macro BS</w:t>
      </w:r>
      <w:proofErr w:type="gramEnd"/>
      <w:r w:rsidRPr="0035173E">
        <w:t xml:space="preserve"> transmits in parts of </w:t>
      </w:r>
      <w:r w:rsidR="00DA7121" w:rsidRPr="0035173E">
        <w:t>time</w:t>
      </w:r>
      <w:r w:rsidRPr="0035173E">
        <w:t xml:space="preserve">.  It also considers sharing actions where, upon detection of MFCN, WAS/RLAN transmits in parts of </w:t>
      </w:r>
      <w:r w:rsidR="00DA7121" w:rsidRPr="0035173E">
        <w:t>time</w:t>
      </w:r>
      <w:r w:rsidRPr="0035173E">
        <w:t xml:space="preserve">.  This effectively results in a dynamic </w:t>
      </w:r>
      <w:r w:rsidR="00DA7121" w:rsidRPr="0035173E">
        <w:t>time</w:t>
      </w:r>
      <w:r w:rsidRPr="0035173E">
        <w:t xml:space="preserve"> split between the two services.</w:t>
      </w:r>
    </w:p>
    <w:p w14:paraId="172BDE36" w14:textId="70D72FA0" w:rsidR="003457A7" w:rsidRPr="0035173E" w:rsidRDefault="00D327FE" w:rsidP="00D327FE">
      <w:pPr>
        <w:pStyle w:val="Heading4"/>
        <w:rPr>
          <w:lang w:val="en-GB"/>
        </w:rPr>
      </w:pPr>
      <w:bookmarkStart w:id="681" w:name="_Toc164750235"/>
      <w:r w:rsidRPr="0035173E">
        <w:rPr>
          <w:lang w:val="en-GB"/>
        </w:rPr>
        <w:t>RLAN transmits in MFCN UL</w:t>
      </w:r>
      <w:bookmarkEnd w:id="681"/>
    </w:p>
    <w:p w14:paraId="2D6797FD" w14:textId="69DC0AE9" w:rsidR="00D327FE" w:rsidRPr="0035173E" w:rsidRDefault="00873DD1" w:rsidP="00D327FE">
      <w:pPr>
        <w:pStyle w:val="Heading4"/>
        <w:rPr>
          <w:lang w:val="en-GB"/>
        </w:rPr>
      </w:pPr>
      <w:bookmarkStart w:id="682" w:name="_Toc164750236"/>
      <w:r w:rsidRPr="0035173E">
        <w:rPr>
          <w:lang w:val="en-GB"/>
        </w:rPr>
        <w:t xml:space="preserve">MFCN transmits every second radio </w:t>
      </w:r>
      <w:proofErr w:type="gramStart"/>
      <w:r w:rsidRPr="0035173E">
        <w:rPr>
          <w:lang w:val="en-GB"/>
        </w:rPr>
        <w:t>frame</w:t>
      </w:r>
      <w:bookmarkEnd w:id="682"/>
      <w:proofErr w:type="gramEnd"/>
    </w:p>
    <w:p w14:paraId="28A44F2D" w14:textId="3257A82C" w:rsidR="00D240D3" w:rsidRPr="00D240D3" w:rsidRDefault="00C55D52" w:rsidP="00D97612">
      <w:r w:rsidRPr="0035173E">
        <w:t>T</w:t>
      </w:r>
      <w:r w:rsidR="00D240D3" w:rsidRPr="0035173E">
        <w:t>he MFCN base station</w:t>
      </w:r>
      <w:r w:rsidR="00466B41" w:rsidRPr="0035173E">
        <w:t xml:space="preserve">, </w:t>
      </w:r>
      <w:r w:rsidR="003602CF" w:rsidRPr="0035173E">
        <w:t xml:space="preserve">with a range of power, </w:t>
      </w:r>
      <w:r w:rsidR="00466B41" w:rsidRPr="0035173E">
        <w:t xml:space="preserve">including </w:t>
      </w:r>
      <w:proofErr w:type="gramStart"/>
      <w:r w:rsidR="00466B41" w:rsidRPr="0035173E">
        <w:t>macro BS</w:t>
      </w:r>
      <w:proofErr w:type="gramEnd"/>
      <w:r w:rsidR="00D240D3" w:rsidRPr="0035173E">
        <w:t xml:space="preserve"> could reduce the MFCN occupancy of the channel for a period of time. For example, by 50% if it were to use every other frame in the downlink and ensure that any handsets detecting RLAN are also not scheduled to use consecutive</w:t>
      </w:r>
      <w:r w:rsidR="00D240D3">
        <w:t xml:space="preserve"> frames.</w:t>
      </w:r>
    </w:p>
    <w:p w14:paraId="71000949" w14:textId="37CDED2D" w:rsidR="00873DD1" w:rsidRDefault="00873DD1" w:rsidP="00873DD1">
      <w:pPr>
        <w:pStyle w:val="Heading4"/>
        <w:rPr>
          <w:lang w:val="en-GB"/>
        </w:rPr>
      </w:pPr>
      <w:bookmarkStart w:id="683" w:name="_Toc164750237"/>
      <w:r w:rsidRPr="00D97612">
        <w:rPr>
          <w:lang w:val="en-GB"/>
        </w:rPr>
        <w:t>[Other]</w:t>
      </w:r>
      <w:bookmarkEnd w:id="683"/>
    </w:p>
    <w:p w14:paraId="514EBB81" w14:textId="27BA550D" w:rsidR="005A6866" w:rsidRPr="005A6866" w:rsidRDefault="00C55D52" w:rsidP="00D97612">
      <w:r>
        <w:t>A</w:t>
      </w:r>
      <w:r w:rsidR="005A6866">
        <w:t xml:space="preserve"> backoff by the MFCN handset to not transmit for </w:t>
      </w:r>
      <w:proofErr w:type="gramStart"/>
      <w:r w:rsidR="005A6866">
        <w:t>a period of time</w:t>
      </w:r>
      <w:proofErr w:type="gramEnd"/>
      <w:r w:rsidR="005A6866">
        <w:t xml:space="preserve"> to allow RLAN access to the channel (similar to LBT in RLAN).</w:t>
      </w:r>
    </w:p>
    <w:p w14:paraId="01D8F3BD" w14:textId="61349176" w:rsidR="0008081F" w:rsidRPr="00D97612" w:rsidRDefault="0008081F" w:rsidP="0008081F">
      <w:pPr>
        <w:pStyle w:val="Heading3"/>
        <w:rPr>
          <w:lang w:val="en-GB"/>
        </w:rPr>
      </w:pPr>
      <w:bookmarkStart w:id="684" w:name="_Toc164750238"/>
      <w:r w:rsidRPr="00D97612">
        <w:rPr>
          <w:lang w:val="en-GB"/>
        </w:rPr>
        <w:t>Signal separation</w:t>
      </w:r>
      <w:bookmarkEnd w:id="684"/>
    </w:p>
    <w:p w14:paraId="085626C7" w14:textId="77777777" w:rsidR="00C46D0F" w:rsidRPr="00FC353B" w:rsidRDefault="00C46D0F" w:rsidP="00C46D0F">
      <w:pPr>
        <w:rPr>
          <w:rStyle w:val="ECCHLbold"/>
        </w:rPr>
      </w:pPr>
      <w:r w:rsidRPr="00FC353B">
        <w:rPr>
          <w:rStyle w:val="ECCHLbold"/>
        </w:rPr>
        <w:t>Interoperability on protocol level (MFCN and RLANs can understand each other)</w:t>
      </w:r>
    </w:p>
    <w:p w14:paraId="403B0037" w14:textId="5A6D202D" w:rsidR="00504DBD" w:rsidRPr="00FC353B" w:rsidRDefault="00504DBD" w:rsidP="00504DBD">
      <w:pPr>
        <w:rPr>
          <w:rStyle w:val="ECCHLbold"/>
        </w:rPr>
      </w:pPr>
      <w:r w:rsidRPr="00FC353B">
        <w:rPr>
          <w:rStyle w:val="ECCHLbold"/>
        </w:rPr>
        <w:t xml:space="preserve">RLAN APs detect and decode MFCN signalling and avoid the signalled </w:t>
      </w:r>
      <w:proofErr w:type="gramStart"/>
      <w:r w:rsidRPr="00FC353B">
        <w:rPr>
          <w:rStyle w:val="ECCHLbold"/>
        </w:rPr>
        <w:t>channels</w:t>
      </w:r>
      <w:proofErr w:type="gramEnd"/>
    </w:p>
    <w:p w14:paraId="680D7ACB" w14:textId="77777777" w:rsidR="005336AE" w:rsidRPr="00FC353B" w:rsidRDefault="005336AE" w:rsidP="005336AE">
      <w:r w:rsidRPr="00FC353B">
        <w:t xml:space="preserve">Editor </w:t>
      </w:r>
      <w:proofErr w:type="gramStart"/>
      <w:r w:rsidRPr="00FC353B">
        <w:t>notes :</w:t>
      </w:r>
      <w:proofErr w:type="gramEnd"/>
      <w:r w:rsidRPr="00FC353B">
        <w:t xml:space="preserve"> the implication should address in particular possible impact on macro BS usage, coverage, harmonisation (including in case of a need to launch 6G), the possible need for standards updates (either from </w:t>
      </w:r>
      <w:r w:rsidRPr="00FC353B">
        <w:lastRenderedPageBreak/>
        <w:t xml:space="preserve">MFCN or WAS RLAN side or for both sides) including their timing, the complexity for administrations, mobile operators, users etc., </w:t>
      </w:r>
    </w:p>
    <w:p w14:paraId="5CDB1F34" w14:textId="77777777" w:rsidR="005336AE" w:rsidRPr="00D97612" w:rsidRDefault="005336AE" w:rsidP="005336AE">
      <w:pPr>
        <w:rPr>
          <w:lang w:eastAsia="de-DE"/>
        </w:rPr>
      </w:pPr>
    </w:p>
    <w:p w14:paraId="72A2F205" w14:textId="380CD786" w:rsidR="0041798A" w:rsidRPr="00FC353B" w:rsidRDefault="004905C4" w:rsidP="00A340D1">
      <w:pPr>
        <w:pStyle w:val="Heading1"/>
        <w:rPr>
          <w:lang w:val="en-GB"/>
        </w:rPr>
      </w:pPr>
      <w:bookmarkStart w:id="685" w:name="_Toc164750239"/>
      <w:r w:rsidRPr="00FC353B">
        <w:rPr>
          <w:lang w:val="en-GB"/>
        </w:rPr>
        <w:lastRenderedPageBreak/>
        <w:t>S</w:t>
      </w:r>
      <w:r w:rsidR="00494760" w:rsidRPr="00FC353B">
        <w:rPr>
          <w:lang w:val="en-GB"/>
        </w:rPr>
        <w:t>ummary</w:t>
      </w:r>
      <w:r w:rsidR="0041798A" w:rsidRPr="00FC353B">
        <w:rPr>
          <w:lang w:val="en-GB"/>
        </w:rPr>
        <w:t xml:space="preserve"> of studies</w:t>
      </w:r>
      <w:bookmarkEnd w:id="685"/>
    </w:p>
    <w:p w14:paraId="73F73362" w14:textId="2136DF7F" w:rsidR="00C94A2D" w:rsidRPr="00FC353B" w:rsidRDefault="00C94A2D" w:rsidP="00BD6ACD">
      <w:pPr>
        <w:pStyle w:val="ECCEditorsNote"/>
        <w:rPr>
          <w:rStyle w:val="ECCParagraph"/>
        </w:rPr>
      </w:pPr>
      <w:r w:rsidRPr="00FC353B">
        <w:rPr>
          <w:rStyle w:val="ECCParagraph"/>
        </w:rPr>
        <w:t xml:space="preserve">The structure has been agreed. The content of this section needs to be discussed further. </w:t>
      </w:r>
    </w:p>
    <w:p w14:paraId="65F966A9" w14:textId="77777777" w:rsidR="001B626E" w:rsidRPr="00FC353B" w:rsidRDefault="001B626E" w:rsidP="00BD6ACD">
      <w:pPr>
        <w:pStyle w:val="ECCEditorsNote"/>
        <w:rPr>
          <w:rStyle w:val="ECCParagraph"/>
        </w:rPr>
      </w:pPr>
      <w:r w:rsidRPr="00FC353B">
        <w:rPr>
          <w:rStyle w:val="ECCParagraph"/>
        </w:rPr>
        <w:t>Placeholder for the various studies. Some initial elements provided in #122</w:t>
      </w:r>
    </w:p>
    <w:p w14:paraId="2A03B01F" w14:textId="1560CDD7" w:rsidR="00AA2F7C" w:rsidRPr="00FC353B" w:rsidRDefault="001B626E" w:rsidP="00BD6ACD">
      <w:pPr>
        <w:pStyle w:val="ECCEditorsNote"/>
        <w:rPr>
          <w:rStyle w:val="Emphasis"/>
          <w:lang w:val="en-GB"/>
        </w:rPr>
      </w:pPr>
      <w:r w:rsidRPr="00FC353B">
        <w:rPr>
          <w:rStyle w:val="ECCParagraph"/>
        </w:rPr>
        <w:t xml:space="preserve">Clarify in each study which scenario / parameters / propagation models were </w:t>
      </w:r>
      <w:proofErr w:type="gramStart"/>
      <w:r w:rsidRPr="00FC353B">
        <w:rPr>
          <w:rStyle w:val="ECCParagraph"/>
        </w:rPr>
        <w:t>used</w:t>
      </w:r>
      <w:proofErr w:type="gramEnd"/>
    </w:p>
    <w:p w14:paraId="27766BCE" w14:textId="77777777" w:rsidR="00BE427F" w:rsidRPr="00FC353B" w:rsidRDefault="00BE427F" w:rsidP="00BE427F">
      <w:pPr>
        <w:pStyle w:val="ECCpageHeader"/>
        <w:rPr>
          <w:rStyle w:val="ECCParagraph"/>
          <w:b w:val="0"/>
        </w:rPr>
      </w:pPr>
    </w:p>
    <w:p w14:paraId="31694687" w14:textId="67161C16" w:rsidR="00BE427F" w:rsidRPr="00FC353B" w:rsidRDefault="00BE427F" w:rsidP="00BE427F">
      <w:pPr>
        <w:pStyle w:val="ECCpageHeader"/>
        <w:rPr>
          <w:rStyle w:val="ECCParagraph"/>
          <w:b w:val="0"/>
        </w:rPr>
      </w:pPr>
      <w:r w:rsidRPr="00FC353B">
        <w:rPr>
          <w:rStyle w:val="ECCParagraph"/>
          <w:b w:val="0"/>
        </w:rPr>
        <w:t>[FROM #36 and inputs provided during the meeting]</w:t>
      </w:r>
    </w:p>
    <w:p w14:paraId="19E3536B" w14:textId="77777777" w:rsidR="00BE427F" w:rsidRPr="00FC353B" w:rsidRDefault="00BE427F" w:rsidP="00BE427F">
      <w:pPr>
        <w:pStyle w:val="ECCpageHeader"/>
        <w:rPr>
          <w:rStyle w:val="ECCParagraph"/>
          <w:b w:val="0"/>
        </w:rPr>
      </w:pPr>
    </w:p>
    <w:p w14:paraId="038C41E3" w14:textId="05127D9B" w:rsidR="00AA2F7C" w:rsidRPr="00FC353B" w:rsidRDefault="00494760" w:rsidP="00D97612">
      <w:pPr>
        <w:pStyle w:val="ECCpageHeader"/>
        <w:rPr>
          <w:rStyle w:val="ECCParagraph"/>
        </w:rPr>
      </w:pPr>
      <w:r w:rsidRPr="00FC353B">
        <w:rPr>
          <w:rStyle w:val="ECCParagraph"/>
          <w:b w:val="0"/>
        </w:rPr>
        <w:t xml:space="preserve">TEXT HEREAFTER TO BE REVIEWED </w:t>
      </w:r>
      <w:r w:rsidR="00AA2F7C" w:rsidRPr="00FC353B">
        <w:rPr>
          <w:rStyle w:val="ECCParagraph"/>
        </w:rPr>
        <w:t>[Studies consider interference mitigation mechanisms and quantify the degradations of service to victim systems and associated probabilities with/without these mechanisms.</w:t>
      </w:r>
    </w:p>
    <w:p w14:paraId="21975538" w14:textId="36C846DB" w:rsidR="00AA2F7C" w:rsidRPr="00FC353B" w:rsidRDefault="00AA2F7C" w:rsidP="00D97612">
      <w:pPr>
        <w:pStyle w:val="ECCpageHeader"/>
        <w:rPr>
          <w:rStyle w:val="ECCParagraph"/>
          <w:b w:val="0"/>
          <w:bCs/>
          <w:iCs/>
          <w:caps/>
        </w:rPr>
      </w:pPr>
      <w:r w:rsidRPr="00FC353B">
        <w:rPr>
          <w:rStyle w:val="ECCParagraph"/>
          <w:b w:val="0"/>
        </w:rPr>
        <w:t xml:space="preserve">For an identified scenario of interest, the first step in the analysis could be to determine the interference footprint perceived by the different technologies without applying any mitigation </w:t>
      </w:r>
      <w:proofErr w:type="gramStart"/>
      <w:r w:rsidRPr="00FC353B">
        <w:rPr>
          <w:rStyle w:val="ECCParagraph"/>
          <w:b w:val="0"/>
        </w:rPr>
        <w:t>technique</w:t>
      </w:r>
      <w:proofErr w:type="gramEnd"/>
    </w:p>
    <w:p w14:paraId="2E7D634D" w14:textId="7D25822D" w:rsidR="000E42DD" w:rsidRPr="00FC353B" w:rsidRDefault="00E07169" w:rsidP="003B5295">
      <w:pPr>
        <w:pStyle w:val="Heading2"/>
        <w:rPr>
          <w:rStyle w:val="ECCParagraph"/>
        </w:rPr>
      </w:pPr>
      <w:bookmarkStart w:id="686" w:name="_Toc164750240"/>
      <w:r w:rsidRPr="00FC353B">
        <w:rPr>
          <w:rStyle w:val="ECCParagraph"/>
        </w:rPr>
        <w:t>Studies without mitigation me</w:t>
      </w:r>
      <w:r w:rsidR="0068024A" w:rsidRPr="00FC353B">
        <w:rPr>
          <w:rStyle w:val="ECCParagraph"/>
        </w:rPr>
        <w:t>chanisms</w:t>
      </w:r>
      <w:r w:rsidR="00B71BFB" w:rsidRPr="00FC353B">
        <w:rPr>
          <w:rStyle w:val="ECCParagraph"/>
        </w:rPr>
        <w:t xml:space="preserve"> (existing framework)</w:t>
      </w:r>
      <w:bookmarkEnd w:id="686"/>
    </w:p>
    <w:p w14:paraId="28C45D41" w14:textId="67B1E3CF" w:rsidR="003B5295" w:rsidRPr="00FC353B" w:rsidRDefault="002F1E58" w:rsidP="00D97612">
      <w:pPr>
        <w:pStyle w:val="Heading3"/>
        <w:rPr>
          <w:iCs/>
          <w:caps/>
          <w:szCs w:val="28"/>
        </w:rPr>
      </w:pPr>
      <w:bookmarkStart w:id="687" w:name="_Toc164750241"/>
      <w:r w:rsidRPr="00FC353B">
        <w:rPr>
          <w:rStyle w:val="ECCParagraph"/>
        </w:rPr>
        <w:t>Study 1</w:t>
      </w:r>
      <w:bookmarkEnd w:id="687"/>
    </w:p>
    <w:p w14:paraId="19257747" w14:textId="77777777" w:rsidR="008E4D59" w:rsidRPr="00D97612" w:rsidRDefault="008E4D59" w:rsidP="00D97612">
      <w:pPr>
        <w:pStyle w:val="Heading4"/>
        <w:rPr>
          <w:rStyle w:val="ECCParagraph"/>
          <w:b/>
          <w:bCs w:val="0"/>
        </w:rPr>
      </w:pPr>
      <w:bookmarkStart w:id="688" w:name="_Toc164750242"/>
      <w:r w:rsidRPr="00D97612">
        <w:rPr>
          <w:rStyle w:val="ECCParagraph"/>
          <w:rFonts w:eastAsia="Calibri"/>
          <w:b/>
        </w:rPr>
        <w:t>Introduction and main finding</w:t>
      </w:r>
      <w:bookmarkEnd w:id="688"/>
    </w:p>
    <w:p w14:paraId="4D5DA7FF" w14:textId="77777777" w:rsidR="008E4D59" w:rsidRPr="00D97612" w:rsidRDefault="008E4D59" w:rsidP="00D97612">
      <w:pPr>
        <w:pStyle w:val="Heading4"/>
        <w:rPr>
          <w:rStyle w:val="ECCParagraph"/>
          <w:b/>
          <w:i w:val="0"/>
        </w:rPr>
      </w:pPr>
      <w:bookmarkStart w:id="689" w:name="_Toc164750243"/>
      <w:r w:rsidRPr="00B42E1A">
        <w:rPr>
          <w:rStyle w:val="ECCParagraph"/>
        </w:rPr>
        <w:t>Sharing scenario description</w:t>
      </w:r>
      <w:bookmarkEnd w:id="689"/>
    </w:p>
    <w:p w14:paraId="1D02CD3C" w14:textId="77777777" w:rsidR="008E4D59" w:rsidRPr="00FC353B" w:rsidRDefault="008E4D59" w:rsidP="008E4D59">
      <w:pPr>
        <w:rPr>
          <w:rStyle w:val="ECCParagraph"/>
        </w:rPr>
      </w:pPr>
      <w:r w:rsidRPr="00FC353B">
        <w:rPr>
          <w:rStyle w:val="ECCParagraph"/>
        </w:rPr>
        <w:t>[Description of the scenario considered by the study]</w:t>
      </w:r>
    </w:p>
    <w:p w14:paraId="7A98D9BF" w14:textId="42DC4DA2" w:rsidR="008E4D59" w:rsidRPr="000F44F4" w:rsidRDefault="008E4D59" w:rsidP="00BD6ACD">
      <w:pPr>
        <w:pStyle w:val="ECCEditorsNote"/>
        <w:rPr>
          <w:rStyle w:val="ECCParagraph"/>
        </w:rPr>
      </w:pPr>
      <w:r w:rsidRPr="000F44F4">
        <w:rPr>
          <w:rStyle w:val="ECCParagraph"/>
        </w:rPr>
        <w:t>Describe the scenario, ideally referring to one of the scenarios in Chapter</w:t>
      </w:r>
      <w:r w:rsidRPr="00D97612">
        <w:rPr>
          <w:rStyle w:val="ECCParagraph"/>
        </w:rPr>
        <w:t> </w:t>
      </w:r>
      <w:r w:rsidRPr="00D97612">
        <w:fldChar w:fldCharType="begin"/>
      </w:r>
      <w:r w:rsidRPr="00D97612">
        <w:instrText xml:space="preserve"> REF _Ref160138006 \r \h </w:instrText>
      </w:r>
      <w:r w:rsidR="00B42E1A">
        <w:instrText xml:space="preserve"> \* MERGEFORMAT </w:instrText>
      </w:r>
      <w:r w:rsidRPr="00D97612">
        <w:fldChar w:fldCharType="separate"/>
      </w:r>
      <w:r w:rsidR="00422F32">
        <w:rPr>
          <w:b/>
          <w:bCs/>
        </w:rPr>
        <w:t>Error! Reference source not found.</w:t>
      </w:r>
      <w:r w:rsidRPr="00D97612">
        <w:fldChar w:fldCharType="end"/>
      </w:r>
      <w:r w:rsidRPr="000F44F4">
        <w:rPr>
          <w:rStyle w:val="ECCParagraph"/>
        </w:rPr>
        <w:t>.  Describe the sensing and sharing mechanism investigated, ideally referring to ones of the mechanisms in Chapter</w:t>
      </w:r>
      <w:r w:rsidRPr="00D97612">
        <w:rPr>
          <w:rStyle w:val="ECCParagraph"/>
        </w:rPr>
        <w:t> </w:t>
      </w:r>
      <w:r w:rsidRPr="00113B8D">
        <w:rPr>
          <w:rStyle w:val="ECCParagraph"/>
        </w:rPr>
        <w:fldChar w:fldCharType="begin"/>
      </w:r>
      <w:r w:rsidRPr="00113B8D">
        <w:rPr>
          <w:rStyle w:val="ECCParagraph"/>
        </w:rPr>
        <w:instrText xml:space="preserve"> REF _Ref160138027 \r \h  \* MERGEFORMAT </w:instrText>
      </w:r>
      <w:r w:rsidRPr="00113B8D">
        <w:rPr>
          <w:rStyle w:val="ECCParagraph"/>
        </w:rPr>
      </w:r>
      <w:r w:rsidRPr="00113B8D">
        <w:rPr>
          <w:rStyle w:val="ECCParagraph"/>
        </w:rPr>
        <w:fldChar w:fldCharType="separate"/>
      </w:r>
      <w:r w:rsidRPr="00113B8D">
        <w:rPr>
          <w:rStyle w:val="ECCParagraph"/>
        </w:rPr>
        <w:t>Error! Reference source not found.</w:t>
      </w:r>
      <w:r w:rsidRPr="00113B8D">
        <w:rPr>
          <w:rStyle w:val="ECCParagraph"/>
        </w:rPr>
        <w:fldChar w:fldCharType="end"/>
      </w:r>
      <w:r w:rsidRPr="00D97612">
        <w:fldChar w:fldCharType="begin"/>
      </w:r>
      <w:r w:rsidRPr="00D97612">
        <w:instrText xml:space="preserve"> REF _Ref160138027 \r \h </w:instrText>
      </w:r>
      <w:r w:rsidR="00B42E1A">
        <w:instrText xml:space="preserve"> \* MERGEFORMAT </w:instrText>
      </w:r>
      <w:r w:rsidRPr="00D97612">
        <w:fldChar w:fldCharType="separate"/>
      </w:r>
      <w:r w:rsidR="00422F32">
        <w:rPr>
          <w:b/>
          <w:bCs/>
        </w:rPr>
        <w:t>Error! Reference source not found.</w:t>
      </w:r>
      <w:r w:rsidRPr="00D97612">
        <w:fldChar w:fldCharType="end"/>
      </w:r>
      <w:r w:rsidRPr="00D97612">
        <w:t>.</w:t>
      </w:r>
    </w:p>
    <w:p w14:paraId="54E6750A" w14:textId="77777777" w:rsidR="008E4D59" w:rsidRPr="00D97612" w:rsidRDefault="008E4D59" w:rsidP="00D97612">
      <w:pPr>
        <w:pStyle w:val="Heading4"/>
        <w:rPr>
          <w:rStyle w:val="ECCParagraph"/>
          <w:rFonts w:eastAsia="Calibri" w:cs="Times New Roman"/>
          <w:b/>
          <w:bCs w:val="0"/>
          <w:szCs w:val="22"/>
          <w:lang w:eastAsia="de-DE"/>
        </w:rPr>
      </w:pPr>
      <w:bookmarkStart w:id="690" w:name="_Toc164750244"/>
      <w:r w:rsidRPr="00B42E1A">
        <w:rPr>
          <w:rStyle w:val="ECCParagraph"/>
        </w:rPr>
        <w:t>Technical parameters</w:t>
      </w:r>
      <w:bookmarkEnd w:id="690"/>
    </w:p>
    <w:p w14:paraId="2824D5D4" w14:textId="77777777" w:rsidR="008E4D59" w:rsidRPr="00D97612" w:rsidRDefault="008E4D59" w:rsidP="008E4D59">
      <w:r w:rsidRPr="00D97612">
        <w:rPr>
          <w:rStyle w:val="ECCParagraph"/>
        </w:rPr>
        <w:t>[Description of which parameters are diverging from parameters in section 3]</w:t>
      </w:r>
    </w:p>
    <w:p w14:paraId="282BEDA6" w14:textId="13887235" w:rsidR="008E4D59" w:rsidRPr="008B2D19" w:rsidRDefault="008E4D59" w:rsidP="00BD6ACD">
      <w:pPr>
        <w:pStyle w:val="ECCEditorsNote"/>
        <w:rPr>
          <w:rStyle w:val="ECCParagraph"/>
        </w:rPr>
      </w:pPr>
      <w:r w:rsidRPr="008B2D19">
        <w:rPr>
          <w:rStyle w:val="ECCParagraph"/>
        </w:rPr>
        <w:t>Describe any parameters which parameters diverge from these in Chapter</w:t>
      </w:r>
      <w:r w:rsidRPr="00D97612">
        <w:rPr>
          <w:rStyle w:val="ECCParagraph"/>
        </w:rPr>
        <w:t> </w:t>
      </w:r>
      <w:r w:rsidRPr="00D97612">
        <w:rPr>
          <w:rStyle w:val="ECCParagraph"/>
        </w:rPr>
        <w:fldChar w:fldCharType="begin"/>
      </w:r>
      <w:r w:rsidRPr="00D97612">
        <w:rPr>
          <w:rStyle w:val="ECCParagraph"/>
        </w:rPr>
        <w:instrText xml:space="preserve"> REF _Ref160137827 \r \h </w:instrText>
      </w:r>
      <w:r w:rsidR="00B42E1A" w:rsidRPr="00D97612">
        <w:rPr>
          <w:rStyle w:val="ECCParagraph"/>
        </w:rPr>
        <w:instrText xml:space="preserve"> \* MERGEFORMAT </w:instrText>
      </w:r>
      <w:r w:rsidRPr="00D97612">
        <w:rPr>
          <w:rStyle w:val="ECCParagraph"/>
        </w:rPr>
      </w:r>
      <w:r w:rsidRPr="00D97612">
        <w:rPr>
          <w:rStyle w:val="ECCParagraph"/>
        </w:rPr>
        <w:fldChar w:fldCharType="separate"/>
      </w:r>
      <w:r w:rsidR="00422F32" w:rsidRPr="00D97612">
        <w:rPr>
          <w:rStyle w:val="ECCParagraph"/>
        </w:rPr>
        <w:t>Error! Reference source not found.</w:t>
      </w:r>
      <w:r w:rsidRPr="00D97612">
        <w:rPr>
          <w:rStyle w:val="ECCParagraph"/>
        </w:rPr>
        <w:fldChar w:fldCharType="end"/>
      </w:r>
    </w:p>
    <w:p w14:paraId="3848C5A8" w14:textId="77777777" w:rsidR="008E4D59" w:rsidRPr="00D97612" w:rsidRDefault="008E4D59" w:rsidP="00D97612">
      <w:pPr>
        <w:pStyle w:val="Heading4"/>
        <w:rPr>
          <w:rStyle w:val="ECCParagraph"/>
          <w:rFonts w:eastAsia="Calibri"/>
          <w:b/>
        </w:rPr>
      </w:pPr>
      <w:bookmarkStart w:id="691" w:name="_Toc164750245"/>
      <w:r w:rsidRPr="00B42E1A">
        <w:rPr>
          <w:rStyle w:val="ECCParagraph"/>
        </w:rPr>
        <w:t>Methodology</w:t>
      </w:r>
      <w:bookmarkEnd w:id="691"/>
    </w:p>
    <w:p w14:paraId="5AD39B64" w14:textId="77777777" w:rsidR="008E4D59" w:rsidRPr="00D97612" w:rsidRDefault="008E4D59" w:rsidP="008E4D59">
      <w:pPr>
        <w:rPr>
          <w:rStyle w:val="ECCParagraph"/>
        </w:rPr>
      </w:pPr>
      <w:r w:rsidRPr="00D97612">
        <w:rPr>
          <w:rStyle w:val="ECCParagraph"/>
        </w:rPr>
        <w:t>[Description of Methodology]</w:t>
      </w:r>
    </w:p>
    <w:p w14:paraId="02FD319C" w14:textId="77777777" w:rsidR="008E4D59" w:rsidRPr="00D97612" w:rsidRDefault="008E4D59" w:rsidP="00D97612">
      <w:pPr>
        <w:pStyle w:val="Heading4"/>
        <w:rPr>
          <w:rStyle w:val="ECCParagraph"/>
          <w:b/>
        </w:rPr>
      </w:pPr>
      <w:bookmarkStart w:id="692" w:name="_Toc164750246"/>
      <w:r w:rsidRPr="00D97612">
        <w:rPr>
          <w:rStyle w:val="ECCParagraph"/>
          <w:rFonts w:eastAsia="Calibri"/>
          <w:b/>
        </w:rPr>
        <w:t>Results</w:t>
      </w:r>
      <w:bookmarkEnd w:id="692"/>
    </w:p>
    <w:p w14:paraId="4664DED3" w14:textId="77777777" w:rsidR="008E4D59" w:rsidRPr="00D97612" w:rsidRDefault="008E4D59" w:rsidP="00BD6ACD">
      <w:pPr>
        <w:pStyle w:val="ECCEditorsNote"/>
        <w:rPr>
          <w:rStyle w:val="ECCParagraph"/>
        </w:rPr>
      </w:pPr>
      <w:r w:rsidRPr="000F44F4">
        <w:rPr>
          <w:rStyle w:val="ECCParagraph"/>
        </w:rPr>
        <w:t xml:space="preserve">Performance of MFCN and RLAN when operating under the sharing </w:t>
      </w:r>
      <w:proofErr w:type="gramStart"/>
      <w:r w:rsidRPr="000F44F4">
        <w:rPr>
          <w:rStyle w:val="ECCParagraph"/>
        </w:rPr>
        <w:t>mechanism;</w:t>
      </w:r>
      <w:proofErr w:type="gramEnd"/>
    </w:p>
    <w:p w14:paraId="26C5247D" w14:textId="77777777" w:rsidR="008E4D59" w:rsidRPr="00D97612" w:rsidRDefault="008E4D59" w:rsidP="00BD6ACD">
      <w:pPr>
        <w:pStyle w:val="ECCEditorsNote"/>
        <w:numPr>
          <w:ilvl w:val="0"/>
          <w:numId w:val="0"/>
        </w:numPr>
        <w:ind w:left="1559"/>
      </w:pPr>
      <w:r w:rsidRPr="00D97612">
        <w:t>Performance of MFCN and RLAN when operating without the sharing mechanism;</w:t>
      </w:r>
    </w:p>
    <w:p w14:paraId="7415A619" w14:textId="77777777" w:rsidR="008E4D59" w:rsidRPr="00D97612" w:rsidRDefault="008E4D59" w:rsidP="00BD6ACD">
      <w:pPr>
        <w:pStyle w:val="ECCEditorsNote"/>
        <w:numPr>
          <w:ilvl w:val="0"/>
          <w:numId w:val="0"/>
        </w:numPr>
        <w:ind w:left="1559"/>
      </w:pPr>
      <w:r w:rsidRPr="00D97612">
        <w:t>Performance of MFCN when operating in absence of RLAN interference;</w:t>
      </w:r>
    </w:p>
    <w:p w14:paraId="7D92135A" w14:textId="77777777" w:rsidR="008E4D59" w:rsidRPr="00D97612" w:rsidRDefault="008E4D59" w:rsidP="00BD6ACD">
      <w:pPr>
        <w:pStyle w:val="ECCEditorsNote"/>
        <w:numPr>
          <w:ilvl w:val="0"/>
          <w:numId w:val="0"/>
        </w:numPr>
        <w:ind w:left="1559"/>
      </w:pPr>
      <w:r w:rsidRPr="00D97612">
        <w:t>Performance of RLAN when operating in absence of MFCN interference]</w:t>
      </w:r>
    </w:p>
    <w:p w14:paraId="67FD50B7" w14:textId="77777777" w:rsidR="008E4D59" w:rsidRPr="00D97612" w:rsidRDefault="008E4D59" w:rsidP="00D97612">
      <w:pPr>
        <w:pStyle w:val="Heading4"/>
        <w:rPr>
          <w:rStyle w:val="ECCParagraph"/>
          <w:rFonts w:eastAsia="Calibri" w:cs="Times New Roman"/>
          <w:b/>
          <w:bCs w:val="0"/>
          <w:szCs w:val="22"/>
          <w:lang w:eastAsia="de-DE"/>
        </w:rPr>
      </w:pPr>
      <w:bookmarkStart w:id="693" w:name="_Toc164750247"/>
      <w:r w:rsidRPr="00B42E1A">
        <w:rPr>
          <w:rStyle w:val="ECCParagraph"/>
        </w:rPr>
        <w:lastRenderedPageBreak/>
        <w:t>Discussion on benefit/drawbacks of studied sharing scenario</w:t>
      </w:r>
      <w:bookmarkEnd w:id="693"/>
    </w:p>
    <w:p w14:paraId="7C0E6168" w14:textId="77777777" w:rsidR="008E4D59" w:rsidRPr="00D97612" w:rsidRDefault="008E4D59" w:rsidP="008E4D59">
      <w:pPr>
        <w:rPr>
          <w:rStyle w:val="ECCParagraph"/>
        </w:rPr>
      </w:pPr>
      <w:r w:rsidRPr="00D97612">
        <w:rPr>
          <w:rStyle w:val="ECCParagraph"/>
        </w:rPr>
        <w:t>[Description of main findings]</w:t>
      </w:r>
    </w:p>
    <w:p w14:paraId="4EBBC652" w14:textId="77777777" w:rsidR="008E4D59" w:rsidRPr="00D97612" w:rsidRDefault="008E4D59" w:rsidP="00BD6ACD">
      <w:pPr>
        <w:pStyle w:val="ECCEditorsNote"/>
        <w:rPr>
          <w:rStyle w:val="ECCParagraph"/>
        </w:rPr>
      </w:pPr>
      <w:r w:rsidRPr="00D97612">
        <w:rPr>
          <w:rStyle w:val="ECCParagraph"/>
        </w:rPr>
        <w:t xml:space="preserve">This would include the main findings of the study, especially in terms of benefit/drawbacks of such sharing </w:t>
      </w:r>
      <w:proofErr w:type="gramStart"/>
      <w:r w:rsidRPr="00D97612">
        <w:rPr>
          <w:rStyle w:val="ECCParagraph"/>
        </w:rPr>
        <w:t>scenario</w:t>
      </w:r>
      <w:proofErr w:type="gramEnd"/>
    </w:p>
    <w:p w14:paraId="14B4153A" w14:textId="77777777" w:rsidR="008E4D59" w:rsidRPr="00D97612" w:rsidRDefault="008E4D59" w:rsidP="00D97612">
      <w:pPr>
        <w:pStyle w:val="Heading4"/>
        <w:rPr>
          <w:rStyle w:val="ECCParagraph"/>
          <w:rFonts w:eastAsia="Calibri" w:cs="Times New Roman"/>
          <w:b/>
          <w:bCs w:val="0"/>
          <w:szCs w:val="22"/>
          <w:lang w:eastAsia="de-DE"/>
        </w:rPr>
      </w:pPr>
      <w:bookmarkStart w:id="694" w:name="_Toc164750248"/>
      <w:r w:rsidRPr="00B42E1A">
        <w:rPr>
          <w:rStyle w:val="ECCParagraph"/>
        </w:rPr>
        <w:t>Opportunities for further studies</w:t>
      </w:r>
      <w:bookmarkEnd w:id="694"/>
    </w:p>
    <w:p w14:paraId="5B9F18F3" w14:textId="77777777" w:rsidR="008E4D59" w:rsidRPr="00D97612" w:rsidRDefault="008E4D59" w:rsidP="008E4D59">
      <w:pPr>
        <w:rPr>
          <w:rStyle w:val="ECCParagraph"/>
        </w:rPr>
      </w:pPr>
      <w:r w:rsidRPr="00D97612">
        <w:rPr>
          <w:rStyle w:val="ECCParagraph"/>
        </w:rPr>
        <w:t>[Description of opportunities for further studies]</w:t>
      </w:r>
    </w:p>
    <w:p w14:paraId="018D1C0A" w14:textId="77777777" w:rsidR="008E4D59" w:rsidRPr="00D97612" w:rsidRDefault="008E4D59" w:rsidP="00BD6ACD">
      <w:pPr>
        <w:pStyle w:val="ECCEditorsNote"/>
      </w:pPr>
      <w:r w:rsidRPr="00D97612">
        <w:t>This would be a place where comments of the study can be presented as an opportunity for further studies</w:t>
      </w:r>
    </w:p>
    <w:p w14:paraId="1D79657B" w14:textId="77777777" w:rsidR="008E4D59" w:rsidRPr="00D97612" w:rsidRDefault="008E4D59" w:rsidP="00D97612">
      <w:pPr>
        <w:pStyle w:val="Heading4"/>
        <w:rPr>
          <w:rStyle w:val="ECCParagraph"/>
          <w:b/>
        </w:rPr>
      </w:pPr>
      <w:bookmarkStart w:id="695" w:name="_Toc164750249"/>
      <w:r w:rsidRPr="00D97612">
        <w:rPr>
          <w:rStyle w:val="ECCParagraph"/>
          <w:rFonts w:eastAsia="Calibri"/>
          <w:b/>
        </w:rPr>
        <w:t>Conclusions</w:t>
      </w:r>
      <w:bookmarkEnd w:id="695"/>
    </w:p>
    <w:p w14:paraId="5536DBDA" w14:textId="77777777" w:rsidR="008E4D59" w:rsidRDefault="008E4D59" w:rsidP="008E4D59">
      <w:pPr>
        <w:rPr>
          <w:rStyle w:val="ECCParagraph"/>
          <w:highlight w:val="cyan"/>
        </w:rPr>
      </w:pPr>
    </w:p>
    <w:p w14:paraId="16ACAB28" w14:textId="4108C108" w:rsidR="008E4D59" w:rsidRPr="00D97612" w:rsidRDefault="008E4D59" w:rsidP="00BD6ACD">
      <w:pPr>
        <w:pStyle w:val="ECCEditorsNote"/>
      </w:pPr>
      <w:r w:rsidRPr="00D97612">
        <w:t>This would include the main findings of the study, providing a comparison between with and without the sharing mechanism – ie for each scenario/mechanism examined, the impact of sharing on RLAN is [x% loss compared to single use], the impact of sharing on MFCN is [y% compared to single use] – and outlining benefit/drawbacks of such sharing scenario</w:t>
      </w:r>
    </w:p>
    <w:p w14:paraId="651744F0" w14:textId="3AC697DA" w:rsidR="00376923" w:rsidRPr="00D97612" w:rsidRDefault="00376923" w:rsidP="00376923">
      <w:pPr>
        <w:pStyle w:val="Heading2"/>
        <w:rPr>
          <w:rStyle w:val="ECCParagraph"/>
        </w:rPr>
      </w:pPr>
      <w:bookmarkStart w:id="696" w:name="_Toc162944993"/>
      <w:bookmarkStart w:id="697" w:name="_Toc163045751"/>
      <w:bookmarkStart w:id="698" w:name="_Toc163046902"/>
      <w:bookmarkStart w:id="699" w:name="_Toc163048909"/>
      <w:bookmarkStart w:id="700" w:name="_Toc163049088"/>
      <w:bookmarkStart w:id="701" w:name="_Toc163049267"/>
      <w:bookmarkStart w:id="702" w:name="_Toc163049621"/>
      <w:bookmarkStart w:id="703" w:name="_Toc163200191"/>
      <w:bookmarkStart w:id="704" w:name="_Toc163483202"/>
      <w:bookmarkStart w:id="705" w:name="_Toc164069797"/>
      <w:bookmarkStart w:id="706" w:name="_Toc164248188"/>
      <w:bookmarkStart w:id="707" w:name="_Toc164253839"/>
      <w:bookmarkStart w:id="708" w:name="_Toc164254276"/>
      <w:bookmarkStart w:id="709" w:name="_Toc164254494"/>
      <w:bookmarkStart w:id="710" w:name="_Toc164261172"/>
      <w:bookmarkStart w:id="711" w:name="_Toc164261379"/>
      <w:bookmarkStart w:id="712" w:name="_Toc164261586"/>
      <w:bookmarkStart w:id="713" w:name="_Toc162944994"/>
      <w:bookmarkStart w:id="714" w:name="_Toc163045752"/>
      <w:bookmarkStart w:id="715" w:name="_Toc163046903"/>
      <w:bookmarkStart w:id="716" w:name="_Toc163048910"/>
      <w:bookmarkStart w:id="717" w:name="_Toc163049089"/>
      <w:bookmarkStart w:id="718" w:name="_Toc163049268"/>
      <w:bookmarkStart w:id="719" w:name="_Toc163049622"/>
      <w:bookmarkStart w:id="720" w:name="_Toc163200192"/>
      <w:bookmarkStart w:id="721" w:name="_Toc163483203"/>
      <w:bookmarkStart w:id="722" w:name="_Toc164069798"/>
      <w:bookmarkStart w:id="723" w:name="_Toc164248189"/>
      <w:bookmarkStart w:id="724" w:name="_Toc164253840"/>
      <w:bookmarkStart w:id="725" w:name="_Toc164254277"/>
      <w:bookmarkStart w:id="726" w:name="_Toc164254495"/>
      <w:bookmarkStart w:id="727" w:name="_Toc164261173"/>
      <w:bookmarkStart w:id="728" w:name="_Toc164261380"/>
      <w:bookmarkStart w:id="729" w:name="_Toc164261587"/>
      <w:bookmarkStart w:id="730" w:name="_Toc162944995"/>
      <w:bookmarkStart w:id="731" w:name="_Toc163045753"/>
      <w:bookmarkStart w:id="732" w:name="_Toc163046904"/>
      <w:bookmarkStart w:id="733" w:name="_Toc163048911"/>
      <w:bookmarkStart w:id="734" w:name="_Toc163049090"/>
      <w:bookmarkStart w:id="735" w:name="_Toc163049269"/>
      <w:bookmarkStart w:id="736" w:name="_Toc163049623"/>
      <w:bookmarkStart w:id="737" w:name="_Toc163200193"/>
      <w:bookmarkStart w:id="738" w:name="_Toc163483204"/>
      <w:bookmarkStart w:id="739" w:name="_Toc164069799"/>
      <w:bookmarkStart w:id="740" w:name="_Toc164248190"/>
      <w:bookmarkStart w:id="741" w:name="_Toc164253841"/>
      <w:bookmarkStart w:id="742" w:name="_Toc164254278"/>
      <w:bookmarkStart w:id="743" w:name="_Toc164254496"/>
      <w:bookmarkStart w:id="744" w:name="_Toc164261174"/>
      <w:bookmarkStart w:id="745" w:name="_Toc164261381"/>
      <w:bookmarkStart w:id="746" w:name="_Toc164261588"/>
      <w:bookmarkStart w:id="747" w:name="_Toc162944996"/>
      <w:bookmarkStart w:id="748" w:name="_Toc163045754"/>
      <w:bookmarkStart w:id="749" w:name="_Toc163046905"/>
      <w:bookmarkStart w:id="750" w:name="_Toc163048912"/>
      <w:bookmarkStart w:id="751" w:name="_Toc163049091"/>
      <w:bookmarkStart w:id="752" w:name="_Toc163049270"/>
      <w:bookmarkStart w:id="753" w:name="_Toc163049624"/>
      <w:bookmarkStart w:id="754" w:name="_Toc163200194"/>
      <w:bookmarkStart w:id="755" w:name="_Toc163483205"/>
      <w:bookmarkStart w:id="756" w:name="_Toc164069800"/>
      <w:bookmarkStart w:id="757" w:name="_Toc164248191"/>
      <w:bookmarkStart w:id="758" w:name="_Toc164253842"/>
      <w:bookmarkStart w:id="759" w:name="_Toc164254279"/>
      <w:bookmarkStart w:id="760" w:name="_Toc164254497"/>
      <w:bookmarkStart w:id="761" w:name="_Toc164261175"/>
      <w:bookmarkStart w:id="762" w:name="_Toc164261382"/>
      <w:bookmarkStart w:id="763" w:name="_Toc164261589"/>
      <w:bookmarkStart w:id="764" w:name="_Toc162944997"/>
      <w:bookmarkStart w:id="765" w:name="_Toc163045755"/>
      <w:bookmarkStart w:id="766" w:name="_Toc163046906"/>
      <w:bookmarkStart w:id="767" w:name="_Toc163048913"/>
      <w:bookmarkStart w:id="768" w:name="_Toc163049092"/>
      <w:bookmarkStart w:id="769" w:name="_Toc163049271"/>
      <w:bookmarkStart w:id="770" w:name="_Toc163049625"/>
      <w:bookmarkStart w:id="771" w:name="_Toc163200195"/>
      <w:bookmarkStart w:id="772" w:name="_Toc163483206"/>
      <w:bookmarkStart w:id="773" w:name="_Toc164069801"/>
      <w:bookmarkStart w:id="774" w:name="_Toc164248192"/>
      <w:bookmarkStart w:id="775" w:name="_Toc164253843"/>
      <w:bookmarkStart w:id="776" w:name="_Toc164254280"/>
      <w:bookmarkStart w:id="777" w:name="_Toc164254498"/>
      <w:bookmarkStart w:id="778" w:name="_Toc164261176"/>
      <w:bookmarkStart w:id="779" w:name="_Toc164261383"/>
      <w:bookmarkStart w:id="780" w:name="_Toc164261590"/>
      <w:bookmarkStart w:id="781" w:name="_Toc162944998"/>
      <w:bookmarkStart w:id="782" w:name="_Toc163045756"/>
      <w:bookmarkStart w:id="783" w:name="_Toc163046907"/>
      <w:bookmarkStart w:id="784" w:name="_Toc163048914"/>
      <w:bookmarkStart w:id="785" w:name="_Toc163049093"/>
      <w:bookmarkStart w:id="786" w:name="_Toc163049272"/>
      <w:bookmarkStart w:id="787" w:name="_Toc163049626"/>
      <w:bookmarkStart w:id="788" w:name="_Toc163200196"/>
      <w:bookmarkStart w:id="789" w:name="_Toc163483207"/>
      <w:bookmarkStart w:id="790" w:name="_Toc164069802"/>
      <w:bookmarkStart w:id="791" w:name="_Toc164248193"/>
      <w:bookmarkStart w:id="792" w:name="_Toc164253844"/>
      <w:bookmarkStart w:id="793" w:name="_Toc164254281"/>
      <w:bookmarkStart w:id="794" w:name="_Toc164254499"/>
      <w:bookmarkStart w:id="795" w:name="_Toc164261177"/>
      <w:bookmarkStart w:id="796" w:name="_Toc164261384"/>
      <w:bookmarkStart w:id="797" w:name="_Toc164261591"/>
      <w:bookmarkStart w:id="798" w:name="_Toc162944999"/>
      <w:bookmarkStart w:id="799" w:name="_Toc163045757"/>
      <w:bookmarkStart w:id="800" w:name="_Toc163046908"/>
      <w:bookmarkStart w:id="801" w:name="_Toc163048915"/>
      <w:bookmarkStart w:id="802" w:name="_Toc163049094"/>
      <w:bookmarkStart w:id="803" w:name="_Toc163049273"/>
      <w:bookmarkStart w:id="804" w:name="_Toc163049627"/>
      <w:bookmarkStart w:id="805" w:name="_Toc163200197"/>
      <w:bookmarkStart w:id="806" w:name="_Toc163483208"/>
      <w:bookmarkStart w:id="807" w:name="_Toc164069803"/>
      <w:bookmarkStart w:id="808" w:name="_Toc164248194"/>
      <w:bookmarkStart w:id="809" w:name="_Toc164253845"/>
      <w:bookmarkStart w:id="810" w:name="_Toc164254282"/>
      <w:bookmarkStart w:id="811" w:name="_Toc164254500"/>
      <w:bookmarkStart w:id="812" w:name="_Toc164261178"/>
      <w:bookmarkStart w:id="813" w:name="_Toc164261385"/>
      <w:bookmarkStart w:id="814" w:name="_Toc164261592"/>
      <w:bookmarkStart w:id="815" w:name="_Toc162945000"/>
      <w:bookmarkStart w:id="816" w:name="_Toc163045758"/>
      <w:bookmarkStart w:id="817" w:name="_Toc163046909"/>
      <w:bookmarkStart w:id="818" w:name="_Toc163048916"/>
      <w:bookmarkStart w:id="819" w:name="_Toc163049095"/>
      <w:bookmarkStart w:id="820" w:name="_Toc163049274"/>
      <w:bookmarkStart w:id="821" w:name="_Toc163049628"/>
      <w:bookmarkStart w:id="822" w:name="_Toc163200198"/>
      <w:bookmarkStart w:id="823" w:name="_Toc163483209"/>
      <w:bookmarkStart w:id="824" w:name="_Toc164069804"/>
      <w:bookmarkStart w:id="825" w:name="_Toc164248195"/>
      <w:bookmarkStart w:id="826" w:name="_Toc164253846"/>
      <w:bookmarkStart w:id="827" w:name="_Toc164254283"/>
      <w:bookmarkStart w:id="828" w:name="_Toc164254501"/>
      <w:bookmarkStart w:id="829" w:name="_Toc164261179"/>
      <w:bookmarkStart w:id="830" w:name="_Toc164261386"/>
      <w:bookmarkStart w:id="831" w:name="_Toc164261593"/>
      <w:bookmarkStart w:id="832" w:name="_Toc162945001"/>
      <w:bookmarkStart w:id="833" w:name="_Toc163045759"/>
      <w:bookmarkStart w:id="834" w:name="_Toc163046910"/>
      <w:bookmarkStart w:id="835" w:name="_Toc163048917"/>
      <w:bookmarkStart w:id="836" w:name="_Toc163049096"/>
      <w:bookmarkStart w:id="837" w:name="_Toc163049275"/>
      <w:bookmarkStart w:id="838" w:name="_Toc163049629"/>
      <w:bookmarkStart w:id="839" w:name="_Toc163200199"/>
      <w:bookmarkStart w:id="840" w:name="_Toc163483210"/>
      <w:bookmarkStart w:id="841" w:name="_Toc164069805"/>
      <w:bookmarkStart w:id="842" w:name="_Toc164248196"/>
      <w:bookmarkStart w:id="843" w:name="_Toc164253847"/>
      <w:bookmarkStart w:id="844" w:name="_Toc164254284"/>
      <w:bookmarkStart w:id="845" w:name="_Toc164254502"/>
      <w:bookmarkStart w:id="846" w:name="_Toc164261180"/>
      <w:bookmarkStart w:id="847" w:name="_Toc164261387"/>
      <w:bookmarkStart w:id="848" w:name="_Toc164261594"/>
      <w:bookmarkStart w:id="849" w:name="_Toc162945002"/>
      <w:bookmarkStart w:id="850" w:name="_Toc163045760"/>
      <w:bookmarkStart w:id="851" w:name="_Toc163046911"/>
      <w:bookmarkStart w:id="852" w:name="_Toc163048918"/>
      <w:bookmarkStart w:id="853" w:name="_Toc163049097"/>
      <w:bookmarkStart w:id="854" w:name="_Toc163049276"/>
      <w:bookmarkStart w:id="855" w:name="_Toc163049630"/>
      <w:bookmarkStart w:id="856" w:name="_Toc163200200"/>
      <w:bookmarkStart w:id="857" w:name="_Toc163483211"/>
      <w:bookmarkStart w:id="858" w:name="_Toc164069806"/>
      <w:bookmarkStart w:id="859" w:name="_Toc164248197"/>
      <w:bookmarkStart w:id="860" w:name="_Toc164253848"/>
      <w:bookmarkStart w:id="861" w:name="_Toc164254285"/>
      <w:bookmarkStart w:id="862" w:name="_Toc164254503"/>
      <w:bookmarkStart w:id="863" w:name="_Toc164261181"/>
      <w:bookmarkStart w:id="864" w:name="_Toc164261388"/>
      <w:bookmarkStart w:id="865" w:name="_Toc164261595"/>
      <w:bookmarkStart w:id="866" w:name="_Toc164750250"/>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D97612">
        <w:rPr>
          <w:rStyle w:val="ECCParagraph"/>
        </w:rPr>
        <w:t xml:space="preserve">Studies </w:t>
      </w:r>
      <w:r w:rsidR="00B71BFB" w:rsidRPr="00D97612">
        <w:rPr>
          <w:rStyle w:val="ECCParagraph"/>
        </w:rPr>
        <w:t>which include</w:t>
      </w:r>
      <w:r w:rsidRPr="00D97612">
        <w:rPr>
          <w:rStyle w:val="ECCParagraph"/>
        </w:rPr>
        <w:t xml:space="preserve"> </w:t>
      </w:r>
      <w:r w:rsidR="00B71BFB" w:rsidRPr="00D97612">
        <w:rPr>
          <w:rStyle w:val="ECCParagraph"/>
        </w:rPr>
        <w:t xml:space="preserve">a </w:t>
      </w:r>
      <w:r w:rsidR="0068024A" w:rsidRPr="00B42E1A">
        <w:rPr>
          <w:rStyle w:val="ECCParagraph"/>
        </w:rPr>
        <w:t>mitigation</w:t>
      </w:r>
      <w:r w:rsidR="00B71BFB" w:rsidRPr="00D97612">
        <w:rPr>
          <w:rStyle w:val="ECCParagraph"/>
        </w:rPr>
        <w:t xml:space="preserve"> mechanism</w:t>
      </w:r>
      <w:bookmarkEnd w:id="866"/>
    </w:p>
    <w:p w14:paraId="0BBF3243" w14:textId="4501E4C3" w:rsidR="005A61A0" w:rsidRPr="00D97612" w:rsidRDefault="005A61A0" w:rsidP="005A61A0">
      <w:pPr>
        <w:pStyle w:val="Heading3"/>
        <w:rPr>
          <w:caps/>
          <w:szCs w:val="28"/>
          <w:lang w:val="en-GB"/>
        </w:rPr>
      </w:pPr>
      <w:bookmarkStart w:id="867" w:name="_Toc164750251"/>
      <w:r w:rsidRPr="00D97612">
        <w:rPr>
          <w:rStyle w:val="ECCParagraph"/>
        </w:rPr>
        <w:t>Study 2</w:t>
      </w:r>
      <w:bookmarkEnd w:id="867"/>
    </w:p>
    <w:p w14:paraId="65AFE849" w14:textId="77777777" w:rsidR="005A61A0" w:rsidRPr="00D97612" w:rsidRDefault="005A61A0" w:rsidP="005A61A0">
      <w:pPr>
        <w:pStyle w:val="Heading4"/>
        <w:rPr>
          <w:rStyle w:val="ECCParagraph"/>
          <w:b/>
        </w:rPr>
      </w:pPr>
      <w:bookmarkStart w:id="868" w:name="_Toc164750252"/>
      <w:r w:rsidRPr="00D97612">
        <w:rPr>
          <w:rStyle w:val="ECCParagraph"/>
          <w:b/>
        </w:rPr>
        <w:t>Introduction and main finding</w:t>
      </w:r>
      <w:bookmarkEnd w:id="868"/>
    </w:p>
    <w:p w14:paraId="286F1522" w14:textId="77777777" w:rsidR="005A61A0" w:rsidRPr="00D97612" w:rsidRDefault="005A61A0" w:rsidP="005A61A0">
      <w:pPr>
        <w:pStyle w:val="Heading4"/>
        <w:rPr>
          <w:rStyle w:val="ECCParagraph"/>
        </w:rPr>
      </w:pPr>
      <w:bookmarkStart w:id="869" w:name="_Toc164750253"/>
      <w:r w:rsidRPr="00D97612">
        <w:rPr>
          <w:rStyle w:val="ECCParagraph"/>
        </w:rPr>
        <w:t>Sharing scenario description</w:t>
      </w:r>
      <w:bookmarkEnd w:id="869"/>
    </w:p>
    <w:p w14:paraId="488A804F" w14:textId="77777777" w:rsidR="005A61A0" w:rsidRPr="00D97612" w:rsidRDefault="005A61A0" w:rsidP="005A61A0">
      <w:pPr>
        <w:rPr>
          <w:rStyle w:val="ECCParagraph"/>
        </w:rPr>
      </w:pPr>
      <w:r w:rsidRPr="00D97612">
        <w:rPr>
          <w:rStyle w:val="ECCParagraph"/>
        </w:rPr>
        <w:t>[Description of the scenario considered by the study]</w:t>
      </w:r>
    </w:p>
    <w:p w14:paraId="04693111" w14:textId="6E205183" w:rsidR="005A61A0" w:rsidRPr="00D97612" w:rsidRDefault="005A61A0" w:rsidP="00BD6ACD">
      <w:pPr>
        <w:pStyle w:val="ECCEditorsNote"/>
      </w:pPr>
      <w:r w:rsidRPr="00D97612">
        <w:t>Describe the scenario, ideally referring to one of the scenarios in Chapter </w:t>
      </w:r>
      <w:r w:rsidRPr="00D97612">
        <w:fldChar w:fldCharType="begin"/>
      </w:r>
      <w:r w:rsidRPr="00D97612">
        <w:instrText xml:space="preserve"> REF _Ref160138006 \r \h </w:instrText>
      </w:r>
      <w:r w:rsidR="00B42E1A" w:rsidRPr="00D97612">
        <w:instrText xml:space="preserve"> \* MERGEFORMAT </w:instrText>
      </w:r>
      <w:r w:rsidRPr="00D97612">
        <w:fldChar w:fldCharType="separate"/>
      </w:r>
      <w:r w:rsidR="00422F32" w:rsidRPr="00D97612">
        <w:t>Error! Reference source not found.</w:t>
      </w:r>
      <w:r w:rsidRPr="00D97612">
        <w:fldChar w:fldCharType="end"/>
      </w:r>
      <w:r w:rsidRPr="00D97612">
        <w:t>.  Describe the sensing and sharing mechanism investigated, ideally referring to ones of the mechanisms in Chapter </w:t>
      </w:r>
      <w:r w:rsidRPr="00D97612">
        <w:fldChar w:fldCharType="begin"/>
      </w:r>
      <w:r w:rsidRPr="00D97612">
        <w:instrText xml:space="preserve"> REF _Ref160138027 \r \h </w:instrText>
      </w:r>
      <w:r w:rsidR="00B42E1A" w:rsidRPr="00D97612">
        <w:instrText xml:space="preserve"> \* MERGEFORMAT </w:instrText>
      </w:r>
      <w:r w:rsidRPr="00D97612">
        <w:fldChar w:fldCharType="separate"/>
      </w:r>
      <w:r w:rsidR="00422F32" w:rsidRPr="00D97612">
        <w:t>Error! Reference source not found.</w:t>
      </w:r>
      <w:r w:rsidRPr="00D97612">
        <w:fldChar w:fldCharType="end"/>
      </w:r>
      <w:r w:rsidRPr="00D97612">
        <w:t>.</w:t>
      </w:r>
    </w:p>
    <w:p w14:paraId="528C0EE6" w14:textId="77777777" w:rsidR="005A61A0" w:rsidRPr="00D97612" w:rsidRDefault="005A61A0" w:rsidP="005A61A0">
      <w:pPr>
        <w:pStyle w:val="Heading4"/>
        <w:rPr>
          <w:rStyle w:val="ECCParagraph"/>
        </w:rPr>
      </w:pPr>
      <w:bookmarkStart w:id="870" w:name="_Toc164750254"/>
      <w:r w:rsidRPr="00D97612">
        <w:rPr>
          <w:rStyle w:val="ECCParagraph"/>
        </w:rPr>
        <w:t>Technical parameters</w:t>
      </w:r>
      <w:bookmarkEnd w:id="870"/>
    </w:p>
    <w:p w14:paraId="62247075" w14:textId="77777777" w:rsidR="005A61A0" w:rsidRPr="00D97612" w:rsidRDefault="005A61A0" w:rsidP="005A61A0">
      <w:r w:rsidRPr="00D97612">
        <w:rPr>
          <w:rStyle w:val="ECCParagraph"/>
        </w:rPr>
        <w:t>[Description of which parameters are diverging from parameters in section 3]</w:t>
      </w:r>
    </w:p>
    <w:p w14:paraId="2AFB2FB7" w14:textId="59535FD8" w:rsidR="005A61A0" w:rsidRPr="00D97612" w:rsidRDefault="005A61A0" w:rsidP="00BD6ACD">
      <w:pPr>
        <w:pStyle w:val="ECCEditorsNote"/>
      </w:pPr>
      <w:r w:rsidRPr="00D97612">
        <w:t>Describe any parameters which parameters diverge from these in Chapter </w:t>
      </w:r>
      <w:r w:rsidRPr="00D97612">
        <w:fldChar w:fldCharType="begin"/>
      </w:r>
      <w:r w:rsidRPr="00D97612">
        <w:instrText xml:space="preserve"> REF _Ref160137827 \r \h </w:instrText>
      </w:r>
      <w:r w:rsidR="00B42E1A" w:rsidRPr="00D97612">
        <w:instrText xml:space="preserve"> \* MERGEFORMAT </w:instrText>
      </w:r>
      <w:r w:rsidRPr="00D97612">
        <w:fldChar w:fldCharType="separate"/>
      </w:r>
      <w:r w:rsidR="00422F32" w:rsidRPr="00D97612">
        <w:t>Error! Reference source not found.</w:t>
      </w:r>
      <w:r w:rsidRPr="00D97612">
        <w:fldChar w:fldCharType="end"/>
      </w:r>
    </w:p>
    <w:p w14:paraId="016258F3" w14:textId="77777777" w:rsidR="005A61A0" w:rsidRPr="00D97612" w:rsidRDefault="005A61A0" w:rsidP="005A61A0">
      <w:pPr>
        <w:pStyle w:val="Heading4"/>
        <w:rPr>
          <w:rStyle w:val="ECCParagraph"/>
          <w:b/>
        </w:rPr>
      </w:pPr>
      <w:bookmarkStart w:id="871" w:name="_Toc164750255"/>
      <w:r w:rsidRPr="00D97612">
        <w:rPr>
          <w:rStyle w:val="ECCParagraph"/>
        </w:rPr>
        <w:t>Methodology</w:t>
      </w:r>
      <w:bookmarkEnd w:id="871"/>
    </w:p>
    <w:p w14:paraId="34FB111C" w14:textId="77777777" w:rsidR="005A61A0" w:rsidRPr="00D97612" w:rsidRDefault="005A61A0" w:rsidP="005A61A0">
      <w:pPr>
        <w:rPr>
          <w:rStyle w:val="ECCParagraph"/>
        </w:rPr>
      </w:pPr>
      <w:r w:rsidRPr="00D97612">
        <w:rPr>
          <w:rStyle w:val="ECCParagraph"/>
        </w:rPr>
        <w:t>[Description of Methodology]</w:t>
      </w:r>
    </w:p>
    <w:p w14:paraId="1ECC26CF" w14:textId="77777777" w:rsidR="005A61A0" w:rsidRPr="00D97612" w:rsidRDefault="005A61A0" w:rsidP="005A61A0">
      <w:pPr>
        <w:pStyle w:val="Heading4"/>
        <w:rPr>
          <w:rStyle w:val="ECCParagraph"/>
          <w:b/>
        </w:rPr>
      </w:pPr>
      <w:bookmarkStart w:id="872" w:name="_Toc164750256"/>
      <w:r w:rsidRPr="00D97612">
        <w:rPr>
          <w:rStyle w:val="ECCParagraph"/>
          <w:b/>
        </w:rPr>
        <w:lastRenderedPageBreak/>
        <w:t>Results</w:t>
      </w:r>
      <w:bookmarkEnd w:id="872"/>
    </w:p>
    <w:p w14:paraId="18F984B1" w14:textId="77777777" w:rsidR="005A61A0" w:rsidRPr="00D97612" w:rsidRDefault="005A61A0" w:rsidP="00BD6ACD">
      <w:pPr>
        <w:pStyle w:val="ECCEditorsNote"/>
      </w:pPr>
      <w:r w:rsidRPr="00D97612">
        <w:t>Performance of MFCN and RLAN when operating under the sharing mechanism;</w:t>
      </w:r>
    </w:p>
    <w:p w14:paraId="37643FF3" w14:textId="77777777" w:rsidR="005A61A0" w:rsidRPr="00D97612" w:rsidRDefault="005A61A0" w:rsidP="00BD6ACD">
      <w:pPr>
        <w:pStyle w:val="ECCEditorsNote"/>
        <w:numPr>
          <w:ilvl w:val="0"/>
          <w:numId w:val="0"/>
        </w:numPr>
        <w:ind w:left="1559"/>
      </w:pPr>
      <w:r w:rsidRPr="00D97612">
        <w:t>Performance of MFCN and RLAN when operating without the sharing mechanism;</w:t>
      </w:r>
    </w:p>
    <w:p w14:paraId="1BF60D9B" w14:textId="77777777" w:rsidR="005A61A0" w:rsidRPr="00D97612" w:rsidRDefault="005A61A0" w:rsidP="00BD6ACD">
      <w:pPr>
        <w:pStyle w:val="ECCEditorsNote"/>
        <w:numPr>
          <w:ilvl w:val="0"/>
          <w:numId w:val="0"/>
        </w:numPr>
        <w:ind w:left="1559"/>
      </w:pPr>
      <w:r w:rsidRPr="00D97612">
        <w:t>Performance of MFCN when operating in absence of RLAN interference;</w:t>
      </w:r>
    </w:p>
    <w:p w14:paraId="4974B7A5" w14:textId="77777777" w:rsidR="005A61A0" w:rsidRPr="00D97612" w:rsidRDefault="005A61A0" w:rsidP="00BD6ACD">
      <w:pPr>
        <w:pStyle w:val="ECCEditorsNote"/>
        <w:numPr>
          <w:ilvl w:val="0"/>
          <w:numId w:val="0"/>
        </w:numPr>
        <w:ind w:left="1559"/>
      </w:pPr>
      <w:r w:rsidRPr="00D97612">
        <w:t>Performance of RLAN when operating in absence of MFCN interference]</w:t>
      </w:r>
    </w:p>
    <w:p w14:paraId="1DB60198" w14:textId="77777777" w:rsidR="005A61A0" w:rsidRPr="00D97612" w:rsidRDefault="005A61A0" w:rsidP="005A61A0">
      <w:pPr>
        <w:pStyle w:val="Heading4"/>
        <w:rPr>
          <w:rStyle w:val="ECCParagraph"/>
        </w:rPr>
      </w:pPr>
      <w:bookmarkStart w:id="873" w:name="_Toc164750257"/>
      <w:r w:rsidRPr="00D97612">
        <w:rPr>
          <w:rStyle w:val="ECCParagraph"/>
        </w:rPr>
        <w:t>Discussion on benefit/drawbacks of studied sharing scenario</w:t>
      </w:r>
      <w:bookmarkEnd w:id="873"/>
    </w:p>
    <w:p w14:paraId="6A67F716" w14:textId="77777777" w:rsidR="005A61A0" w:rsidRPr="00D97612" w:rsidRDefault="005A61A0" w:rsidP="005A61A0">
      <w:pPr>
        <w:rPr>
          <w:rStyle w:val="ECCParagraph"/>
        </w:rPr>
      </w:pPr>
      <w:r w:rsidRPr="00D97612">
        <w:rPr>
          <w:rStyle w:val="ECCParagraph"/>
        </w:rPr>
        <w:t>[Description of main findings]</w:t>
      </w:r>
    </w:p>
    <w:p w14:paraId="317F0326" w14:textId="77777777" w:rsidR="005A61A0" w:rsidRPr="00D97612" w:rsidRDefault="005A61A0" w:rsidP="00BD6ACD">
      <w:pPr>
        <w:pStyle w:val="ECCEditorsNote"/>
      </w:pPr>
      <w:r w:rsidRPr="00D97612">
        <w:t>This would include the main findings of the study, especially in terms of benefit/drawbacks of such sharing scenario</w:t>
      </w:r>
    </w:p>
    <w:p w14:paraId="70A8A1D1" w14:textId="77777777" w:rsidR="005A61A0" w:rsidRPr="00D97612" w:rsidRDefault="005A61A0" w:rsidP="005A61A0">
      <w:pPr>
        <w:pStyle w:val="Heading4"/>
        <w:rPr>
          <w:rStyle w:val="ECCParagraph"/>
        </w:rPr>
      </w:pPr>
      <w:bookmarkStart w:id="874" w:name="_Toc164750258"/>
      <w:r w:rsidRPr="00D97612">
        <w:rPr>
          <w:rStyle w:val="ECCParagraph"/>
        </w:rPr>
        <w:t>Opportunities for further studies</w:t>
      </w:r>
      <w:bookmarkEnd w:id="874"/>
    </w:p>
    <w:p w14:paraId="1054C70A" w14:textId="77777777" w:rsidR="005A61A0" w:rsidRPr="00D97612" w:rsidRDefault="005A61A0" w:rsidP="005A61A0">
      <w:pPr>
        <w:rPr>
          <w:rStyle w:val="ECCParagraph"/>
        </w:rPr>
      </w:pPr>
      <w:r w:rsidRPr="00D97612">
        <w:rPr>
          <w:rStyle w:val="ECCParagraph"/>
        </w:rPr>
        <w:t>[Description of opportunities for further studies]</w:t>
      </w:r>
    </w:p>
    <w:p w14:paraId="1F6484B4" w14:textId="77777777" w:rsidR="005A61A0" w:rsidRPr="00D97612" w:rsidRDefault="005A61A0" w:rsidP="00BD6ACD">
      <w:pPr>
        <w:pStyle w:val="ECCEditorsNote"/>
      </w:pPr>
      <w:r w:rsidRPr="00D97612">
        <w:t>This would be a place where comments of the study can be presented as an opportunity for further studies</w:t>
      </w:r>
    </w:p>
    <w:p w14:paraId="6E43BE76" w14:textId="77777777" w:rsidR="005A61A0" w:rsidRPr="00D97612" w:rsidRDefault="005A61A0" w:rsidP="005A61A0">
      <w:pPr>
        <w:pStyle w:val="Heading4"/>
        <w:rPr>
          <w:rStyle w:val="ECCParagraph"/>
          <w:b/>
        </w:rPr>
      </w:pPr>
      <w:bookmarkStart w:id="875" w:name="_Toc164750259"/>
      <w:r w:rsidRPr="00D97612">
        <w:rPr>
          <w:rStyle w:val="ECCParagraph"/>
          <w:b/>
        </w:rPr>
        <w:t>Conclusions</w:t>
      </w:r>
      <w:bookmarkEnd w:id="875"/>
    </w:p>
    <w:p w14:paraId="37EEA33D" w14:textId="77777777" w:rsidR="005A61A0" w:rsidRPr="00D97612" w:rsidRDefault="005A61A0" w:rsidP="005A61A0">
      <w:pPr>
        <w:rPr>
          <w:rStyle w:val="ECCParagraph"/>
        </w:rPr>
      </w:pPr>
    </w:p>
    <w:p w14:paraId="58F92410" w14:textId="77777777" w:rsidR="005A61A0" w:rsidRPr="00D97612" w:rsidRDefault="005A61A0" w:rsidP="00BD6ACD">
      <w:pPr>
        <w:pStyle w:val="ECCEditorsNote"/>
      </w:pPr>
      <w:r w:rsidRPr="00D97612">
        <w:t>This would include the main findings of the study, providing a comparison between with and without the sharing mechanism – ie for each scenario/mechanism examined, the impact of sharing on RLAN is [x% loss compared to single use], the impact of sharing on MFCN is [y% compared to single use] – and outlining benefit/drawbacks of such sharing scenario</w:t>
      </w:r>
    </w:p>
    <w:p w14:paraId="1FD6FA69" w14:textId="77777777" w:rsidR="002F1E58" w:rsidRPr="00BB6772" w:rsidRDefault="002F1E58" w:rsidP="002F1E58">
      <w:pPr>
        <w:rPr>
          <w:rStyle w:val="ECCParagraph"/>
        </w:rPr>
      </w:pPr>
    </w:p>
    <w:p w14:paraId="5236C3C6" w14:textId="77777777" w:rsidR="002F1E58" w:rsidRPr="003B5295" w:rsidRDefault="002F1E58" w:rsidP="00D97612"/>
    <w:p w14:paraId="715C4364" w14:textId="77777777" w:rsidR="00A340D1" w:rsidRDefault="00A340D1" w:rsidP="00A340D1">
      <w:pPr>
        <w:pStyle w:val="Heading1"/>
        <w:rPr>
          <w:lang w:val="en-GB"/>
        </w:rPr>
      </w:pPr>
      <w:bookmarkStart w:id="876" w:name="_Toc162945013"/>
      <w:bookmarkStart w:id="877" w:name="_Toc163045771"/>
      <w:bookmarkStart w:id="878" w:name="_Toc163046922"/>
      <w:bookmarkStart w:id="879" w:name="_Toc163048929"/>
      <w:bookmarkStart w:id="880" w:name="_Toc163049108"/>
      <w:bookmarkStart w:id="881" w:name="_Toc163049287"/>
      <w:bookmarkStart w:id="882" w:name="_Toc163049641"/>
      <w:bookmarkStart w:id="883" w:name="_Toc163200211"/>
      <w:bookmarkStart w:id="884" w:name="_Toc163483222"/>
      <w:bookmarkStart w:id="885" w:name="_Toc164069817"/>
      <w:bookmarkStart w:id="886" w:name="_Toc164248208"/>
      <w:bookmarkStart w:id="887" w:name="_Toc164253859"/>
      <w:bookmarkStart w:id="888" w:name="_Toc164254296"/>
      <w:bookmarkStart w:id="889" w:name="_Toc164254514"/>
      <w:bookmarkStart w:id="890" w:name="_Toc164261192"/>
      <w:bookmarkStart w:id="891" w:name="_Toc164261399"/>
      <w:bookmarkStart w:id="892" w:name="_Toc164261606"/>
      <w:bookmarkStart w:id="893" w:name="_Toc162945014"/>
      <w:bookmarkStart w:id="894" w:name="_Toc163045772"/>
      <w:bookmarkStart w:id="895" w:name="_Toc163046923"/>
      <w:bookmarkStart w:id="896" w:name="_Toc163048930"/>
      <w:bookmarkStart w:id="897" w:name="_Toc163049109"/>
      <w:bookmarkStart w:id="898" w:name="_Toc163049288"/>
      <w:bookmarkStart w:id="899" w:name="_Toc163049642"/>
      <w:bookmarkStart w:id="900" w:name="_Toc163200212"/>
      <w:bookmarkStart w:id="901" w:name="_Toc163483223"/>
      <w:bookmarkStart w:id="902" w:name="_Toc164069818"/>
      <w:bookmarkStart w:id="903" w:name="_Toc164248209"/>
      <w:bookmarkStart w:id="904" w:name="_Toc164253860"/>
      <w:bookmarkStart w:id="905" w:name="_Toc164254297"/>
      <w:bookmarkStart w:id="906" w:name="_Toc164254515"/>
      <w:bookmarkStart w:id="907" w:name="_Toc164261193"/>
      <w:bookmarkStart w:id="908" w:name="_Toc164261400"/>
      <w:bookmarkStart w:id="909" w:name="_Toc164261607"/>
      <w:bookmarkStart w:id="910" w:name="_Toc162945015"/>
      <w:bookmarkStart w:id="911" w:name="_Toc163045773"/>
      <w:bookmarkStart w:id="912" w:name="_Toc163046924"/>
      <w:bookmarkStart w:id="913" w:name="_Toc163048931"/>
      <w:bookmarkStart w:id="914" w:name="_Toc163049110"/>
      <w:bookmarkStart w:id="915" w:name="_Toc163049289"/>
      <w:bookmarkStart w:id="916" w:name="_Toc163049643"/>
      <w:bookmarkStart w:id="917" w:name="_Toc163200213"/>
      <w:bookmarkStart w:id="918" w:name="_Toc163483224"/>
      <w:bookmarkStart w:id="919" w:name="_Toc164069819"/>
      <w:bookmarkStart w:id="920" w:name="_Toc164248210"/>
      <w:bookmarkStart w:id="921" w:name="_Toc164253861"/>
      <w:bookmarkStart w:id="922" w:name="_Toc164254298"/>
      <w:bookmarkStart w:id="923" w:name="_Toc164254516"/>
      <w:bookmarkStart w:id="924" w:name="_Toc164261194"/>
      <w:bookmarkStart w:id="925" w:name="_Toc164261401"/>
      <w:bookmarkStart w:id="926" w:name="_Toc164261608"/>
      <w:bookmarkStart w:id="927" w:name="_Toc162945016"/>
      <w:bookmarkStart w:id="928" w:name="_Toc163045774"/>
      <w:bookmarkStart w:id="929" w:name="_Toc163046925"/>
      <w:bookmarkStart w:id="930" w:name="_Toc163048932"/>
      <w:bookmarkStart w:id="931" w:name="_Toc163049111"/>
      <w:bookmarkStart w:id="932" w:name="_Toc163049290"/>
      <w:bookmarkStart w:id="933" w:name="_Toc163049644"/>
      <w:bookmarkStart w:id="934" w:name="_Toc163200214"/>
      <w:bookmarkStart w:id="935" w:name="_Toc163483225"/>
      <w:bookmarkStart w:id="936" w:name="_Toc164069820"/>
      <w:bookmarkStart w:id="937" w:name="_Toc164248211"/>
      <w:bookmarkStart w:id="938" w:name="_Toc164253862"/>
      <w:bookmarkStart w:id="939" w:name="_Toc164254299"/>
      <w:bookmarkStart w:id="940" w:name="_Toc164254517"/>
      <w:bookmarkStart w:id="941" w:name="_Toc164261195"/>
      <w:bookmarkStart w:id="942" w:name="_Toc164261402"/>
      <w:bookmarkStart w:id="943" w:name="_Toc164261609"/>
      <w:bookmarkStart w:id="944" w:name="_Toc162945017"/>
      <w:bookmarkStart w:id="945" w:name="_Toc163045775"/>
      <w:bookmarkStart w:id="946" w:name="_Toc163046926"/>
      <w:bookmarkStart w:id="947" w:name="_Toc163048933"/>
      <w:bookmarkStart w:id="948" w:name="_Toc163049112"/>
      <w:bookmarkStart w:id="949" w:name="_Toc163049291"/>
      <w:bookmarkStart w:id="950" w:name="_Toc163049645"/>
      <w:bookmarkStart w:id="951" w:name="_Toc163200215"/>
      <w:bookmarkStart w:id="952" w:name="_Toc163483226"/>
      <w:bookmarkStart w:id="953" w:name="_Toc164069821"/>
      <w:bookmarkStart w:id="954" w:name="_Toc164248212"/>
      <w:bookmarkStart w:id="955" w:name="_Toc164253863"/>
      <w:bookmarkStart w:id="956" w:name="_Toc164254300"/>
      <w:bookmarkStart w:id="957" w:name="_Toc164254518"/>
      <w:bookmarkStart w:id="958" w:name="_Toc164261196"/>
      <w:bookmarkStart w:id="959" w:name="_Toc164261403"/>
      <w:bookmarkStart w:id="960" w:name="_Toc164261610"/>
      <w:bookmarkStart w:id="961" w:name="_Toc162945018"/>
      <w:bookmarkStart w:id="962" w:name="_Toc163045776"/>
      <w:bookmarkStart w:id="963" w:name="_Toc163046927"/>
      <w:bookmarkStart w:id="964" w:name="_Toc163048934"/>
      <w:bookmarkStart w:id="965" w:name="_Toc163049113"/>
      <w:bookmarkStart w:id="966" w:name="_Toc163049292"/>
      <w:bookmarkStart w:id="967" w:name="_Toc163049646"/>
      <w:bookmarkStart w:id="968" w:name="_Toc163200216"/>
      <w:bookmarkStart w:id="969" w:name="_Toc163483227"/>
      <w:bookmarkStart w:id="970" w:name="_Toc164069822"/>
      <w:bookmarkStart w:id="971" w:name="_Toc164248213"/>
      <w:bookmarkStart w:id="972" w:name="_Toc164253864"/>
      <w:bookmarkStart w:id="973" w:name="_Toc164254301"/>
      <w:bookmarkStart w:id="974" w:name="_Toc164254519"/>
      <w:bookmarkStart w:id="975" w:name="_Toc164261197"/>
      <w:bookmarkStart w:id="976" w:name="_Toc164261404"/>
      <w:bookmarkStart w:id="977" w:name="_Toc164261611"/>
      <w:bookmarkStart w:id="978" w:name="_Toc162945019"/>
      <w:bookmarkStart w:id="979" w:name="_Toc163045777"/>
      <w:bookmarkStart w:id="980" w:name="_Toc163046928"/>
      <w:bookmarkStart w:id="981" w:name="_Toc163048935"/>
      <w:bookmarkStart w:id="982" w:name="_Toc163049114"/>
      <w:bookmarkStart w:id="983" w:name="_Toc163049293"/>
      <w:bookmarkStart w:id="984" w:name="_Toc163049647"/>
      <w:bookmarkStart w:id="985" w:name="_Toc163200217"/>
      <w:bookmarkStart w:id="986" w:name="_Toc163483228"/>
      <w:bookmarkStart w:id="987" w:name="_Toc164069823"/>
      <w:bookmarkStart w:id="988" w:name="_Toc164248214"/>
      <w:bookmarkStart w:id="989" w:name="_Toc164253865"/>
      <w:bookmarkStart w:id="990" w:name="_Toc164254302"/>
      <w:bookmarkStart w:id="991" w:name="_Toc164254520"/>
      <w:bookmarkStart w:id="992" w:name="_Toc164261198"/>
      <w:bookmarkStart w:id="993" w:name="_Toc164261405"/>
      <w:bookmarkStart w:id="994" w:name="_Toc164261612"/>
      <w:bookmarkStart w:id="995" w:name="_Toc162945020"/>
      <w:bookmarkStart w:id="996" w:name="_Toc163045778"/>
      <w:bookmarkStart w:id="997" w:name="_Toc163046929"/>
      <w:bookmarkStart w:id="998" w:name="_Toc163048936"/>
      <w:bookmarkStart w:id="999" w:name="_Toc163049115"/>
      <w:bookmarkStart w:id="1000" w:name="_Toc163049294"/>
      <w:bookmarkStart w:id="1001" w:name="_Toc163049648"/>
      <w:bookmarkStart w:id="1002" w:name="_Toc163200218"/>
      <w:bookmarkStart w:id="1003" w:name="_Toc163483229"/>
      <w:bookmarkStart w:id="1004" w:name="_Toc164069824"/>
      <w:bookmarkStart w:id="1005" w:name="_Toc164248215"/>
      <w:bookmarkStart w:id="1006" w:name="_Toc164253866"/>
      <w:bookmarkStart w:id="1007" w:name="_Toc164254303"/>
      <w:bookmarkStart w:id="1008" w:name="_Toc164254521"/>
      <w:bookmarkStart w:id="1009" w:name="_Toc164261199"/>
      <w:bookmarkStart w:id="1010" w:name="_Toc164261406"/>
      <w:bookmarkStart w:id="1011" w:name="_Toc164261613"/>
      <w:bookmarkStart w:id="1012" w:name="_Toc162945021"/>
      <w:bookmarkStart w:id="1013" w:name="_Toc163045779"/>
      <w:bookmarkStart w:id="1014" w:name="_Toc163046930"/>
      <w:bookmarkStart w:id="1015" w:name="_Toc163048937"/>
      <w:bookmarkStart w:id="1016" w:name="_Toc163049116"/>
      <w:bookmarkStart w:id="1017" w:name="_Toc163049295"/>
      <w:bookmarkStart w:id="1018" w:name="_Toc163049649"/>
      <w:bookmarkStart w:id="1019" w:name="_Toc163200219"/>
      <w:bookmarkStart w:id="1020" w:name="_Toc163483230"/>
      <w:bookmarkStart w:id="1021" w:name="_Toc164069825"/>
      <w:bookmarkStart w:id="1022" w:name="_Toc164248216"/>
      <w:bookmarkStart w:id="1023" w:name="_Toc164253867"/>
      <w:bookmarkStart w:id="1024" w:name="_Toc164254304"/>
      <w:bookmarkStart w:id="1025" w:name="_Toc164254522"/>
      <w:bookmarkStart w:id="1026" w:name="_Toc164261200"/>
      <w:bookmarkStart w:id="1027" w:name="_Toc164261407"/>
      <w:bookmarkStart w:id="1028" w:name="_Toc164261614"/>
      <w:bookmarkStart w:id="1029" w:name="_Toc162945022"/>
      <w:bookmarkStart w:id="1030" w:name="_Toc163045780"/>
      <w:bookmarkStart w:id="1031" w:name="_Toc163046931"/>
      <w:bookmarkStart w:id="1032" w:name="_Toc163048938"/>
      <w:bookmarkStart w:id="1033" w:name="_Toc163049117"/>
      <w:bookmarkStart w:id="1034" w:name="_Toc163049296"/>
      <w:bookmarkStart w:id="1035" w:name="_Toc163049650"/>
      <w:bookmarkStart w:id="1036" w:name="_Toc163200220"/>
      <w:bookmarkStart w:id="1037" w:name="_Toc163483231"/>
      <w:bookmarkStart w:id="1038" w:name="_Toc164069826"/>
      <w:bookmarkStart w:id="1039" w:name="_Toc164248217"/>
      <w:bookmarkStart w:id="1040" w:name="_Toc164253868"/>
      <w:bookmarkStart w:id="1041" w:name="_Toc164254305"/>
      <w:bookmarkStart w:id="1042" w:name="_Toc164254523"/>
      <w:bookmarkStart w:id="1043" w:name="_Toc164261201"/>
      <w:bookmarkStart w:id="1044" w:name="_Toc164261408"/>
      <w:bookmarkStart w:id="1045" w:name="_Toc164261615"/>
      <w:bookmarkStart w:id="1046" w:name="_Toc162945023"/>
      <w:bookmarkStart w:id="1047" w:name="_Toc163045781"/>
      <w:bookmarkStart w:id="1048" w:name="_Toc163046932"/>
      <w:bookmarkStart w:id="1049" w:name="_Toc163048939"/>
      <w:bookmarkStart w:id="1050" w:name="_Toc163049118"/>
      <w:bookmarkStart w:id="1051" w:name="_Toc163049297"/>
      <w:bookmarkStart w:id="1052" w:name="_Toc163049651"/>
      <w:bookmarkStart w:id="1053" w:name="_Toc163200221"/>
      <w:bookmarkStart w:id="1054" w:name="_Toc163483232"/>
      <w:bookmarkStart w:id="1055" w:name="_Toc164069827"/>
      <w:bookmarkStart w:id="1056" w:name="_Toc164248218"/>
      <w:bookmarkStart w:id="1057" w:name="_Toc164253869"/>
      <w:bookmarkStart w:id="1058" w:name="_Toc164254306"/>
      <w:bookmarkStart w:id="1059" w:name="_Toc164254524"/>
      <w:bookmarkStart w:id="1060" w:name="_Toc164261202"/>
      <w:bookmarkStart w:id="1061" w:name="_Toc164261409"/>
      <w:bookmarkStart w:id="1062" w:name="_Toc164261616"/>
      <w:bookmarkStart w:id="1063" w:name="_Toc162945024"/>
      <w:bookmarkStart w:id="1064" w:name="_Toc163045782"/>
      <w:bookmarkStart w:id="1065" w:name="_Toc163046933"/>
      <w:bookmarkStart w:id="1066" w:name="_Toc163048940"/>
      <w:bookmarkStart w:id="1067" w:name="_Toc163049119"/>
      <w:bookmarkStart w:id="1068" w:name="_Toc163049298"/>
      <w:bookmarkStart w:id="1069" w:name="_Toc163049652"/>
      <w:bookmarkStart w:id="1070" w:name="_Toc163200222"/>
      <w:bookmarkStart w:id="1071" w:name="_Toc163483233"/>
      <w:bookmarkStart w:id="1072" w:name="_Toc164069828"/>
      <w:bookmarkStart w:id="1073" w:name="_Toc164248219"/>
      <w:bookmarkStart w:id="1074" w:name="_Toc164253870"/>
      <w:bookmarkStart w:id="1075" w:name="_Toc164254307"/>
      <w:bookmarkStart w:id="1076" w:name="_Toc164254525"/>
      <w:bookmarkStart w:id="1077" w:name="_Toc164261203"/>
      <w:bookmarkStart w:id="1078" w:name="_Toc164261410"/>
      <w:bookmarkStart w:id="1079" w:name="_Toc164261617"/>
      <w:bookmarkStart w:id="1080" w:name="_Toc162945025"/>
      <w:bookmarkStart w:id="1081" w:name="_Toc163045783"/>
      <w:bookmarkStart w:id="1082" w:name="_Toc163046934"/>
      <w:bookmarkStart w:id="1083" w:name="_Toc163048941"/>
      <w:bookmarkStart w:id="1084" w:name="_Toc163049120"/>
      <w:bookmarkStart w:id="1085" w:name="_Toc163049299"/>
      <w:bookmarkStart w:id="1086" w:name="_Toc163049653"/>
      <w:bookmarkStart w:id="1087" w:name="_Toc163200223"/>
      <w:bookmarkStart w:id="1088" w:name="_Toc163483234"/>
      <w:bookmarkStart w:id="1089" w:name="_Toc164069829"/>
      <w:bookmarkStart w:id="1090" w:name="_Toc164248220"/>
      <w:bookmarkStart w:id="1091" w:name="_Toc164253871"/>
      <w:bookmarkStart w:id="1092" w:name="_Toc164254308"/>
      <w:bookmarkStart w:id="1093" w:name="_Toc164254526"/>
      <w:bookmarkStart w:id="1094" w:name="_Toc164261204"/>
      <w:bookmarkStart w:id="1095" w:name="_Toc164261411"/>
      <w:bookmarkStart w:id="1096" w:name="_Toc164261618"/>
      <w:bookmarkStart w:id="1097" w:name="_Toc162945026"/>
      <w:bookmarkStart w:id="1098" w:name="_Toc163045784"/>
      <w:bookmarkStart w:id="1099" w:name="_Toc163046935"/>
      <w:bookmarkStart w:id="1100" w:name="_Toc163048942"/>
      <w:bookmarkStart w:id="1101" w:name="_Toc163049121"/>
      <w:bookmarkStart w:id="1102" w:name="_Toc163049300"/>
      <w:bookmarkStart w:id="1103" w:name="_Toc163049654"/>
      <w:bookmarkStart w:id="1104" w:name="_Toc163200224"/>
      <w:bookmarkStart w:id="1105" w:name="_Toc163483235"/>
      <w:bookmarkStart w:id="1106" w:name="_Toc164069830"/>
      <w:bookmarkStart w:id="1107" w:name="_Toc164248221"/>
      <w:bookmarkStart w:id="1108" w:name="_Toc164253872"/>
      <w:bookmarkStart w:id="1109" w:name="_Toc164254309"/>
      <w:bookmarkStart w:id="1110" w:name="_Toc164254527"/>
      <w:bookmarkStart w:id="1111" w:name="_Toc164261205"/>
      <w:bookmarkStart w:id="1112" w:name="_Toc164261412"/>
      <w:bookmarkStart w:id="1113" w:name="_Toc164261619"/>
      <w:bookmarkStart w:id="1114" w:name="_Toc162945027"/>
      <w:bookmarkStart w:id="1115" w:name="_Toc163045785"/>
      <w:bookmarkStart w:id="1116" w:name="_Toc163046936"/>
      <w:bookmarkStart w:id="1117" w:name="_Toc163048943"/>
      <w:bookmarkStart w:id="1118" w:name="_Toc163049122"/>
      <w:bookmarkStart w:id="1119" w:name="_Toc163049301"/>
      <w:bookmarkStart w:id="1120" w:name="_Toc163049655"/>
      <w:bookmarkStart w:id="1121" w:name="_Toc163200225"/>
      <w:bookmarkStart w:id="1122" w:name="_Toc163483236"/>
      <w:bookmarkStart w:id="1123" w:name="_Toc164069831"/>
      <w:bookmarkStart w:id="1124" w:name="_Toc164248222"/>
      <w:bookmarkStart w:id="1125" w:name="_Toc164253873"/>
      <w:bookmarkStart w:id="1126" w:name="_Toc164254310"/>
      <w:bookmarkStart w:id="1127" w:name="_Toc164254528"/>
      <w:bookmarkStart w:id="1128" w:name="_Toc164261206"/>
      <w:bookmarkStart w:id="1129" w:name="_Toc164261413"/>
      <w:bookmarkStart w:id="1130" w:name="_Toc164261620"/>
      <w:bookmarkStart w:id="1131" w:name="_Toc162945028"/>
      <w:bookmarkStart w:id="1132" w:name="_Toc163045786"/>
      <w:bookmarkStart w:id="1133" w:name="_Toc163046937"/>
      <w:bookmarkStart w:id="1134" w:name="_Toc163048944"/>
      <w:bookmarkStart w:id="1135" w:name="_Toc163049123"/>
      <w:bookmarkStart w:id="1136" w:name="_Toc163049302"/>
      <w:bookmarkStart w:id="1137" w:name="_Toc163049656"/>
      <w:bookmarkStart w:id="1138" w:name="_Toc163200226"/>
      <w:bookmarkStart w:id="1139" w:name="_Toc163483237"/>
      <w:bookmarkStart w:id="1140" w:name="_Toc164069832"/>
      <w:bookmarkStart w:id="1141" w:name="_Toc164248223"/>
      <w:bookmarkStart w:id="1142" w:name="_Toc164253874"/>
      <w:bookmarkStart w:id="1143" w:name="_Toc164254311"/>
      <w:bookmarkStart w:id="1144" w:name="_Toc164254529"/>
      <w:bookmarkStart w:id="1145" w:name="_Toc164261207"/>
      <w:bookmarkStart w:id="1146" w:name="_Toc164261414"/>
      <w:bookmarkStart w:id="1147" w:name="_Toc164261621"/>
      <w:bookmarkStart w:id="1148" w:name="_Toc162945029"/>
      <w:bookmarkStart w:id="1149" w:name="_Toc163045787"/>
      <w:bookmarkStart w:id="1150" w:name="_Toc163046938"/>
      <w:bookmarkStart w:id="1151" w:name="_Toc163048945"/>
      <w:bookmarkStart w:id="1152" w:name="_Toc163049124"/>
      <w:bookmarkStart w:id="1153" w:name="_Toc163049303"/>
      <w:bookmarkStart w:id="1154" w:name="_Toc163049657"/>
      <w:bookmarkStart w:id="1155" w:name="_Toc163200227"/>
      <w:bookmarkStart w:id="1156" w:name="_Toc163483238"/>
      <w:bookmarkStart w:id="1157" w:name="_Toc164069833"/>
      <w:bookmarkStart w:id="1158" w:name="_Toc164248224"/>
      <w:bookmarkStart w:id="1159" w:name="_Toc164253875"/>
      <w:bookmarkStart w:id="1160" w:name="_Toc164254312"/>
      <w:bookmarkStart w:id="1161" w:name="_Toc164254530"/>
      <w:bookmarkStart w:id="1162" w:name="_Toc164261208"/>
      <w:bookmarkStart w:id="1163" w:name="_Toc164261415"/>
      <w:bookmarkStart w:id="1164" w:name="_Toc164261622"/>
      <w:bookmarkStart w:id="1165" w:name="_Toc162945030"/>
      <w:bookmarkStart w:id="1166" w:name="_Toc163045788"/>
      <w:bookmarkStart w:id="1167" w:name="_Toc163046939"/>
      <w:bookmarkStart w:id="1168" w:name="_Toc163048946"/>
      <w:bookmarkStart w:id="1169" w:name="_Toc163049125"/>
      <w:bookmarkStart w:id="1170" w:name="_Toc163049304"/>
      <w:bookmarkStart w:id="1171" w:name="_Toc163049658"/>
      <w:bookmarkStart w:id="1172" w:name="_Toc163200228"/>
      <w:bookmarkStart w:id="1173" w:name="_Toc163483239"/>
      <w:bookmarkStart w:id="1174" w:name="_Toc164069834"/>
      <w:bookmarkStart w:id="1175" w:name="_Toc164248225"/>
      <w:bookmarkStart w:id="1176" w:name="_Toc164253876"/>
      <w:bookmarkStart w:id="1177" w:name="_Toc164254313"/>
      <w:bookmarkStart w:id="1178" w:name="_Toc164254531"/>
      <w:bookmarkStart w:id="1179" w:name="_Toc164261209"/>
      <w:bookmarkStart w:id="1180" w:name="_Toc164261416"/>
      <w:bookmarkStart w:id="1181" w:name="_Toc164261623"/>
      <w:bookmarkStart w:id="1182" w:name="_Toc162945031"/>
      <w:bookmarkStart w:id="1183" w:name="_Toc163045789"/>
      <w:bookmarkStart w:id="1184" w:name="_Toc163046940"/>
      <w:bookmarkStart w:id="1185" w:name="_Toc163048947"/>
      <w:bookmarkStart w:id="1186" w:name="_Toc163049126"/>
      <w:bookmarkStart w:id="1187" w:name="_Toc163049305"/>
      <w:bookmarkStart w:id="1188" w:name="_Toc163049659"/>
      <w:bookmarkStart w:id="1189" w:name="_Toc163200229"/>
      <w:bookmarkStart w:id="1190" w:name="_Toc163483240"/>
      <w:bookmarkStart w:id="1191" w:name="_Toc164069835"/>
      <w:bookmarkStart w:id="1192" w:name="_Toc164248226"/>
      <w:bookmarkStart w:id="1193" w:name="_Toc164253877"/>
      <w:bookmarkStart w:id="1194" w:name="_Toc164254314"/>
      <w:bookmarkStart w:id="1195" w:name="_Toc164254532"/>
      <w:bookmarkStart w:id="1196" w:name="_Toc164261210"/>
      <w:bookmarkStart w:id="1197" w:name="_Toc164261417"/>
      <w:bookmarkStart w:id="1198" w:name="_Toc164261624"/>
      <w:bookmarkStart w:id="1199" w:name="_Toc162945032"/>
      <w:bookmarkStart w:id="1200" w:name="_Toc163045790"/>
      <w:bookmarkStart w:id="1201" w:name="_Toc163046941"/>
      <w:bookmarkStart w:id="1202" w:name="_Toc163048948"/>
      <w:bookmarkStart w:id="1203" w:name="_Toc163049127"/>
      <w:bookmarkStart w:id="1204" w:name="_Toc163049306"/>
      <w:bookmarkStart w:id="1205" w:name="_Toc163049660"/>
      <w:bookmarkStart w:id="1206" w:name="_Toc163200230"/>
      <w:bookmarkStart w:id="1207" w:name="_Toc163483241"/>
      <w:bookmarkStart w:id="1208" w:name="_Toc164069836"/>
      <w:bookmarkStart w:id="1209" w:name="_Toc164248227"/>
      <w:bookmarkStart w:id="1210" w:name="_Toc164253878"/>
      <w:bookmarkStart w:id="1211" w:name="_Toc164254315"/>
      <w:bookmarkStart w:id="1212" w:name="_Toc164254533"/>
      <w:bookmarkStart w:id="1213" w:name="_Toc164261211"/>
      <w:bookmarkStart w:id="1214" w:name="_Toc164261418"/>
      <w:bookmarkStart w:id="1215" w:name="_Toc164261625"/>
      <w:bookmarkStart w:id="1216" w:name="_Toc162945033"/>
      <w:bookmarkStart w:id="1217" w:name="_Toc163045791"/>
      <w:bookmarkStart w:id="1218" w:name="_Toc163046942"/>
      <w:bookmarkStart w:id="1219" w:name="_Toc163048949"/>
      <w:bookmarkStart w:id="1220" w:name="_Toc163049128"/>
      <w:bookmarkStart w:id="1221" w:name="_Toc163049307"/>
      <w:bookmarkStart w:id="1222" w:name="_Toc163049661"/>
      <w:bookmarkStart w:id="1223" w:name="_Toc163200231"/>
      <w:bookmarkStart w:id="1224" w:name="_Toc163483242"/>
      <w:bookmarkStart w:id="1225" w:name="_Toc164069837"/>
      <w:bookmarkStart w:id="1226" w:name="_Toc164248228"/>
      <w:bookmarkStart w:id="1227" w:name="_Toc164253879"/>
      <w:bookmarkStart w:id="1228" w:name="_Toc164254316"/>
      <w:bookmarkStart w:id="1229" w:name="_Toc164254534"/>
      <w:bookmarkStart w:id="1230" w:name="_Toc164261212"/>
      <w:bookmarkStart w:id="1231" w:name="_Toc164261419"/>
      <w:bookmarkStart w:id="1232" w:name="_Toc164261626"/>
      <w:bookmarkStart w:id="1233" w:name="_Toc162945034"/>
      <w:bookmarkStart w:id="1234" w:name="_Toc163045792"/>
      <w:bookmarkStart w:id="1235" w:name="_Toc163046943"/>
      <w:bookmarkStart w:id="1236" w:name="_Toc163048950"/>
      <w:bookmarkStart w:id="1237" w:name="_Toc163049129"/>
      <w:bookmarkStart w:id="1238" w:name="_Toc163049308"/>
      <w:bookmarkStart w:id="1239" w:name="_Toc163049662"/>
      <w:bookmarkStart w:id="1240" w:name="_Toc163200232"/>
      <w:bookmarkStart w:id="1241" w:name="_Toc163483243"/>
      <w:bookmarkStart w:id="1242" w:name="_Toc164069838"/>
      <w:bookmarkStart w:id="1243" w:name="_Toc164248229"/>
      <w:bookmarkStart w:id="1244" w:name="_Toc164253880"/>
      <w:bookmarkStart w:id="1245" w:name="_Toc164254317"/>
      <w:bookmarkStart w:id="1246" w:name="_Toc164254535"/>
      <w:bookmarkStart w:id="1247" w:name="_Toc164261213"/>
      <w:bookmarkStart w:id="1248" w:name="_Toc164261420"/>
      <w:bookmarkStart w:id="1249" w:name="_Toc164261627"/>
      <w:bookmarkStart w:id="1250" w:name="_Toc162945035"/>
      <w:bookmarkStart w:id="1251" w:name="_Toc163045793"/>
      <w:bookmarkStart w:id="1252" w:name="_Toc163046944"/>
      <w:bookmarkStart w:id="1253" w:name="_Toc163048951"/>
      <w:bookmarkStart w:id="1254" w:name="_Toc163049130"/>
      <w:bookmarkStart w:id="1255" w:name="_Toc163049309"/>
      <w:bookmarkStart w:id="1256" w:name="_Toc163049663"/>
      <w:bookmarkStart w:id="1257" w:name="_Toc163200233"/>
      <w:bookmarkStart w:id="1258" w:name="_Toc163483244"/>
      <w:bookmarkStart w:id="1259" w:name="_Toc164069839"/>
      <w:bookmarkStart w:id="1260" w:name="_Toc164248230"/>
      <w:bookmarkStart w:id="1261" w:name="_Toc164253881"/>
      <w:bookmarkStart w:id="1262" w:name="_Toc164254318"/>
      <w:bookmarkStart w:id="1263" w:name="_Toc164254536"/>
      <w:bookmarkStart w:id="1264" w:name="_Toc164261214"/>
      <w:bookmarkStart w:id="1265" w:name="_Toc164261421"/>
      <w:bookmarkStart w:id="1266" w:name="_Toc164261628"/>
      <w:bookmarkStart w:id="1267" w:name="_Toc162945036"/>
      <w:bookmarkStart w:id="1268" w:name="_Toc163045794"/>
      <w:bookmarkStart w:id="1269" w:name="_Toc163046945"/>
      <w:bookmarkStart w:id="1270" w:name="_Toc163048952"/>
      <w:bookmarkStart w:id="1271" w:name="_Toc163049131"/>
      <w:bookmarkStart w:id="1272" w:name="_Toc163049310"/>
      <w:bookmarkStart w:id="1273" w:name="_Toc163049664"/>
      <w:bookmarkStart w:id="1274" w:name="_Toc163200234"/>
      <w:bookmarkStart w:id="1275" w:name="_Toc163483245"/>
      <w:bookmarkStart w:id="1276" w:name="_Toc164069840"/>
      <w:bookmarkStart w:id="1277" w:name="_Toc164248231"/>
      <w:bookmarkStart w:id="1278" w:name="_Toc164253882"/>
      <w:bookmarkStart w:id="1279" w:name="_Toc164254319"/>
      <w:bookmarkStart w:id="1280" w:name="_Toc164254537"/>
      <w:bookmarkStart w:id="1281" w:name="_Toc164261215"/>
      <w:bookmarkStart w:id="1282" w:name="_Toc164261422"/>
      <w:bookmarkStart w:id="1283" w:name="_Toc164261629"/>
      <w:bookmarkStart w:id="1284" w:name="_Toc162945037"/>
      <w:bookmarkStart w:id="1285" w:name="_Toc163045795"/>
      <w:bookmarkStart w:id="1286" w:name="_Toc163046946"/>
      <w:bookmarkStart w:id="1287" w:name="_Toc163048953"/>
      <w:bookmarkStart w:id="1288" w:name="_Toc163049132"/>
      <w:bookmarkStart w:id="1289" w:name="_Toc163049311"/>
      <w:bookmarkStart w:id="1290" w:name="_Toc163049665"/>
      <w:bookmarkStart w:id="1291" w:name="_Toc163200235"/>
      <w:bookmarkStart w:id="1292" w:name="_Toc163483246"/>
      <w:bookmarkStart w:id="1293" w:name="_Toc164069841"/>
      <w:bookmarkStart w:id="1294" w:name="_Toc164248232"/>
      <w:bookmarkStart w:id="1295" w:name="_Toc164253883"/>
      <w:bookmarkStart w:id="1296" w:name="_Toc164254320"/>
      <w:bookmarkStart w:id="1297" w:name="_Toc164254538"/>
      <w:bookmarkStart w:id="1298" w:name="_Toc164261216"/>
      <w:bookmarkStart w:id="1299" w:name="_Toc164261423"/>
      <w:bookmarkStart w:id="1300" w:name="_Toc164261630"/>
      <w:bookmarkStart w:id="1301" w:name="_Toc162945038"/>
      <w:bookmarkStart w:id="1302" w:name="_Toc163045796"/>
      <w:bookmarkStart w:id="1303" w:name="_Toc163046947"/>
      <w:bookmarkStart w:id="1304" w:name="_Toc163048954"/>
      <w:bookmarkStart w:id="1305" w:name="_Toc163049133"/>
      <w:bookmarkStart w:id="1306" w:name="_Toc163049312"/>
      <w:bookmarkStart w:id="1307" w:name="_Toc163049666"/>
      <w:bookmarkStart w:id="1308" w:name="_Toc163200236"/>
      <w:bookmarkStart w:id="1309" w:name="_Toc163483247"/>
      <w:bookmarkStart w:id="1310" w:name="_Toc164069842"/>
      <w:bookmarkStart w:id="1311" w:name="_Toc164248233"/>
      <w:bookmarkStart w:id="1312" w:name="_Toc164253884"/>
      <w:bookmarkStart w:id="1313" w:name="_Toc164254321"/>
      <w:bookmarkStart w:id="1314" w:name="_Toc164254539"/>
      <w:bookmarkStart w:id="1315" w:name="_Toc164261217"/>
      <w:bookmarkStart w:id="1316" w:name="_Toc164261424"/>
      <w:bookmarkStart w:id="1317" w:name="_Toc164261631"/>
      <w:bookmarkStart w:id="1318" w:name="_Toc162945039"/>
      <w:bookmarkStart w:id="1319" w:name="_Toc163045797"/>
      <w:bookmarkStart w:id="1320" w:name="_Toc163046948"/>
      <w:bookmarkStart w:id="1321" w:name="_Toc163048955"/>
      <w:bookmarkStart w:id="1322" w:name="_Toc163049134"/>
      <w:bookmarkStart w:id="1323" w:name="_Toc163049313"/>
      <w:bookmarkStart w:id="1324" w:name="_Toc163049667"/>
      <w:bookmarkStart w:id="1325" w:name="_Toc163200237"/>
      <w:bookmarkStart w:id="1326" w:name="_Toc163483248"/>
      <w:bookmarkStart w:id="1327" w:name="_Toc164069843"/>
      <w:bookmarkStart w:id="1328" w:name="_Toc164248234"/>
      <w:bookmarkStart w:id="1329" w:name="_Toc164253885"/>
      <w:bookmarkStart w:id="1330" w:name="_Toc164254322"/>
      <w:bookmarkStart w:id="1331" w:name="_Toc164254540"/>
      <w:bookmarkStart w:id="1332" w:name="_Toc164261218"/>
      <w:bookmarkStart w:id="1333" w:name="_Toc164261425"/>
      <w:bookmarkStart w:id="1334" w:name="_Toc164261632"/>
      <w:bookmarkStart w:id="1335" w:name="_Toc162945040"/>
      <w:bookmarkStart w:id="1336" w:name="_Toc163045798"/>
      <w:bookmarkStart w:id="1337" w:name="_Toc163046949"/>
      <w:bookmarkStart w:id="1338" w:name="_Toc163048956"/>
      <w:bookmarkStart w:id="1339" w:name="_Toc163049135"/>
      <w:bookmarkStart w:id="1340" w:name="_Toc163049314"/>
      <w:bookmarkStart w:id="1341" w:name="_Toc163049668"/>
      <w:bookmarkStart w:id="1342" w:name="_Toc163200238"/>
      <w:bookmarkStart w:id="1343" w:name="_Toc163483249"/>
      <w:bookmarkStart w:id="1344" w:name="_Toc164069844"/>
      <w:bookmarkStart w:id="1345" w:name="_Toc164248235"/>
      <w:bookmarkStart w:id="1346" w:name="_Toc164253886"/>
      <w:bookmarkStart w:id="1347" w:name="_Toc164254323"/>
      <w:bookmarkStart w:id="1348" w:name="_Toc164254541"/>
      <w:bookmarkStart w:id="1349" w:name="_Toc164261219"/>
      <w:bookmarkStart w:id="1350" w:name="_Toc164261426"/>
      <w:bookmarkStart w:id="1351" w:name="_Toc164261633"/>
      <w:bookmarkStart w:id="1352" w:name="_Toc162945041"/>
      <w:bookmarkStart w:id="1353" w:name="_Toc163045799"/>
      <w:bookmarkStart w:id="1354" w:name="_Toc163046950"/>
      <w:bookmarkStart w:id="1355" w:name="_Toc163048957"/>
      <w:bookmarkStart w:id="1356" w:name="_Toc163049136"/>
      <w:bookmarkStart w:id="1357" w:name="_Toc163049315"/>
      <w:bookmarkStart w:id="1358" w:name="_Toc163049669"/>
      <w:bookmarkStart w:id="1359" w:name="_Toc163200239"/>
      <w:bookmarkStart w:id="1360" w:name="_Toc163483250"/>
      <w:bookmarkStart w:id="1361" w:name="_Toc164069845"/>
      <w:bookmarkStart w:id="1362" w:name="_Toc164248236"/>
      <w:bookmarkStart w:id="1363" w:name="_Toc164253887"/>
      <w:bookmarkStart w:id="1364" w:name="_Toc164254324"/>
      <w:bookmarkStart w:id="1365" w:name="_Toc164254542"/>
      <w:bookmarkStart w:id="1366" w:name="_Toc164261220"/>
      <w:bookmarkStart w:id="1367" w:name="_Toc164261427"/>
      <w:bookmarkStart w:id="1368" w:name="_Toc164261634"/>
      <w:bookmarkStart w:id="1369" w:name="_Toc162945042"/>
      <w:bookmarkStart w:id="1370" w:name="_Toc163045800"/>
      <w:bookmarkStart w:id="1371" w:name="_Toc163046951"/>
      <w:bookmarkStart w:id="1372" w:name="_Toc163048958"/>
      <w:bookmarkStart w:id="1373" w:name="_Toc163049137"/>
      <w:bookmarkStart w:id="1374" w:name="_Toc163049316"/>
      <w:bookmarkStart w:id="1375" w:name="_Toc163049670"/>
      <w:bookmarkStart w:id="1376" w:name="_Toc163200240"/>
      <w:bookmarkStart w:id="1377" w:name="_Toc163483251"/>
      <w:bookmarkStart w:id="1378" w:name="_Toc164069846"/>
      <w:bookmarkStart w:id="1379" w:name="_Toc164248237"/>
      <w:bookmarkStart w:id="1380" w:name="_Toc164253888"/>
      <w:bookmarkStart w:id="1381" w:name="_Toc164254325"/>
      <w:bookmarkStart w:id="1382" w:name="_Toc164254543"/>
      <w:bookmarkStart w:id="1383" w:name="_Toc164261221"/>
      <w:bookmarkStart w:id="1384" w:name="_Toc164261428"/>
      <w:bookmarkStart w:id="1385" w:name="_Toc164261635"/>
      <w:bookmarkStart w:id="1386" w:name="_Toc162945043"/>
      <w:bookmarkStart w:id="1387" w:name="_Toc163045801"/>
      <w:bookmarkStart w:id="1388" w:name="_Toc163046952"/>
      <w:bookmarkStart w:id="1389" w:name="_Toc163048959"/>
      <w:bookmarkStart w:id="1390" w:name="_Toc163049138"/>
      <w:bookmarkStart w:id="1391" w:name="_Toc163049317"/>
      <w:bookmarkStart w:id="1392" w:name="_Toc163049671"/>
      <w:bookmarkStart w:id="1393" w:name="_Toc163200241"/>
      <w:bookmarkStart w:id="1394" w:name="_Toc163483252"/>
      <w:bookmarkStart w:id="1395" w:name="_Toc164069847"/>
      <w:bookmarkStart w:id="1396" w:name="_Toc164248238"/>
      <w:bookmarkStart w:id="1397" w:name="_Toc164253889"/>
      <w:bookmarkStart w:id="1398" w:name="_Toc164254326"/>
      <w:bookmarkStart w:id="1399" w:name="_Toc164254544"/>
      <w:bookmarkStart w:id="1400" w:name="_Toc164261222"/>
      <w:bookmarkStart w:id="1401" w:name="_Toc164261429"/>
      <w:bookmarkStart w:id="1402" w:name="_Toc164261636"/>
      <w:bookmarkStart w:id="1403" w:name="_Toc162945044"/>
      <w:bookmarkStart w:id="1404" w:name="_Toc163045802"/>
      <w:bookmarkStart w:id="1405" w:name="_Toc163046953"/>
      <w:bookmarkStart w:id="1406" w:name="_Toc163048960"/>
      <w:bookmarkStart w:id="1407" w:name="_Toc163049139"/>
      <w:bookmarkStart w:id="1408" w:name="_Toc163049318"/>
      <w:bookmarkStart w:id="1409" w:name="_Toc163049672"/>
      <w:bookmarkStart w:id="1410" w:name="_Toc163200242"/>
      <w:bookmarkStart w:id="1411" w:name="_Toc163483253"/>
      <w:bookmarkStart w:id="1412" w:name="_Toc164069848"/>
      <w:bookmarkStart w:id="1413" w:name="_Toc164248239"/>
      <w:bookmarkStart w:id="1414" w:name="_Toc164253890"/>
      <w:bookmarkStart w:id="1415" w:name="_Toc164254327"/>
      <w:bookmarkStart w:id="1416" w:name="_Toc164254545"/>
      <w:bookmarkStart w:id="1417" w:name="_Toc164261223"/>
      <w:bookmarkStart w:id="1418" w:name="_Toc164261430"/>
      <w:bookmarkStart w:id="1419" w:name="_Toc164261637"/>
      <w:bookmarkStart w:id="1420" w:name="_Toc162945045"/>
      <w:bookmarkStart w:id="1421" w:name="_Toc163045803"/>
      <w:bookmarkStart w:id="1422" w:name="_Toc163046954"/>
      <w:bookmarkStart w:id="1423" w:name="_Toc163048961"/>
      <w:bookmarkStart w:id="1424" w:name="_Toc163049140"/>
      <w:bookmarkStart w:id="1425" w:name="_Toc163049319"/>
      <w:bookmarkStart w:id="1426" w:name="_Toc163049673"/>
      <w:bookmarkStart w:id="1427" w:name="_Toc163200243"/>
      <w:bookmarkStart w:id="1428" w:name="_Toc163483254"/>
      <w:bookmarkStart w:id="1429" w:name="_Toc164069849"/>
      <w:bookmarkStart w:id="1430" w:name="_Toc164248240"/>
      <w:bookmarkStart w:id="1431" w:name="_Toc164253891"/>
      <w:bookmarkStart w:id="1432" w:name="_Toc164254328"/>
      <w:bookmarkStart w:id="1433" w:name="_Toc164254546"/>
      <w:bookmarkStart w:id="1434" w:name="_Toc164261224"/>
      <w:bookmarkStart w:id="1435" w:name="_Toc164261431"/>
      <w:bookmarkStart w:id="1436" w:name="_Toc164261638"/>
      <w:bookmarkStart w:id="1437" w:name="_Toc162945046"/>
      <w:bookmarkStart w:id="1438" w:name="_Toc163045804"/>
      <w:bookmarkStart w:id="1439" w:name="_Toc163046955"/>
      <w:bookmarkStart w:id="1440" w:name="_Toc163048962"/>
      <w:bookmarkStart w:id="1441" w:name="_Toc163049141"/>
      <w:bookmarkStart w:id="1442" w:name="_Toc163049320"/>
      <w:bookmarkStart w:id="1443" w:name="_Toc163049674"/>
      <w:bookmarkStart w:id="1444" w:name="_Toc163200244"/>
      <w:bookmarkStart w:id="1445" w:name="_Toc163483255"/>
      <w:bookmarkStart w:id="1446" w:name="_Toc164069850"/>
      <w:bookmarkStart w:id="1447" w:name="_Toc164248241"/>
      <w:bookmarkStart w:id="1448" w:name="_Toc164253892"/>
      <w:bookmarkStart w:id="1449" w:name="_Toc164254329"/>
      <w:bookmarkStart w:id="1450" w:name="_Toc164254547"/>
      <w:bookmarkStart w:id="1451" w:name="_Toc164261225"/>
      <w:bookmarkStart w:id="1452" w:name="_Toc164261432"/>
      <w:bookmarkStart w:id="1453" w:name="_Toc164261639"/>
      <w:bookmarkStart w:id="1454" w:name="_Toc162945047"/>
      <w:bookmarkStart w:id="1455" w:name="_Toc163045805"/>
      <w:bookmarkStart w:id="1456" w:name="_Toc163046956"/>
      <w:bookmarkStart w:id="1457" w:name="_Toc163048963"/>
      <w:bookmarkStart w:id="1458" w:name="_Toc163049142"/>
      <w:bookmarkStart w:id="1459" w:name="_Toc163049321"/>
      <w:bookmarkStart w:id="1460" w:name="_Toc163049675"/>
      <w:bookmarkStart w:id="1461" w:name="_Toc163200245"/>
      <w:bookmarkStart w:id="1462" w:name="_Toc163483256"/>
      <w:bookmarkStart w:id="1463" w:name="_Toc164069851"/>
      <w:bookmarkStart w:id="1464" w:name="_Toc164248242"/>
      <w:bookmarkStart w:id="1465" w:name="_Toc164253893"/>
      <w:bookmarkStart w:id="1466" w:name="_Toc164254330"/>
      <w:bookmarkStart w:id="1467" w:name="_Toc164254548"/>
      <w:bookmarkStart w:id="1468" w:name="_Toc164261226"/>
      <w:bookmarkStart w:id="1469" w:name="_Toc164261433"/>
      <w:bookmarkStart w:id="1470" w:name="_Toc164261640"/>
      <w:bookmarkStart w:id="1471" w:name="_Toc162945048"/>
      <w:bookmarkStart w:id="1472" w:name="_Toc163045806"/>
      <w:bookmarkStart w:id="1473" w:name="_Toc163046957"/>
      <w:bookmarkStart w:id="1474" w:name="_Toc163048964"/>
      <w:bookmarkStart w:id="1475" w:name="_Toc163049143"/>
      <w:bookmarkStart w:id="1476" w:name="_Toc163049322"/>
      <w:bookmarkStart w:id="1477" w:name="_Toc163049676"/>
      <w:bookmarkStart w:id="1478" w:name="_Toc163200246"/>
      <w:bookmarkStart w:id="1479" w:name="_Toc163483257"/>
      <w:bookmarkStart w:id="1480" w:name="_Toc164069852"/>
      <w:bookmarkStart w:id="1481" w:name="_Toc164248243"/>
      <w:bookmarkStart w:id="1482" w:name="_Toc164253894"/>
      <w:bookmarkStart w:id="1483" w:name="_Toc164254331"/>
      <w:bookmarkStart w:id="1484" w:name="_Toc164254549"/>
      <w:bookmarkStart w:id="1485" w:name="_Toc164261227"/>
      <w:bookmarkStart w:id="1486" w:name="_Toc164261434"/>
      <w:bookmarkStart w:id="1487" w:name="_Toc164261641"/>
      <w:bookmarkStart w:id="1488" w:name="_Toc162945049"/>
      <w:bookmarkStart w:id="1489" w:name="_Toc163045807"/>
      <w:bookmarkStart w:id="1490" w:name="_Toc163046958"/>
      <w:bookmarkStart w:id="1491" w:name="_Toc163048965"/>
      <w:bookmarkStart w:id="1492" w:name="_Toc163049144"/>
      <w:bookmarkStart w:id="1493" w:name="_Toc163049323"/>
      <w:bookmarkStart w:id="1494" w:name="_Toc163049677"/>
      <w:bookmarkStart w:id="1495" w:name="_Toc163200247"/>
      <w:bookmarkStart w:id="1496" w:name="_Toc163483258"/>
      <w:bookmarkStart w:id="1497" w:name="_Toc164069853"/>
      <w:bookmarkStart w:id="1498" w:name="_Toc164248244"/>
      <w:bookmarkStart w:id="1499" w:name="_Toc164253895"/>
      <w:bookmarkStart w:id="1500" w:name="_Toc164254332"/>
      <w:bookmarkStart w:id="1501" w:name="_Toc164254550"/>
      <w:bookmarkStart w:id="1502" w:name="_Toc164261228"/>
      <w:bookmarkStart w:id="1503" w:name="_Toc164261435"/>
      <w:bookmarkStart w:id="1504" w:name="_Toc164261642"/>
      <w:bookmarkStart w:id="1505" w:name="_Toc162945050"/>
      <w:bookmarkStart w:id="1506" w:name="_Toc163045808"/>
      <w:bookmarkStart w:id="1507" w:name="_Toc163046959"/>
      <w:bookmarkStart w:id="1508" w:name="_Toc163048966"/>
      <w:bookmarkStart w:id="1509" w:name="_Toc163049145"/>
      <w:bookmarkStart w:id="1510" w:name="_Toc163049324"/>
      <w:bookmarkStart w:id="1511" w:name="_Toc163049678"/>
      <w:bookmarkStart w:id="1512" w:name="_Toc163200248"/>
      <w:bookmarkStart w:id="1513" w:name="_Toc163483259"/>
      <w:bookmarkStart w:id="1514" w:name="_Toc164069854"/>
      <w:bookmarkStart w:id="1515" w:name="_Toc164248245"/>
      <w:bookmarkStart w:id="1516" w:name="_Toc164253896"/>
      <w:bookmarkStart w:id="1517" w:name="_Toc164254333"/>
      <w:bookmarkStart w:id="1518" w:name="_Toc164254551"/>
      <w:bookmarkStart w:id="1519" w:name="_Toc164261229"/>
      <w:bookmarkStart w:id="1520" w:name="_Toc164261436"/>
      <w:bookmarkStart w:id="1521" w:name="_Toc164261643"/>
      <w:bookmarkStart w:id="1522" w:name="_Toc162945051"/>
      <w:bookmarkStart w:id="1523" w:name="_Toc163045809"/>
      <w:bookmarkStart w:id="1524" w:name="_Toc163046960"/>
      <w:bookmarkStart w:id="1525" w:name="_Toc163048967"/>
      <w:bookmarkStart w:id="1526" w:name="_Toc163049146"/>
      <w:bookmarkStart w:id="1527" w:name="_Toc163049325"/>
      <w:bookmarkStart w:id="1528" w:name="_Toc163049679"/>
      <w:bookmarkStart w:id="1529" w:name="_Toc163200249"/>
      <w:bookmarkStart w:id="1530" w:name="_Toc163483260"/>
      <w:bookmarkStart w:id="1531" w:name="_Toc164069855"/>
      <w:bookmarkStart w:id="1532" w:name="_Toc164248246"/>
      <w:bookmarkStart w:id="1533" w:name="_Toc164253897"/>
      <w:bookmarkStart w:id="1534" w:name="_Toc164254334"/>
      <w:bookmarkStart w:id="1535" w:name="_Toc164254552"/>
      <w:bookmarkStart w:id="1536" w:name="_Toc164261230"/>
      <w:bookmarkStart w:id="1537" w:name="_Toc164261437"/>
      <w:bookmarkStart w:id="1538" w:name="_Toc164261644"/>
      <w:bookmarkStart w:id="1539" w:name="_Toc162945052"/>
      <w:bookmarkStart w:id="1540" w:name="_Toc163045810"/>
      <w:bookmarkStart w:id="1541" w:name="_Toc163046961"/>
      <w:bookmarkStart w:id="1542" w:name="_Toc163048968"/>
      <w:bookmarkStart w:id="1543" w:name="_Toc163049147"/>
      <w:bookmarkStart w:id="1544" w:name="_Toc163049326"/>
      <w:bookmarkStart w:id="1545" w:name="_Toc163049680"/>
      <w:bookmarkStart w:id="1546" w:name="_Toc163200250"/>
      <w:bookmarkStart w:id="1547" w:name="_Toc163483261"/>
      <w:bookmarkStart w:id="1548" w:name="_Toc164069856"/>
      <w:bookmarkStart w:id="1549" w:name="_Toc164248247"/>
      <w:bookmarkStart w:id="1550" w:name="_Toc164253898"/>
      <w:bookmarkStart w:id="1551" w:name="_Toc164254335"/>
      <w:bookmarkStart w:id="1552" w:name="_Toc164254553"/>
      <w:bookmarkStart w:id="1553" w:name="_Toc164261231"/>
      <w:bookmarkStart w:id="1554" w:name="_Toc164261438"/>
      <w:bookmarkStart w:id="1555" w:name="_Toc164261645"/>
      <w:bookmarkStart w:id="1556" w:name="_Toc162945053"/>
      <w:bookmarkStart w:id="1557" w:name="_Toc163045811"/>
      <w:bookmarkStart w:id="1558" w:name="_Toc163046962"/>
      <w:bookmarkStart w:id="1559" w:name="_Toc163048969"/>
      <w:bookmarkStart w:id="1560" w:name="_Toc163049148"/>
      <w:bookmarkStart w:id="1561" w:name="_Toc163049327"/>
      <w:bookmarkStart w:id="1562" w:name="_Toc163049681"/>
      <w:bookmarkStart w:id="1563" w:name="_Toc163200251"/>
      <w:bookmarkStart w:id="1564" w:name="_Toc163483262"/>
      <w:bookmarkStart w:id="1565" w:name="_Toc164069857"/>
      <w:bookmarkStart w:id="1566" w:name="_Toc164248248"/>
      <w:bookmarkStart w:id="1567" w:name="_Toc164253899"/>
      <w:bookmarkStart w:id="1568" w:name="_Toc164254336"/>
      <w:bookmarkStart w:id="1569" w:name="_Toc164254554"/>
      <w:bookmarkStart w:id="1570" w:name="_Toc164261232"/>
      <w:bookmarkStart w:id="1571" w:name="_Toc164261439"/>
      <w:bookmarkStart w:id="1572" w:name="_Toc164261646"/>
      <w:bookmarkStart w:id="1573" w:name="_Toc162945054"/>
      <w:bookmarkStart w:id="1574" w:name="_Toc163045812"/>
      <w:bookmarkStart w:id="1575" w:name="_Toc163046963"/>
      <w:bookmarkStart w:id="1576" w:name="_Toc163048970"/>
      <w:bookmarkStart w:id="1577" w:name="_Toc163049149"/>
      <w:bookmarkStart w:id="1578" w:name="_Toc163049328"/>
      <w:bookmarkStart w:id="1579" w:name="_Toc163049682"/>
      <w:bookmarkStart w:id="1580" w:name="_Toc163200252"/>
      <w:bookmarkStart w:id="1581" w:name="_Toc163483263"/>
      <w:bookmarkStart w:id="1582" w:name="_Toc164069858"/>
      <w:bookmarkStart w:id="1583" w:name="_Toc164248249"/>
      <w:bookmarkStart w:id="1584" w:name="_Toc164253900"/>
      <w:bookmarkStart w:id="1585" w:name="_Toc164254337"/>
      <w:bookmarkStart w:id="1586" w:name="_Toc164254555"/>
      <w:bookmarkStart w:id="1587" w:name="_Toc164261233"/>
      <w:bookmarkStart w:id="1588" w:name="_Toc164261440"/>
      <w:bookmarkStart w:id="1589" w:name="_Toc164261647"/>
      <w:bookmarkStart w:id="1590" w:name="_Toc162945055"/>
      <w:bookmarkStart w:id="1591" w:name="_Toc163045813"/>
      <w:bookmarkStart w:id="1592" w:name="_Toc163046964"/>
      <w:bookmarkStart w:id="1593" w:name="_Toc163048971"/>
      <w:bookmarkStart w:id="1594" w:name="_Toc163049150"/>
      <w:bookmarkStart w:id="1595" w:name="_Toc163049329"/>
      <w:bookmarkStart w:id="1596" w:name="_Toc163049683"/>
      <w:bookmarkStart w:id="1597" w:name="_Toc163200253"/>
      <w:bookmarkStart w:id="1598" w:name="_Toc163483264"/>
      <w:bookmarkStart w:id="1599" w:name="_Toc164069859"/>
      <w:bookmarkStart w:id="1600" w:name="_Toc164248250"/>
      <w:bookmarkStart w:id="1601" w:name="_Toc164253901"/>
      <w:bookmarkStart w:id="1602" w:name="_Toc164254338"/>
      <w:bookmarkStart w:id="1603" w:name="_Toc164254556"/>
      <w:bookmarkStart w:id="1604" w:name="_Toc164261234"/>
      <w:bookmarkStart w:id="1605" w:name="_Toc164261441"/>
      <w:bookmarkStart w:id="1606" w:name="_Toc164261648"/>
      <w:bookmarkStart w:id="1607" w:name="_Toc162945056"/>
      <w:bookmarkStart w:id="1608" w:name="_Toc163045814"/>
      <w:bookmarkStart w:id="1609" w:name="_Toc163046965"/>
      <w:bookmarkStart w:id="1610" w:name="_Toc163048972"/>
      <w:bookmarkStart w:id="1611" w:name="_Toc163049151"/>
      <w:bookmarkStart w:id="1612" w:name="_Toc163049330"/>
      <w:bookmarkStart w:id="1613" w:name="_Toc163049684"/>
      <w:bookmarkStart w:id="1614" w:name="_Toc163200254"/>
      <w:bookmarkStart w:id="1615" w:name="_Toc163483265"/>
      <w:bookmarkStart w:id="1616" w:name="_Toc164069860"/>
      <w:bookmarkStart w:id="1617" w:name="_Toc164248251"/>
      <w:bookmarkStart w:id="1618" w:name="_Toc164253902"/>
      <w:bookmarkStart w:id="1619" w:name="_Toc164254339"/>
      <w:bookmarkStart w:id="1620" w:name="_Toc164254557"/>
      <w:bookmarkStart w:id="1621" w:name="_Toc164261235"/>
      <w:bookmarkStart w:id="1622" w:name="_Toc164261442"/>
      <w:bookmarkStart w:id="1623" w:name="_Toc164261649"/>
      <w:bookmarkStart w:id="1624" w:name="_Toc162945057"/>
      <w:bookmarkStart w:id="1625" w:name="_Toc163045815"/>
      <w:bookmarkStart w:id="1626" w:name="_Toc163046966"/>
      <w:bookmarkStart w:id="1627" w:name="_Toc163048973"/>
      <w:bookmarkStart w:id="1628" w:name="_Toc163049152"/>
      <w:bookmarkStart w:id="1629" w:name="_Toc163049331"/>
      <w:bookmarkStart w:id="1630" w:name="_Toc163049685"/>
      <w:bookmarkStart w:id="1631" w:name="_Toc163200255"/>
      <w:bookmarkStart w:id="1632" w:name="_Toc163483266"/>
      <w:bookmarkStart w:id="1633" w:name="_Toc164069861"/>
      <w:bookmarkStart w:id="1634" w:name="_Toc164248252"/>
      <w:bookmarkStart w:id="1635" w:name="_Toc164253903"/>
      <w:bookmarkStart w:id="1636" w:name="_Toc164254340"/>
      <w:bookmarkStart w:id="1637" w:name="_Toc164254558"/>
      <w:bookmarkStart w:id="1638" w:name="_Toc164261236"/>
      <w:bookmarkStart w:id="1639" w:name="_Toc164261443"/>
      <w:bookmarkStart w:id="1640" w:name="_Toc164261650"/>
      <w:bookmarkStart w:id="1641" w:name="_Toc162945058"/>
      <w:bookmarkStart w:id="1642" w:name="_Toc163045816"/>
      <w:bookmarkStart w:id="1643" w:name="_Toc163046967"/>
      <w:bookmarkStart w:id="1644" w:name="_Toc163048974"/>
      <w:bookmarkStart w:id="1645" w:name="_Toc163049153"/>
      <w:bookmarkStart w:id="1646" w:name="_Toc163049332"/>
      <w:bookmarkStart w:id="1647" w:name="_Toc163049686"/>
      <w:bookmarkStart w:id="1648" w:name="_Toc163200256"/>
      <w:bookmarkStart w:id="1649" w:name="_Toc163483267"/>
      <w:bookmarkStart w:id="1650" w:name="_Toc164069862"/>
      <w:bookmarkStart w:id="1651" w:name="_Toc164248253"/>
      <w:bookmarkStart w:id="1652" w:name="_Toc164253904"/>
      <w:bookmarkStart w:id="1653" w:name="_Toc164254341"/>
      <w:bookmarkStart w:id="1654" w:name="_Toc164254559"/>
      <w:bookmarkStart w:id="1655" w:name="_Toc164261237"/>
      <w:bookmarkStart w:id="1656" w:name="_Toc164261444"/>
      <w:bookmarkStart w:id="1657" w:name="_Toc164261651"/>
      <w:bookmarkStart w:id="1658" w:name="_Toc162945059"/>
      <w:bookmarkStart w:id="1659" w:name="_Toc163045817"/>
      <w:bookmarkStart w:id="1660" w:name="_Toc163046968"/>
      <w:bookmarkStart w:id="1661" w:name="_Toc163048975"/>
      <w:bookmarkStart w:id="1662" w:name="_Toc163049154"/>
      <w:bookmarkStart w:id="1663" w:name="_Toc163049333"/>
      <w:bookmarkStart w:id="1664" w:name="_Toc163049687"/>
      <w:bookmarkStart w:id="1665" w:name="_Toc163200257"/>
      <w:bookmarkStart w:id="1666" w:name="_Toc163483268"/>
      <w:bookmarkStart w:id="1667" w:name="_Toc164069863"/>
      <w:bookmarkStart w:id="1668" w:name="_Toc164248254"/>
      <w:bookmarkStart w:id="1669" w:name="_Toc164253905"/>
      <w:bookmarkStart w:id="1670" w:name="_Toc164254342"/>
      <w:bookmarkStart w:id="1671" w:name="_Toc164254560"/>
      <w:bookmarkStart w:id="1672" w:name="_Toc164261238"/>
      <w:bookmarkStart w:id="1673" w:name="_Toc164261445"/>
      <w:bookmarkStart w:id="1674" w:name="_Toc164261652"/>
      <w:bookmarkStart w:id="1675" w:name="_Toc162945060"/>
      <w:bookmarkStart w:id="1676" w:name="_Toc163045818"/>
      <w:bookmarkStart w:id="1677" w:name="_Toc163046969"/>
      <w:bookmarkStart w:id="1678" w:name="_Toc163048976"/>
      <w:bookmarkStart w:id="1679" w:name="_Toc163049155"/>
      <w:bookmarkStart w:id="1680" w:name="_Toc163049334"/>
      <w:bookmarkStart w:id="1681" w:name="_Toc163049688"/>
      <w:bookmarkStart w:id="1682" w:name="_Toc163200258"/>
      <w:bookmarkStart w:id="1683" w:name="_Toc163483269"/>
      <w:bookmarkStart w:id="1684" w:name="_Toc164069864"/>
      <w:bookmarkStart w:id="1685" w:name="_Toc164248255"/>
      <w:bookmarkStart w:id="1686" w:name="_Toc164253906"/>
      <w:bookmarkStart w:id="1687" w:name="_Toc164254343"/>
      <w:bookmarkStart w:id="1688" w:name="_Toc164254561"/>
      <w:bookmarkStart w:id="1689" w:name="_Toc164261239"/>
      <w:bookmarkStart w:id="1690" w:name="_Toc164261446"/>
      <w:bookmarkStart w:id="1691" w:name="_Toc164261653"/>
      <w:bookmarkStart w:id="1692" w:name="_Toc162945061"/>
      <w:bookmarkStart w:id="1693" w:name="_Toc163045819"/>
      <w:bookmarkStart w:id="1694" w:name="_Toc163046970"/>
      <w:bookmarkStart w:id="1695" w:name="_Toc163048977"/>
      <w:bookmarkStart w:id="1696" w:name="_Toc163049156"/>
      <w:bookmarkStart w:id="1697" w:name="_Toc163049335"/>
      <w:bookmarkStart w:id="1698" w:name="_Toc163049689"/>
      <w:bookmarkStart w:id="1699" w:name="_Toc163200259"/>
      <w:bookmarkStart w:id="1700" w:name="_Toc163483270"/>
      <w:bookmarkStart w:id="1701" w:name="_Toc164069865"/>
      <w:bookmarkStart w:id="1702" w:name="_Toc164248256"/>
      <w:bookmarkStart w:id="1703" w:name="_Toc164253907"/>
      <w:bookmarkStart w:id="1704" w:name="_Toc164254344"/>
      <w:bookmarkStart w:id="1705" w:name="_Toc164254562"/>
      <w:bookmarkStart w:id="1706" w:name="_Toc164261240"/>
      <w:bookmarkStart w:id="1707" w:name="_Toc164261447"/>
      <w:bookmarkStart w:id="1708" w:name="_Toc164261654"/>
      <w:bookmarkStart w:id="1709" w:name="_Toc162945062"/>
      <w:bookmarkStart w:id="1710" w:name="_Toc163045820"/>
      <w:bookmarkStart w:id="1711" w:name="_Toc163046971"/>
      <w:bookmarkStart w:id="1712" w:name="_Toc163048978"/>
      <w:bookmarkStart w:id="1713" w:name="_Toc163049157"/>
      <w:bookmarkStart w:id="1714" w:name="_Toc163049336"/>
      <w:bookmarkStart w:id="1715" w:name="_Toc163049690"/>
      <w:bookmarkStart w:id="1716" w:name="_Toc163200260"/>
      <w:bookmarkStart w:id="1717" w:name="_Toc163483271"/>
      <w:bookmarkStart w:id="1718" w:name="_Toc164069866"/>
      <w:bookmarkStart w:id="1719" w:name="_Toc164248257"/>
      <w:bookmarkStart w:id="1720" w:name="_Toc164253908"/>
      <w:bookmarkStart w:id="1721" w:name="_Toc164254345"/>
      <w:bookmarkStart w:id="1722" w:name="_Toc164254563"/>
      <w:bookmarkStart w:id="1723" w:name="_Toc164261241"/>
      <w:bookmarkStart w:id="1724" w:name="_Toc164261448"/>
      <w:bookmarkStart w:id="1725" w:name="_Toc164261655"/>
      <w:bookmarkStart w:id="1726" w:name="_Toc162945063"/>
      <w:bookmarkStart w:id="1727" w:name="_Toc163045821"/>
      <w:bookmarkStart w:id="1728" w:name="_Toc163046972"/>
      <w:bookmarkStart w:id="1729" w:name="_Toc163048979"/>
      <w:bookmarkStart w:id="1730" w:name="_Toc163049158"/>
      <w:bookmarkStart w:id="1731" w:name="_Toc163049337"/>
      <w:bookmarkStart w:id="1732" w:name="_Toc163049691"/>
      <w:bookmarkStart w:id="1733" w:name="_Toc163200261"/>
      <w:bookmarkStart w:id="1734" w:name="_Toc163483272"/>
      <w:bookmarkStart w:id="1735" w:name="_Toc164069867"/>
      <w:bookmarkStart w:id="1736" w:name="_Toc164248258"/>
      <w:bookmarkStart w:id="1737" w:name="_Toc164253909"/>
      <w:bookmarkStart w:id="1738" w:name="_Toc164254346"/>
      <w:bookmarkStart w:id="1739" w:name="_Toc164254564"/>
      <w:bookmarkStart w:id="1740" w:name="_Toc164261242"/>
      <w:bookmarkStart w:id="1741" w:name="_Toc164261449"/>
      <w:bookmarkStart w:id="1742" w:name="_Toc164261656"/>
      <w:bookmarkStart w:id="1743" w:name="_Toc162945064"/>
      <w:bookmarkStart w:id="1744" w:name="_Toc163045822"/>
      <w:bookmarkStart w:id="1745" w:name="_Toc163046973"/>
      <w:bookmarkStart w:id="1746" w:name="_Toc163048980"/>
      <w:bookmarkStart w:id="1747" w:name="_Toc163049159"/>
      <w:bookmarkStart w:id="1748" w:name="_Toc163049338"/>
      <w:bookmarkStart w:id="1749" w:name="_Toc163049692"/>
      <w:bookmarkStart w:id="1750" w:name="_Toc163200262"/>
      <w:bookmarkStart w:id="1751" w:name="_Toc163483273"/>
      <w:bookmarkStart w:id="1752" w:name="_Toc164069868"/>
      <w:bookmarkStart w:id="1753" w:name="_Toc164248259"/>
      <w:bookmarkStart w:id="1754" w:name="_Toc164253910"/>
      <w:bookmarkStart w:id="1755" w:name="_Toc164254347"/>
      <w:bookmarkStart w:id="1756" w:name="_Toc164254565"/>
      <w:bookmarkStart w:id="1757" w:name="_Toc164261243"/>
      <w:bookmarkStart w:id="1758" w:name="_Toc164261450"/>
      <w:bookmarkStart w:id="1759" w:name="_Toc164261657"/>
      <w:bookmarkStart w:id="1760" w:name="_Toc162945065"/>
      <w:bookmarkStart w:id="1761" w:name="_Toc163045823"/>
      <w:bookmarkStart w:id="1762" w:name="_Toc163046974"/>
      <w:bookmarkStart w:id="1763" w:name="_Toc163048981"/>
      <w:bookmarkStart w:id="1764" w:name="_Toc163049160"/>
      <w:bookmarkStart w:id="1765" w:name="_Toc163049339"/>
      <w:bookmarkStart w:id="1766" w:name="_Toc163049693"/>
      <w:bookmarkStart w:id="1767" w:name="_Toc163200263"/>
      <w:bookmarkStart w:id="1768" w:name="_Toc163483274"/>
      <w:bookmarkStart w:id="1769" w:name="_Toc164069869"/>
      <w:bookmarkStart w:id="1770" w:name="_Toc164248260"/>
      <w:bookmarkStart w:id="1771" w:name="_Toc164253911"/>
      <w:bookmarkStart w:id="1772" w:name="_Toc164254348"/>
      <w:bookmarkStart w:id="1773" w:name="_Toc164254566"/>
      <w:bookmarkStart w:id="1774" w:name="_Toc164261244"/>
      <w:bookmarkStart w:id="1775" w:name="_Toc164261451"/>
      <w:bookmarkStart w:id="1776" w:name="_Toc164261658"/>
      <w:bookmarkStart w:id="1777" w:name="_Toc162945066"/>
      <w:bookmarkStart w:id="1778" w:name="_Toc163045824"/>
      <w:bookmarkStart w:id="1779" w:name="_Toc163046975"/>
      <w:bookmarkStart w:id="1780" w:name="_Toc163048982"/>
      <w:bookmarkStart w:id="1781" w:name="_Toc163049161"/>
      <w:bookmarkStart w:id="1782" w:name="_Toc163049340"/>
      <w:bookmarkStart w:id="1783" w:name="_Toc163049694"/>
      <w:bookmarkStart w:id="1784" w:name="_Toc163200264"/>
      <w:bookmarkStart w:id="1785" w:name="_Toc163483275"/>
      <w:bookmarkStart w:id="1786" w:name="_Toc164069870"/>
      <w:bookmarkStart w:id="1787" w:name="_Toc164248261"/>
      <w:bookmarkStart w:id="1788" w:name="_Toc164253912"/>
      <w:bookmarkStart w:id="1789" w:name="_Toc164254349"/>
      <w:bookmarkStart w:id="1790" w:name="_Toc164254567"/>
      <w:bookmarkStart w:id="1791" w:name="_Toc164261245"/>
      <w:bookmarkStart w:id="1792" w:name="_Toc164261452"/>
      <w:bookmarkStart w:id="1793" w:name="_Toc164261659"/>
      <w:bookmarkStart w:id="1794" w:name="_Toc162945067"/>
      <w:bookmarkStart w:id="1795" w:name="_Toc163045825"/>
      <w:bookmarkStart w:id="1796" w:name="_Toc163046976"/>
      <w:bookmarkStart w:id="1797" w:name="_Toc163048983"/>
      <w:bookmarkStart w:id="1798" w:name="_Toc163049162"/>
      <w:bookmarkStart w:id="1799" w:name="_Toc163049341"/>
      <w:bookmarkStart w:id="1800" w:name="_Toc163049695"/>
      <w:bookmarkStart w:id="1801" w:name="_Toc163200265"/>
      <w:bookmarkStart w:id="1802" w:name="_Toc163483276"/>
      <w:bookmarkStart w:id="1803" w:name="_Toc164069871"/>
      <w:bookmarkStart w:id="1804" w:name="_Toc164248262"/>
      <w:bookmarkStart w:id="1805" w:name="_Toc164253913"/>
      <w:bookmarkStart w:id="1806" w:name="_Toc164254350"/>
      <w:bookmarkStart w:id="1807" w:name="_Toc164254568"/>
      <w:bookmarkStart w:id="1808" w:name="_Toc164261246"/>
      <w:bookmarkStart w:id="1809" w:name="_Toc164261453"/>
      <w:bookmarkStart w:id="1810" w:name="_Toc164261660"/>
      <w:bookmarkStart w:id="1811" w:name="_Toc162945068"/>
      <w:bookmarkStart w:id="1812" w:name="_Toc163045826"/>
      <w:bookmarkStart w:id="1813" w:name="_Toc163046977"/>
      <w:bookmarkStart w:id="1814" w:name="_Toc163048984"/>
      <w:bookmarkStart w:id="1815" w:name="_Toc163049163"/>
      <w:bookmarkStart w:id="1816" w:name="_Toc163049342"/>
      <w:bookmarkStart w:id="1817" w:name="_Toc163049696"/>
      <w:bookmarkStart w:id="1818" w:name="_Toc163200266"/>
      <w:bookmarkStart w:id="1819" w:name="_Toc163483277"/>
      <w:bookmarkStart w:id="1820" w:name="_Toc164069872"/>
      <w:bookmarkStart w:id="1821" w:name="_Toc164248263"/>
      <w:bookmarkStart w:id="1822" w:name="_Toc164253914"/>
      <w:bookmarkStart w:id="1823" w:name="_Toc164254351"/>
      <w:bookmarkStart w:id="1824" w:name="_Toc164254569"/>
      <w:bookmarkStart w:id="1825" w:name="_Toc164261247"/>
      <w:bookmarkStart w:id="1826" w:name="_Toc164261454"/>
      <w:bookmarkStart w:id="1827" w:name="_Toc164261661"/>
      <w:bookmarkStart w:id="1828" w:name="_Toc162945069"/>
      <w:bookmarkStart w:id="1829" w:name="_Toc163045827"/>
      <w:bookmarkStart w:id="1830" w:name="_Toc163046978"/>
      <w:bookmarkStart w:id="1831" w:name="_Toc163048985"/>
      <w:bookmarkStart w:id="1832" w:name="_Toc163049164"/>
      <w:bookmarkStart w:id="1833" w:name="_Toc163049343"/>
      <w:bookmarkStart w:id="1834" w:name="_Toc163049697"/>
      <w:bookmarkStart w:id="1835" w:name="_Toc163200267"/>
      <w:bookmarkStart w:id="1836" w:name="_Toc163483278"/>
      <w:bookmarkStart w:id="1837" w:name="_Toc164069873"/>
      <w:bookmarkStart w:id="1838" w:name="_Toc164248264"/>
      <w:bookmarkStart w:id="1839" w:name="_Toc164253915"/>
      <w:bookmarkStart w:id="1840" w:name="_Toc164254352"/>
      <w:bookmarkStart w:id="1841" w:name="_Toc164254570"/>
      <w:bookmarkStart w:id="1842" w:name="_Toc164261248"/>
      <w:bookmarkStart w:id="1843" w:name="_Toc164261455"/>
      <w:bookmarkStart w:id="1844" w:name="_Toc164261662"/>
      <w:bookmarkStart w:id="1845" w:name="_Toc162945070"/>
      <w:bookmarkStart w:id="1846" w:name="_Toc163045828"/>
      <w:bookmarkStart w:id="1847" w:name="_Toc163046979"/>
      <w:bookmarkStart w:id="1848" w:name="_Toc163048986"/>
      <w:bookmarkStart w:id="1849" w:name="_Toc163049165"/>
      <w:bookmarkStart w:id="1850" w:name="_Toc163049344"/>
      <w:bookmarkStart w:id="1851" w:name="_Toc163049698"/>
      <w:bookmarkStart w:id="1852" w:name="_Toc163200268"/>
      <w:bookmarkStart w:id="1853" w:name="_Toc163483279"/>
      <w:bookmarkStart w:id="1854" w:name="_Toc164069874"/>
      <w:bookmarkStart w:id="1855" w:name="_Toc164248265"/>
      <w:bookmarkStart w:id="1856" w:name="_Toc164253916"/>
      <w:bookmarkStart w:id="1857" w:name="_Toc164254353"/>
      <w:bookmarkStart w:id="1858" w:name="_Toc164254571"/>
      <w:bookmarkStart w:id="1859" w:name="_Toc164261249"/>
      <w:bookmarkStart w:id="1860" w:name="_Toc164261456"/>
      <w:bookmarkStart w:id="1861" w:name="_Toc164261663"/>
      <w:bookmarkStart w:id="1862" w:name="_Toc162945071"/>
      <w:bookmarkStart w:id="1863" w:name="_Toc163045829"/>
      <w:bookmarkStart w:id="1864" w:name="_Toc163046980"/>
      <w:bookmarkStart w:id="1865" w:name="_Toc163048987"/>
      <w:bookmarkStart w:id="1866" w:name="_Toc163049166"/>
      <w:bookmarkStart w:id="1867" w:name="_Toc163049345"/>
      <w:bookmarkStart w:id="1868" w:name="_Toc163049699"/>
      <w:bookmarkStart w:id="1869" w:name="_Toc163200269"/>
      <w:bookmarkStart w:id="1870" w:name="_Toc163483280"/>
      <w:bookmarkStart w:id="1871" w:name="_Toc164069875"/>
      <w:bookmarkStart w:id="1872" w:name="_Toc164248266"/>
      <w:bookmarkStart w:id="1873" w:name="_Toc164253917"/>
      <w:bookmarkStart w:id="1874" w:name="_Toc164254354"/>
      <w:bookmarkStart w:id="1875" w:name="_Toc164254572"/>
      <w:bookmarkStart w:id="1876" w:name="_Toc164261250"/>
      <w:bookmarkStart w:id="1877" w:name="_Toc164261457"/>
      <w:bookmarkStart w:id="1878" w:name="_Toc164261664"/>
      <w:bookmarkStart w:id="1879" w:name="_Toc162945072"/>
      <w:bookmarkStart w:id="1880" w:name="_Toc163045830"/>
      <w:bookmarkStart w:id="1881" w:name="_Toc163046981"/>
      <w:bookmarkStart w:id="1882" w:name="_Toc163048988"/>
      <w:bookmarkStart w:id="1883" w:name="_Toc163049167"/>
      <w:bookmarkStart w:id="1884" w:name="_Toc163049346"/>
      <w:bookmarkStart w:id="1885" w:name="_Toc163049700"/>
      <w:bookmarkStart w:id="1886" w:name="_Toc163200270"/>
      <w:bookmarkStart w:id="1887" w:name="_Toc163483281"/>
      <w:bookmarkStart w:id="1888" w:name="_Toc164069876"/>
      <w:bookmarkStart w:id="1889" w:name="_Toc164248267"/>
      <w:bookmarkStart w:id="1890" w:name="_Toc164253918"/>
      <w:bookmarkStart w:id="1891" w:name="_Toc164254355"/>
      <w:bookmarkStart w:id="1892" w:name="_Toc164254573"/>
      <w:bookmarkStart w:id="1893" w:name="_Toc164261251"/>
      <w:bookmarkStart w:id="1894" w:name="_Toc164261458"/>
      <w:bookmarkStart w:id="1895" w:name="_Toc164261665"/>
      <w:bookmarkStart w:id="1896" w:name="_Toc162945073"/>
      <w:bookmarkStart w:id="1897" w:name="_Toc163045831"/>
      <w:bookmarkStart w:id="1898" w:name="_Toc163046982"/>
      <w:bookmarkStart w:id="1899" w:name="_Toc163048989"/>
      <w:bookmarkStart w:id="1900" w:name="_Toc163049168"/>
      <w:bookmarkStart w:id="1901" w:name="_Toc163049347"/>
      <w:bookmarkStart w:id="1902" w:name="_Toc163049701"/>
      <w:bookmarkStart w:id="1903" w:name="_Toc163200271"/>
      <w:bookmarkStart w:id="1904" w:name="_Toc163483282"/>
      <w:bookmarkStart w:id="1905" w:name="_Toc164069877"/>
      <w:bookmarkStart w:id="1906" w:name="_Toc164248268"/>
      <w:bookmarkStart w:id="1907" w:name="_Toc164253919"/>
      <w:bookmarkStart w:id="1908" w:name="_Toc164254356"/>
      <w:bookmarkStart w:id="1909" w:name="_Toc164254574"/>
      <w:bookmarkStart w:id="1910" w:name="_Toc164261252"/>
      <w:bookmarkStart w:id="1911" w:name="_Toc164261459"/>
      <w:bookmarkStart w:id="1912" w:name="_Toc164261666"/>
      <w:bookmarkStart w:id="1913" w:name="_Toc162945074"/>
      <w:bookmarkStart w:id="1914" w:name="_Toc163045832"/>
      <w:bookmarkStart w:id="1915" w:name="_Toc163046983"/>
      <w:bookmarkStart w:id="1916" w:name="_Toc163048990"/>
      <w:bookmarkStart w:id="1917" w:name="_Toc163049169"/>
      <w:bookmarkStart w:id="1918" w:name="_Toc163049348"/>
      <w:bookmarkStart w:id="1919" w:name="_Toc163049702"/>
      <w:bookmarkStart w:id="1920" w:name="_Toc163200272"/>
      <w:bookmarkStart w:id="1921" w:name="_Toc163483283"/>
      <w:bookmarkStart w:id="1922" w:name="_Toc164069878"/>
      <w:bookmarkStart w:id="1923" w:name="_Toc164248269"/>
      <w:bookmarkStart w:id="1924" w:name="_Toc164253920"/>
      <w:bookmarkStart w:id="1925" w:name="_Toc164254357"/>
      <w:bookmarkStart w:id="1926" w:name="_Toc164254575"/>
      <w:bookmarkStart w:id="1927" w:name="_Toc164261253"/>
      <w:bookmarkStart w:id="1928" w:name="_Toc164261460"/>
      <w:bookmarkStart w:id="1929" w:name="_Toc164261667"/>
      <w:bookmarkStart w:id="1930" w:name="_Toc162945075"/>
      <w:bookmarkStart w:id="1931" w:name="_Toc163045833"/>
      <w:bookmarkStart w:id="1932" w:name="_Toc163046984"/>
      <w:bookmarkStart w:id="1933" w:name="_Toc163048991"/>
      <w:bookmarkStart w:id="1934" w:name="_Toc163049170"/>
      <w:bookmarkStart w:id="1935" w:name="_Toc163049349"/>
      <w:bookmarkStart w:id="1936" w:name="_Toc163049703"/>
      <w:bookmarkStart w:id="1937" w:name="_Toc163200273"/>
      <w:bookmarkStart w:id="1938" w:name="_Toc163483284"/>
      <w:bookmarkStart w:id="1939" w:name="_Toc164069879"/>
      <w:bookmarkStart w:id="1940" w:name="_Toc164248270"/>
      <w:bookmarkStart w:id="1941" w:name="_Toc164253921"/>
      <w:bookmarkStart w:id="1942" w:name="_Toc164254358"/>
      <w:bookmarkStart w:id="1943" w:name="_Toc164254576"/>
      <w:bookmarkStart w:id="1944" w:name="_Toc164261254"/>
      <w:bookmarkStart w:id="1945" w:name="_Toc164261461"/>
      <w:bookmarkStart w:id="1946" w:name="_Toc164261668"/>
      <w:bookmarkStart w:id="1947" w:name="_Toc162945076"/>
      <w:bookmarkStart w:id="1948" w:name="_Toc163045834"/>
      <w:bookmarkStart w:id="1949" w:name="_Toc163046985"/>
      <w:bookmarkStart w:id="1950" w:name="_Toc163048992"/>
      <w:bookmarkStart w:id="1951" w:name="_Toc163049171"/>
      <w:bookmarkStart w:id="1952" w:name="_Toc163049350"/>
      <w:bookmarkStart w:id="1953" w:name="_Toc163049704"/>
      <w:bookmarkStart w:id="1954" w:name="_Toc163200274"/>
      <w:bookmarkStart w:id="1955" w:name="_Toc163483285"/>
      <w:bookmarkStart w:id="1956" w:name="_Toc164069880"/>
      <w:bookmarkStart w:id="1957" w:name="_Toc164248271"/>
      <w:bookmarkStart w:id="1958" w:name="_Toc164253922"/>
      <w:bookmarkStart w:id="1959" w:name="_Toc164254359"/>
      <w:bookmarkStart w:id="1960" w:name="_Toc164254577"/>
      <w:bookmarkStart w:id="1961" w:name="_Toc164261255"/>
      <w:bookmarkStart w:id="1962" w:name="_Toc164261462"/>
      <w:bookmarkStart w:id="1963" w:name="_Toc164261669"/>
      <w:bookmarkStart w:id="1964" w:name="_Toc162945077"/>
      <w:bookmarkStart w:id="1965" w:name="_Toc163045835"/>
      <w:bookmarkStart w:id="1966" w:name="_Toc163046986"/>
      <w:bookmarkStart w:id="1967" w:name="_Toc163048993"/>
      <w:bookmarkStart w:id="1968" w:name="_Toc163049172"/>
      <w:bookmarkStart w:id="1969" w:name="_Toc163049351"/>
      <w:bookmarkStart w:id="1970" w:name="_Toc163049705"/>
      <w:bookmarkStart w:id="1971" w:name="_Toc163200275"/>
      <w:bookmarkStart w:id="1972" w:name="_Toc163483286"/>
      <w:bookmarkStart w:id="1973" w:name="_Toc164069881"/>
      <w:bookmarkStart w:id="1974" w:name="_Toc164248272"/>
      <w:bookmarkStart w:id="1975" w:name="_Toc164253923"/>
      <w:bookmarkStart w:id="1976" w:name="_Toc164254360"/>
      <w:bookmarkStart w:id="1977" w:name="_Toc164254578"/>
      <w:bookmarkStart w:id="1978" w:name="_Toc164261256"/>
      <w:bookmarkStart w:id="1979" w:name="_Toc164261463"/>
      <w:bookmarkStart w:id="1980" w:name="_Toc164261670"/>
      <w:bookmarkStart w:id="1981" w:name="_Toc162945078"/>
      <w:bookmarkStart w:id="1982" w:name="_Toc163045836"/>
      <w:bookmarkStart w:id="1983" w:name="_Toc163046987"/>
      <w:bookmarkStart w:id="1984" w:name="_Toc163048994"/>
      <w:bookmarkStart w:id="1985" w:name="_Toc163049173"/>
      <w:bookmarkStart w:id="1986" w:name="_Toc163049352"/>
      <w:bookmarkStart w:id="1987" w:name="_Toc163049706"/>
      <w:bookmarkStart w:id="1988" w:name="_Toc163200276"/>
      <w:bookmarkStart w:id="1989" w:name="_Toc163483287"/>
      <w:bookmarkStart w:id="1990" w:name="_Toc164069882"/>
      <w:bookmarkStart w:id="1991" w:name="_Toc164248273"/>
      <w:bookmarkStart w:id="1992" w:name="_Toc164253924"/>
      <w:bookmarkStart w:id="1993" w:name="_Toc164254361"/>
      <w:bookmarkStart w:id="1994" w:name="_Toc164254579"/>
      <w:bookmarkStart w:id="1995" w:name="_Toc164261257"/>
      <w:bookmarkStart w:id="1996" w:name="_Toc164261464"/>
      <w:bookmarkStart w:id="1997" w:name="_Toc164261671"/>
      <w:bookmarkStart w:id="1998" w:name="_Toc162945079"/>
      <w:bookmarkStart w:id="1999" w:name="_Toc163045837"/>
      <w:bookmarkStart w:id="2000" w:name="_Toc163046988"/>
      <w:bookmarkStart w:id="2001" w:name="_Toc163048995"/>
      <w:bookmarkStart w:id="2002" w:name="_Toc163049174"/>
      <w:bookmarkStart w:id="2003" w:name="_Toc163049353"/>
      <w:bookmarkStart w:id="2004" w:name="_Toc163049707"/>
      <w:bookmarkStart w:id="2005" w:name="_Toc163200277"/>
      <w:bookmarkStart w:id="2006" w:name="_Toc163483288"/>
      <w:bookmarkStart w:id="2007" w:name="_Toc164069883"/>
      <w:bookmarkStart w:id="2008" w:name="_Toc164248274"/>
      <w:bookmarkStart w:id="2009" w:name="_Toc164253925"/>
      <w:bookmarkStart w:id="2010" w:name="_Toc164254362"/>
      <w:bookmarkStart w:id="2011" w:name="_Toc164254580"/>
      <w:bookmarkStart w:id="2012" w:name="_Toc164261258"/>
      <w:bookmarkStart w:id="2013" w:name="_Toc164261465"/>
      <w:bookmarkStart w:id="2014" w:name="_Toc164261672"/>
      <w:bookmarkStart w:id="2015" w:name="_Toc162945080"/>
      <w:bookmarkStart w:id="2016" w:name="_Toc163045838"/>
      <w:bookmarkStart w:id="2017" w:name="_Toc163046989"/>
      <w:bookmarkStart w:id="2018" w:name="_Toc163048996"/>
      <w:bookmarkStart w:id="2019" w:name="_Toc163049175"/>
      <w:bookmarkStart w:id="2020" w:name="_Toc163049354"/>
      <w:bookmarkStart w:id="2021" w:name="_Toc163049708"/>
      <w:bookmarkStart w:id="2022" w:name="_Toc163200278"/>
      <w:bookmarkStart w:id="2023" w:name="_Toc163483289"/>
      <w:bookmarkStart w:id="2024" w:name="_Toc164069884"/>
      <w:bookmarkStart w:id="2025" w:name="_Toc164248275"/>
      <w:bookmarkStart w:id="2026" w:name="_Toc164253926"/>
      <w:bookmarkStart w:id="2027" w:name="_Toc164254363"/>
      <w:bookmarkStart w:id="2028" w:name="_Toc164254581"/>
      <w:bookmarkStart w:id="2029" w:name="_Toc164261259"/>
      <w:bookmarkStart w:id="2030" w:name="_Toc164261466"/>
      <w:bookmarkStart w:id="2031" w:name="_Toc164261673"/>
      <w:bookmarkStart w:id="2032" w:name="_Toc162945081"/>
      <w:bookmarkStart w:id="2033" w:name="_Toc163045839"/>
      <w:bookmarkStart w:id="2034" w:name="_Toc163046990"/>
      <w:bookmarkStart w:id="2035" w:name="_Toc163048997"/>
      <w:bookmarkStart w:id="2036" w:name="_Toc163049176"/>
      <w:bookmarkStart w:id="2037" w:name="_Toc163049355"/>
      <w:bookmarkStart w:id="2038" w:name="_Toc163049709"/>
      <w:bookmarkStart w:id="2039" w:name="_Toc163200279"/>
      <w:bookmarkStart w:id="2040" w:name="_Toc163483290"/>
      <w:bookmarkStart w:id="2041" w:name="_Toc164069885"/>
      <w:bookmarkStart w:id="2042" w:name="_Toc164248276"/>
      <w:bookmarkStart w:id="2043" w:name="_Toc164253927"/>
      <w:bookmarkStart w:id="2044" w:name="_Toc164254364"/>
      <w:bookmarkStart w:id="2045" w:name="_Toc164254582"/>
      <w:bookmarkStart w:id="2046" w:name="_Toc164261260"/>
      <w:bookmarkStart w:id="2047" w:name="_Toc164261467"/>
      <w:bookmarkStart w:id="2048" w:name="_Toc164261674"/>
      <w:bookmarkStart w:id="2049" w:name="_Toc162945082"/>
      <w:bookmarkStart w:id="2050" w:name="_Toc163045840"/>
      <w:bookmarkStart w:id="2051" w:name="_Toc163046991"/>
      <w:bookmarkStart w:id="2052" w:name="_Toc163048998"/>
      <w:bookmarkStart w:id="2053" w:name="_Toc163049177"/>
      <w:bookmarkStart w:id="2054" w:name="_Toc163049356"/>
      <w:bookmarkStart w:id="2055" w:name="_Toc163049710"/>
      <w:bookmarkStart w:id="2056" w:name="_Toc163200280"/>
      <w:bookmarkStart w:id="2057" w:name="_Toc163483291"/>
      <w:bookmarkStart w:id="2058" w:name="_Toc164069886"/>
      <w:bookmarkStart w:id="2059" w:name="_Toc164248277"/>
      <w:bookmarkStart w:id="2060" w:name="_Toc164253928"/>
      <w:bookmarkStart w:id="2061" w:name="_Toc164254365"/>
      <w:bookmarkStart w:id="2062" w:name="_Toc164254583"/>
      <w:bookmarkStart w:id="2063" w:name="_Toc164261261"/>
      <w:bookmarkStart w:id="2064" w:name="_Toc164261468"/>
      <w:bookmarkStart w:id="2065" w:name="_Toc164261675"/>
      <w:bookmarkStart w:id="2066" w:name="_Toc162945083"/>
      <w:bookmarkStart w:id="2067" w:name="_Toc163045841"/>
      <w:bookmarkStart w:id="2068" w:name="_Toc163046992"/>
      <w:bookmarkStart w:id="2069" w:name="_Toc163048999"/>
      <w:bookmarkStart w:id="2070" w:name="_Toc163049178"/>
      <w:bookmarkStart w:id="2071" w:name="_Toc163049357"/>
      <w:bookmarkStart w:id="2072" w:name="_Toc163049711"/>
      <w:bookmarkStart w:id="2073" w:name="_Toc163200281"/>
      <w:bookmarkStart w:id="2074" w:name="_Toc163483292"/>
      <w:bookmarkStart w:id="2075" w:name="_Toc164069887"/>
      <w:bookmarkStart w:id="2076" w:name="_Toc164248278"/>
      <w:bookmarkStart w:id="2077" w:name="_Toc164253929"/>
      <w:bookmarkStart w:id="2078" w:name="_Toc164254366"/>
      <w:bookmarkStart w:id="2079" w:name="_Toc164254584"/>
      <w:bookmarkStart w:id="2080" w:name="_Toc164261262"/>
      <w:bookmarkStart w:id="2081" w:name="_Toc164261469"/>
      <w:bookmarkStart w:id="2082" w:name="_Toc164261676"/>
      <w:bookmarkStart w:id="2083" w:name="_Toc162945084"/>
      <w:bookmarkStart w:id="2084" w:name="_Toc163045842"/>
      <w:bookmarkStart w:id="2085" w:name="_Toc163046993"/>
      <w:bookmarkStart w:id="2086" w:name="_Toc163049000"/>
      <w:bookmarkStart w:id="2087" w:name="_Toc163049179"/>
      <w:bookmarkStart w:id="2088" w:name="_Toc163049358"/>
      <w:bookmarkStart w:id="2089" w:name="_Toc163049712"/>
      <w:bookmarkStart w:id="2090" w:name="_Toc163200282"/>
      <w:bookmarkStart w:id="2091" w:name="_Toc163483293"/>
      <w:bookmarkStart w:id="2092" w:name="_Toc164069888"/>
      <w:bookmarkStart w:id="2093" w:name="_Toc164248279"/>
      <w:bookmarkStart w:id="2094" w:name="_Toc164253930"/>
      <w:bookmarkStart w:id="2095" w:name="_Toc164254367"/>
      <w:bookmarkStart w:id="2096" w:name="_Toc164254585"/>
      <w:bookmarkStart w:id="2097" w:name="_Toc164261263"/>
      <w:bookmarkStart w:id="2098" w:name="_Toc164261470"/>
      <w:bookmarkStart w:id="2099" w:name="_Toc164261677"/>
      <w:bookmarkStart w:id="2100" w:name="_Toc162945085"/>
      <w:bookmarkStart w:id="2101" w:name="_Toc163045843"/>
      <w:bookmarkStart w:id="2102" w:name="_Toc163046994"/>
      <w:bookmarkStart w:id="2103" w:name="_Toc163049001"/>
      <w:bookmarkStart w:id="2104" w:name="_Toc163049180"/>
      <w:bookmarkStart w:id="2105" w:name="_Toc163049359"/>
      <w:bookmarkStart w:id="2106" w:name="_Toc163049713"/>
      <w:bookmarkStart w:id="2107" w:name="_Toc163200283"/>
      <w:bookmarkStart w:id="2108" w:name="_Toc163483294"/>
      <w:bookmarkStart w:id="2109" w:name="_Toc164069889"/>
      <w:bookmarkStart w:id="2110" w:name="_Toc164248280"/>
      <w:bookmarkStart w:id="2111" w:name="_Toc164253931"/>
      <w:bookmarkStart w:id="2112" w:name="_Toc164254368"/>
      <w:bookmarkStart w:id="2113" w:name="_Toc164254586"/>
      <w:bookmarkStart w:id="2114" w:name="_Toc164261264"/>
      <w:bookmarkStart w:id="2115" w:name="_Toc164261471"/>
      <w:bookmarkStart w:id="2116" w:name="_Toc164261678"/>
      <w:bookmarkStart w:id="2117" w:name="_Toc162945086"/>
      <w:bookmarkStart w:id="2118" w:name="_Toc163045844"/>
      <w:bookmarkStart w:id="2119" w:name="_Toc163046995"/>
      <w:bookmarkStart w:id="2120" w:name="_Toc163049002"/>
      <w:bookmarkStart w:id="2121" w:name="_Toc163049181"/>
      <w:bookmarkStart w:id="2122" w:name="_Toc163049360"/>
      <w:bookmarkStart w:id="2123" w:name="_Toc163049714"/>
      <w:bookmarkStart w:id="2124" w:name="_Toc163200284"/>
      <w:bookmarkStart w:id="2125" w:name="_Toc163483295"/>
      <w:bookmarkStart w:id="2126" w:name="_Toc164069890"/>
      <w:bookmarkStart w:id="2127" w:name="_Toc164248281"/>
      <w:bookmarkStart w:id="2128" w:name="_Toc164253932"/>
      <w:bookmarkStart w:id="2129" w:name="_Toc164254369"/>
      <w:bookmarkStart w:id="2130" w:name="_Toc164254587"/>
      <w:bookmarkStart w:id="2131" w:name="_Toc164261265"/>
      <w:bookmarkStart w:id="2132" w:name="_Toc164261472"/>
      <w:bookmarkStart w:id="2133" w:name="_Toc164261679"/>
      <w:bookmarkStart w:id="2134" w:name="_Toc162945087"/>
      <w:bookmarkStart w:id="2135" w:name="_Toc163045845"/>
      <w:bookmarkStart w:id="2136" w:name="_Toc163046996"/>
      <w:bookmarkStart w:id="2137" w:name="_Toc163049003"/>
      <w:bookmarkStart w:id="2138" w:name="_Toc163049182"/>
      <w:bookmarkStart w:id="2139" w:name="_Toc163049361"/>
      <w:bookmarkStart w:id="2140" w:name="_Toc163049715"/>
      <w:bookmarkStart w:id="2141" w:name="_Toc163200285"/>
      <w:bookmarkStart w:id="2142" w:name="_Toc163483296"/>
      <w:bookmarkStart w:id="2143" w:name="_Toc164069891"/>
      <w:bookmarkStart w:id="2144" w:name="_Toc164248282"/>
      <w:bookmarkStart w:id="2145" w:name="_Toc164253933"/>
      <w:bookmarkStart w:id="2146" w:name="_Toc164254370"/>
      <w:bookmarkStart w:id="2147" w:name="_Toc164254588"/>
      <w:bookmarkStart w:id="2148" w:name="_Toc164261266"/>
      <w:bookmarkStart w:id="2149" w:name="_Toc164261473"/>
      <w:bookmarkStart w:id="2150" w:name="_Toc164261680"/>
      <w:bookmarkStart w:id="2151" w:name="_Toc162945088"/>
      <w:bookmarkStart w:id="2152" w:name="_Toc163045846"/>
      <w:bookmarkStart w:id="2153" w:name="_Toc163046997"/>
      <w:bookmarkStart w:id="2154" w:name="_Toc163049004"/>
      <w:bookmarkStart w:id="2155" w:name="_Toc163049183"/>
      <w:bookmarkStart w:id="2156" w:name="_Toc163049362"/>
      <w:bookmarkStart w:id="2157" w:name="_Toc163049716"/>
      <w:bookmarkStart w:id="2158" w:name="_Toc163200286"/>
      <w:bookmarkStart w:id="2159" w:name="_Toc163483297"/>
      <w:bookmarkStart w:id="2160" w:name="_Toc164069892"/>
      <w:bookmarkStart w:id="2161" w:name="_Toc164248283"/>
      <w:bookmarkStart w:id="2162" w:name="_Toc164253934"/>
      <w:bookmarkStart w:id="2163" w:name="_Toc164254371"/>
      <w:bookmarkStart w:id="2164" w:name="_Toc164254589"/>
      <w:bookmarkStart w:id="2165" w:name="_Toc164261267"/>
      <w:bookmarkStart w:id="2166" w:name="_Toc164261474"/>
      <w:bookmarkStart w:id="2167" w:name="_Toc164261681"/>
      <w:bookmarkStart w:id="2168" w:name="_Toc162945089"/>
      <w:bookmarkStart w:id="2169" w:name="_Toc163045847"/>
      <w:bookmarkStart w:id="2170" w:name="_Toc163046998"/>
      <w:bookmarkStart w:id="2171" w:name="_Toc163049005"/>
      <w:bookmarkStart w:id="2172" w:name="_Toc163049184"/>
      <w:bookmarkStart w:id="2173" w:name="_Toc163049363"/>
      <w:bookmarkStart w:id="2174" w:name="_Toc163049717"/>
      <w:bookmarkStart w:id="2175" w:name="_Toc163200287"/>
      <w:bookmarkStart w:id="2176" w:name="_Toc163483298"/>
      <w:bookmarkStart w:id="2177" w:name="_Toc164069893"/>
      <w:bookmarkStart w:id="2178" w:name="_Toc164248284"/>
      <w:bookmarkStart w:id="2179" w:name="_Toc164253935"/>
      <w:bookmarkStart w:id="2180" w:name="_Toc164254372"/>
      <w:bookmarkStart w:id="2181" w:name="_Toc164254590"/>
      <w:bookmarkStart w:id="2182" w:name="_Toc164261268"/>
      <w:bookmarkStart w:id="2183" w:name="_Toc164261475"/>
      <w:bookmarkStart w:id="2184" w:name="_Toc164261682"/>
      <w:bookmarkStart w:id="2185" w:name="_Toc162945090"/>
      <w:bookmarkStart w:id="2186" w:name="_Toc163045848"/>
      <w:bookmarkStart w:id="2187" w:name="_Toc163046999"/>
      <w:bookmarkStart w:id="2188" w:name="_Toc163049006"/>
      <w:bookmarkStart w:id="2189" w:name="_Toc163049185"/>
      <w:bookmarkStart w:id="2190" w:name="_Toc163049364"/>
      <w:bookmarkStart w:id="2191" w:name="_Toc163049718"/>
      <w:bookmarkStart w:id="2192" w:name="_Toc163200288"/>
      <w:bookmarkStart w:id="2193" w:name="_Toc163483299"/>
      <w:bookmarkStart w:id="2194" w:name="_Toc164069894"/>
      <w:bookmarkStart w:id="2195" w:name="_Toc164248285"/>
      <w:bookmarkStart w:id="2196" w:name="_Toc164253936"/>
      <w:bookmarkStart w:id="2197" w:name="_Toc164254373"/>
      <w:bookmarkStart w:id="2198" w:name="_Toc164254591"/>
      <w:bookmarkStart w:id="2199" w:name="_Toc164261269"/>
      <w:bookmarkStart w:id="2200" w:name="_Toc164261476"/>
      <w:bookmarkStart w:id="2201" w:name="_Toc164261683"/>
      <w:bookmarkStart w:id="2202" w:name="_Toc162945091"/>
      <w:bookmarkStart w:id="2203" w:name="_Toc163045849"/>
      <w:bookmarkStart w:id="2204" w:name="_Toc163047000"/>
      <w:bookmarkStart w:id="2205" w:name="_Toc163049007"/>
      <w:bookmarkStart w:id="2206" w:name="_Toc163049186"/>
      <w:bookmarkStart w:id="2207" w:name="_Toc163049365"/>
      <w:bookmarkStart w:id="2208" w:name="_Toc163049719"/>
      <w:bookmarkStart w:id="2209" w:name="_Toc163200289"/>
      <w:bookmarkStart w:id="2210" w:name="_Toc163483300"/>
      <w:bookmarkStart w:id="2211" w:name="_Toc164069895"/>
      <w:bookmarkStart w:id="2212" w:name="_Toc164248286"/>
      <w:bookmarkStart w:id="2213" w:name="_Toc164253937"/>
      <w:bookmarkStart w:id="2214" w:name="_Toc164254374"/>
      <w:bookmarkStart w:id="2215" w:name="_Toc164254592"/>
      <w:bookmarkStart w:id="2216" w:name="_Toc164261270"/>
      <w:bookmarkStart w:id="2217" w:name="_Toc164261477"/>
      <w:bookmarkStart w:id="2218" w:name="_Toc164261684"/>
      <w:bookmarkStart w:id="2219" w:name="_Toc162945092"/>
      <w:bookmarkStart w:id="2220" w:name="_Toc163045850"/>
      <w:bookmarkStart w:id="2221" w:name="_Toc163047001"/>
      <w:bookmarkStart w:id="2222" w:name="_Toc163049008"/>
      <w:bookmarkStart w:id="2223" w:name="_Toc163049187"/>
      <w:bookmarkStart w:id="2224" w:name="_Toc163049366"/>
      <w:bookmarkStart w:id="2225" w:name="_Toc163049720"/>
      <w:bookmarkStart w:id="2226" w:name="_Toc163200290"/>
      <w:bookmarkStart w:id="2227" w:name="_Toc163483301"/>
      <w:bookmarkStart w:id="2228" w:name="_Toc164069896"/>
      <w:bookmarkStart w:id="2229" w:name="_Toc164248287"/>
      <w:bookmarkStart w:id="2230" w:name="_Toc164253938"/>
      <w:bookmarkStart w:id="2231" w:name="_Toc164254375"/>
      <w:bookmarkStart w:id="2232" w:name="_Toc164254593"/>
      <w:bookmarkStart w:id="2233" w:name="_Toc164261271"/>
      <w:bookmarkStart w:id="2234" w:name="_Toc164261478"/>
      <w:bookmarkStart w:id="2235" w:name="_Toc164261685"/>
      <w:bookmarkStart w:id="2236" w:name="_Toc162945093"/>
      <w:bookmarkStart w:id="2237" w:name="_Toc163045851"/>
      <w:bookmarkStart w:id="2238" w:name="_Toc163047002"/>
      <w:bookmarkStart w:id="2239" w:name="_Toc163049009"/>
      <w:bookmarkStart w:id="2240" w:name="_Toc163049188"/>
      <w:bookmarkStart w:id="2241" w:name="_Toc163049367"/>
      <w:bookmarkStart w:id="2242" w:name="_Toc163049721"/>
      <w:bookmarkStart w:id="2243" w:name="_Toc163200291"/>
      <w:bookmarkStart w:id="2244" w:name="_Toc163483302"/>
      <w:bookmarkStart w:id="2245" w:name="_Toc164069897"/>
      <w:bookmarkStart w:id="2246" w:name="_Toc164248288"/>
      <w:bookmarkStart w:id="2247" w:name="_Toc164253939"/>
      <w:bookmarkStart w:id="2248" w:name="_Toc164254376"/>
      <w:bookmarkStart w:id="2249" w:name="_Toc164254594"/>
      <w:bookmarkStart w:id="2250" w:name="_Toc164261272"/>
      <w:bookmarkStart w:id="2251" w:name="_Toc164261479"/>
      <w:bookmarkStart w:id="2252" w:name="_Toc164261686"/>
      <w:bookmarkStart w:id="2253" w:name="_Toc164750260"/>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r w:rsidRPr="00D97612">
        <w:rPr>
          <w:lang w:val="en-GB"/>
        </w:rPr>
        <w:lastRenderedPageBreak/>
        <w:t>Conclusions</w:t>
      </w:r>
      <w:bookmarkEnd w:id="2253"/>
    </w:p>
    <w:p w14:paraId="3C0958DD" w14:textId="74B8A81A" w:rsidR="00C94A2D" w:rsidRPr="00C94A2D" w:rsidRDefault="00C94A2D" w:rsidP="00BD6ACD">
      <w:pPr>
        <w:pStyle w:val="ECCEditorsNote"/>
      </w:pPr>
      <w:r>
        <w:t xml:space="preserve">The structure has been agreed. The content of this section needs to be discussed further. </w:t>
      </w:r>
    </w:p>
    <w:p w14:paraId="7B924E6F" w14:textId="77777777" w:rsidR="00A340D1" w:rsidRPr="00B42E1A" w:rsidRDefault="00A340D1" w:rsidP="00A340D1">
      <w:r w:rsidRPr="00B42E1A">
        <w:t xml:space="preserve">Same text as executive summary  </w:t>
      </w:r>
    </w:p>
    <w:p w14:paraId="12F049D0" w14:textId="77777777" w:rsidR="007908D2" w:rsidRPr="00B42E1A" w:rsidRDefault="007908D2" w:rsidP="00BD6ACD">
      <w:pPr>
        <w:pStyle w:val="ECCEditorsNote"/>
      </w:pPr>
      <w:r w:rsidRPr="00763063">
        <w:t>Which options have been studied, which options have proven to be promising?</w:t>
      </w:r>
    </w:p>
    <w:p w14:paraId="274C7B31" w14:textId="77777777" w:rsidR="007908D2" w:rsidRPr="00B42E1A" w:rsidRDefault="007908D2" w:rsidP="00BD6ACD">
      <w:pPr>
        <w:pStyle w:val="ECCEditorsNote"/>
      </w:pPr>
      <w:r w:rsidRPr="00763063">
        <w:t>For which options should regulatory measures be developed?</w:t>
      </w:r>
    </w:p>
    <w:p w14:paraId="36D7E2F3" w14:textId="77777777" w:rsidR="00A340D1" w:rsidRPr="00A340D1" w:rsidRDefault="00A340D1" w:rsidP="00A340D1"/>
    <w:p w14:paraId="038BCE76" w14:textId="27BB5E07" w:rsidR="008A54FC" w:rsidRPr="00B42E1A" w:rsidRDefault="008A54FC" w:rsidP="0034316F">
      <w:pPr>
        <w:pStyle w:val="ECCAnnexheading1"/>
      </w:pPr>
      <w:bookmarkStart w:id="2254" w:name="_Toc380059620"/>
      <w:bookmarkStart w:id="2255" w:name="_Toc380059762"/>
      <w:bookmarkStart w:id="2256" w:name="_Toc396383876"/>
      <w:bookmarkStart w:id="2257" w:name="_Toc396917309"/>
      <w:bookmarkStart w:id="2258" w:name="_Toc396917420"/>
      <w:bookmarkStart w:id="2259" w:name="_Toc396917640"/>
      <w:bookmarkStart w:id="2260" w:name="_Toc396917655"/>
      <w:bookmarkStart w:id="2261" w:name="_Toc396917760"/>
      <w:bookmarkStart w:id="2262" w:name="_Toc164750261"/>
      <w:r w:rsidRPr="00B42E1A">
        <w:lastRenderedPageBreak/>
        <w:t xml:space="preserve">List of </w:t>
      </w:r>
      <w:r w:rsidR="00C72D9E" w:rsidRPr="00B42E1A">
        <w:t>R</w:t>
      </w:r>
      <w:r w:rsidRPr="00B42E1A">
        <w:t>eference</w:t>
      </w:r>
      <w:bookmarkEnd w:id="2254"/>
      <w:bookmarkEnd w:id="2255"/>
      <w:bookmarkEnd w:id="2256"/>
      <w:bookmarkEnd w:id="2257"/>
      <w:bookmarkEnd w:id="2258"/>
      <w:bookmarkEnd w:id="2259"/>
      <w:bookmarkEnd w:id="2260"/>
      <w:bookmarkEnd w:id="2261"/>
      <w:r w:rsidR="00125845" w:rsidRPr="00B42E1A">
        <w:t>s</w:t>
      </w:r>
      <w:bookmarkEnd w:id="2262"/>
      <w:r w:rsidR="005A79CB" w:rsidRPr="00B42E1A">
        <w:t xml:space="preserve"> </w:t>
      </w:r>
    </w:p>
    <w:p w14:paraId="5341E930" w14:textId="77777777" w:rsidR="00DA1F6A" w:rsidRPr="00DA1F6A" w:rsidRDefault="00DA1F6A" w:rsidP="00DA1F6A"/>
    <w:p w14:paraId="384415CB" w14:textId="0168ABEE" w:rsidR="005C675B" w:rsidRPr="00D97612" w:rsidRDefault="005C675B" w:rsidP="005B4C50">
      <w:pPr>
        <w:pStyle w:val="ECCReference"/>
      </w:pPr>
    </w:p>
    <w:p w14:paraId="577C07FC" w14:textId="77777777" w:rsidR="007D25DD" w:rsidRDefault="007D25DD" w:rsidP="005B4C50">
      <w:pPr>
        <w:pStyle w:val="ECCReference"/>
      </w:pPr>
    </w:p>
    <w:p w14:paraId="0948EEB3" w14:textId="77777777" w:rsidR="007D25DD" w:rsidRDefault="007D25DD" w:rsidP="005B4C50">
      <w:pPr>
        <w:pStyle w:val="ECCReference"/>
      </w:pPr>
    </w:p>
    <w:p w14:paraId="6399FB14" w14:textId="4725D376" w:rsidR="00926163" w:rsidRDefault="00926163">
      <w:pPr>
        <w:rPr>
          <w:lang w:eastAsia="ja-JP"/>
        </w:rPr>
      </w:pPr>
    </w:p>
    <w:p w14:paraId="654FE58F" w14:textId="77777777" w:rsidR="00F86F8D" w:rsidRDefault="00F86F8D">
      <w:pPr>
        <w:rPr>
          <w:lang w:eastAsia="ja-JP"/>
        </w:rPr>
      </w:pPr>
    </w:p>
    <w:p w14:paraId="051F244D" w14:textId="77777777" w:rsidR="00F86F8D" w:rsidRDefault="00F86F8D" w:rsidP="0034316F">
      <w:pPr>
        <w:pStyle w:val="ECCAnnexheading1"/>
      </w:pPr>
      <w:bookmarkStart w:id="2263" w:name="_Toc160038010"/>
      <w:bookmarkStart w:id="2264" w:name="_Toc160107396"/>
      <w:bookmarkStart w:id="2265" w:name="_Toc164750262"/>
      <w:r w:rsidRPr="00D97612">
        <w:lastRenderedPageBreak/>
        <w:t>Details from studies without interference mitigation measures</w:t>
      </w:r>
      <w:bookmarkEnd w:id="2263"/>
      <w:bookmarkEnd w:id="2264"/>
      <w:bookmarkEnd w:id="2265"/>
    </w:p>
    <w:p w14:paraId="53DB869A" w14:textId="77777777" w:rsidR="008A58AE" w:rsidRPr="00D97612" w:rsidRDefault="008A58AE" w:rsidP="008A58AE">
      <w:pPr>
        <w:pStyle w:val="ECCAnnexheading1"/>
      </w:pPr>
      <w:bookmarkStart w:id="2266" w:name="_Toc160038011"/>
      <w:bookmarkStart w:id="2267" w:name="_Toc160107397"/>
      <w:bookmarkStart w:id="2268" w:name="_Toc164750263"/>
      <w:r w:rsidRPr="00D97612">
        <w:lastRenderedPageBreak/>
        <w:t>Details from studies with interference mitigation measures</w:t>
      </w:r>
      <w:bookmarkEnd w:id="2266"/>
      <w:bookmarkEnd w:id="2267"/>
      <w:bookmarkEnd w:id="2268"/>
    </w:p>
    <w:p w14:paraId="013449D1" w14:textId="35496C3F" w:rsidR="008A58AE" w:rsidRDefault="008A58AE" w:rsidP="008A58AE">
      <w:pPr>
        <w:pStyle w:val="ECCAnnexheading1"/>
      </w:pPr>
      <w:r>
        <w:lastRenderedPageBreak/>
        <w:t>WAS/RLAN Receiver Parameters to be used in Sharing studies</w:t>
      </w:r>
    </w:p>
    <w:p w14:paraId="2FA6B638" w14:textId="77777777" w:rsidR="008A58AE" w:rsidRDefault="008A58AE" w:rsidP="008A58AE">
      <w:pPr>
        <w:rPr>
          <w:rFonts w:eastAsia="Times New Roman"/>
          <w:szCs w:val="24"/>
        </w:rPr>
      </w:pPr>
      <w:r>
        <w:t>SE45 invites ECC PT1 to consider:</w:t>
      </w:r>
    </w:p>
    <w:p w14:paraId="29A94E3F" w14:textId="77777777" w:rsidR="008A58AE" w:rsidRDefault="008A58AE" w:rsidP="008A58AE">
      <w:pPr>
        <w:pStyle w:val="ECCBulletsLv2"/>
        <w:numPr>
          <w:ilvl w:val="0"/>
          <w:numId w:val="86"/>
        </w:numPr>
        <w:spacing w:line="288" w:lineRule="auto"/>
        <w:ind w:left="680" w:hanging="340"/>
        <w:contextualSpacing/>
      </w:pPr>
      <w:r>
        <w:t xml:space="preserve">using measured/tested WAS/RLAN equipment performance parameters rather than generic limits from standards/regulation, as appropriate; for example, new measurements or </w:t>
      </w:r>
      <w:hyperlink r:id="rId25" w:history="1">
        <w:r>
          <w:rPr>
            <w:rStyle w:val="Hyperlink"/>
          </w:rPr>
          <w:t>ECC Report 310</w:t>
        </w:r>
      </w:hyperlink>
      <w:r>
        <w:t xml:space="preserve"> (Section 8.3.1 for RLAN in the 2.4 GHz band and in the 5 GHz band); </w:t>
      </w:r>
    </w:p>
    <w:p w14:paraId="5F2BA0CD" w14:textId="77777777" w:rsidR="008A58AE" w:rsidRDefault="008A58AE" w:rsidP="008A58AE">
      <w:pPr>
        <w:pStyle w:val="ECCBulletsLv2"/>
        <w:numPr>
          <w:ilvl w:val="0"/>
          <w:numId w:val="86"/>
        </w:numPr>
        <w:spacing w:line="288" w:lineRule="auto"/>
        <w:ind w:left="680" w:hanging="340"/>
        <w:contextualSpacing/>
      </w:pPr>
      <w:r>
        <w:t>the higher performance levels of receiver selectivity and blocking in EN 300 328 and EN 303 687 (noting that these standards cover wideband transmission systems in the 2.4 GHz band and WAS/RLAN in the lower 6 GHz band, respectively</w:t>
      </w:r>
      <w:proofErr w:type="gramStart"/>
      <w:r>
        <w:t>);</w:t>
      </w:r>
      <w:proofErr w:type="gramEnd"/>
    </w:p>
    <w:p w14:paraId="27C4B11D" w14:textId="77777777" w:rsidR="008A58AE" w:rsidRDefault="008A58AE" w:rsidP="008A58AE">
      <w:pPr>
        <w:pStyle w:val="ECCBulletsLv2"/>
        <w:numPr>
          <w:ilvl w:val="0"/>
          <w:numId w:val="86"/>
        </w:numPr>
        <w:spacing w:line="288" w:lineRule="auto"/>
        <w:ind w:left="680" w:hanging="340"/>
        <w:contextualSpacing/>
      </w:pPr>
      <w:r>
        <w:t xml:space="preserve">the Method for Receiver Resilience (MRR) used to derive WAS/RLAN blocking and selectivity levels in draft ECC Recommendation (24)01 as a sensitivity </w:t>
      </w:r>
      <w:proofErr w:type="gramStart"/>
      <w:r>
        <w:t>analysis;</w:t>
      </w:r>
      <w:proofErr w:type="gramEnd"/>
      <w:r>
        <w:t xml:space="preserve"> </w:t>
      </w:r>
    </w:p>
    <w:p w14:paraId="3FCB7ACE" w14:textId="77777777" w:rsidR="008A58AE" w:rsidRDefault="008A58AE" w:rsidP="008A58AE">
      <w:pPr>
        <w:pStyle w:val="ECCBulletsLv2"/>
        <w:numPr>
          <w:ilvl w:val="0"/>
          <w:numId w:val="86"/>
        </w:numPr>
        <w:spacing w:line="288" w:lineRule="auto"/>
        <w:ind w:left="680" w:hanging="340"/>
        <w:contextualSpacing/>
      </w:pPr>
      <w:r>
        <w:t xml:space="preserve">existing levels of WAS/RLAN energy detection threshold (EDT) are shown in Section </w:t>
      </w:r>
      <w:r>
        <w:fldChar w:fldCharType="begin"/>
      </w:r>
      <w:r>
        <w:instrText xml:space="preserve"> REF _Ref158309220 \r \h </w:instrText>
      </w:r>
      <w:r>
        <w:fldChar w:fldCharType="separate"/>
      </w:r>
      <w:r>
        <w:t>A1.4</w:t>
      </w:r>
      <w:r>
        <w:fldChar w:fldCharType="end"/>
      </w:r>
      <w:r>
        <w:t xml:space="preserve">, however the sharing studies may conclude on different parameters as part of improved sensing requirements. </w:t>
      </w:r>
    </w:p>
    <w:p w14:paraId="7C32FF6F" w14:textId="77777777" w:rsidR="008A58AE" w:rsidRDefault="008A58AE" w:rsidP="008A58AE">
      <w:pPr>
        <w:pStyle w:val="ECCAnnexheading2"/>
        <w:keepNext w:val="0"/>
        <w:numPr>
          <w:ilvl w:val="1"/>
          <w:numId w:val="87"/>
        </w:numPr>
        <w:ind w:left="576"/>
        <w:jc w:val="both"/>
        <w:textAlignment w:val="auto"/>
        <w:outlineLvl w:val="9"/>
        <w:rPr>
          <w:rStyle w:val="ECCParagraph"/>
        </w:rPr>
      </w:pPr>
      <w:r>
        <w:rPr>
          <w:rStyle w:val="ECCParagraph"/>
        </w:rPr>
        <w:t>Protection Criteria</w:t>
      </w:r>
    </w:p>
    <w:p w14:paraId="4B7E33EB" w14:textId="77777777" w:rsidR="008A58AE" w:rsidRDefault="008A58AE" w:rsidP="008A58AE">
      <w:pPr>
        <w:pStyle w:val="ECCBulletsLv2"/>
        <w:numPr>
          <w:ilvl w:val="0"/>
          <w:numId w:val="0"/>
        </w:numPr>
        <w:ind w:left="340"/>
        <w:rPr>
          <w:rFonts w:ascii="Times New Roman" w:hAnsi="Times New Roman"/>
          <w:sz w:val="24"/>
        </w:rPr>
      </w:pPr>
      <w:r>
        <w:t>The protection criteria mentioned in the ECC PT1 Liaison Statement (</w:t>
      </w:r>
      <w:hyperlink r:id="rId26" w:history="1">
        <w:r>
          <w:rPr>
            <w:rStyle w:val="Hyperlink"/>
          </w:rPr>
          <w:t>SE45(23)026</w:t>
        </w:r>
      </w:hyperlink>
      <w:r>
        <w:t xml:space="preserve">) may not all be necessary inputs to the studies, but rather an output from the studies. </w:t>
      </w:r>
    </w:p>
    <w:p w14:paraId="439A9C1B" w14:textId="77777777" w:rsidR="008A58AE" w:rsidRDefault="008A58AE" w:rsidP="008A58AE">
      <w:pPr>
        <w:pStyle w:val="ECCBulletsLv2"/>
        <w:numPr>
          <w:ilvl w:val="0"/>
          <w:numId w:val="0"/>
        </w:numPr>
        <w:ind w:left="340"/>
      </w:pPr>
    </w:p>
    <w:p w14:paraId="1D639A91" w14:textId="77777777" w:rsidR="008A58AE" w:rsidRDefault="008A58AE" w:rsidP="008A58AE">
      <w:pPr>
        <w:pStyle w:val="ECCBulletsLv2"/>
        <w:numPr>
          <w:ilvl w:val="0"/>
          <w:numId w:val="0"/>
        </w:numPr>
        <w:ind w:left="340"/>
      </w:pPr>
      <w:r>
        <w:t xml:space="preserve">Studies may want to consider various metrics other than I/N, such as throughput loss or SINR degradation for example, noting that for the 5 GHz band a protection criterion is stated in Recommendation ITU-R M.1739 (I/N = -6 dB defined without percentage of time associated to it). </w:t>
      </w:r>
    </w:p>
    <w:p w14:paraId="112D6F97" w14:textId="77777777" w:rsidR="008A58AE" w:rsidRDefault="008A58AE" w:rsidP="008A58AE">
      <w:pPr>
        <w:pStyle w:val="ECCAnnexheading2"/>
        <w:keepNext w:val="0"/>
        <w:numPr>
          <w:ilvl w:val="1"/>
          <w:numId w:val="87"/>
        </w:numPr>
        <w:ind w:left="576"/>
        <w:jc w:val="both"/>
        <w:textAlignment w:val="auto"/>
        <w:outlineLvl w:val="9"/>
        <w:rPr>
          <w:rStyle w:val="ECCParagraph"/>
          <w:bCs/>
        </w:rPr>
      </w:pPr>
      <w:r>
        <w:rPr>
          <w:rStyle w:val="ECCParagraph"/>
          <w:bCs/>
        </w:rPr>
        <w:t>Noise Figure</w:t>
      </w:r>
    </w:p>
    <w:p w14:paraId="171EAF34" w14:textId="77777777" w:rsidR="008A58AE" w:rsidRDefault="008A58AE" w:rsidP="008A58AE">
      <w:pPr>
        <w:pStyle w:val="ECCLetterHead"/>
        <w:rPr>
          <w:rStyle w:val="ECCParagraph"/>
          <w:b w:val="0"/>
          <w:sz w:val="24"/>
          <w:szCs w:val="24"/>
        </w:rPr>
      </w:pPr>
      <w:r>
        <w:rPr>
          <w:b w:val="0"/>
          <w:bCs/>
          <w:sz w:val="24"/>
          <w:szCs w:val="24"/>
          <w:lang w:val="en-GB"/>
        </w:rPr>
        <w:t>Noise figure of</w:t>
      </w:r>
      <w:r>
        <w:rPr>
          <w:lang w:val="en-GB"/>
        </w:rPr>
        <w:t xml:space="preserve"> </w:t>
      </w:r>
      <w:r>
        <w:rPr>
          <w:b w:val="0"/>
          <w:sz w:val="24"/>
          <w:szCs w:val="24"/>
          <w:lang w:val="en-GB"/>
        </w:rPr>
        <w:t>9 dB (as a baseline) a</w:t>
      </w:r>
      <w:r>
        <w:rPr>
          <w:b w:val="0"/>
          <w:bCs/>
          <w:sz w:val="24"/>
          <w:szCs w:val="24"/>
          <w:lang w:val="en-GB"/>
        </w:rPr>
        <w:t>nd 7 dB</w:t>
      </w:r>
      <w:r>
        <w:rPr>
          <w:rStyle w:val="FootnoteReference"/>
          <w:bCs/>
          <w:sz w:val="24"/>
          <w:szCs w:val="24"/>
          <w:lang w:val="en-GB"/>
        </w:rPr>
        <w:footnoteReference w:id="7"/>
      </w:r>
      <w:r>
        <w:rPr>
          <w:b w:val="0"/>
          <w:bCs/>
          <w:sz w:val="24"/>
          <w:szCs w:val="24"/>
          <w:lang w:val="en-GB"/>
        </w:rPr>
        <w:t xml:space="preserve"> (for sensitivity analysis).</w:t>
      </w:r>
    </w:p>
    <w:p w14:paraId="0F340BFA" w14:textId="77777777" w:rsidR="008A58AE" w:rsidRDefault="008A58AE" w:rsidP="008A58AE">
      <w:pPr>
        <w:pStyle w:val="ECCAnnexheading2"/>
        <w:keepNext w:val="0"/>
        <w:numPr>
          <w:ilvl w:val="1"/>
          <w:numId w:val="87"/>
        </w:numPr>
        <w:ind w:left="576"/>
        <w:jc w:val="both"/>
        <w:textAlignment w:val="auto"/>
        <w:outlineLvl w:val="9"/>
        <w:rPr>
          <w:rStyle w:val="ECCParagraph"/>
          <w:bCs/>
        </w:rPr>
      </w:pPr>
      <w:bookmarkStart w:id="2269" w:name="_Ref158309286"/>
      <w:r>
        <w:rPr>
          <w:rStyle w:val="ECCParagraph"/>
          <w:bCs/>
        </w:rPr>
        <w:t>Antenna Gain Distributions</w:t>
      </w:r>
      <w:bookmarkEnd w:id="2269"/>
    </w:p>
    <w:p w14:paraId="5ABC1E21" w14:textId="77777777" w:rsidR="008A58AE" w:rsidRDefault="008A58AE" w:rsidP="008A58AE">
      <w:pPr>
        <w:pStyle w:val="ECCAnnexheading3"/>
        <w:keepNext w:val="0"/>
        <w:numPr>
          <w:ilvl w:val="2"/>
          <w:numId w:val="87"/>
        </w:numPr>
        <w:tabs>
          <w:tab w:val="num" w:pos="720"/>
        </w:tabs>
        <w:ind w:left="720"/>
        <w:textAlignment w:val="auto"/>
        <w:outlineLvl w:val="9"/>
        <w:rPr>
          <w:rStyle w:val="ECCParagraph"/>
          <w:b w:val="0"/>
          <w:bCs/>
        </w:rPr>
      </w:pPr>
      <w:r>
        <w:rPr>
          <w:rStyle w:val="ECCParagraph"/>
          <w:b w:val="0"/>
          <w:bCs/>
        </w:rPr>
        <w:t>AP Distribution</w:t>
      </w:r>
    </w:p>
    <w:p w14:paraId="7DDCCD8C" w14:textId="77777777" w:rsidR="008A58AE" w:rsidRDefault="008A58AE" w:rsidP="008A58AE">
      <w:pPr>
        <w:pStyle w:val="ECCLetterHead"/>
      </w:pPr>
      <w:r>
        <w:rPr>
          <w:b w:val="0"/>
          <w:bCs/>
          <w:lang w:val="en-GB"/>
        </w:rPr>
        <w:t xml:space="preserve">See </w:t>
      </w:r>
      <w:r>
        <w:rPr>
          <w:lang w:val="en-GB"/>
        </w:rPr>
        <w:fldChar w:fldCharType="begin"/>
      </w:r>
      <w:r>
        <w:rPr>
          <w:lang w:val="en-GB"/>
        </w:rPr>
        <w:instrText xml:space="preserve"> REF _Ref156296786 \h  \* MERGEFORMAT </w:instrText>
      </w:r>
      <w:r>
        <w:rPr>
          <w:lang w:val="en-GB"/>
        </w:rPr>
      </w:r>
      <w:r>
        <w:rPr>
          <w:lang w:val="en-GB"/>
        </w:rPr>
        <w:fldChar w:fldCharType="separate"/>
      </w:r>
      <w:r>
        <w:rPr>
          <w:lang w:val="en-GB"/>
        </w:rPr>
        <w:t>Table 2</w:t>
      </w:r>
      <w:r>
        <w:rPr>
          <w:lang w:val="en-GB"/>
        </w:rPr>
        <w:fldChar w:fldCharType="end"/>
      </w:r>
    </w:p>
    <w:p w14:paraId="1AC673D7" w14:textId="77777777" w:rsidR="008A58AE" w:rsidRDefault="008A58AE" w:rsidP="008A58AE">
      <w:pPr>
        <w:pStyle w:val="ECCAnnexheading3"/>
        <w:keepNext w:val="0"/>
        <w:numPr>
          <w:ilvl w:val="2"/>
          <w:numId w:val="87"/>
        </w:numPr>
        <w:tabs>
          <w:tab w:val="num" w:pos="720"/>
        </w:tabs>
        <w:ind w:left="720"/>
        <w:textAlignment w:val="auto"/>
        <w:outlineLvl w:val="9"/>
        <w:rPr>
          <w:rStyle w:val="ECCParagraph"/>
          <w:b w:val="0"/>
          <w:bCs/>
        </w:rPr>
      </w:pPr>
      <w:r>
        <w:rPr>
          <w:rStyle w:val="ECCParagraph"/>
          <w:b w:val="0"/>
          <w:bCs/>
        </w:rPr>
        <w:t xml:space="preserve">VLP/Client Distribution Without Body Loss </w:t>
      </w:r>
    </w:p>
    <w:p w14:paraId="4A56BBDF" w14:textId="77777777" w:rsidR="008A58AE" w:rsidRDefault="008A58AE" w:rsidP="008A58AE">
      <w:pPr>
        <w:pStyle w:val="ECCLetterHead"/>
        <w:rPr>
          <w:rStyle w:val="ECCParagraph"/>
          <w:b w:val="0"/>
          <w:bCs/>
        </w:rPr>
      </w:pPr>
      <w:r>
        <w:rPr>
          <w:b w:val="0"/>
          <w:bCs/>
          <w:lang w:val="en-GB"/>
        </w:rPr>
        <w:t xml:space="preserve">See </w:t>
      </w:r>
      <w:r>
        <w:rPr>
          <w:rStyle w:val="ECCParagraph"/>
          <w:b w:val="0"/>
          <w:bCs/>
        </w:rPr>
        <w:fldChar w:fldCharType="begin"/>
      </w:r>
      <w:r>
        <w:rPr>
          <w:rStyle w:val="ECCParagraph"/>
          <w:b w:val="0"/>
          <w:bCs/>
        </w:rPr>
        <w:instrText xml:space="preserve"> REF _Ref156296804 \h </w:instrText>
      </w:r>
      <w:r>
        <w:rPr>
          <w:rStyle w:val="ECCParagraph"/>
          <w:b w:val="0"/>
          <w:bCs/>
        </w:rPr>
      </w:r>
      <w:r>
        <w:rPr>
          <w:rStyle w:val="ECCParagraph"/>
          <w:b w:val="0"/>
          <w:bCs/>
        </w:rPr>
        <w:fldChar w:fldCharType="separate"/>
      </w:r>
      <w:r>
        <w:rPr>
          <w:lang w:val="en-GB"/>
        </w:rPr>
        <w:t>Table 3</w:t>
      </w:r>
      <w:r>
        <w:rPr>
          <w:rStyle w:val="ECCParagraph"/>
          <w:b w:val="0"/>
          <w:bCs/>
        </w:rPr>
        <w:fldChar w:fldCharType="end"/>
      </w:r>
    </w:p>
    <w:p w14:paraId="7C723FC3" w14:textId="77777777" w:rsidR="008A58AE" w:rsidRDefault="008A58AE" w:rsidP="008A58AE">
      <w:pPr>
        <w:pStyle w:val="ECCAnnexheading3"/>
        <w:keepNext w:val="0"/>
        <w:numPr>
          <w:ilvl w:val="2"/>
          <w:numId w:val="87"/>
        </w:numPr>
        <w:tabs>
          <w:tab w:val="num" w:pos="720"/>
        </w:tabs>
        <w:ind w:left="720"/>
        <w:textAlignment w:val="auto"/>
        <w:outlineLvl w:val="9"/>
        <w:rPr>
          <w:rStyle w:val="ECCParagraph"/>
          <w:b w:val="0"/>
          <w:bCs/>
        </w:rPr>
      </w:pPr>
      <w:r>
        <w:rPr>
          <w:rStyle w:val="ECCParagraph"/>
          <w:b w:val="0"/>
          <w:bCs/>
        </w:rPr>
        <w:t xml:space="preserve">VLP/Client Distribution </w:t>
      </w:r>
      <w:proofErr w:type="gramStart"/>
      <w:r>
        <w:rPr>
          <w:rStyle w:val="ECCParagraph"/>
          <w:b w:val="0"/>
          <w:bCs/>
        </w:rPr>
        <w:t>With</w:t>
      </w:r>
      <w:proofErr w:type="gramEnd"/>
      <w:r>
        <w:rPr>
          <w:rStyle w:val="ECCParagraph"/>
          <w:b w:val="0"/>
          <w:bCs/>
        </w:rPr>
        <w:t xml:space="preserve"> Body Loss</w:t>
      </w:r>
    </w:p>
    <w:p w14:paraId="46050F4E" w14:textId="77777777" w:rsidR="008A58AE" w:rsidRDefault="008A58AE" w:rsidP="008A58AE">
      <w:pPr>
        <w:pStyle w:val="ECCLetterHead"/>
        <w:rPr>
          <w:rStyle w:val="ECCParagraph"/>
          <w:b w:val="0"/>
          <w:bCs/>
        </w:rPr>
      </w:pPr>
      <w:r>
        <w:rPr>
          <w:b w:val="0"/>
          <w:bCs/>
          <w:lang w:val="en-GB"/>
        </w:rPr>
        <w:t xml:space="preserve">See </w:t>
      </w:r>
      <w:r>
        <w:rPr>
          <w:rStyle w:val="ECCParagraph"/>
          <w:b w:val="0"/>
          <w:bCs/>
        </w:rPr>
        <w:fldChar w:fldCharType="begin"/>
      </w:r>
      <w:r>
        <w:rPr>
          <w:rStyle w:val="ECCParagraph"/>
          <w:b w:val="0"/>
          <w:bCs/>
        </w:rPr>
        <w:instrText xml:space="preserve"> REF _Ref156296816 \h </w:instrText>
      </w:r>
      <w:r>
        <w:rPr>
          <w:rStyle w:val="ECCParagraph"/>
          <w:b w:val="0"/>
          <w:bCs/>
        </w:rPr>
      </w:r>
      <w:r>
        <w:rPr>
          <w:rStyle w:val="ECCParagraph"/>
          <w:b w:val="0"/>
          <w:bCs/>
        </w:rPr>
        <w:fldChar w:fldCharType="separate"/>
      </w:r>
      <w:r>
        <w:rPr>
          <w:lang w:val="en-GB"/>
        </w:rPr>
        <w:t>Table 4</w:t>
      </w:r>
      <w:r>
        <w:rPr>
          <w:rStyle w:val="ECCParagraph"/>
          <w:b w:val="0"/>
          <w:bCs/>
        </w:rPr>
        <w:fldChar w:fldCharType="end"/>
      </w:r>
    </w:p>
    <w:p w14:paraId="4B28F9BA" w14:textId="77777777" w:rsidR="008A58AE" w:rsidRDefault="008A58AE" w:rsidP="008A58AE">
      <w:pPr>
        <w:pStyle w:val="ECCLetterHead"/>
        <w:rPr>
          <w:rStyle w:val="ECCParagraph"/>
          <w:b w:val="0"/>
          <w:bCs/>
        </w:rPr>
      </w:pPr>
    </w:p>
    <w:p w14:paraId="7E013EF7" w14:textId="77777777" w:rsidR="008A58AE" w:rsidRDefault="008A58AE" w:rsidP="008A58AE">
      <w:pPr>
        <w:rPr>
          <w:rStyle w:val="ECCParagraph"/>
          <w:b/>
          <w:caps/>
          <w:szCs w:val="20"/>
        </w:rPr>
      </w:pPr>
      <w:r>
        <w:rPr>
          <w:bdr w:val="none" w:sz="0" w:space="0" w:color="auto" w:frame="1"/>
        </w:rPr>
        <w:br w:type="page"/>
      </w:r>
    </w:p>
    <w:p w14:paraId="10D9873D" w14:textId="77777777" w:rsidR="008A58AE" w:rsidRDefault="008A58AE" w:rsidP="008A58AE">
      <w:pPr>
        <w:pStyle w:val="ECCAnnexheading2"/>
        <w:keepNext w:val="0"/>
        <w:numPr>
          <w:ilvl w:val="1"/>
          <w:numId w:val="87"/>
        </w:numPr>
        <w:ind w:left="576"/>
        <w:jc w:val="both"/>
        <w:textAlignment w:val="auto"/>
        <w:outlineLvl w:val="9"/>
        <w:rPr>
          <w:rStyle w:val="ECCParagraph"/>
        </w:rPr>
      </w:pPr>
      <w:bookmarkStart w:id="2270" w:name="_Ref158309220"/>
      <w:r>
        <w:rPr>
          <w:rStyle w:val="ECCParagraph"/>
        </w:rPr>
        <w:lastRenderedPageBreak/>
        <w:t>Energy detection thresholds</w:t>
      </w:r>
      <w:bookmarkEnd w:id="2270"/>
    </w:p>
    <w:p w14:paraId="0425EC3B" w14:textId="77777777" w:rsidR="008A58AE" w:rsidRDefault="008A58AE" w:rsidP="008A58AE">
      <w:pPr>
        <w:rPr>
          <w:rFonts w:ascii="Times New Roman" w:hAnsi="Times New Roman"/>
          <w:sz w:val="24"/>
        </w:rPr>
      </w:pPr>
      <w:r>
        <w:t>ETSI EN 303 687 v1.1.1 defines the following Energy Detection threshold levels:</w:t>
      </w:r>
    </w:p>
    <w:p w14:paraId="3DE44855" w14:textId="2FB46F57" w:rsidR="008A58AE" w:rsidRDefault="008A58AE" w:rsidP="008A58AE">
      <w:pPr>
        <w:spacing w:before="60"/>
        <w:rPr>
          <w:rStyle w:val="ECCParagraph"/>
          <w:b/>
          <w:bCs/>
        </w:rPr>
      </w:pPr>
      <w:r>
        <w:rPr>
          <w:noProof/>
          <w:color w:val="FFFF00"/>
          <w:bdr w:val="none" w:sz="0" w:space="0" w:color="auto" w:frame="1"/>
          <w:shd w:val="solid" w:color="4F81BD" w:fill="auto"/>
        </w:rPr>
        <w:drawing>
          <wp:inline distT="0" distB="0" distL="0" distR="0" wp14:anchorId="77F93D04" wp14:editId="384AFC0E">
            <wp:extent cx="6120765" cy="2408555"/>
            <wp:effectExtent l="0" t="0" r="0" b="0"/>
            <wp:docPr id="19" name="Picture 19" descr="A picture containing text, font, screensho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screenshot, documen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2408555"/>
                    </a:xfrm>
                    <a:prstGeom prst="rect">
                      <a:avLst/>
                    </a:prstGeom>
                    <a:noFill/>
                    <a:ln>
                      <a:noFill/>
                    </a:ln>
                  </pic:spPr>
                </pic:pic>
              </a:graphicData>
            </a:graphic>
          </wp:inline>
        </w:drawing>
      </w:r>
    </w:p>
    <w:p w14:paraId="79B7C7DB" w14:textId="77777777" w:rsidR="008A58AE" w:rsidRDefault="008A58AE" w:rsidP="008A58AE">
      <w:pPr>
        <w:rPr>
          <w:rStyle w:val="ECCParagraph"/>
          <w:szCs w:val="16"/>
        </w:rPr>
      </w:pPr>
    </w:p>
    <w:p w14:paraId="5E749833" w14:textId="77777777" w:rsidR="008A58AE" w:rsidRPr="008A58AE" w:rsidRDefault="008A58AE" w:rsidP="008A58AE">
      <w:pPr>
        <w:rPr>
          <w:lang w:val="da-DK"/>
        </w:rPr>
      </w:pPr>
    </w:p>
    <w:p w14:paraId="5DA24EAB" w14:textId="55139788" w:rsidR="008A58AE" w:rsidRDefault="008A58AE" w:rsidP="008A58AE">
      <w:pPr>
        <w:pStyle w:val="ECCAnnexheading1"/>
      </w:pPr>
      <w:r>
        <w:lastRenderedPageBreak/>
        <w:t>WAS/RLAN Transmitter parameters to be used in sharing studies</w:t>
      </w:r>
    </w:p>
    <w:p w14:paraId="18E9F44F" w14:textId="77777777" w:rsidR="008A58AE" w:rsidRDefault="008A58AE" w:rsidP="008A58AE">
      <w:pPr>
        <w:pStyle w:val="ECCAnnexheading2"/>
      </w:pPr>
      <w:bookmarkStart w:id="2271" w:name="_Ref158309311"/>
      <w:r>
        <w:t>WAS/RLAN Tx normalized antenna gain distributions</w:t>
      </w:r>
      <w:bookmarkEnd w:id="2271"/>
    </w:p>
    <w:p w14:paraId="624E3A29" w14:textId="77777777" w:rsidR="008A58AE" w:rsidRDefault="008A58AE" w:rsidP="008A58AE">
      <w:pPr>
        <w:pStyle w:val="ECCLetterHead"/>
        <w:rPr>
          <w:b w:val="0"/>
          <w:bCs/>
          <w:lang w:val="en-GB"/>
        </w:rPr>
      </w:pPr>
      <w:r>
        <w:rPr>
          <w:b w:val="0"/>
          <w:bCs/>
          <w:lang w:val="en-GB"/>
        </w:rPr>
        <w:t xml:space="preserve">Here below are the normalized antenna gain distributions for WAS/RLANs to be used in sharing studies. These tables depict a maximum antenna gain normalized to 0 </w:t>
      </w:r>
      <w:proofErr w:type="spellStart"/>
      <w:r>
        <w:rPr>
          <w:b w:val="0"/>
          <w:bCs/>
          <w:lang w:val="en-GB"/>
        </w:rPr>
        <w:t>dBi</w:t>
      </w:r>
      <w:proofErr w:type="spellEnd"/>
      <w:r>
        <w:rPr>
          <w:b w:val="0"/>
          <w:bCs/>
          <w:lang w:val="en-GB"/>
        </w:rPr>
        <w:t>.</w:t>
      </w:r>
    </w:p>
    <w:p w14:paraId="6E1A3153" w14:textId="77777777" w:rsidR="008A58AE" w:rsidRDefault="008A58AE" w:rsidP="008A58AE">
      <w:pPr>
        <w:pStyle w:val="ECCAnnexheading3"/>
        <w:rPr>
          <w:rStyle w:val="ECCParagraph"/>
          <w:rFonts w:eastAsia="Calibri"/>
        </w:rPr>
      </w:pPr>
      <w:r>
        <w:rPr>
          <w:rStyle w:val="ECCParagraph"/>
          <w:rFonts w:eastAsia="Calibri"/>
          <w:b w:val="0"/>
          <w:bCs/>
        </w:rPr>
        <w:t xml:space="preserve">AP Distribution </w:t>
      </w:r>
    </w:p>
    <w:p w14:paraId="7DE335B5" w14:textId="77777777" w:rsidR="008A58AE" w:rsidRDefault="008A58AE" w:rsidP="008A58AE">
      <w:pPr>
        <w:pStyle w:val="ECCLetterHead"/>
        <w:rPr>
          <w:rStyle w:val="ECCParagraph"/>
          <w:rFonts w:eastAsia="Calibri"/>
          <w:b w:val="0"/>
          <w:bCs/>
        </w:rPr>
      </w:pPr>
      <w:r>
        <w:rPr>
          <w:b w:val="0"/>
          <w:bCs/>
          <w:lang w:val="en-GB"/>
        </w:rPr>
        <w:t xml:space="preserve">See </w:t>
      </w:r>
      <w:r>
        <w:rPr>
          <w:rStyle w:val="ECCParagraph"/>
          <w:rFonts w:eastAsia="Calibri"/>
          <w:bCs/>
        </w:rPr>
        <w:fldChar w:fldCharType="begin"/>
      </w:r>
      <w:r>
        <w:rPr>
          <w:rStyle w:val="ECCParagraph"/>
          <w:rFonts w:eastAsia="Calibri"/>
          <w:b w:val="0"/>
          <w:bCs/>
        </w:rPr>
        <w:instrText xml:space="preserve"> REF _Ref156296834 \h </w:instrText>
      </w:r>
      <w:r>
        <w:rPr>
          <w:rStyle w:val="ECCParagraph"/>
          <w:rFonts w:eastAsia="Calibri"/>
          <w:bCs/>
        </w:rPr>
      </w:r>
      <w:r>
        <w:rPr>
          <w:rStyle w:val="ECCParagraph"/>
          <w:rFonts w:eastAsia="Calibri"/>
          <w:bCs/>
        </w:rPr>
        <w:fldChar w:fldCharType="separate"/>
      </w:r>
      <w:r>
        <w:rPr>
          <w:lang w:val="en-GB"/>
        </w:rPr>
        <w:t>Table 5</w:t>
      </w:r>
      <w:r>
        <w:rPr>
          <w:rStyle w:val="ECCParagraph"/>
          <w:rFonts w:eastAsia="Calibri"/>
          <w:bCs/>
        </w:rPr>
        <w:fldChar w:fldCharType="end"/>
      </w:r>
    </w:p>
    <w:p w14:paraId="10906B00" w14:textId="77777777" w:rsidR="008A58AE" w:rsidRDefault="008A58AE" w:rsidP="008A58AE">
      <w:pPr>
        <w:pStyle w:val="ECCAnnexheading3"/>
        <w:rPr>
          <w:rStyle w:val="ECCParagraph"/>
          <w:rFonts w:eastAsia="Calibri"/>
          <w:b w:val="0"/>
          <w:bCs/>
        </w:rPr>
      </w:pPr>
      <w:r>
        <w:rPr>
          <w:rStyle w:val="ECCParagraph"/>
          <w:rFonts w:eastAsia="Calibri"/>
          <w:b w:val="0"/>
          <w:bCs/>
        </w:rPr>
        <w:t>VLP/Client Distribution Without Body Loss</w:t>
      </w:r>
    </w:p>
    <w:p w14:paraId="0F65976D" w14:textId="77777777" w:rsidR="008A58AE" w:rsidRDefault="008A58AE" w:rsidP="008A58AE">
      <w:pPr>
        <w:pStyle w:val="ECCLetterHead"/>
        <w:rPr>
          <w:rStyle w:val="ECCParagraph"/>
          <w:rFonts w:eastAsia="Calibri"/>
          <w:b w:val="0"/>
          <w:bCs/>
        </w:rPr>
      </w:pPr>
      <w:r>
        <w:rPr>
          <w:b w:val="0"/>
          <w:bCs/>
          <w:lang w:val="en-GB"/>
        </w:rPr>
        <w:t xml:space="preserve">See </w:t>
      </w:r>
      <w:r>
        <w:rPr>
          <w:rStyle w:val="ECCParagraph"/>
          <w:rFonts w:eastAsia="Calibri"/>
          <w:bCs/>
        </w:rPr>
        <w:fldChar w:fldCharType="begin"/>
      </w:r>
      <w:r>
        <w:rPr>
          <w:rStyle w:val="ECCParagraph"/>
          <w:rFonts w:eastAsia="Calibri"/>
          <w:b w:val="0"/>
          <w:bCs/>
        </w:rPr>
        <w:instrText xml:space="preserve"> REF _Ref156296844 \h </w:instrText>
      </w:r>
      <w:r>
        <w:rPr>
          <w:rStyle w:val="ECCParagraph"/>
          <w:rFonts w:eastAsia="Calibri"/>
          <w:bCs/>
        </w:rPr>
      </w:r>
      <w:r>
        <w:rPr>
          <w:rStyle w:val="ECCParagraph"/>
          <w:rFonts w:eastAsia="Calibri"/>
          <w:bCs/>
        </w:rPr>
        <w:fldChar w:fldCharType="separate"/>
      </w:r>
      <w:r>
        <w:rPr>
          <w:lang w:val="en-GB"/>
        </w:rPr>
        <w:t>Table 6</w:t>
      </w:r>
      <w:r>
        <w:rPr>
          <w:rStyle w:val="ECCParagraph"/>
          <w:rFonts w:eastAsia="Calibri"/>
          <w:bCs/>
        </w:rPr>
        <w:fldChar w:fldCharType="end"/>
      </w:r>
    </w:p>
    <w:p w14:paraId="476EDB75" w14:textId="77777777" w:rsidR="008A58AE" w:rsidRDefault="008A58AE" w:rsidP="008A58AE">
      <w:pPr>
        <w:pStyle w:val="ECCAnnexheading3"/>
        <w:rPr>
          <w:rStyle w:val="ECCParagraph"/>
          <w:rFonts w:eastAsia="Calibri"/>
          <w:b w:val="0"/>
          <w:bCs/>
        </w:rPr>
      </w:pPr>
      <w:r>
        <w:rPr>
          <w:rStyle w:val="ECCParagraph"/>
          <w:rFonts w:eastAsia="Calibri"/>
          <w:b w:val="0"/>
          <w:bCs/>
        </w:rPr>
        <w:t xml:space="preserve">VLP/Client Distribution </w:t>
      </w:r>
      <w:proofErr w:type="gramStart"/>
      <w:r>
        <w:rPr>
          <w:rStyle w:val="ECCParagraph"/>
          <w:rFonts w:eastAsia="Calibri"/>
          <w:b w:val="0"/>
          <w:bCs/>
        </w:rPr>
        <w:t>With</w:t>
      </w:r>
      <w:proofErr w:type="gramEnd"/>
      <w:r>
        <w:rPr>
          <w:rStyle w:val="ECCParagraph"/>
          <w:rFonts w:eastAsia="Calibri"/>
          <w:b w:val="0"/>
          <w:bCs/>
        </w:rPr>
        <w:t xml:space="preserve"> Body Loss </w:t>
      </w:r>
    </w:p>
    <w:p w14:paraId="02E5ED73" w14:textId="77777777" w:rsidR="008A58AE" w:rsidRDefault="008A58AE" w:rsidP="008A58AE">
      <w:pPr>
        <w:pStyle w:val="ECCLetterHead"/>
        <w:rPr>
          <w:rStyle w:val="ECCParagraph"/>
          <w:rFonts w:eastAsia="Calibri"/>
          <w:bCs/>
        </w:rPr>
      </w:pPr>
      <w:r>
        <w:rPr>
          <w:b w:val="0"/>
          <w:bCs/>
          <w:lang w:val="en-GB"/>
        </w:rPr>
        <w:t xml:space="preserve">See </w:t>
      </w:r>
      <w:r>
        <w:rPr>
          <w:rStyle w:val="ECCParagraph"/>
          <w:rFonts w:eastAsia="Calibri"/>
          <w:bCs/>
        </w:rPr>
        <w:fldChar w:fldCharType="begin"/>
      </w:r>
      <w:r>
        <w:rPr>
          <w:rStyle w:val="ECCParagraph"/>
          <w:rFonts w:eastAsia="Calibri"/>
          <w:b w:val="0"/>
          <w:bCs/>
        </w:rPr>
        <w:instrText xml:space="preserve"> REF _Ref156296854 \h </w:instrText>
      </w:r>
      <w:r>
        <w:rPr>
          <w:rStyle w:val="ECCParagraph"/>
          <w:rFonts w:eastAsia="Calibri"/>
          <w:bCs/>
        </w:rPr>
      </w:r>
      <w:r>
        <w:rPr>
          <w:rStyle w:val="ECCParagraph"/>
          <w:rFonts w:eastAsia="Calibri"/>
          <w:bCs/>
        </w:rPr>
        <w:fldChar w:fldCharType="separate"/>
      </w:r>
      <w:r>
        <w:rPr>
          <w:lang w:val="en-GB"/>
        </w:rPr>
        <w:t>Table 7</w:t>
      </w:r>
      <w:r>
        <w:rPr>
          <w:rStyle w:val="ECCParagraph"/>
          <w:rFonts w:eastAsia="Calibri"/>
          <w:bCs/>
        </w:rPr>
        <w:fldChar w:fldCharType="end"/>
      </w:r>
    </w:p>
    <w:p w14:paraId="49D3155E" w14:textId="77777777" w:rsidR="008A58AE" w:rsidRDefault="008A58AE" w:rsidP="008A58AE">
      <w:pPr>
        <w:pStyle w:val="ECCAnnexheading2"/>
        <w:rPr>
          <w:rStyle w:val="ECCParagraph"/>
          <w:rFonts w:eastAsia="Calibri"/>
        </w:rPr>
      </w:pPr>
      <w:bookmarkStart w:id="2272" w:name="_Ref158309345"/>
      <w:r>
        <w:t>WAS/RLAN Tx e.i.r.p. distributions</w:t>
      </w:r>
      <w:bookmarkEnd w:id="2272"/>
    </w:p>
    <w:p w14:paraId="41E780A8" w14:textId="77777777" w:rsidR="008A58AE" w:rsidRDefault="008A58AE" w:rsidP="008A58AE">
      <w:pPr>
        <w:rPr>
          <w:rFonts w:ascii="Times New Roman" w:eastAsia="Times New Roman" w:hAnsi="Times New Roman"/>
          <w:sz w:val="24"/>
        </w:rPr>
      </w:pPr>
      <w:r>
        <w:t xml:space="preserve">To obtain the </w:t>
      </w:r>
      <w:proofErr w:type="spellStart"/>
      <w:r>
        <w:t>e.i.r.p</w:t>
      </w:r>
      <w:proofErr w:type="spellEnd"/>
      <w:r>
        <w:t xml:space="preserve">. distributions, </w:t>
      </w:r>
      <w:r>
        <w:fldChar w:fldCharType="begin"/>
      </w:r>
      <w:r>
        <w:instrText xml:space="preserve"> REF _Ref156296834 \h  \* MERGEFORMAT </w:instrText>
      </w:r>
      <w:r>
        <w:fldChar w:fldCharType="separate"/>
      </w:r>
      <w:r>
        <w:t>Table 5</w:t>
      </w:r>
      <w:r>
        <w:fldChar w:fldCharType="end"/>
      </w:r>
      <w:r>
        <w:t xml:space="preserve"> – </w:t>
      </w:r>
      <w:r>
        <w:fldChar w:fldCharType="begin"/>
      </w:r>
      <w:r>
        <w:instrText xml:space="preserve"> REF _Ref156296854 \h  \* MERGEFORMAT </w:instrText>
      </w:r>
      <w:r>
        <w:fldChar w:fldCharType="separate"/>
      </w:r>
      <w:r>
        <w:t>Table 7</w:t>
      </w:r>
      <w:r>
        <w:fldChar w:fldCharType="end"/>
      </w:r>
      <w:r>
        <w:t xml:space="preserve"> should be used together with one indoor/outdoor distribution. This distribution represents the amount of time a device class is actively transmitting </w:t>
      </w:r>
      <w:proofErr w:type="gramStart"/>
      <w:r>
        <w:t>in a given</w:t>
      </w:r>
      <w:proofErr w:type="gramEnd"/>
      <w:r>
        <w:t xml:space="preserve"> time instant. </w:t>
      </w:r>
    </w:p>
    <w:p w14:paraId="693F7EC7" w14:textId="77777777" w:rsidR="008A58AE" w:rsidRDefault="008A58AE" w:rsidP="008A58AE"/>
    <w:p w14:paraId="43EF78A7" w14:textId="77777777" w:rsidR="008A58AE" w:rsidRDefault="008A58AE" w:rsidP="008A58AE">
      <w:r>
        <w:t>SE45 used the following indoor/outdoor distribution for sharing studies with incumbents. PT1 may consider other distribution scenarios.</w:t>
      </w:r>
    </w:p>
    <w:p w14:paraId="54F468C5" w14:textId="77777777" w:rsidR="008A58AE" w:rsidRDefault="008A58AE" w:rsidP="008A58AE"/>
    <w:p w14:paraId="3F64400F" w14:textId="77777777" w:rsidR="008A58AE" w:rsidRDefault="008A58AE" w:rsidP="008A58AE">
      <w:pPr>
        <w:pStyle w:val="Caption"/>
        <w:rPr>
          <w:lang w:val="en-GB"/>
        </w:rPr>
      </w:pPr>
      <w:r>
        <w:rPr>
          <w:lang w:val="en-GB"/>
        </w:rPr>
        <w:t xml:space="preserve">Table </w:t>
      </w:r>
      <w:r>
        <w:rPr>
          <w:lang w:val="en-GB"/>
        </w:rPr>
        <w:fldChar w:fldCharType="begin"/>
      </w:r>
      <w:r>
        <w:rPr>
          <w:lang w:val="en-GB"/>
        </w:rPr>
        <w:instrText xml:space="preserve"> SEQ Table \* ARABIC </w:instrText>
      </w:r>
      <w:r>
        <w:rPr>
          <w:lang w:val="en-GB"/>
        </w:rPr>
        <w:fldChar w:fldCharType="separate"/>
      </w:r>
      <w:r>
        <w:rPr>
          <w:noProof/>
          <w:lang w:val="en-GB"/>
        </w:rPr>
        <w:t>1</w:t>
      </w:r>
      <w:r>
        <w:rPr>
          <w:lang w:val="en-GB"/>
        </w:rPr>
        <w:fldChar w:fldCharType="end"/>
      </w:r>
      <w:r>
        <w:rPr>
          <w:lang w:val="en-GB"/>
        </w:rPr>
        <w:t xml:space="preserve">: WAS/RLAN indoor/outdoor and </w:t>
      </w:r>
      <w:proofErr w:type="spellStart"/>
      <w:r>
        <w:rPr>
          <w:lang w:val="en-GB"/>
        </w:rPr>
        <w:t>e.i.r.p</w:t>
      </w:r>
      <w:proofErr w:type="spellEnd"/>
      <w:r>
        <w:rPr>
          <w:lang w:val="en-GB"/>
        </w:rPr>
        <w:t xml:space="preserve">. </w:t>
      </w:r>
      <w:proofErr w:type="gramStart"/>
      <w:r>
        <w:rPr>
          <w:lang w:val="en-GB"/>
        </w:rPr>
        <w:t>distributions</w:t>
      </w:r>
      <w:proofErr w:type="gramEnd"/>
    </w:p>
    <w:tbl>
      <w:tblPr>
        <w:tblW w:w="9627" w:type="dxa"/>
        <w:tblInd w:w="2" w:type="dxa"/>
        <w:tblCellMar>
          <w:left w:w="0" w:type="dxa"/>
          <w:right w:w="0" w:type="dxa"/>
        </w:tblCellMar>
        <w:tblLook w:val="04A0" w:firstRow="1" w:lastRow="0" w:firstColumn="1" w:lastColumn="0" w:noHBand="0" w:noVBand="1"/>
      </w:tblPr>
      <w:tblGrid>
        <w:gridCol w:w="1411"/>
        <w:gridCol w:w="1838"/>
        <w:gridCol w:w="992"/>
        <w:gridCol w:w="917"/>
        <w:gridCol w:w="4469"/>
      </w:tblGrid>
      <w:tr w:rsidR="008A58AE" w14:paraId="43525438" w14:textId="77777777" w:rsidTr="008A58AE">
        <w:trPr>
          <w:trHeight w:val="315"/>
        </w:trPr>
        <w:tc>
          <w:tcPr>
            <w:tcW w:w="1411" w:type="dxa"/>
            <w:tcBorders>
              <w:top w:val="single" w:sz="8" w:space="0" w:color="D22A23"/>
              <w:left w:val="single" w:sz="8" w:space="0" w:color="D22A23"/>
              <w:bottom w:val="single" w:sz="8" w:space="0" w:color="D22A23"/>
              <w:right w:val="single" w:sz="8" w:space="0" w:color="FFFFFF"/>
            </w:tcBorders>
            <w:shd w:val="clear" w:color="auto" w:fill="D22A23"/>
            <w:noWrap/>
            <w:tcMar>
              <w:top w:w="0" w:type="dxa"/>
              <w:left w:w="70" w:type="dxa"/>
              <w:bottom w:w="0" w:type="dxa"/>
              <w:right w:w="70" w:type="dxa"/>
            </w:tcMar>
            <w:hideMark/>
          </w:tcPr>
          <w:p w14:paraId="03FA47E9" w14:textId="77777777" w:rsidR="008A58AE" w:rsidRDefault="008A58AE">
            <w:pPr>
              <w:jc w:val="center"/>
              <w:rPr>
                <w:rFonts w:ascii="Calibri" w:hAnsi="Calibri" w:cs="Calibri"/>
                <w:sz w:val="22"/>
              </w:rPr>
            </w:pPr>
            <w:r>
              <w:rPr>
                <w:rFonts w:ascii="Calibri" w:hAnsi="Calibri" w:cs="Calibri"/>
                <w:b/>
                <w:bCs/>
                <w:color w:val="FFFFFF"/>
                <w:sz w:val="21"/>
                <w:szCs w:val="21"/>
              </w:rPr>
              <w:t>Device type</w:t>
            </w:r>
          </w:p>
        </w:tc>
        <w:tc>
          <w:tcPr>
            <w:tcW w:w="1838" w:type="dxa"/>
            <w:tcBorders>
              <w:top w:val="single" w:sz="8" w:space="0" w:color="auto"/>
              <w:left w:val="nil"/>
              <w:bottom w:val="single" w:sz="8" w:space="0" w:color="auto"/>
              <w:right w:val="single" w:sz="8" w:space="0" w:color="auto"/>
            </w:tcBorders>
            <w:shd w:val="clear" w:color="auto" w:fill="D22A23"/>
            <w:noWrap/>
            <w:tcMar>
              <w:top w:w="0" w:type="dxa"/>
              <w:left w:w="70" w:type="dxa"/>
              <w:bottom w:w="0" w:type="dxa"/>
              <w:right w:w="70" w:type="dxa"/>
            </w:tcMar>
            <w:hideMark/>
          </w:tcPr>
          <w:p w14:paraId="33A55B8F" w14:textId="77777777" w:rsidR="008A58AE" w:rsidRDefault="008A58AE">
            <w:pPr>
              <w:jc w:val="center"/>
              <w:rPr>
                <w:rFonts w:ascii="Calibri" w:hAnsi="Calibri" w:cs="Calibri"/>
                <w:sz w:val="22"/>
              </w:rPr>
            </w:pPr>
            <w:r>
              <w:rPr>
                <w:rFonts w:ascii="Calibri" w:hAnsi="Calibri" w:cs="Calibri"/>
                <w:b/>
                <w:bCs/>
                <w:color w:val="FFFFFF"/>
                <w:sz w:val="21"/>
                <w:szCs w:val="21"/>
              </w:rPr>
              <w:t> </w:t>
            </w:r>
          </w:p>
        </w:tc>
        <w:tc>
          <w:tcPr>
            <w:tcW w:w="992" w:type="dxa"/>
            <w:tcBorders>
              <w:top w:val="single" w:sz="8" w:space="0" w:color="auto"/>
              <w:left w:val="nil"/>
              <w:bottom w:val="single" w:sz="8" w:space="0" w:color="auto"/>
              <w:right w:val="single" w:sz="8" w:space="0" w:color="auto"/>
            </w:tcBorders>
            <w:shd w:val="clear" w:color="auto" w:fill="D22A23"/>
            <w:noWrap/>
            <w:tcMar>
              <w:top w:w="0" w:type="dxa"/>
              <w:left w:w="70" w:type="dxa"/>
              <w:bottom w:w="0" w:type="dxa"/>
              <w:right w:w="70" w:type="dxa"/>
            </w:tcMar>
            <w:hideMark/>
          </w:tcPr>
          <w:p w14:paraId="69B65357" w14:textId="77777777" w:rsidR="008A58AE" w:rsidRDefault="008A58AE">
            <w:pPr>
              <w:jc w:val="center"/>
              <w:rPr>
                <w:rFonts w:ascii="Calibri" w:hAnsi="Calibri" w:cs="Calibri"/>
                <w:sz w:val="22"/>
              </w:rPr>
            </w:pPr>
            <w:r>
              <w:rPr>
                <w:rFonts w:ascii="Calibri" w:hAnsi="Calibri" w:cs="Calibri"/>
                <w:b/>
                <w:bCs/>
                <w:color w:val="FFFFFF"/>
                <w:sz w:val="21"/>
                <w:szCs w:val="21"/>
              </w:rPr>
              <w:t>Total indoor</w:t>
            </w:r>
          </w:p>
        </w:tc>
        <w:tc>
          <w:tcPr>
            <w:tcW w:w="917" w:type="dxa"/>
            <w:tcBorders>
              <w:top w:val="single" w:sz="8" w:space="0" w:color="auto"/>
              <w:left w:val="nil"/>
              <w:bottom w:val="single" w:sz="8" w:space="0" w:color="auto"/>
              <w:right w:val="single" w:sz="8" w:space="0" w:color="auto"/>
            </w:tcBorders>
            <w:shd w:val="clear" w:color="auto" w:fill="D22A23"/>
            <w:noWrap/>
            <w:tcMar>
              <w:top w:w="0" w:type="dxa"/>
              <w:left w:w="70" w:type="dxa"/>
              <w:bottom w:w="0" w:type="dxa"/>
              <w:right w:w="70" w:type="dxa"/>
            </w:tcMar>
            <w:hideMark/>
          </w:tcPr>
          <w:p w14:paraId="12A81B02" w14:textId="77777777" w:rsidR="008A58AE" w:rsidRDefault="008A58AE">
            <w:pPr>
              <w:jc w:val="center"/>
              <w:rPr>
                <w:rFonts w:ascii="Calibri" w:hAnsi="Calibri" w:cs="Calibri"/>
                <w:sz w:val="22"/>
              </w:rPr>
            </w:pPr>
            <w:r>
              <w:rPr>
                <w:rFonts w:ascii="Calibri" w:hAnsi="Calibri" w:cs="Calibri"/>
                <w:b/>
                <w:bCs/>
                <w:color w:val="FFFFFF"/>
                <w:sz w:val="21"/>
                <w:szCs w:val="21"/>
              </w:rPr>
              <w:t>Total outdoor</w:t>
            </w:r>
          </w:p>
        </w:tc>
        <w:tc>
          <w:tcPr>
            <w:tcW w:w="4469" w:type="dxa"/>
            <w:tcBorders>
              <w:top w:val="single" w:sz="8" w:space="0" w:color="auto"/>
              <w:left w:val="nil"/>
              <w:bottom w:val="single" w:sz="8" w:space="0" w:color="auto"/>
              <w:right w:val="single" w:sz="8" w:space="0" w:color="auto"/>
            </w:tcBorders>
            <w:shd w:val="clear" w:color="auto" w:fill="D22A23"/>
            <w:hideMark/>
          </w:tcPr>
          <w:p w14:paraId="5620CC81" w14:textId="77777777" w:rsidR="008A58AE" w:rsidRDefault="008A58AE">
            <w:pPr>
              <w:jc w:val="center"/>
              <w:rPr>
                <w:rFonts w:ascii="Calibri" w:hAnsi="Calibri" w:cs="Calibri"/>
                <w:b/>
                <w:bCs/>
                <w:color w:val="FFFFFF"/>
                <w:sz w:val="21"/>
                <w:szCs w:val="21"/>
              </w:rPr>
            </w:pPr>
            <w:proofErr w:type="spellStart"/>
            <w:r>
              <w:rPr>
                <w:rFonts w:ascii="Calibri" w:hAnsi="Calibri" w:cs="Calibri"/>
                <w:b/>
                <w:bCs/>
                <w:color w:val="FFFFFF"/>
                <w:sz w:val="21"/>
                <w:szCs w:val="21"/>
              </w:rPr>
              <w:t>e.i.r.p</w:t>
            </w:r>
            <w:proofErr w:type="spellEnd"/>
            <w:r>
              <w:rPr>
                <w:rFonts w:ascii="Calibri" w:hAnsi="Calibri" w:cs="Calibri"/>
                <w:b/>
                <w:bCs/>
                <w:color w:val="FFFFFF"/>
                <w:sz w:val="21"/>
                <w:szCs w:val="21"/>
              </w:rPr>
              <w:t>. distribution</w:t>
            </w:r>
          </w:p>
        </w:tc>
      </w:tr>
      <w:tr w:rsidR="008A58AE" w14:paraId="6A5DE770" w14:textId="77777777" w:rsidTr="008A58AE">
        <w:trPr>
          <w:trHeight w:val="315"/>
        </w:trPr>
        <w:tc>
          <w:tcPr>
            <w:tcW w:w="141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875BCA3" w14:textId="77777777" w:rsidR="008A58AE" w:rsidRDefault="008A58AE">
            <w:pPr>
              <w:rPr>
                <w:rFonts w:ascii="Calibri" w:hAnsi="Calibri" w:cs="Calibri"/>
                <w:sz w:val="22"/>
                <w:szCs w:val="24"/>
              </w:rPr>
            </w:pPr>
            <w:r>
              <w:rPr>
                <w:rFonts w:ascii="Calibri" w:hAnsi="Calibri" w:cs="Calibri"/>
                <w:color w:val="000000"/>
                <w:sz w:val="21"/>
                <w:szCs w:val="21"/>
              </w:rPr>
              <w:t>LPI Clients</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hideMark/>
          </w:tcPr>
          <w:p w14:paraId="67D2A050" w14:textId="77777777" w:rsidR="008A58AE" w:rsidRDefault="008A58AE">
            <w:pPr>
              <w:jc w:val="center"/>
              <w:rPr>
                <w:rFonts w:ascii="Calibri" w:hAnsi="Calibri" w:cs="Calibri"/>
                <w:sz w:val="22"/>
              </w:rPr>
            </w:pPr>
            <w:r>
              <w:rPr>
                <w:rFonts w:ascii="Calibri" w:hAnsi="Calibri" w:cs="Calibri"/>
                <w:color w:val="000000"/>
                <w:sz w:val="21"/>
                <w:szCs w:val="21"/>
              </w:rPr>
              <w:t>With Body Loss</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hideMark/>
          </w:tcPr>
          <w:p w14:paraId="165D1ADF" w14:textId="77777777" w:rsidR="008A58AE" w:rsidRDefault="008A58AE">
            <w:pPr>
              <w:jc w:val="right"/>
              <w:rPr>
                <w:rFonts w:ascii="Calibri" w:hAnsi="Calibri" w:cs="Calibri"/>
                <w:sz w:val="22"/>
              </w:rPr>
            </w:pPr>
            <w:r>
              <w:rPr>
                <w:rFonts w:ascii="Calibri" w:hAnsi="Calibri" w:cs="Calibri"/>
                <w:color w:val="000000"/>
                <w:sz w:val="21"/>
                <w:szCs w:val="21"/>
              </w:rPr>
              <w:t>21.10%</w:t>
            </w:r>
          </w:p>
        </w:tc>
        <w:tc>
          <w:tcPr>
            <w:tcW w:w="917" w:type="dxa"/>
            <w:tcBorders>
              <w:top w:val="nil"/>
              <w:left w:val="nil"/>
              <w:bottom w:val="single" w:sz="8" w:space="0" w:color="auto"/>
              <w:right w:val="single" w:sz="8" w:space="0" w:color="auto"/>
            </w:tcBorders>
            <w:noWrap/>
            <w:tcMar>
              <w:top w:w="0" w:type="dxa"/>
              <w:left w:w="70" w:type="dxa"/>
              <w:bottom w:w="0" w:type="dxa"/>
              <w:right w:w="70" w:type="dxa"/>
            </w:tcMar>
            <w:hideMark/>
          </w:tcPr>
          <w:p w14:paraId="0CDC8F84" w14:textId="77777777" w:rsidR="008A58AE" w:rsidRDefault="008A58AE">
            <w:pPr>
              <w:jc w:val="right"/>
              <w:rPr>
                <w:rFonts w:ascii="Calibri" w:hAnsi="Calibri" w:cs="Calibri"/>
                <w:sz w:val="22"/>
              </w:rPr>
            </w:pPr>
            <w:r>
              <w:rPr>
                <w:rFonts w:ascii="Calibri" w:hAnsi="Calibri" w:cs="Calibri"/>
                <w:color w:val="000000"/>
                <w:sz w:val="21"/>
                <w:szCs w:val="21"/>
              </w:rPr>
              <w:t>0.21%</w:t>
            </w:r>
          </w:p>
        </w:tc>
        <w:tc>
          <w:tcPr>
            <w:tcW w:w="4469" w:type="dxa"/>
            <w:tcBorders>
              <w:top w:val="nil"/>
              <w:left w:val="nil"/>
              <w:bottom w:val="single" w:sz="8" w:space="0" w:color="auto"/>
              <w:right w:val="single" w:sz="8" w:space="0" w:color="auto"/>
            </w:tcBorders>
            <w:tcMar>
              <w:top w:w="0" w:type="dxa"/>
              <w:left w:w="113" w:type="dxa"/>
              <w:bottom w:w="0" w:type="dxa"/>
              <w:right w:w="0" w:type="dxa"/>
            </w:tcMar>
            <w:hideMark/>
          </w:tcPr>
          <w:p w14:paraId="047A7EC4" w14:textId="77777777" w:rsidR="008A58AE" w:rsidRDefault="008A58AE">
            <w:pPr>
              <w:rPr>
                <w:rFonts w:ascii="Calibri" w:hAnsi="Calibri" w:cs="Calibri"/>
                <w:b/>
                <w:color w:val="000000"/>
                <w:sz w:val="22"/>
              </w:rPr>
            </w:pPr>
            <w:r>
              <w:rPr>
                <w:rFonts w:ascii="Calibri" w:hAnsi="Calibri" w:cs="Calibri"/>
                <w:color w:val="000000"/>
                <w:sz w:val="22"/>
              </w:rPr>
              <w:t xml:space="preserve">200 </w:t>
            </w:r>
            <w:proofErr w:type="spellStart"/>
            <w:r>
              <w:rPr>
                <w:rFonts w:ascii="Calibri" w:hAnsi="Calibri" w:cs="Calibri"/>
                <w:color w:val="000000"/>
                <w:sz w:val="22"/>
              </w:rPr>
              <w:t>mW</w:t>
            </w:r>
            <w:proofErr w:type="spellEnd"/>
            <w:r>
              <w:rPr>
                <w:rFonts w:ascii="Calibri" w:hAnsi="Calibri" w:cs="Calibri"/>
                <w:color w:val="000000"/>
                <w:sz w:val="22"/>
              </w:rPr>
              <w:t xml:space="preserve"> + normalized antenna gain distribution from </w:t>
            </w:r>
            <w:r>
              <w:rPr>
                <w:bCs/>
              </w:rPr>
              <w:fldChar w:fldCharType="begin"/>
            </w:r>
            <w:r>
              <w:rPr>
                <w:bCs/>
              </w:rPr>
              <w:instrText xml:space="preserve"> REF _Ref156296854 \h </w:instrText>
            </w:r>
            <w:r>
              <w:rPr>
                <w:bCs/>
              </w:rPr>
            </w:r>
            <w:r>
              <w:rPr>
                <w:bCs/>
              </w:rPr>
              <w:fldChar w:fldCharType="separate"/>
            </w:r>
            <w:r>
              <w:rPr>
                <w:bCs/>
              </w:rPr>
              <w:t>Table 7</w:t>
            </w:r>
            <w:r>
              <w:rPr>
                <w:bCs/>
              </w:rPr>
              <w:fldChar w:fldCharType="end"/>
            </w:r>
          </w:p>
        </w:tc>
      </w:tr>
      <w:tr w:rsidR="008A58AE" w14:paraId="40686FAB" w14:textId="77777777" w:rsidTr="008A58AE">
        <w:trPr>
          <w:trHeight w:val="315"/>
        </w:trPr>
        <w:tc>
          <w:tcPr>
            <w:tcW w:w="0" w:type="auto"/>
            <w:vMerge/>
            <w:tcBorders>
              <w:top w:val="nil"/>
              <w:left w:val="single" w:sz="8" w:space="0" w:color="auto"/>
              <w:bottom w:val="single" w:sz="8" w:space="0" w:color="auto"/>
              <w:right w:val="single" w:sz="8" w:space="0" w:color="auto"/>
            </w:tcBorders>
            <w:vAlign w:val="center"/>
            <w:hideMark/>
          </w:tcPr>
          <w:p w14:paraId="2F84A368" w14:textId="77777777" w:rsidR="008A58AE" w:rsidRDefault="008A58AE">
            <w:pPr>
              <w:rPr>
                <w:rFonts w:ascii="Calibri" w:hAnsi="Calibri" w:cs="Calibri"/>
                <w:sz w:val="22"/>
                <w:szCs w:val="24"/>
              </w:rPr>
            </w:pPr>
          </w:p>
        </w:tc>
        <w:tc>
          <w:tcPr>
            <w:tcW w:w="1838" w:type="dxa"/>
            <w:tcBorders>
              <w:top w:val="nil"/>
              <w:left w:val="nil"/>
              <w:bottom w:val="single" w:sz="8" w:space="0" w:color="auto"/>
              <w:right w:val="single" w:sz="8" w:space="0" w:color="auto"/>
            </w:tcBorders>
            <w:noWrap/>
            <w:tcMar>
              <w:top w:w="0" w:type="dxa"/>
              <w:left w:w="70" w:type="dxa"/>
              <w:bottom w:w="0" w:type="dxa"/>
              <w:right w:w="70" w:type="dxa"/>
            </w:tcMar>
            <w:hideMark/>
          </w:tcPr>
          <w:p w14:paraId="0E7D9FF4" w14:textId="77777777" w:rsidR="008A58AE" w:rsidRDefault="008A58AE">
            <w:pPr>
              <w:jc w:val="center"/>
              <w:rPr>
                <w:rFonts w:ascii="Calibri" w:hAnsi="Calibri" w:cs="Calibri"/>
                <w:sz w:val="22"/>
              </w:rPr>
            </w:pPr>
            <w:r>
              <w:rPr>
                <w:rFonts w:ascii="Calibri" w:hAnsi="Calibri" w:cs="Calibri"/>
                <w:color w:val="000000"/>
                <w:sz w:val="21"/>
                <w:szCs w:val="21"/>
              </w:rPr>
              <w:t>Without Body Loss</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hideMark/>
          </w:tcPr>
          <w:p w14:paraId="046E1EF3" w14:textId="77777777" w:rsidR="008A58AE" w:rsidRDefault="008A58AE">
            <w:pPr>
              <w:jc w:val="right"/>
              <w:rPr>
                <w:rFonts w:ascii="Calibri" w:hAnsi="Calibri" w:cs="Calibri"/>
                <w:sz w:val="22"/>
              </w:rPr>
            </w:pPr>
            <w:r>
              <w:rPr>
                <w:rFonts w:ascii="Calibri" w:hAnsi="Calibri" w:cs="Calibri"/>
                <w:color w:val="000000"/>
                <w:sz w:val="21"/>
                <w:szCs w:val="21"/>
              </w:rPr>
              <w:t>2.37%</w:t>
            </w:r>
          </w:p>
        </w:tc>
        <w:tc>
          <w:tcPr>
            <w:tcW w:w="917" w:type="dxa"/>
            <w:tcBorders>
              <w:top w:val="nil"/>
              <w:left w:val="nil"/>
              <w:bottom w:val="single" w:sz="8" w:space="0" w:color="auto"/>
              <w:right w:val="single" w:sz="8" w:space="0" w:color="auto"/>
            </w:tcBorders>
            <w:noWrap/>
            <w:tcMar>
              <w:top w:w="0" w:type="dxa"/>
              <w:left w:w="70" w:type="dxa"/>
              <w:bottom w:w="0" w:type="dxa"/>
              <w:right w:w="70" w:type="dxa"/>
            </w:tcMar>
            <w:hideMark/>
          </w:tcPr>
          <w:p w14:paraId="0FA5F273" w14:textId="77777777" w:rsidR="008A58AE" w:rsidRDefault="008A58AE">
            <w:pPr>
              <w:jc w:val="right"/>
              <w:rPr>
                <w:rFonts w:ascii="Calibri" w:hAnsi="Calibri" w:cs="Calibri"/>
                <w:sz w:val="22"/>
              </w:rPr>
            </w:pPr>
            <w:r>
              <w:rPr>
                <w:rFonts w:ascii="Calibri" w:hAnsi="Calibri" w:cs="Calibri"/>
                <w:color w:val="000000"/>
                <w:sz w:val="21"/>
                <w:szCs w:val="21"/>
              </w:rPr>
              <w:t>0.00%</w:t>
            </w:r>
          </w:p>
        </w:tc>
        <w:tc>
          <w:tcPr>
            <w:tcW w:w="4469" w:type="dxa"/>
            <w:tcBorders>
              <w:top w:val="nil"/>
              <w:left w:val="nil"/>
              <w:bottom w:val="single" w:sz="8" w:space="0" w:color="auto"/>
              <w:right w:val="single" w:sz="8" w:space="0" w:color="auto"/>
            </w:tcBorders>
            <w:tcMar>
              <w:top w:w="0" w:type="dxa"/>
              <w:left w:w="113" w:type="dxa"/>
              <w:bottom w:w="0" w:type="dxa"/>
              <w:right w:w="0" w:type="dxa"/>
            </w:tcMar>
            <w:hideMark/>
          </w:tcPr>
          <w:p w14:paraId="6C52D2A8" w14:textId="77777777" w:rsidR="008A58AE" w:rsidRDefault="008A58AE">
            <w:pPr>
              <w:rPr>
                <w:rFonts w:ascii="Calibri" w:hAnsi="Calibri" w:cs="Calibri"/>
                <w:color w:val="000000"/>
                <w:sz w:val="21"/>
                <w:szCs w:val="21"/>
              </w:rPr>
            </w:pPr>
            <w:r>
              <w:rPr>
                <w:rFonts w:ascii="Calibri" w:hAnsi="Calibri" w:cs="Calibri"/>
                <w:color w:val="000000"/>
                <w:sz w:val="22"/>
              </w:rPr>
              <w:t xml:space="preserve">200 </w:t>
            </w:r>
            <w:proofErr w:type="spellStart"/>
            <w:r>
              <w:rPr>
                <w:rFonts w:ascii="Calibri" w:hAnsi="Calibri" w:cs="Calibri"/>
                <w:color w:val="000000"/>
                <w:sz w:val="22"/>
              </w:rPr>
              <w:t>mW</w:t>
            </w:r>
            <w:proofErr w:type="spellEnd"/>
            <w:r>
              <w:rPr>
                <w:rFonts w:ascii="Calibri" w:hAnsi="Calibri" w:cs="Calibri"/>
                <w:color w:val="000000"/>
                <w:sz w:val="22"/>
              </w:rPr>
              <w:t xml:space="preserve"> + normalized antenna gain distribution from </w:t>
            </w:r>
            <w:r>
              <w:rPr>
                <w:rFonts w:ascii="Calibri" w:hAnsi="Calibri" w:cs="Calibri"/>
                <w:bCs/>
                <w:color w:val="000000"/>
                <w:sz w:val="22"/>
              </w:rPr>
              <w:fldChar w:fldCharType="begin"/>
            </w:r>
            <w:r>
              <w:rPr>
                <w:rFonts w:ascii="Calibri" w:hAnsi="Calibri" w:cs="Calibri"/>
                <w:bCs/>
                <w:color w:val="000000"/>
                <w:sz w:val="22"/>
              </w:rPr>
              <w:instrText xml:space="preserve"> REF _Ref156296844 \h </w:instrText>
            </w:r>
            <w:r>
              <w:rPr>
                <w:rFonts w:ascii="Calibri" w:hAnsi="Calibri" w:cs="Calibri"/>
                <w:bCs/>
                <w:color w:val="000000"/>
                <w:sz w:val="22"/>
              </w:rPr>
            </w:r>
            <w:r>
              <w:rPr>
                <w:rFonts w:ascii="Calibri" w:hAnsi="Calibri" w:cs="Calibri"/>
                <w:bCs/>
                <w:color w:val="000000"/>
                <w:sz w:val="22"/>
              </w:rPr>
              <w:fldChar w:fldCharType="separate"/>
            </w:r>
            <w:r>
              <w:rPr>
                <w:rFonts w:ascii="Calibri" w:hAnsi="Calibri" w:cs="Calibri"/>
                <w:color w:val="000000"/>
                <w:sz w:val="22"/>
              </w:rPr>
              <w:t>Table 6</w:t>
            </w:r>
            <w:r>
              <w:rPr>
                <w:rFonts w:ascii="Calibri" w:hAnsi="Calibri" w:cs="Calibri"/>
                <w:color w:val="000000"/>
                <w:sz w:val="22"/>
              </w:rPr>
              <w:fldChar w:fldCharType="end"/>
            </w:r>
          </w:p>
        </w:tc>
      </w:tr>
      <w:tr w:rsidR="008A58AE" w14:paraId="39E7319A" w14:textId="77777777" w:rsidTr="008A58AE">
        <w:trPr>
          <w:trHeight w:val="315"/>
        </w:trPr>
        <w:tc>
          <w:tcPr>
            <w:tcW w:w="1411"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0190B7AF" w14:textId="77777777" w:rsidR="008A58AE" w:rsidRDefault="008A58AE">
            <w:pPr>
              <w:rPr>
                <w:rFonts w:ascii="Calibri" w:hAnsi="Calibri" w:cs="Calibri"/>
                <w:sz w:val="22"/>
                <w:szCs w:val="24"/>
              </w:rPr>
            </w:pPr>
            <w:r>
              <w:rPr>
                <w:rFonts w:ascii="Calibri" w:hAnsi="Calibri" w:cs="Calibri"/>
                <w:color w:val="000000"/>
                <w:sz w:val="21"/>
                <w:szCs w:val="21"/>
              </w:rPr>
              <w:t>VLP</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hideMark/>
          </w:tcPr>
          <w:p w14:paraId="27E36FC5" w14:textId="77777777" w:rsidR="008A58AE" w:rsidRDefault="008A58AE">
            <w:pPr>
              <w:jc w:val="center"/>
              <w:rPr>
                <w:rFonts w:ascii="Calibri" w:hAnsi="Calibri" w:cs="Calibri"/>
                <w:sz w:val="22"/>
              </w:rPr>
            </w:pPr>
            <w:r>
              <w:rPr>
                <w:rFonts w:ascii="Calibri" w:hAnsi="Calibri" w:cs="Calibri"/>
                <w:color w:val="000000"/>
                <w:sz w:val="21"/>
                <w:szCs w:val="21"/>
              </w:rPr>
              <w:t>With Body Loss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hideMark/>
          </w:tcPr>
          <w:p w14:paraId="5B439F13" w14:textId="77777777" w:rsidR="008A58AE" w:rsidRDefault="008A58AE">
            <w:pPr>
              <w:jc w:val="right"/>
              <w:rPr>
                <w:rFonts w:ascii="Calibri" w:hAnsi="Calibri" w:cs="Calibri"/>
                <w:sz w:val="22"/>
              </w:rPr>
            </w:pPr>
            <w:r>
              <w:rPr>
                <w:rFonts w:ascii="Calibri" w:hAnsi="Calibri" w:cs="Calibri"/>
                <w:color w:val="000000"/>
                <w:sz w:val="21"/>
                <w:szCs w:val="21"/>
              </w:rPr>
              <w:t>9.00%</w:t>
            </w:r>
          </w:p>
        </w:tc>
        <w:tc>
          <w:tcPr>
            <w:tcW w:w="917" w:type="dxa"/>
            <w:tcBorders>
              <w:top w:val="nil"/>
              <w:left w:val="nil"/>
              <w:bottom w:val="single" w:sz="8" w:space="0" w:color="auto"/>
              <w:right w:val="single" w:sz="8" w:space="0" w:color="auto"/>
            </w:tcBorders>
            <w:noWrap/>
            <w:tcMar>
              <w:top w:w="0" w:type="dxa"/>
              <w:left w:w="70" w:type="dxa"/>
              <w:bottom w:w="0" w:type="dxa"/>
              <w:right w:w="70" w:type="dxa"/>
            </w:tcMar>
            <w:hideMark/>
          </w:tcPr>
          <w:p w14:paraId="4C3A7E52" w14:textId="77777777" w:rsidR="008A58AE" w:rsidRDefault="008A58AE">
            <w:pPr>
              <w:jc w:val="right"/>
              <w:rPr>
                <w:rFonts w:ascii="Calibri" w:hAnsi="Calibri" w:cs="Calibri"/>
                <w:sz w:val="22"/>
              </w:rPr>
            </w:pPr>
            <w:r>
              <w:rPr>
                <w:rFonts w:ascii="Calibri" w:hAnsi="Calibri" w:cs="Calibri"/>
                <w:color w:val="000000"/>
                <w:sz w:val="21"/>
                <w:szCs w:val="21"/>
              </w:rPr>
              <w:t>1.00%</w:t>
            </w:r>
          </w:p>
        </w:tc>
        <w:tc>
          <w:tcPr>
            <w:tcW w:w="4469" w:type="dxa"/>
            <w:tcBorders>
              <w:top w:val="nil"/>
              <w:left w:val="nil"/>
              <w:bottom w:val="single" w:sz="8" w:space="0" w:color="auto"/>
              <w:right w:val="single" w:sz="8" w:space="0" w:color="auto"/>
            </w:tcBorders>
            <w:tcMar>
              <w:top w:w="0" w:type="dxa"/>
              <w:left w:w="113" w:type="dxa"/>
              <w:bottom w:w="0" w:type="dxa"/>
              <w:right w:w="0" w:type="dxa"/>
            </w:tcMar>
            <w:hideMark/>
          </w:tcPr>
          <w:p w14:paraId="7B0CECD9" w14:textId="77777777" w:rsidR="008A58AE" w:rsidRDefault="008A58AE">
            <w:pPr>
              <w:rPr>
                <w:rFonts w:ascii="Calibri" w:hAnsi="Calibri" w:cs="Calibri"/>
                <w:color w:val="000000"/>
                <w:sz w:val="21"/>
                <w:szCs w:val="21"/>
              </w:rPr>
            </w:pPr>
            <w:r>
              <w:rPr>
                <w:rFonts w:ascii="Calibri" w:hAnsi="Calibri" w:cs="Calibri"/>
                <w:color w:val="000000"/>
                <w:sz w:val="22"/>
              </w:rPr>
              <w:t xml:space="preserve">25 </w:t>
            </w:r>
            <w:proofErr w:type="spellStart"/>
            <w:r>
              <w:rPr>
                <w:rFonts w:ascii="Calibri" w:hAnsi="Calibri" w:cs="Calibri"/>
                <w:color w:val="000000"/>
                <w:sz w:val="22"/>
              </w:rPr>
              <w:t>mW</w:t>
            </w:r>
            <w:proofErr w:type="spellEnd"/>
            <w:r>
              <w:rPr>
                <w:rFonts w:ascii="Calibri" w:hAnsi="Calibri" w:cs="Calibri"/>
                <w:color w:val="000000"/>
                <w:sz w:val="22"/>
              </w:rPr>
              <w:t xml:space="preserve"> + normalized antenna gain distribution from </w:t>
            </w:r>
            <w:r>
              <w:rPr>
                <w:rFonts w:ascii="Calibri" w:hAnsi="Calibri" w:cs="Calibri"/>
                <w:bCs/>
                <w:color w:val="000000"/>
                <w:sz w:val="22"/>
              </w:rPr>
              <w:fldChar w:fldCharType="begin"/>
            </w:r>
            <w:r>
              <w:rPr>
                <w:rFonts w:ascii="Calibri" w:hAnsi="Calibri" w:cs="Calibri"/>
                <w:bCs/>
                <w:color w:val="000000"/>
                <w:sz w:val="22"/>
              </w:rPr>
              <w:instrText xml:space="preserve"> REF _Ref156296854 \h </w:instrText>
            </w:r>
            <w:r>
              <w:rPr>
                <w:rFonts w:ascii="Calibri" w:hAnsi="Calibri" w:cs="Calibri"/>
                <w:bCs/>
                <w:color w:val="000000"/>
                <w:sz w:val="22"/>
              </w:rPr>
            </w:r>
            <w:r>
              <w:rPr>
                <w:rFonts w:ascii="Calibri" w:hAnsi="Calibri" w:cs="Calibri"/>
                <w:bCs/>
                <w:color w:val="000000"/>
                <w:sz w:val="22"/>
              </w:rPr>
              <w:fldChar w:fldCharType="separate"/>
            </w:r>
            <w:r>
              <w:rPr>
                <w:rFonts w:ascii="Calibri" w:hAnsi="Calibri" w:cs="Calibri"/>
                <w:color w:val="000000"/>
                <w:sz w:val="22"/>
              </w:rPr>
              <w:t>Table 7</w:t>
            </w:r>
            <w:r>
              <w:rPr>
                <w:rFonts w:ascii="Calibri" w:hAnsi="Calibri" w:cs="Calibri"/>
                <w:color w:val="000000"/>
                <w:sz w:val="22"/>
              </w:rPr>
              <w:fldChar w:fldCharType="end"/>
            </w:r>
          </w:p>
        </w:tc>
      </w:tr>
      <w:tr w:rsidR="008A58AE" w14:paraId="59E99EF9" w14:textId="77777777" w:rsidTr="008A58AE">
        <w:trPr>
          <w:trHeight w:val="315"/>
        </w:trPr>
        <w:tc>
          <w:tcPr>
            <w:tcW w:w="1411"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566A2A8" w14:textId="77777777" w:rsidR="008A58AE" w:rsidRDefault="008A58AE">
            <w:pPr>
              <w:rPr>
                <w:rFonts w:ascii="Calibri" w:hAnsi="Calibri" w:cs="Calibri"/>
                <w:sz w:val="22"/>
                <w:szCs w:val="24"/>
              </w:rPr>
            </w:pPr>
            <w:r>
              <w:rPr>
                <w:rFonts w:ascii="Calibri" w:hAnsi="Calibri" w:cs="Calibri"/>
                <w:color w:val="000000"/>
                <w:sz w:val="21"/>
                <w:szCs w:val="21"/>
              </w:rPr>
              <w:t>AP (LPI)</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hideMark/>
          </w:tcPr>
          <w:p w14:paraId="7D7AEC55" w14:textId="77777777" w:rsidR="008A58AE" w:rsidRDefault="008A58AE">
            <w:pPr>
              <w:jc w:val="center"/>
              <w:rPr>
                <w:rFonts w:ascii="Calibri" w:hAnsi="Calibri" w:cs="Calibri"/>
                <w:sz w:val="22"/>
              </w:rPr>
            </w:pPr>
            <w:r>
              <w:rPr>
                <w:rFonts w:ascii="Calibri" w:hAnsi="Calibri" w:cs="Calibri"/>
                <w:color w:val="000000"/>
                <w:sz w:val="21"/>
                <w:szCs w:val="21"/>
              </w:rPr>
              <w:t>Without Body Loss</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hideMark/>
          </w:tcPr>
          <w:p w14:paraId="6FC968E5" w14:textId="77777777" w:rsidR="008A58AE" w:rsidRDefault="008A58AE">
            <w:pPr>
              <w:jc w:val="right"/>
              <w:rPr>
                <w:rFonts w:ascii="Calibri" w:hAnsi="Calibri" w:cs="Calibri"/>
                <w:sz w:val="22"/>
              </w:rPr>
            </w:pPr>
            <w:r>
              <w:rPr>
                <w:rFonts w:ascii="Calibri" w:hAnsi="Calibri" w:cs="Calibri"/>
                <w:color w:val="000000"/>
                <w:sz w:val="21"/>
                <w:szCs w:val="21"/>
              </w:rPr>
              <w:t>66.32%</w:t>
            </w:r>
          </w:p>
        </w:tc>
        <w:tc>
          <w:tcPr>
            <w:tcW w:w="917" w:type="dxa"/>
            <w:tcBorders>
              <w:top w:val="nil"/>
              <w:left w:val="nil"/>
              <w:bottom w:val="single" w:sz="8" w:space="0" w:color="auto"/>
              <w:right w:val="single" w:sz="8" w:space="0" w:color="auto"/>
            </w:tcBorders>
            <w:noWrap/>
            <w:tcMar>
              <w:top w:w="0" w:type="dxa"/>
              <w:left w:w="70" w:type="dxa"/>
              <w:bottom w:w="0" w:type="dxa"/>
              <w:right w:w="70" w:type="dxa"/>
            </w:tcMar>
            <w:hideMark/>
          </w:tcPr>
          <w:p w14:paraId="1CCA0850" w14:textId="77777777" w:rsidR="008A58AE" w:rsidRDefault="008A58AE">
            <w:pPr>
              <w:jc w:val="right"/>
              <w:rPr>
                <w:rFonts w:ascii="Calibri" w:hAnsi="Calibri" w:cs="Calibri"/>
                <w:sz w:val="22"/>
              </w:rPr>
            </w:pPr>
            <w:r>
              <w:rPr>
                <w:rFonts w:ascii="Calibri" w:hAnsi="Calibri" w:cs="Calibri"/>
                <w:color w:val="000000"/>
                <w:sz w:val="21"/>
                <w:szCs w:val="21"/>
              </w:rPr>
              <w:t>0.00%</w:t>
            </w:r>
          </w:p>
        </w:tc>
        <w:tc>
          <w:tcPr>
            <w:tcW w:w="4469" w:type="dxa"/>
            <w:tcBorders>
              <w:top w:val="nil"/>
              <w:left w:val="nil"/>
              <w:bottom w:val="single" w:sz="8" w:space="0" w:color="auto"/>
              <w:right w:val="single" w:sz="8" w:space="0" w:color="auto"/>
            </w:tcBorders>
            <w:tcMar>
              <w:top w:w="0" w:type="dxa"/>
              <w:left w:w="113" w:type="dxa"/>
              <w:bottom w:w="0" w:type="dxa"/>
              <w:right w:w="0" w:type="dxa"/>
            </w:tcMar>
            <w:hideMark/>
          </w:tcPr>
          <w:p w14:paraId="0DADA6EE" w14:textId="77777777" w:rsidR="008A58AE" w:rsidRDefault="008A58AE">
            <w:pPr>
              <w:rPr>
                <w:rFonts w:ascii="Calibri" w:hAnsi="Calibri" w:cs="Calibri"/>
                <w:color w:val="000000"/>
                <w:sz w:val="21"/>
                <w:szCs w:val="21"/>
              </w:rPr>
            </w:pPr>
            <w:r>
              <w:rPr>
                <w:rFonts w:ascii="Calibri" w:hAnsi="Calibri" w:cs="Calibri"/>
                <w:color w:val="000000"/>
                <w:sz w:val="22"/>
              </w:rPr>
              <w:t xml:space="preserve">200 </w:t>
            </w:r>
            <w:proofErr w:type="spellStart"/>
            <w:r>
              <w:rPr>
                <w:rFonts w:ascii="Calibri" w:hAnsi="Calibri" w:cs="Calibri"/>
                <w:color w:val="000000"/>
                <w:sz w:val="22"/>
              </w:rPr>
              <w:t>mW</w:t>
            </w:r>
            <w:proofErr w:type="spellEnd"/>
            <w:r>
              <w:rPr>
                <w:rFonts w:ascii="Calibri" w:hAnsi="Calibri" w:cs="Calibri"/>
                <w:color w:val="000000"/>
                <w:sz w:val="22"/>
              </w:rPr>
              <w:t xml:space="preserve"> + normalized antenna gain distribution from </w:t>
            </w:r>
            <w:r>
              <w:rPr>
                <w:rFonts w:ascii="Calibri" w:hAnsi="Calibri" w:cs="Calibri"/>
                <w:bCs/>
                <w:color w:val="000000"/>
                <w:sz w:val="22"/>
              </w:rPr>
              <w:fldChar w:fldCharType="begin"/>
            </w:r>
            <w:r>
              <w:rPr>
                <w:rFonts w:ascii="Calibri" w:hAnsi="Calibri" w:cs="Calibri"/>
                <w:bCs/>
                <w:color w:val="000000"/>
                <w:sz w:val="22"/>
              </w:rPr>
              <w:instrText xml:space="preserve"> REF _Ref156296834 \h  \* MERGEFORMAT </w:instrText>
            </w:r>
            <w:r>
              <w:rPr>
                <w:rFonts w:ascii="Calibri" w:hAnsi="Calibri" w:cs="Calibri"/>
                <w:bCs/>
                <w:color w:val="000000"/>
                <w:sz w:val="22"/>
              </w:rPr>
            </w:r>
            <w:r>
              <w:rPr>
                <w:rFonts w:ascii="Calibri" w:hAnsi="Calibri" w:cs="Calibri"/>
                <w:bCs/>
                <w:color w:val="000000"/>
                <w:sz w:val="22"/>
              </w:rPr>
              <w:fldChar w:fldCharType="separate"/>
            </w:r>
            <w:r>
              <w:rPr>
                <w:rFonts w:ascii="Calibri" w:hAnsi="Calibri" w:cs="Calibri"/>
                <w:color w:val="000000"/>
                <w:sz w:val="22"/>
              </w:rPr>
              <w:t>Table 5</w:t>
            </w:r>
            <w:r>
              <w:rPr>
                <w:rFonts w:ascii="Calibri" w:hAnsi="Calibri" w:cs="Calibri"/>
                <w:color w:val="000000"/>
                <w:sz w:val="22"/>
              </w:rPr>
              <w:fldChar w:fldCharType="end"/>
            </w:r>
          </w:p>
        </w:tc>
      </w:tr>
      <w:tr w:rsidR="008A58AE" w14:paraId="3601F7F7" w14:textId="77777777" w:rsidTr="008A58AE">
        <w:trPr>
          <w:trHeight w:val="315"/>
        </w:trPr>
        <w:tc>
          <w:tcPr>
            <w:tcW w:w="1411"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2849E3B" w14:textId="77777777" w:rsidR="008A58AE" w:rsidRDefault="008A58AE">
            <w:pPr>
              <w:rPr>
                <w:rFonts w:ascii="Calibri" w:hAnsi="Calibri" w:cs="Calibri"/>
                <w:sz w:val="22"/>
                <w:szCs w:val="24"/>
              </w:rPr>
            </w:pPr>
            <w:r>
              <w:rPr>
                <w:rFonts w:ascii="Calibri" w:hAnsi="Calibri" w:cs="Calibri"/>
                <w:color w:val="000000"/>
                <w:sz w:val="21"/>
                <w:szCs w:val="21"/>
              </w:rPr>
              <w:t>Total</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hideMark/>
          </w:tcPr>
          <w:p w14:paraId="64B72D3A" w14:textId="77777777" w:rsidR="008A58AE" w:rsidRDefault="008A58AE">
            <w:pPr>
              <w:jc w:val="center"/>
              <w:rPr>
                <w:rFonts w:ascii="Calibri" w:hAnsi="Calibri" w:cs="Calibri"/>
                <w:sz w:val="22"/>
              </w:rPr>
            </w:pPr>
            <w:r>
              <w:rPr>
                <w:rFonts w:ascii="Calibri" w:hAnsi="Calibri" w:cs="Calibri"/>
                <w:color w:val="000000"/>
                <w:sz w:val="21"/>
                <w:szCs w:val="21"/>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hideMark/>
          </w:tcPr>
          <w:p w14:paraId="624EE435" w14:textId="77777777" w:rsidR="008A58AE" w:rsidRDefault="008A58AE">
            <w:pPr>
              <w:jc w:val="right"/>
              <w:rPr>
                <w:rFonts w:ascii="Calibri" w:hAnsi="Calibri" w:cs="Calibri"/>
                <w:sz w:val="22"/>
              </w:rPr>
            </w:pPr>
            <w:r>
              <w:rPr>
                <w:rFonts w:ascii="Calibri" w:hAnsi="Calibri" w:cs="Calibri"/>
                <w:b/>
                <w:bCs/>
                <w:color w:val="000000"/>
                <w:sz w:val="21"/>
                <w:szCs w:val="21"/>
              </w:rPr>
              <w:t>98.79%</w:t>
            </w:r>
          </w:p>
        </w:tc>
        <w:tc>
          <w:tcPr>
            <w:tcW w:w="917" w:type="dxa"/>
            <w:tcBorders>
              <w:top w:val="nil"/>
              <w:left w:val="nil"/>
              <w:bottom w:val="single" w:sz="8" w:space="0" w:color="auto"/>
              <w:right w:val="single" w:sz="8" w:space="0" w:color="auto"/>
            </w:tcBorders>
            <w:noWrap/>
            <w:tcMar>
              <w:top w:w="0" w:type="dxa"/>
              <w:left w:w="70" w:type="dxa"/>
              <w:bottom w:w="0" w:type="dxa"/>
              <w:right w:w="70" w:type="dxa"/>
            </w:tcMar>
            <w:hideMark/>
          </w:tcPr>
          <w:p w14:paraId="0795B2CE" w14:textId="77777777" w:rsidR="008A58AE" w:rsidRDefault="008A58AE">
            <w:pPr>
              <w:jc w:val="right"/>
              <w:rPr>
                <w:rFonts w:ascii="Calibri" w:hAnsi="Calibri" w:cs="Calibri"/>
                <w:sz w:val="22"/>
              </w:rPr>
            </w:pPr>
            <w:r>
              <w:rPr>
                <w:rFonts w:ascii="Calibri" w:hAnsi="Calibri" w:cs="Calibri"/>
                <w:b/>
                <w:bCs/>
                <w:color w:val="000000"/>
                <w:sz w:val="21"/>
                <w:szCs w:val="21"/>
              </w:rPr>
              <w:t>1.21%</w:t>
            </w:r>
          </w:p>
        </w:tc>
        <w:tc>
          <w:tcPr>
            <w:tcW w:w="4469" w:type="dxa"/>
            <w:tcBorders>
              <w:top w:val="nil"/>
              <w:left w:val="nil"/>
              <w:bottom w:val="single" w:sz="8" w:space="0" w:color="auto"/>
              <w:right w:val="single" w:sz="8" w:space="0" w:color="auto"/>
            </w:tcBorders>
            <w:tcMar>
              <w:top w:w="0" w:type="dxa"/>
              <w:left w:w="113" w:type="dxa"/>
              <w:bottom w:w="0" w:type="dxa"/>
              <w:right w:w="0" w:type="dxa"/>
            </w:tcMar>
          </w:tcPr>
          <w:p w14:paraId="14F92B61" w14:textId="77777777" w:rsidR="008A58AE" w:rsidRDefault="008A58AE">
            <w:pPr>
              <w:rPr>
                <w:rFonts w:ascii="Calibri" w:hAnsi="Calibri" w:cs="Calibri"/>
                <w:b/>
                <w:bCs/>
                <w:color w:val="000000"/>
                <w:sz w:val="21"/>
                <w:szCs w:val="21"/>
              </w:rPr>
            </w:pPr>
          </w:p>
        </w:tc>
      </w:tr>
    </w:tbl>
    <w:p w14:paraId="5F149A9E" w14:textId="77777777" w:rsidR="008A58AE" w:rsidRDefault="008A58AE" w:rsidP="008A58AE">
      <w:pPr>
        <w:rPr>
          <w:rStyle w:val="ECCParagraph"/>
          <w:b/>
        </w:rPr>
      </w:pPr>
      <w:r>
        <w:rPr>
          <w:b/>
          <w:bdr w:val="none" w:sz="0" w:space="0" w:color="auto" w:frame="1"/>
        </w:rPr>
        <w:br w:type="page"/>
      </w:r>
    </w:p>
    <w:p w14:paraId="347C7A37" w14:textId="77777777" w:rsidR="008A58AE" w:rsidRDefault="008A58AE" w:rsidP="008A58AE">
      <w:pPr>
        <w:rPr>
          <w:rStyle w:val="ECCParagraph"/>
          <w:b/>
        </w:rPr>
      </w:pPr>
      <w:r>
        <w:rPr>
          <w:rStyle w:val="ECCParagraph"/>
          <w:b/>
        </w:rPr>
        <w:lastRenderedPageBreak/>
        <w:t>A2.3 Spectrum Emission Mask</w:t>
      </w:r>
    </w:p>
    <w:p w14:paraId="26696028" w14:textId="77777777" w:rsidR="008A58AE" w:rsidRDefault="008A58AE" w:rsidP="008A58AE">
      <w:pPr>
        <w:rPr>
          <w:rFonts w:ascii="Times New Roman" w:eastAsia="Times New Roman" w:hAnsi="Times New Roman"/>
          <w:sz w:val="24"/>
        </w:rPr>
      </w:pPr>
      <w:r>
        <w:t>WAS/RLAN spectrum emission mask is defined in clause 4.3.4.3 of ETSI EN 303 687.</w:t>
      </w:r>
    </w:p>
    <w:p w14:paraId="339A9FA5" w14:textId="77777777" w:rsidR="008A58AE" w:rsidRDefault="008A58AE" w:rsidP="008A58AE">
      <w:pPr>
        <w:rPr>
          <w:rStyle w:val="ECCParagraph"/>
        </w:rPr>
      </w:pPr>
    </w:p>
    <w:p w14:paraId="4DEB50DC" w14:textId="702DC7BC" w:rsidR="008A58AE" w:rsidRDefault="008A58AE" w:rsidP="008A58AE">
      <w:pPr>
        <w:keepNext/>
        <w:rPr>
          <w:rFonts w:ascii="Times New Roman" w:eastAsia="Times New Roman" w:hAnsi="Times New Roman"/>
          <w:sz w:val="24"/>
        </w:rPr>
      </w:pPr>
      <w:r>
        <w:rPr>
          <w:noProof/>
          <w:bdr w:val="none" w:sz="0" w:space="0" w:color="auto" w:frame="1"/>
        </w:rPr>
        <w:drawing>
          <wp:inline distT="0" distB="0" distL="0" distR="0" wp14:anchorId="7BF24910" wp14:editId="3C0D9584">
            <wp:extent cx="6120765" cy="365252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3652520"/>
                    </a:xfrm>
                    <a:prstGeom prst="rect">
                      <a:avLst/>
                    </a:prstGeom>
                    <a:noFill/>
                    <a:ln>
                      <a:noFill/>
                    </a:ln>
                  </pic:spPr>
                </pic:pic>
              </a:graphicData>
            </a:graphic>
          </wp:inline>
        </w:drawing>
      </w:r>
    </w:p>
    <w:p w14:paraId="5789F28B" w14:textId="77777777" w:rsidR="008A58AE" w:rsidRDefault="008A58AE" w:rsidP="008A58AE">
      <w:pPr>
        <w:pStyle w:val="Caption"/>
        <w:rPr>
          <w:rStyle w:val="ECCParagraph"/>
          <w:rFonts w:eastAsia="Calibri"/>
        </w:rPr>
      </w:pPr>
      <w:r>
        <w:rPr>
          <w:lang w:val="en-GB"/>
        </w:rPr>
        <w:t xml:space="preserve">Figure </w:t>
      </w:r>
      <w:r>
        <w:rPr>
          <w:lang w:val="en-GB"/>
        </w:rPr>
        <w:fldChar w:fldCharType="begin"/>
      </w:r>
      <w:r>
        <w:rPr>
          <w:lang w:val="en-GB"/>
        </w:rPr>
        <w:instrText xml:space="preserve"> SEQ Figure \* ARABIC </w:instrText>
      </w:r>
      <w:r>
        <w:rPr>
          <w:lang w:val="en-GB"/>
        </w:rPr>
        <w:fldChar w:fldCharType="separate"/>
      </w:r>
      <w:r>
        <w:rPr>
          <w:lang w:val="en-GB"/>
        </w:rPr>
        <w:t>1</w:t>
      </w:r>
      <w:r>
        <w:rPr>
          <w:lang w:val="en-GB"/>
        </w:rPr>
        <w:fldChar w:fldCharType="end"/>
      </w:r>
      <w:r>
        <w:rPr>
          <w:lang w:val="en-GB"/>
        </w:rPr>
        <w:t xml:space="preserve">: Transmit spectral power </w:t>
      </w:r>
      <w:proofErr w:type="gramStart"/>
      <w:r>
        <w:rPr>
          <w:lang w:val="en-GB"/>
        </w:rPr>
        <w:t>mask</w:t>
      </w:r>
      <w:proofErr w:type="gramEnd"/>
    </w:p>
    <w:p w14:paraId="622AAA8A" w14:textId="77777777" w:rsidR="008A58AE" w:rsidRDefault="008A58AE" w:rsidP="008A58AE">
      <w:pPr>
        <w:rPr>
          <w:rStyle w:val="ECCParagraph"/>
          <w:szCs w:val="16"/>
        </w:rPr>
      </w:pPr>
      <w:r>
        <w:rPr>
          <w:szCs w:val="16"/>
          <w:bdr w:val="none" w:sz="0" w:space="0" w:color="auto" w:frame="1"/>
        </w:rPr>
        <w:br w:type="page"/>
      </w:r>
    </w:p>
    <w:p w14:paraId="19DD6D7E" w14:textId="77777777" w:rsidR="008A58AE" w:rsidRDefault="008A58AE" w:rsidP="008A58AE">
      <w:pPr>
        <w:pStyle w:val="Caption"/>
        <w:keepNext/>
      </w:pPr>
      <w:bookmarkStart w:id="2273" w:name="_Ref156296786"/>
      <w:r>
        <w:rPr>
          <w:lang w:val="en-GB"/>
        </w:rPr>
        <w:lastRenderedPageBreak/>
        <w:t xml:space="preserve">Table </w:t>
      </w:r>
      <w:r>
        <w:fldChar w:fldCharType="begin"/>
      </w:r>
      <w:r>
        <w:rPr>
          <w:lang w:val="en-GB"/>
        </w:rPr>
        <w:instrText xml:space="preserve"> SEQ Table \* ARABIC </w:instrText>
      </w:r>
      <w:r>
        <w:fldChar w:fldCharType="separate"/>
      </w:r>
      <w:r>
        <w:rPr>
          <w:lang w:val="en-GB"/>
        </w:rPr>
        <w:t>2</w:t>
      </w:r>
      <w:r>
        <w:fldChar w:fldCharType="end"/>
      </w:r>
      <w:bookmarkEnd w:id="2273"/>
      <w:r>
        <w:rPr>
          <w:lang w:val="en-GB"/>
        </w:rPr>
        <w:t>: Absolute antenna gain distribution for WAS/RLAN AP receiver</w:t>
      </w:r>
    </w:p>
    <w:tbl>
      <w:tblPr>
        <w:tblW w:w="4248" w:type="dxa"/>
        <w:jc w:val="center"/>
        <w:tblLook w:val="04A0" w:firstRow="1" w:lastRow="0" w:firstColumn="1" w:lastColumn="0" w:noHBand="0" w:noVBand="1"/>
      </w:tblPr>
      <w:tblGrid>
        <w:gridCol w:w="1271"/>
        <w:gridCol w:w="1276"/>
        <w:gridCol w:w="1701"/>
      </w:tblGrid>
      <w:tr w:rsidR="008A58AE" w14:paraId="202FA6E4" w14:textId="77777777" w:rsidTr="008A58AE">
        <w:trPr>
          <w:trHeight w:val="300"/>
          <w:tblHeader/>
          <w:jc w:val="center"/>
        </w:trPr>
        <w:tc>
          <w:tcPr>
            <w:tcW w:w="1271" w:type="dxa"/>
            <w:tcBorders>
              <w:top w:val="single" w:sz="4" w:space="0" w:color="D22A23"/>
              <w:left w:val="single" w:sz="4" w:space="0" w:color="D22A23"/>
              <w:bottom w:val="single" w:sz="4" w:space="0" w:color="D22A23"/>
              <w:right w:val="single" w:sz="4" w:space="0" w:color="FFFFFF" w:themeColor="background1"/>
            </w:tcBorders>
            <w:shd w:val="clear" w:color="auto" w:fill="D22A23"/>
            <w:noWrap/>
            <w:hideMark/>
          </w:tcPr>
          <w:p w14:paraId="5EBE29D4"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Gmin</w:t>
            </w:r>
            <w:proofErr w:type="spellEnd"/>
            <w:r>
              <w:rPr>
                <w:rFonts w:ascii="Calibri" w:hAnsi="Calibri" w:cs="Calibri"/>
                <w:b/>
                <w:iCs/>
                <w:color w:val="FFFFFF" w:themeColor="background1"/>
                <w:sz w:val="22"/>
                <w:lang w:eastAsia="de-DE"/>
              </w:rPr>
              <w:t xml:space="preserve"> (</w:t>
            </w:r>
            <w:proofErr w:type="spellStart"/>
            <w:r>
              <w:rPr>
                <w:rFonts w:ascii="Calibri" w:hAnsi="Calibri" w:cs="Calibri"/>
                <w:b/>
                <w:iCs/>
                <w:color w:val="FFFFFF" w:themeColor="background1"/>
                <w:sz w:val="22"/>
                <w:lang w:eastAsia="de-DE"/>
              </w:rPr>
              <w:t>dBi</w:t>
            </w:r>
            <w:proofErr w:type="spellEnd"/>
            <w:r>
              <w:rPr>
                <w:rFonts w:ascii="Calibri" w:hAnsi="Calibri" w:cs="Calibri"/>
                <w:b/>
                <w:iCs/>
                <w:color w:val="FFFFFF" w:themeColor="background1"/>
                <w:sz w:val="22"/>
                <w:lang w:eastAsia="de-DE"/>
              </w:rPr>
              <w:t>)</w:t>
            </w:r>
          </w:p>
        </w:tc>
        <w:tc>
          <w:tcPr>
            <w:tcW w:w="1276" w:type="dxa"/>
            <w:tcBorders>
              <w:top w:val="single" w:sz="4" w:space="0" w:color="D22A23"/>
              <w:left w:val="single" w:sz="4" w:space="0" w:color="FFFFFF" w:themeColor="background1"/>
              <w:bottom w:val="single" w:sz="4" w:space="0" w:color="D22A23"/>
              <w:right w:val="single" w:sz="4" w:space="0" w:color="FFFFFF" w:themeColor="background1"/>
            </w:tcBorders>
            <w:shd w:val="clear" w:color="auto" w:fill="D22A23"/>
            <w:noWrap/>
            <w:hideMark/>
          </w:tcPr>
          <w:p w14:paraId="4057868D"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Gmax</w:t>
            </w:r>
            <w:proofErr w:type="spellEnd"/>
            <w:r>
              <w:rPr>
                <w:rFonts w:ascii="Calibri" w:hAnsi="Calibri" w:cs="Calibri"/>
                <w:b/>
                <w:iCs/>
                <w:color w:val="FFFFFF" w:themeColor="background1"/>
                <w:sz w:val="22"/>
                <w:lang w:eastAsia="de-DE"/>
              </w:rPr>
              <w:t xml:space="preserve"> (</w:t>
            </w:r>
            <w:proofErr w:type="spellStart"/>
            <w:r>
              <w:rPr>
                <w:rFonts w:ascii="Calibri" w:hAnsi="Calibri" w:cs="Calibri"/>
                <w:b/>
                <w:iCs/>
                <w:color w:val="FFFFFF" w:themeColor="background1"/>
                <w:sz w:val="22"/>
                <w:lang w:eastAsia="de-DE"/>
              </w:rPr>
              <w:t>dBi</w:t>
            </w:r>
            <w:proofErr w:type="spellEnd"/>
            <w:r>
              <w:rPr>
                <w:rFonts w:ascii="Calibri" w:hAnsi="Calibri" w:cs="Calibri"/>
                <w:b/>
                <w:iCs/>
                <w:color w:val="FFFFFF" w:themeColor="background1"/>
                <w:sz w:val="22"/>
                <w:lang w:eastAsia="de-DE"/>
              </w:rPr>
              <w:t>)</w:t>
            </w:r>
          </w:p>
        </w:tc>
        <w:tc>
          <w:tcPr>
            <w:tcW w:w="1701" w:type="dxa"/>
            <w:tcBorders>
              <w:top w:val="single" w:sz="4" w:space="0" w:color="D22A23"/>
              <w:left w:val="single" w:sz="4" w:space="0" w:color="FFFFFF" w:themeColor="background1"/>
              <w:bottom w:val="single" w:sz="4" w:space="0" w:color="D22A23"/>
              <w:right w:val="single" w:sz="4" w:space="0" w:color="D22A23"/>
            </w:tcBorders>
            <w:shd w:val="clear" w:color="auto" w:fill="D22A23"/>
            <w:noWrap/>
            <w:hideMark/>
          </w:tcPr>
          <w:p w14:paraId="78D1B592" w14:textId="77777777" w:rsidR="008A58AE" w:rsidRDefault="008A58AE">
            <w:pPr>
              <w:spacing w:before="0" w:after="0"/>
              <w:rPr>
                <w:rFonts w:ascii="Calibri" w:hAnsi="Calibri" w:cs="Calibri"/>
                <w:b/>
                <w:iCs/>
                <w:color w:val="FFFFFF" w:themeColor="background1"/>
                <w:sz w:val="22"/>
                <w:lang w:eastAsia="de-DE"/>
              </w:rPr>
            </w:pPr>
            <w:r>
              <w:rPr>
                <w:rFonts w:ascii="Calibri" w:hAnsi="Calibri" w:cs="Calibri"/>
                <w:b/>
                <w:iCs/>
                <w:color w:val="FFFFFF" w:themeColor="background1"/>
                <w:sz w:val="22"/>
                <w:lang w:eastAsia="de-DE"/>
              </w:rPr>
              <w:t>Probability (%)</w:t>
            </w:r>
          </w:p>
        </w:tc>
      </w:tr>
    </w:tbl>
    <w:tbl>
      <w:tblPr>
        <w:tblStyle w:val="ECCTable-redheader"/>
        <w:tblW w:w="4248" w:type="dxa"/>
        <w:tblInd w:w="0" w:type="dxa"/>
        <w:tblLook w:val="04A0" w:firstRow="1" w:lastRow="0" w:firstColumn="1" w:lastColumn="0" w:noHBand="0" w:noVBand="1"/>
      </w:tblPr>
      <w:tblGrid>
        <w:gridCol w:w="1271"/>
        <w:gridCol w:w="1276"/>
        <w:gridCol w:w="1701"/>
      </w:tblGrid>
      <w:tr w:rsidR="008A58AE" w14:paraId="667F2E65" w14:textId="77777777" w:rsidTr="008A58AE">
        <w:trPr>
          <w:cnfStyle w:val="100000000000" w:firstRow="1" w:lastRow="0" w:firstColumn="0" w:lastColumn="0" w:oddVBand="0" w:evenVBand="0" w:oddHBand="0" w:evenHBand="0" w:firstRowFirstColumn="0" w:firstRowLastColumn="0" w:lastRowFirstColumn="0" w:lastRowLastColumn="0"/>
          <w:trHeight w:val="300"/>
        </w:trPr>
        <w:tc>
          <w:tcPr>
            <w:tcW w:w="1271" w:type="dxa"/>
            <w:tcBorders>
              <w:right w:val="single" w:sz="4" w:space="0" w:color="D22A23"/>
            </w:tcBorders>
            <w:noWrap/>
            <w:hideMark/>
          </w:tcPr>
          <w:p w14:paraId="5F222E40" w14:textId="77777777" w:rsidR="008A58AE" w:rsidRDefault="008A58AE">
            <w:pPr>
              <w:spacing w:before="0" w:after="0"/>
              <w:jc w:val="right"/>
              <w:rPr>
                <w:rFonts w:ascii="Calibri" w:hAnsi="Calibri" w:cs="Calibri"/>
                <w:b w:val="0"/>
                <w:color w:val="000000"/>
                <w:sz w:val="22"/>
              </w:rPr>
            </w:pPr>
            <w:r>
              <w:rPr>
                <w:rFonts w:ascii="Calibri" w:hAnsi="Calibri" w:cs="Calibri"/>
                <w:color w:val="000000"/>
                <w:sz w:val="22"/>
              </w:rPr>
              <w:t>-24</w:t>
            </w:r>
          </w:p>
        </w:tc>
        <w:tc>
          <w:tcPr>
            <w:tcW w:w="1276" w:type="dxa"/>
            <w:tcBorders>
              <w:left w:val="single" w:sz="4" w:space="0" w:color="D22A23"/>
              <w:right w:val="single" w:sz="4" w:space="0" w:color="D22A23"/>
            </w:tcBorders>
            <w:noWrap/>
            <w:hideMark/>
          </w:tcPr>
          <w:p w14:paraId="3D553AA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-23</w:t>
            </w:r>
          </w:p>
        </w:tc>
        <w:tc>
          <w:tcPr>
            <w:tcW w:w="1701" w:type="dxa"/>
            <w:tcBorders>
              <w:left w:val="single" w:sz="4" w:space="0" w:color="D22A23"/>
            </w:tcBorders>
            <w:noWrap/>
            <w:hideMark/>
          </w:tcPr>
          <w:p w14:paraId="09B7AD4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0.16</w:t>
            </w:r>
          </w:p>
        </w:tc>
      </w:tr>
      <w:tr w:rsidR="008A58AE" w14:paraId="780171CD"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3823BBF9"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-23</w:t>
            </w:r>
          </w:p>
        </w:tc>
        <w:tc>
          <w:tcPr>
            <w:tcW w:w="1276" w:type="dxa"/>
            <w:tcBorders>
              <w:top w:val="single" w:sz="4" w:space="0" w:color="D22A23"/>
              <w:left w:val="single" w:sz="4" w:space="0" w:color="D22A23"/>
              <w:bottom w:val="single" w:sz="4" w:space="0" w:color="D22A23"/>
              <w:right w:val="single" w:sz="4" w:space="0" w:color="D22A23"/>
            </w:tcBorders>
            <w:noWrap/>
            <w:hideMark/>
          </w:tcPr>
          <w:p w14:paraId="4DEF0CC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-22</w:t>
            </w:r>
          </w:p>
        </w:tc>
        <w:tc>
          <w:tcPr>
            <w:tcW w:w="1701" w:type="dxa"/>
            <w:tcBorders>
              <w:top w:val="single" w:sz="4" w:space="0" w:color="D22A23"/>
              <w:left w:val="single" w:sz="4" w:space="0" w:color="D22A23"/>
              <w:bottom w:val="single" w:sz="4" w:space="0" w:color="D22A23"/>
              <w:right w:val="single" w:sz="4" w:space="0" w:color="D22A23"/>
            </w:tcBorders>
            <w:noWrap/>
            <w:hideMark/>
          </w:tcPr>
          <w:p w14:paraId="66CA3FE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0.04</w:t>
            </w:r>
          </w:p>
        </w:tc>
      </w:tr>
      <w:tr w:rsidR="008A58AE" w14:paraId="64F350C3"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6A77C83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-22</w:t>
            </w:r>
          </w:p>
        </w:tc>
        <w:tc>
          <w:tcPr>
            <w:tcW w:w="1276" w:type="dxa"/>
            <w:tcBorders>
              <w:top w:val="single" w:sz="4" w:space="0" w:color="D22A23"/>
              <w:left w:val="single" w:sz="4" w:space="0" w:color="D22A23"/>
              <w:bottom w:val="single" w:sz="4" w:space="0" w:color="D22A23"/>
              <w:right w:val="single" w:sz="4" w:space="0" w:color="D22A23"/>
            </w:tcBorders>
            <w:noWrap/>
            <w:hideMark/>
          </w:tcPr>
          <w:p w14:paraId="10490B3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-21</w:t>
            </w:r>
          </w:p>
        </w:tc>
        <w:tc>
          <w:tcPr>
            <w:tcW w:w="1701" w:type="dxa"/>
            <w:tcBorders>
              <w:top w:val="single" w:sz="4" w:space="0" w:color="D22A23"/>
              <w:left w:val="single" w:sz="4" w:space="0" w:color="D22A23"/>
              <w:bottom w:val="single" w:sz="4" w:space="0" w:color="D22A23"/>
              <w:right w:val="single" w:sz="4" w:space="0" w:color="D22A23"/>
            </w:tcBorders>
            <w:noWrap/>
            <w:hideMark/>
          </w:tcPr>
          <w:p w14:paraId="5D3F6AD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0.06</w:t>
            </w:r>
          </w:p>
        </w:tc>
      </w:tr>
      <w:tr w:rsidR="008A58AE" w14:paraId="0A6D7F24"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656E36A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-21</w:t>
            </w:r>
          </w:p>
        </w:tc>
        <w:tc>
          <w:tcPr>
            <w:tcW w:w="1276" w:type="dxa"/>
            <w:tcBorders>
              <w:top w:val="single" w:sz="4" w:space="0" w:color="D22A23"/>
              <w:left w:val="single" w:sz="4" w:space="0" w:color="D22A23"/>
              <w:bottom w:val="single" w:sz="4" w:space="0" w:color="D22A23"/>
              <w:right w:val="single" w:sz="4" w:space="0" w:color="D22A23"/>
            </w:tcBorders>
            <w:noWrap/>
            <w:hideMark/>
          </w:tcPr>
          <w:p w14:paraId="5034BC5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-20</w:t>
            </w:r>
          </w:p>
        </w:tc>
        <w:tc>
          <w:tcPr>
            <w:tcW w:w="1701" w:type="dxa"/>
            <w:tcBorders>
              <w:top w:val="single" w:sz="4" w:space="0" w:color="D22A23"/>
              <w:left w:val="single" w:sz="4" w:space="0" w:color="D22A23"/>
              <w:bottom w:val="single" w:sz="4" w:space="0" w:color="D22A23"/>
              <w:right w:val="single" w:sz="4" w:space="0" w:color="D22A23"/>
            </w:tcBorders>
            <w:noWrap/>
            <w:hideMark/>
          </w:tcPr>
          <w:p w14:paraId="122AAE4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0.33</w:t>
            </w:r>
          </w:p>
        </w:tc>
      </w:tr>
      <w:tr w:rsidR="008A58AE" w14:paraId="27061226"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25B3404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-20</w:t>
            </w:r>
          </w:p>
        </w:tc>
        <w:tc>
          <w:tcPr>
            <w:tcW w:w="1276" w:type="dxa"/>
            <w:tcBorders>
              <w:top w:val="single" w:sz="4" w:space="0" w:color="D22A23"/>
              <w:left w:val="single" w:sz="4" w:space="0" w:color="D22A23"/>
              <w:bottom w:val="single" w:sz="4" w:space="0" w:color="D22A23"/>
              <w:right w:val="single" w:sz="4" w:space="0" w:color="D22A23"/>
            </w:tcBorders>
            <w:noWrap/>
            <w:hideMark/>
          </w:tcPr>
          <w:p w14:paraId="68B5A01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-19</w:t>
            </w:r>
          </w:p>
        </w:tc>
        <w:tc>
          <w:tcPr>
            <w:tcW w:w="1701" w:type="dxa"/>
            <w:tcBorders>
              <w:top w:val="single" w:sz="4" w:space="0" w:color="D22A23"/>
              <w:left w:val="single" w:sz="4" w:space="0" w:color="D22A23"/>
              <w:bottom w:val="single" w:sz="4" w:space="0" w:color="D22A23"/>
              <w:right w:val="single" w:sz="4" w:space="0" w:color="D22A23"/>
            </w:tcBorders>
            <w:noWrap/>
            <w:hideMark/>
          </w:tcPr>
          <w:p w14:paraId="1ACC347B"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0.80</w:t>
            </w:r>
          </w:p>
        </w:tc>
      </w:tr>
      <w:tr w:rsidR="008A58AE" w14:paraId="3EE07036"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2EF30FE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-19</w:t>
            </w:r>
          </w:p>
        </w:tc>
        <w:tc>
          <w:tcPr>
            <w:tcW w:w="1276" w:type="dxa"/>
            <w:tcBorders>
              <w:top w:val="single" w:sz="4" w:space="0" w:color="D22A23"/>
              <w:left w:val="single" w:sz="4" w:space="0" w:color="D22A23"/>
              <w:bottom w:val="single" w:sz="4" w:space="0" w:color="D22A23"/>
              <w:right w:val="single" w:sz="4" w:space="0" w:color="D22A23"/>
            </w:tcBorders>
            <w:noWrap/>
            <w:hideMark/>
          </w:tcPr>
          <w:p w14:paraId="3DB4D692"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-18</w:t>
            </w:r>
          </w:p>
        </w:tc>
        <w:tc>
          <w:tcPr>
            <w:tcW w:w="1701" w:type="dxa"/>
            <w:tcBorders>
              <w:top w:val="single" w:sz="4" w:space="0" w:color="D22A23"/>
              <w:left w:val="single" w:sz="4" w:space="0" w:color="D22A23"/>
              <w:bottom w:val="single" w:sz="4" w:space="0" w:color="D22A23"/>
              <w:right w:val="single" w:sz="4" w:space="0" w:color="D22A23"/>
            </w:tcBorders>
            <w:noWrap/>
            <w:hideMark/>
          </w:tcPr>
          <w:p w14:paraId="5D9882D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0.70</w:t>
            </w:r>
          </w:p>
        </w:tc>
      </w:tr>
      <w:tr w:rsidR="008A58AE" w14:paraId="6357DBDC"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433D95F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-18</w:t>
            </w:r>
          </w:p>
        </w:tc>
        <w:tc>
          <w:tcPr>
            <w:tcW w:w="1276" w:type="dxa"/>
            <w:tcBorders>
              <w:top w:val="single" w:sz="4" w:space="0" w:color="D22A23"/>
              <w:left w:val="single" w:sz="4" w:space="0" w:color="D22A23"/>
              <w:bottom w:val="single" w:sz="4" w:space="0" w:color="D22A23"/>
              <w:right w:val="single" w:sz="4" w:space="0" w:color="D22A23"/>
            </w:tcBorders>
            <w:noWrap/>
            <w:hideMark/>
          </w:tcPr>
          <w:p w14:paraId="2CB00AF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-17</w:t>
            </w:r>
          </w:p>
        </w:tc>
        <w:tc>
          <w:tcPr>
            <w:tcW w:w="1701" w:type="dxa"/>
            <w:tcBorders>
              <w:top w:val="single" w:sz="4" w:space="0" w:color="D22A23"/>
              <w:left w:val="single" w:sz="4" w:space="0" w:color="D22A23"/>
              <w:bottom w:val="single" w:sz="4" w:space="0" w:color="D22A23"/>
              <w:right w:val="single" w:sz="4" w:space="0" w:color="D22A23"/>
            </w:tcBorders>
            <w:noWrap/>
            <w:hideMark/>
          </w:tcPr>
          <w:p w14:paraId="78A1697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1.21</w:t>
            </w:r>
          </w:p>
        </w:tc>
      </w:tr>
      <w:tr w:rsidR="008A58AE" w14:paraId="013F7DFA"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3C9A7AD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-17</w:t>
            </w:r>
          </w:p>
        </w:tc>
        <w:tc>
          <w:tcPr>
            <w:tcW w:w="1276" w:type="dxa"/>
            <w:tcBorders>
              <w:top w:val="single" w:sz="4" w:space="0" w:color="D22A23"/>
              <w:left w:val="single" w:sz="4" w:space="0" w:color="D22A23"/>
              <w:bottom w:val="single" w:sz="4" w:space="0" w:color="D22A23"/>
              <w:right w:val="single" w:sz="4" w:space="0" w:color="D22A23"/>
            </w:tcBorders>
            <w:noWrap/>
            <w:hideMark/>
          </w:tcPr>
          <w:p w14:paraId="0D673D82"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-16</w:t>
            </w:r>
          </w:p>
        </w:tc>
        <w:tc>
          <w:tcPr>
            <w:tcW w:w="1701" w:type="dxa"/>
            <w:tcBorders>
              <w:top w:val="single" w:sz="4" w:space="0" w:color="D22A23"/>
              <w:left w:val="single" w:sz="4" w:space="0" w:color="D22A23"/>
              <w:bottom w:val="single" w:sz="4" w:space="0" w:color="D22A23"/>
              <w:right w:val="single" w:sz="4" w:space="0" w:color="D22A23"/>
            </w:tcBorders>
            <w:noWrap/>
            <w:hideMark/>
          </w:tcPr>
          <w:p w14:paraId="4CAF6EE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0.60</w:t>
            </w:r>
          </w:p>
        </w:tc>
      </w:tr>
      <w:tr w:rsidR="008A58AE" w14:paraId="1E0007BA"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7BD0874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-16</w:t>
            </w:r>
          </w:p>
        </w:tc>
        <w:tc>
          <w:tcPr>
            <w:tcW w:w="1276" w:type="dxa"/>
            <w:tcBorders>
              <w:top w:val="single" w:sz="4" w:space="0" w:color="D22A23"/>
              <w:left w:val="single" w:sz="4" w:space="0" w:color="D22A23"/>
              <w:bottom w:val="single" w:sz="4" w:space="0" w:color="D22A23"/>
              <w:right w:val="single" w:sz="4" w:space="0" w:color="D22A23"/>
            </w:tcBorders>
            <w:noWrap/>
            <w:hideMark/>
          </w:tcPr>
          <w:p w14:paraId="09E3B0F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-15</w:t>
            </w:r>
          </w:p>
        </w:tc>
        <w:tc>
          <w:tcPr>
            <w:tcW w:w="1701" w:type="dxa"/>
            <w:tcBorders>
              <w:top w:val="single" w:sz="4" w:space="0" w:color="D22A23"/>
              <w:left w:val="single" w:sz="4" w:space="0" w:color="D22A23"/>
              <w:bottom w:val="single" w:sz="4" w:space="0" w:color="D22A23"/>
              <w:right w:val="single" w:sz="4" w:space="0" w:color="D22A23"/>
            </w:tcBorders>
            <w:noWrap/>
            <w:hideMark/>
          </w:tcPr>
          <w:p w14:paraId="7F092C9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1.13</w:t>
            </w:r>
          </w:p>
        </w:tc>
      </w:tr>
      <w:tr w:rsidR="008A58AE" w14:paraId="5BD199F1"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02353C0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-15</w:t>
            </w:r>
          </w:p>
        </w:tc>
        <w:tc>
          <w:tcPr>
            <w:tcW w:w="1276" w:type="dxa"/>
            <w:tcBorders>
              <w:top w:val="single" w:sz="4" w:space="0" w:color="D22A23"/>
              <w:left w:val="single" w:sz="4" w:space="0" w:color="D22A23"/>
              <w:bottom w:val="single" w:sz="4" w:space="0" w:color="D22A23"/>
              <w:right w:val="single" w:sz="4" w:space="0" w:color="D22A23"/>
            </w:tcBorders>
            <w:noWrap/>
            <w:hideMark/>
          </w:tcPr>
          <w:p w14:paraId="4F4C504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-14</w:t>
            </w:r>
          </w:p>
        </w:tc>
        <w:tc>
          <w:tcPr>
            <w:tcW w:w="1701" w:type="dxa"/>
            <w:tcBorders>
              <w:top w:val="single" w:sz="4" w:space="0" w:color="D22A23"/>
              <w:left w:val="single" w:sz="4" w:space="0" w:color="D22A23"/>
              <w:bottom w:val="single" w:sz="4" w:space="0" w:color="D22A23"/>
              <w:right w:val="single" w:sz="4" w:space="0" w:color="D22A23"/>
            </w:tcBorders>
            <w:noWrap/>
            <w:hideMark/>
          </w:tcPr>
          <w:p w14:paraId="3DB1749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1.79</w:t>
            </w:r>
          </w:p>
        </w:tc>
      </w:tr>
      <w:tr w:rsidR="008A58AE" w14:paraId="19F1CFEA"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130BA66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-14</w:t>
            </w:r>
          </w:p>
        </w:tc>
        <w:tc>
          <w:tcPr>
            <w:tcW w:w="1276" w:type="dxa"/>
            <w:tcBorders>
              <w:top w:val="single" w:sz="4" w:space="0" w:color="D22A23"/>
              <w:left w:val="single" w:sz="4" w:space="0" w:color="D22A23"/>
              <w:bottom w:val="single" w:sz="4" w:space="0" w:color="D22A23"/>
              <w:right w:val="single" w:sz="4" w:space="0" w:color="D22A23"/>
            </w:tcBorders>
            <w:noWrap/>
            <w:hideMark/>
          </w:tcPr>
          <w:p w14:paraId="40FB1D2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-13</w:t>
            </w:r>
          </w:p>
        </w:tc>
        <w:tc>
          <w:tcPr>
            <w:tcW w:w="1701" w:type="dxa"/>
            <w:tcBorders>
              <w:top w:val="single" w:sz="4" w:space="0" w:color="D22A23"/>
              <w:left w:val="single" w:sz="4" w:space="0" w:color="D22A23"/>
              <w:bottom w:val="single" w:sz="4" w:space="0" w:color="D22A23"/>
              <w:right w:val="single" w:sz="4" w:space="0" w:color="D22A23"/>
            </w:tcBorders>
            <w:noWrap/>
            <w:hideMark/>
          </w:tcPr>
          <w:p w14:paraId="7C992372"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1.78</w:t>
            </w:r>
          </w:p>
        </w:tc>
      </w:tr>
      <w:tr w:rsidR="008A58AE" w14:paraId="71C701F1"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6CC21574"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-13</w:t>
            </w:r>
          </w:p>
        </w:tc>
        <w:tc>
          <w:tcPr>
            <w:tcW w:w="1276" w:type="dxa"/>
            <w:tcBorders>
              <w:top w:val="single" w:sz="4" w:space="0" w:color="D22A23"/>
              <w:left w:val="single" w:sz="4" w:space="0" w:color="D22A23"/>
              <w:bottom w:val="single" w:sz="4" w:space="0" w:color="D22A23"/>
              <w:right w:val="single" w:sz="4" w:space="0" w:color="D22A23"/>
            </w:tcBorders>
            <w:noWrap/>
            <w:hideMark/>
          </w:tcPr>
          <w:p w14:paraId="6CBDEDF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-12</w:t>
            </w:r>
          </w:p>
        </w:tc>
        <w:tc>
          <w:tcPr>
            <w:tcW w:w="1701" w:type="dxa"/>
            <w:tcBorders>
              <w:top w:val="single" w:sz="4" w:space="0" w:color="D22A23"/>
              <w:left w:val="single" w:sz="4" w:space="0" w:color="D22A23"/>
              <w:bottom w:val="single" w:sz="4" w:space="0" w:color="D22A23"/>
              <w:right w:val="single" w:sz="4" w:space="0" w:color="D22A23"/>
            </w:tcBorders>
            <w:noWrap/>
            <w:hideMark/>
          </w:tcPr>
          <w:p w14:paraId="4D5FDDA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1.95</w:t>
            </w:r>
          </w:p>
        </w:tc>
      </w:tr>
      <w:tr w:rsidR="008A58AE" w14:paraId="77B400A6"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7AA2762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-12</w:t>
            </w:r>
          </w:p>
        </w:tc>
        <w:tc>
          <w:tcPr>
            <w:tcW w:w="1276" w:type="dxa"/>
            <w:tcBorders>
              <w:top w:val="single" w:sz="4" w:space="0" w:color="D22A23"/>
              <w:left w:val="single" w:sz="4" w:space="0" w:color="D22A23"/>
              <w:bottom w:val="single" w:sz="4" w:space="0" w:color="D22A23"/>
              <w:right w:val="single" w:sz="4" w:space="0" w:color="D22A23"/>
            </w:tcBorders>
            <w:noWrap/>
            <w:hideMark/>
          </w:tcPr>
          <w:p w14:paraId="459CB7D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-11</w:t>
            </w:r>
          </w:p>
        </w:tc>
        <w:tc>
          <w:tcPr>
            <w:tcW w:w="1701" w:type="dxa"/>
            <w:tcBorders>
              <w:top w:val="single" w:sz="4" w:space="0" w:color="D22A23"/>
              <w:left w:val="single" w:sz="4" w:space="0" w:color="D22A23"/>
              <w:bottom w:val="single" w:sz="4" w:space="0" w:color="D22A23"/>
              <w:right w:val="single" w:sz="4" w:space="0" w:color="D22A23"/>
            </w:tcBorders>
            <w:noWrap/>
            <w:hideMark/>
          </w:tcPr>
          <w:p w14:paraId="2844EFE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1.52</w:t>
            </w:r>
          </w:p>
        </w:tc>
      </w:tr>
      <w:tr w:rsidR="008A58AE" w14:paraId="20BFC709"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4F89E60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-11</w:t>
            </w:r>
          </w:p>
        </w:tc>
        <w:tc>
          <w:tcPr>
            <w:tcW w:w="1276" w:type="dxa"/>
            <w:tcBorders>
              <w:top w:val="single" w:sz="4" w:space="0" w:color="D22A23"/>
              <w:left w:val="single" w:sz="4" w:space="0" w:color="D22A23"/>
              <w:bottom w:val="single" w:sz="4" w:space="0" w:color="D22A23"/>
              <w:right w:val="single" w:sz="4" w:space="0" w:color="D22A23"/>
            </w:tcBorders>
            <w:noWrap/>
            <w:hideMark/>
          </w:tcPr>
          <w:p w14:paraId="784B636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-10</w:t>
            </w:r>
          </w:p>
        </w:tc>
        <w:tc>
          <w:tcPr>
            <w:tcW w:w="1701" w:type="dxa"/>
            <w:tcBorders>
              <w:top w:val="single" w:sz="4" w:space="0" w:color="D22A23"/>
              <w:left w:val="single" w:sz="4" w:space="0" w:color="D22A23"/>
              <w:bottom w:val="single" w:sz="4" w:space="0" w:color="D22A23"/>
              <w:right w:val="single" w:sz="4" w:space="0" w:color="D22A23"/>
            </w:tcBorders>
            <w:noWrap/>
            <w:hideMark/>
          </w:tcPr>
          <w:p w14:paraId="7F3148B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3.07</w:t>
            </w:r>
          </w:p>
        </w:tc>
      </w:tr>
      <w:tr w:rsidR="008A58AE" w14:paraId="3076827B"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78437869"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-10</w:t>
            </w:r>
          </w:p>
        </w:tc>
        <w:tc>
          <w:tcPr>
            <w:tcW w:w="1276" w:type="dxa"/>
            <w:tcBorders>
              <w:top w:val="single" w:sz="4" w:space="0" w:color="D22A23"/>
              <w:left w:val="single" w:sz="4" w:space="0" w:color="D22A23"/>
              <w:bottom w:val="single" w:sz="4" w:space="0" w:color="D22A23"/>
              <w:right w:val="single" w:sz="4" w:space="0" w:color="D22A23"/>
            </w:tcBorders>
            <w:noWrap/>
            <w:hideMark/>
          </w:tcPr>
          <w:p w14:paraId="4F6F53A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w:t>
            </w:r>
          </w:p>
        </w:tc>
        <w:tc>
          <w:tcPr>
            <w:tcW w:w="1701" w:type="dxa"/>
            <w:tcBorders>
              <w:top w:val="single" w:sz="4" w:space="0" w:color="D22A23"/>
              <w:left w:val="single" w:sz="4" w:space="0" w:color="D22A23"/>
              <w:bottom w:val="single" w:sz="4" w:space="0" w:color="D22A23"/>
              <w:right w:val="single" w:sz="4" w:space="0" w:color="D22A23"/>
            </w:tcBorders>
            <w:noWrap/>
            <w:hideMark/>
          </w:tcPr>
          <w:p w14:paraId="7CE9CD5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4.75</w:t>
            </w:r>
          </w:p>
        </w:tc>
      </w:tr>
      <w:tr w:rsidR="008A58AE" w14:paraId="6421F9C3"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4D786B72"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w:t>
            </w:r>
          </w:p>
        </w:tc>
        <w:tc>
          <w:tcPr>
            <w:tcW w:w="1276" w:type="dxa"/>
            <w:tcBorders>
              <w:top w:val="single" w:sz="4" w:space="0" w:color="D22A23"/>
              <w:left w:val="single" w:sz="4" w:space="0" w:color="D22A23"/>
              <w:bottom w:val="single" w:sz="4" w:space="0" w:color="D22A23"/>
              <w:right w:val="single" w:sz="4" w:space="0" w:color="D22A23"/>
            </w:tcBorders>
            <w:noWrap/>
            <w:hideMark/>
          </w:tcPr>
          <w:p w14:paraId="1FBEC83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-8</w:t>
            </w:r>
          </w:p>
        </w:tc>
        <w:tc>
          <w:tcPr>
            <w:tcW w:w="1701" w:type="dxa"/>
            <w:tcBorders>
              <w:top w:val="single" w:sz="4" w:space="0" w:color="D22A23"/>
              <w:left w:val="single" w:sz="4" w:space="0" w:color="D22A23"/>
              <w:bottom w:val="single" w:sz="4" w:space="0" w:color="D22A23"/>
              <w:right w:val="single" w:sz="4" w:space="0" w:color="D22A23"/>
            </w:tcBorders>
            <w:noWrap/>
            <w:hideMark/>
          </w:tcPr>
          <w:p w14:paraId="75128FC2"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5.58</w:t>
            </w:r>
          </w:p>
        </w:tc>
      </w:tr>
      <w:tr w:rsidR="008A58AE" w14:paraId="4F3E3015"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0677AA7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-8</w:t>
            </w:r>
          </w:p>
        </w:tc>
        <w:tc>
          <w:tcPr>
            <w:tcW w:w="1276" w:type="dxa"/>
            <w:tcBorders>
              <w:top w:val="single" w:sz="4" w:space="0" w:color="D22A23"/>
              <w:left w:val="single" w:sz="4" w:space="0" w:color="D22A23"/>
              <w:bottom w:val="single" w:sz="4" w:space="0" w:color="D22A23"/>
              <w:right w:val="single" w:sz="4" w:space="0" w:color="D22A23"/>
            </w:tcBorders>
            <w:noWrap/>
            <w:hideMark/>
          </w:tcPr>
          <w:p w14:paraId="37D2B3E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-7</w:t>
            </w:r>
          </w:p>
        </w:tc>
        <w:tc>
          <w:tcPr>
            <w:tcW w:w="1701" w:type="dxa"/>
            <w:tcBorders>
              <w:top w:val="single" w:sz="4" w:space="0" w:color="D22A23"/>
              <w:left w:val="single" w:sz="4" w:space="0" w:color="D22A23"/>
              <w:bottom w:val="single" w:sz="4" w:space="0" w:color="D22A23"/>
              <w:right w:val="single" w:sz="4" w:space="0" w:color="D22A23"/>
            </w:tcBorders>
            <w:noWrap/>
            <w:hideMark/>
          </w:tcPr>
          <w:p w14:paraId="294B77C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4.59</w:t>
            </w:r>
          </w:p>
        </w:tc>
      </w:tr>
      <w:tr w:rsidR="008A58AE" w14:paraId="06066D01"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1FC770F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-7</w:t>
            </w:r>
          </w:p>
        </w:tc>
        <w:tc>
          <w:tcPr>
            <w:tcW w:w="1276" w:type="dxa"/>
            <w:tcBorders>
              <w:top w:val="single" w:sz="4" w:space="0" w:color="D22A23"/>
              <w:left w:val="single" w:sz="4" w:space="0" w:color="D22A23"/>
              <w:bottom w:val="single" w:sz="4" w:space="0" w:color="D22A23"/>
              <w:right w:val="single" w:sz="4" w:space="0" w:color="D22A23"/>
            </w:tcBorders>
            <w:noWrap/>
            <w:hideMark/>
          </w:tcPr>
          <w:p w14:paraId="41459DA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-6</w:t>
            </w:r>
          </w:p>
        </w:tc>
        <w:tc>
          <w:tcPr>
            <w:tcW w:w="1701" w:type="dxa"/>
            <w:tcBorders>
              <w:top w:val="single" w:sz="4" w:space="0" w:color="D22A23"/>
              <w:left w:val="single" w:sz="4" w:space="0" w:color="D22A23"/>
              <w:bottom w:val="single" w:sz="4" w:space="0" w:color="D22A23"/>
              <w:right w:val="single" w:sz="4" w:space="0" w:color="D22A23"/>
            </w:tcBorders>
            <w:noWrap/>
            <w:hideMark/>
          </w:tcPr>
          <w:p w14:paraId="26BEEFE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6.26</w:t>
            </w:r>
          </w:p>
        </w:tc>
      </w:tr>
      <w:tr w:rsidR="008A58AE" w14:paraId="51EBDCB6"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3F906B0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-6</w:t>
            </w:r>
          </w:p>
        </w:tc>
        <w:tc>
          <w:tcPr>
            <w:tcW w:w="1276" w:type="dxa"/>
            <w:tcBorders>
              <w:top w:val="single" w:sz="4" w:space="0" w:color="D22A23"/>
              <w:left w:val="single" w:sz="4" w:space="0" w:color="D22A23"/>
              <w:bottom w:val="single" w:sz="4" w:space="0" w:color="D22A23"/>
              <w:right w:val="single" w:sz="4" w:space="0" w:color="D22A23"/>
            </w:tcBorders>
            <w:noWrap/>
            <w:hideMark/>
          </w:tcPr>
          <w:p w14:paraId="2267813B"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-5</w:t>
            </w:r>
          </w:p>
        </w:tc>
        <w:tc>
          <w:tcPr>
            <w:tcW w:w="1701" w:type="dxa"/>
            <w:tcBorders>
              <w:top w:val="single" w:sz="4" w:space="0" w:color="D22A23"/>
              <w:left w:val="single" w:sz="4" w:space="0" w:color="D22A23"/>
              <w:bottom w:val="single" w:sz="4" w:space="0" w:color="D22A23"/>
              <w:right w:val="single" w:sz="4" w:space="0" w:color="D22A23"/>
            </w:tcBorders>
            <w:noWrap/>
            <w:hideMark/>
          </w:tcPr>
          <w:p w14:paraId="77D56E0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8.47</w:t>
            </w:r>
          </w:p>
        </w:tc>
      </w:tr>
      <w:tr w:rsidR="008A58AE" w14:paraId="005BB20B"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607F12D9"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-5</w:t>
            </w:r>
          </w:p>
        </w:tc>
        <w:tc>
          <w:tcPr>
            <w:tcW w:w="1276" w:type="dxa"/>
            <w:tcBorders>
              <w:top w:val="single" w:sz="4" w:space="0" w:color="D22A23"/>
              <w:left w:val="single" w:sz="4" w:space="0" w:color="D22A23"/>
              <w:bottom w:val="single" w:sz="4" w:space="0" w:color="D22A23"/>
              <w:right w:val="single" w:sz="4" w:space="0" w:color="D22A23"/>
            </w:tcBorders>
            <w:noWrap/>
            <w:hideMark/>
          </w:tcPr>
          <w:p w14:paraId="0602FBC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w:t>
            </w:r>
          </w:p>
        </w:tc>
        <w:tc>
          <w:tcPr>
            <w:tcW w:w="1701" w:type="dxa"/>
            <w:tcBorders>
              <w:top w:val="single" w:sz="4" w:space="0" w:color="D22A23"/>
              <w:left w:val="single" w:sz="4" w:space="0" w:color="D22A23"/>
              <w:bottom w:val="single" w:sz="4" w:space="0" w:color="D22A23"/>
              <w:right w:val="single" w:sz="4" w:space="0" w:color="D22A23"/>
            </w:tcBorders>
            <w:noWrap/>
            <w:hideMark/>
          </w:tcPr>
          <w:p w14:paraId="3B81DF2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7.05</w:t>
            </w:r>
          </w:p>
        </w:tc>
      </w:tr>
      <w:tr w:rsidR="008A58AE" w14:paraId="2C56CF9A"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58CA0AA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w:t>
            </w:r>
          </w:p>
        </w:tc>
        <w:tc>
          <w:tcPr>
            <w:tcW w:w="1276" w:type="dxa"/>
            <w:tcBorders>
              <w:top w:val="single" w:sz="4" w:space="0" w:color="D22A23"/>
              <w:left w:val="single" w:sz="4" w:space="0" w:color="D22A23"/>
              <w:bottom w:val="single" w:sz="4" w:space="0" w:color="D22A23"/>
              <w:right w:val="single" w:sz="4" w:space="0" w:color="D22A23"/>
            </w:tcBorders>
            <w:noWrap/>
            <w:hideMark/>
          </w:tcPr>
          <w:p w14:paraId="5A07FE3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w:t>
            </w:r>
          </w:p>
        </w:tc>
        <w:tc>
          <w:tcPr>
            <w:tcW w:w="1701" w:type="dxa"/>
            <w:tcBorders>
              <w:top w:val="single" w:sz="4" w:space="0" w:color="D22A23"/>
              <w:left w:val="single" w:sz="4" w:space="0" w:color="D22A23"/>
              <w:bottom w:val="single" w:sz="4" w:space="0" w:color="D22A23"/>
              <w:right w:val="single" w:sz="4" w:space="0" w:color="D22A23"/>
            </w:tcBorders>
            <w:noWrap/>
            <w:hideMark/>
          </w:tcPr>
          <w:p w14:paraId="7FB05FC4"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9.55</w:t>
            </w:r>
          </w:p>
        </w:tc>
      </w:tr>
      <w:tr w:rsidR="008A58AE" w14:paraId="09A7D3FD"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196701EB"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w:t>
            </w:r>
          </w:p>
        </w:tc>
        <w:tc>
          <w:tcPr>
            <w:tcW w:w="1276" w:type="dxa"/>
            <w:tcBorders>
              <w:top w:val="single" w:sz="4" w:space="0" w:color="D22A23"/>
              <w:left w:val="single" w:sz="4" w:space="0" w:color="D22A23"/>
              <w:bottom w:val="single" w:sz="4" w:space="0" w:color="D22A23"/>
              <w:right w:val="single" w:sz="4" w:space="0" w:color="D22A23"/>
            </w:tcBorders>
            <w:noWrap/>
            <w:hideMark/>
          </w:tcPr>
          <w:p w14:paraId="1FC145F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w:t>
            </w:r>
          </w:p>
        </w:tc>
        <w:tc>
          <w:tcPr>
            <w:tcW w:w="1701" w:type="dxa"/>
            <w:tcBorders>
              <w:top w:val="single" w:sz="4" w:space="0" w:color="D22A23"/>
              <w:left w:val="single" w:sz="4" w:space="0" w:color="D22A23"/>
              <w:bottom w:val="single" w:sz="4" w:space="0" w:color="D22A23"/>
              <w:right w:val="single" w:sz="4" w:space="0" w:color="D22A23"/>
            </w:tcBorders>
            <w:noWrap/>
            <w:hideMark/>
          </w:tcPr>
          <w:p w14:paraId="54A644B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9.32</w:t>
            </w:r>
          </w:p>
        </w:tc>
      </w:tr>
      <w:tr w:rsidR="008A58AE" w14:paraId="0AC998A7"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067C55C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w:t>
            </w:r>
          </w:p>
        </w:tc>
        <w:tc>
          <w:tcPr>
            <w:tcW w:w="1276" w:type="dxa"/>
            <w:tcBorders>
              <w:top w:val="single" w:sz="4" w:space="0" w:color="D22A23"/>
              <w:left w:val="single" w:sz="4" w:space="0" w:color="D22A23"/>
              <w:bottom w:val="single" w:sz="4" w:space="0" w:color="D22A23"/>
              <w:right w:val="single" w:sz="4" w:space="0" w:color="D22A23"/>
            </w:tcBorders>
            <w:noWrap/>
            <w:hideMark/>
          </w:tcPr>
          <w:p w14:paraId="6AF33DA1"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w:t>
            </w:r>
          </w:p>
        </w:tc>
        <w:tc>
          <w:tcPr>
            <w:tcW w:w="1701" w:type="dxa"/>
            <w:tcBorders>
              <w:top w:val="single" w:sz="4" w:space="0" w:color="D22A23"/>
              <w:left w:val="single" w:sz="4" w:space="0" w:color="D22A23"/>
              <w:bottom w:val="single" w:sz="4" w:space="0" w:color="D22A23"/>
              <w:right w:val="single" w:sz="4" w:space="0" w:color="D22A23"/>
            </w:tcBorders>
            <w:noWrap/>
            <w:hideMark/>
          </w:tcPr>
          <w:p w14:paraId="10904C3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9.01</w:t>
            </w:r>
          </w:p>
        </w:tc>
      </w:tr>
      <w:tr w:rsidR="008A58AE" w14:paraId="5494C3ED"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72F205F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w:t>
            </w:r>
          </w:p>
        </w:tc>
        <w:tc>
          <w:tcPr>
            <w:tcW w:w="1276" w:type="dxa"/>
            <w:tcBorders>
              <w:top w:val="single" w:sz="4" w:space="0" w:color="D22A23"/>
              <w:left w:val="single" w:sz="4" w:space="0" w:color="D22A23"/>
              <w:bottom w:val="single" w:sz="4" w:space="0" w:color="D22A23"/>
              <w:right w:val="single" w:sz="4" w:space="0" w:color="D22A23"/>
            </w:tcBorders>
            <w:noWrap/>
            <w:hideMark/>
          </w:tcPr>
          <w:p w14:paraId="49DD04D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w:t>
            </w:r>
          </w:p>
        </w:tc>
        <w:tc>
          <w:tcPr>
            <w:tcW w:w="1701" w:type="dxa"/>
            <w:tcBorders>
              <w:top w:val="single" w:sz="4" w:space="0" w:color="D22A23"/>
              <w:left w:val="single" w:sz="4" w:space="0" w:color="D22A23"/>
              <w:bottom w:val="single" w:sz="4" w:space="0" w:color="D22A23"/>
              <w:right w:val="single" w:sz="4" w:space="0" w:color="D22A23"/>
            </w:tcBorders>
            <w:noWrap/>
            <w:hideMark/>
          </w:tcPr>
          <w:p w14:paraId="3F0F9A0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8.71</w:t>
            </w:r>
          </w:p>
        </w:tc>
      </w:tr>
      <w:tr w:rsidR="008A58AE" w14:paraId="6CA2B8F8"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6A2D3C94"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w:t>
            </w:r>
          </w:p>
        </w:tc>
        <w:tc>
          <w:tcPr>
            <w:tcW w:w="1276" w:type="dxa"/>
            <w:tcBorders>
              <w:top w:val="single" w:sz="4" w:space="0" w:color="D22A23"/>
              <w:left w:val="single" w:sz="4" w:space="0" w:color="D22A23"/>
              <w:bottom w:val="single" w:sz="4" w:space="0" w:color="D22A23"/>
              <w:right w:val="single" w:sz="4" w:space="0" w:color="D22A23"/>
            </w:tcBorders>
            <w:noWrap/>
            <w:hideMark/>
          </w:tcPr>
          <w:p w14:paraId="6479DFAB"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w:t>
            </w:r>
          </w:p>
        </w:tc>
        <w:tc>
          <w:tcPr>
            <w:tcW w:w="1701" w:type="dxa"/>
            <w:tcBorders>
              <w:top w:val="single" w:sz="4" w:space="0" w:color="D22A23"/>
              <w:left w:val="single" w:sz="4" w:space="0" w:color="D22A23"/>
              <w:bottom w:val="single" w:sz="4" w:space="0" w:color="D22A23"/>
              <w:right w:val="single" w:sz="4" w:space="0" w:color="D22A23"/>
            </w:tcBorders>
            <w:noWrap/>
            <w:hideMark/>
          </w:tcPr>
          <w:p w14:paraId="32867E29"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5.66</w:t>
            </w:r>
          </w:p>
        </w:tc>
      </w:tr>
      <w:tr w:rsidR="008A58AE" w14:paraId="4180E524"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399EE64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w:t>
            </w:r>
          </w:p>
        </w:tc>
        <w:tc>
          <w:tcPr>
            <w:tcW w:w="1276" w:type="dxa"/>
            <w:tcBorders>
              <w:top w:val="single" w:sz="4" w:space="0" w:color="D22A23"/>
              <w:left w:val="single" w:sz="4" w:space="0" w:color="D22A23"/>
              <w:bottom w:val="single" w:sz="4" w:space="0" w:color="D22A23"/>
              <w:right w:val="single" w:sz="4" w:space="0" w:color="D22A23"/>
            </w:tcBorders>
            <w:noWrap/>
            <w:hideMark/>
          </w:tcPr>
          <w:p w14:paraId="1FF4DFB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w:t>
            </w:r>
          </w:p>
        </w:tc>
        <w:tc>
          <w:tcPr>
            <w:tcW w:w="1701" w:type="dxa"/>
            <w:tcBorders>
              <w:top w:val="single" w:sz="4" w:space="0" w:color="D22A23"/>
              <w:left w:val="single" w:sz="4" w:space="0" w:color="D22A23"/>
              <w:bottom w:val="single" w:sz="4" w:space="0" w:color="D22A23"/>
              <w:right w:val="single" w:sz="4" w:space="0" w:color="D22A23"/>
            </w:tcBorders>
            <w:noWrap/>
            <w:hideMark/>
          </w:tcPr>
          <w:p w14:paraId="1037A35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2.75</w:t>
            </w:r>
          </w:p>
        </w:tc>
      </w:tr>
      <w:tr w:rsidR="008A58AE" w14:paraId="49DEF08E"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08E36EF2"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w:t>
            </w:r>
          </w:p>
        </w:tc>
        <w:tc>
          <w:tcPr>
            <w:tcW w:w="1276" w:type="dxa"/>
            <w:tcBorders>
              <w:top w:val="single" w:sz="4" w:space="0" w:color="D22A23"/>
              <w:left w:val="single" w:sz="4" w:space="0" w:color="D22A23"/>
              <w:bottom w:val="single" w:sz="4" w:space="0" w:color="D22A23"/>
              <w:right w:val="single" w:sz="4" w:space="0" w:color="D22A23"/>
            </w:tcBorders>
            <w:noWrap/>
            <w:hideMark/>
          </w:tcPr>
          <w:p w14:paraId="1823FDB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w:t>
            </w:r>
          </w:p>
        </w:tc>
        <w:tc>
          <w:tcPr>
            <w:tcW w:w="1701" w:type="dxa"/>
            <w:tcBorders>
              <w:top w:val="single" w:sz="4" w:space="0" w:color="D22A23"/>
              <w:left w:val="single" w:sz="4" w:space="0" w:color="D22A23"/>
              <w:bottom w:val="single" w:sz="4" w:space="0" w:color="D22A23"/>
              <w:right w:val="single" w:sz="4" w:space="0" w:color="D22A23"/>
            </w:tcBorders>
            <w:noWrap/>
            <w:hideMark/>
          </w:tcPr>
          <w:p w14:paraId="37C98AC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1.41</w:t>
            </w:r>
          </w:p>
        </w:tc>
      </w:tr>
      <w:tr w:rsidR="008A58AE" w14:paraId="0CD618B0"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08BF4AC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w:t>
            </w:r>
          </w:p>
        </w:tc>
        <w:tc>
          <w:tcPr>
            <w:tcW w:w="1276" w:type="dxa"/>
            <w:tcBorders>
              <w:top w:val="single" w:sz="4" w:space="0" w:color="D22A23"/>
              <w:left w:val="single" w:sz="4" w:space="0" w:color="D22A23"/>
              <w:bottom w:val="single" w:sz="4" w:space="0" w:color="D22A23"/>
              <w:right w:val="single" w:sz="4" w:space="0" w:color="D22A23"/>
            </w:tcBorders>
            <w:noWrap/>
            <w:hideMark/>
          </w:tcPr>
          <w:p w14:paraId="2DA3BFC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w:t>
            </w:r>
          </w:p>
        </w:tc>
        <w:tc>
          <w:tcPr>
            <w:tcW w:w="1701" w:type="dxa"/>
            <w:tcBorders>
              <w:top w:val="single" w:sz="4" w:space="0" w:color="D22A23"/>
              <w:left w:val="single" w:sz="4" w:space="0" w:color="D22A23"/>
              <w:bottom w:val="single" w:sz="4" w:space="0" w:color="D22A23"/>
              <w:right w:val="single" w:sz="4" w:space="0" w:color="D22A23"/>
            </w:tcBorders>
            <w:noWrap/>
            <w:hideMark/>
          </w:tcPr>
          <w:p w14:paraId="7E01242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1.23</w:t>
            </w:r>
          </w:p>
        </w:tc>
      </w:tr>
      <w:tr w:rsidR="008A58AE" w14:paraId="321BB065"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0C7DC3E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w:t>
            </w:r>
          </w:p>
        </w:tc>
        <w:tc>
          <w:tcPr>
            <w:tcW w:w="1276" w:type="dxa"/>
            <w:tcBorders>
              <w:top w:val="single" w:sz="4" w:space="0" w:color="D22A23"/>
              <w:left w:val="single" w:sz="4" w:space="0" w:color="D22A23"/>
              <w:bottom w:val="single" w:sz="4" w:space="0" w:color="D22A23"/>
              <w:right w:val="single" w:sz="4" w:space="0" w:color="D22A23"/>
            </w:tcBorders>
            <w:noWrap/>
            <w:hideMark/>
          </w:tcPr>
          <w:p w14:paraId="4FD2001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5</w:t>
            </w:r>
          </w:p>
        </w:tc>
        <w:tc>
          <w:tcPr>
            <w:tcW w:w="1701" w:type="dxa"/>
            <w:tcBorders>
              <w:top w:val="single" w:sz="4" w:space="0" w:color="D22A23"/>
              <w:left w:val="single" w:sz="4" w:space="0" w:color="D22A23"/>
              <w:bottom w:val="single" w:sz="4" w:space="0" w:color="D22A23"/>
              <w:right w:val="single" w:sz="4" w:space="0" w:color="D22A23"/>
            </w:tcBorders>
            <w:noWrap/>
            <w:hideMark/>
          </w:tcPr>
          <w:p w14:paraId="465B2809"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0.22</w:t>
            </w:r>
          </w:p>
        </w:tc>
      </w:tr>
      <w:tr w:rsidR="008A58AE" w14:paraId="0EEDC689"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6B4AE55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5</w:t>
            </w:r>
          </w:p>
        </w:tc>
        <w:tc>
          <w:tcPr>
            <w:tcW w:w="1276" w:type="dxa"/>
            <w:tcBorders>
              <w:top w:val="single" w:sz="4" w:space="0" w:color="D22A23"/>
              <w:left w:val="single" w:sz="4" w:space="0" w:color="D22A23"/>
              <w:bottom w:val="single" w:sz="4" w:space="0" w:color="D22A23"/>
              <w:right w:val="single" w:sz="4" w:space="0" w:color="D22A23"/>
            </w:tcBorders>
            <w:noWrap/>
            <w:hideMark/>
          </w:tcPr>
          <w:p w14:paraId="334CFB7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6</w:t>
            </w:r>
          </w:p>
        </w:tc>
        <w:tc>
          <w:tcPr>
            <w:tcW w:w="1701" w:type="dxa"/>
            <w:tcBorders>
              <w:top w:val="single" w:sz="4" w:space="0" w:color="D22A23"/>
              <w:left w:val="single" w:sz="4" w:space="0" w:color="D22A23"/>
              <w:bottom w:val="single" w:sz="4" w:space="0" w:color="D22A23"/>
              <w:right w:val="single" w:sz="4" w:space="0" w:color="D22A23"/>
            </w:tcBorders>
            <w:noWrap/>
            <w:hideMark/>
          </w:tcPr>
          <w:p w14:paraId="2B58F64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0.07</w:t>
            </w:r>
          </w:p>
        </w:tc>
      </w:tr>
      <w:tr w:rsidR="008A58AE" w14:paraId="3CFF39C2"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52E6321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6</w:t>
            </w:r>
          </w:p>
        </w:tc>
        <w:tc>
          <w:tcPr>
            <w:tcW w:w="1276" w:type="dxa"/>
            <w:tcBorders>
              <w:top w:val="single" w:sz="4" w:space="0" w:color="D22A23"/>
              <w:left w:val="single" w:sz="4" w:space="0" w:color="D22A23"/>
              <w:bottom w:val="single" w:sz="4" w:space="0" w:color="D22A23"/>
              <w:right w:val="single" w:sz="4" w:space="0" w:color="D22A23"/>
            </w:tcBorders>
            <w:noWrap/>
            <w:hideMark/>
          </w:tcPr>
          <w:p w14:paraId="641C584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7</w:t>
            </w:r>
          </w:p>
        </w:tc>
        <w:tc>
          <w:tcPr>
            <w:tcW w:w="1701" w:type="dxa"/>
            <w:tcBorders>
              <w:top w:val="single" w:sz="4" w:space="0" w:color="D22A23"/>
              <w:left w:val="single" w:sz="4" w:space="0" w:color="D22A23"/>
              <w:bottom w:val="single" w:sz="4" w:space="0" w:color="D22A23"/>
              <w:right w:val="single" w:sz="4" w:space="0" w:color="D22A23"/>
            </w:tcBorders>
            <w:noWrap/>
            <w:hideMark/>
          </w:tcPr>
          <w:p w14:paraId="2E74417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0.16</w:t>
            </w:r>
          </w:p>
        </w:tc>
      </w:tr>
      <w:tr w:rsidR="008A58AE" w14:paraId="7D45B57F"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265799A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7</w:t>
            </w:r>
          </w:p>
        </w:tc>
        <w:tc>
          <w:tcPr>
            <w:tcW w:w="1276" w:type="dxa"/>
            <w:tcBorders>
              <w:top w:val="single" w:sz="4" w:space="0" w:color="D22A23"/>
              <w:left w:val="single" w:sz="4" w:space="0" w:color="D22A23"/>
              <w:bottom w:val="single" w:sz="4" w:space="0" w:color="D22A23"/>
              <w:right w:val="single" w:sz="4" w:space="0" w:color="D22A23"/>
            </w:tcBorders>
            <w:noWrap/>
            <w:hideMark/>
          </w:tcPr>
          <w:p w14:paraId="09AF3F4B"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8</w:t>
            </w:r>
          </w:p>
        </w:tc>
        <w:tc>
          <w:tcPr>
            <w:tcW w:w="1701" w:type="dxa"/>
            <w:tcBorders>
              <w:top w:val="single" w:sz="4" w:space="0" w:color="D22A23"/>
              <w:left w:val="single" w:sz="4" w:space="0" w:color="D22A23"/>
              <w:bottom w:val="single" w:sz="4" w:space="0" w:color="D22A23"/>
              <w:right w:val="single" w:sz="4" w:space="0" w:color="D22A23"/>
            </w:tcBorders>
            <w:noWrap/>
            <w:hideMark/>
          </w:tcPr>
          <w:p w14:paraId="231BD1A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0.03</w:t>
            </w:r>
          </w:p>
        </w:tc>
      </w:tr>
      <w:tr w:rsidR="008A58AE" w14:paraId="3172CBA8"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7650C93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8</w:t>
            </w:r>
          </w:p>
        </w:tc>
        <w:tc>
          <w:tcPr>
            <w:tcW w:w="1276" w:type="dxa"/>
            <w:tcBorders>
              <w:top w:val="single" w:sz="4" w:space="0" w:color="D22A23"/>
              <w:left w:val="single" w:sz="4" w:space="0" w:color="D22A23"/>
              <w:bottom w:val="single" w:sz="4" w:space="0" w:color="D22A23"/>
              <w:right w:val="single" w:sz="4" w:space="0" w:color="D22A23"/>
            </w:tcBorders>
            <w:noWrap/>
            <w:hideMark/>
          </w:tcPr>
          <w:p w14:paraId="1443209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w:t>
            </w:r>
          </w:p>
        </w:tc>
        <w:tc>
          <w:tcPr>
            <w:tcW w:w="1701" w:type="dxa"/>
            <w:tcBorders>
              <w:top w:val="single" w:sz="4" w:space="0" w:color="D22A23"/>
              <w:left w:val="single" w:sz="4" w:space="0" w:color="D22A23"/>
              <w:bottom w:val="single" w:sz="4" w:space="0" w:color="D22A23"/>
              <w:right w:val="single" w:sz="4" w:space="0" w:color="D22A23"/>
            </w:tcBorders>
            <w:noWrap/>
            <w:hideMark/>
          </w:tcPr>
          <w:p w14:paraId="6E46E95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0.03</w:t>
            </w:r>
          </w:p>
        </w:tc>
      </w:tr>
      <w:tr w:rsidR="008A58AE" w14:paraId="448E33C2" w14:textId="77777777" w:rsidTr="008A58AE">
        <w:trPr>
          <w:trHeight w:val="300"/>
        </w:trPr>
        <w:tc>
          <w:tcPr>
            <w:tcW w:w="1271" w:type="dxa"/>
            <w:tcBorders>
              <w:top w:val="single" w:sz="4" w:space="0" w:color="D22A23"/>
              <w:left w:val="single" w:sz="4" w:space="0" w:color="D22A23"/>
              <w:bottom w:val="single" w:sz="4" w:space="0" w:color="D22A23"/>
              <w:right w:val="single" w:sz="4" w:space="0" w:color="D22A23"/>
            </w:tcBorders>
            <w:noWrap/>
            <w:hideMark/>
          </w:tcPr>
          <w:p w14:paraId="1BFBBB1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w:t>
            </w:r>
          </w:p>
        </w:tc>
        <w:tc>
          <w:tcPr>
            <w:tcW w:w="1276" w:type="dxa"/>
            <w:tcBorders>
              <w:top w:val="single" w:sz="4" w:space="0" w:color="D22A23"/>
              <w:left w:val="single" w:sz="4" w:space="0" w:color="D22A23"/>
              <w:bottom w:val="single" w:sz="4" w:space="0" w:color="D22A23"/>
              <w:right w:val="single" w:sz="4" w:space="0" w:color="D22A23"/>
            </w:tcBorders>
            <w:noWrap/>
            <w:hideMark/>
          </w:tcPr>
          <w:p w14:paraId="2344E04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10</w:t>
            </w:r>
          </w:p>
        </w:tc>
        <w:tc>
          <w:tcPr>
            <w:tcW w:w="1701" w:type="dxa"/>
            <w:tcBorders>
              <w:top w:val="single" w:sz="4" w:space="0" w:color="D22A23"/>
              <w:left w:val="single" w:sz="4" w:space="0" w:color="D22A23"/>
              <w:bottom w:val="single" w:sz="4" w:space="0" w:color="D22A23"/>
              <w:right w:val="single" w:sz="4" w:space="0" w:color="D22A23"/>
            </w:tcBorders>
            <w:noWrap/>
            <w:hideMark/>
          </w:tcPr>
          <w:p w14:paraId="245DFBB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0.01</w:t>
            </w:r>
          </w:p>
        </w:tc>
      </w:tr>
    </w:tbl>
    <w:p w14:paraId="1E646DA0" w14:textId="77777777" w:rsidR="008A58AE" w:rsidRDefault="008A58AE" w:rsidP="008A58AE">
      <w:pPr>
        <w:rPr>
          <w:rStyle w:val="ECCParagraph"/>
          <w:szCs w:val="16"/>
          <w:lang w:eastAsia="en-GB"/>
        </w:rPr>
      </w:pPr>
    </w:p>
    <w:p w14:paraId="0DCE45EE" w14:textId="77777777" w:rsidR="008A58AE" w:rsidRDefault="008A58AE" w:rsidP="008A58AE">
      <w:pPr>
        <w:pStyle w:val="Caption"/>
        <w:keepNext/>
      </w:pPr>
      <w:bookmarkStart w:id="2274" w:name="_Ref156296804"/>
      <w:r>
        <w:rPr>
          <w:lang w:val="en-GB"/>
        </w:rPr>
        <w:lastRenderedPageBreak/>
        <w:t xml:space="preserve">Table </w:t>
      </w:r>
      <w:r>
        <w:fldChar w:fldCharType="begin"/>
      </w:r>
      <w:r>
        <w:rPr>
          <w:lang w:val="en-GB"/>
        </w:rPr>
        <w:instrText xml:space="preserve"> SEQ Table \* ARABIC </w:instrText>
      </w:r>
      <w:r>
        <w:fldChar w:fldCharType="separate"/>
      </w:r>
      <w:r>
        <w:rPr>
          <w:lang w:val="en-GB"/>
        </w:rPr>
        <w:t>3</w:t>
      </w:r>
      <w:r>
        <w:fldChar w:fldCharType="end"/>
      </w:r>
      <w:bookmarkEnd w:id="2274"/>
      <w:r>
        <w:rPr>
          <w:lang w:val="en-GB"/>
        </w:rPr>
        <w:t>: Absolute antenna gain distribution for WAS/RLAN VLP/Client receiver without body loss</w:t>
      </w:r>
    </w:p>
    <w:tbl>
      <w:tblPr>
        <w:tblW w:w="4390" w:type="dxa"/>
        <w:jc w:val="center"/>
        <w:tblLook w:val="04A0" w:firstRow="1" w:lastRow="0" w:firstColumn="1" w:lastColumn="0" w:noHBand="0" w:noVBand="1"/>
      </w:tblPr>
      <w:tblGrid>
        <w:gridCol w:w="1327"/>
        <w:gridCol w:w="1362"/>
        <w:gridCol w:w="1701"/>
      </w:tblGrid>
      <w:tr w:rsidR="008A58AE" w14:paraId="38BC561B" w14:textId="77777777" w:rsidTr="008A58AE">
        <w:trPr>
          <w:trHeight w:val="300"/>
          <w:tblHeader/>
          <w:jc w:val="center"/>
        </w:trPr>
        <w:tc>
          <w:tcPr>
            <w:tcW w:w="1327" w:type="dxa"/>
            <w:tcBorders>
              <w:top w:val="single" w:sz="4" w:space="0" w:color="D22A23"/>
              <w:left w:val="single" w:sz="4" w:space="0" w:color="D22A23"/>
              <w:bottom w:val="single" w:sz="4" w:space="0" w:color="D22A23"/>
              <w:right w:val="single" w:sz="4" w:space="0" w:color="FFFFFF" w:themeColor="background1"/>
            </w:tcBorders>
            <w:shd w:val="clear" w:color="auto" w:fill="D22A23"/>
            <w:noWrap/>
            <w:hideMark/>
          </w:tcPr>
          <w:p w14:paraId="3D5D74C8"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Gmin</w:t>
            </w:r>
            <w:proofErr w:type="spellEnd"/>
            <w:r>
              <w:rPr>
                <w:rFonts w:ascii="Calibri" w:hAnsi="Calibri" w:cs="Calibri"/>
                <w:b/>
                <w:iCs/>
                <w:color w:val="FFFFFF" w:themeColor="background1"/>
                <w:sz w:val="22"/>
                <w:lang w:eastAsia="de-DE"/>
              </w:rPr>
              <w:t xml:space="preserve"> (</w:t>
            </w:r>
            <w:proofErr w:type="spellStart"/>
            <w:r>
              <w:rPr>
                <w:rFonts w:ascii="Calibri" w:hAnsi="Calibri" w:cs="Calibri"/>
                <w:b/>
                <w:iCs/>
                <w:color w:val="FFFFFF" w:themeColor="background1"/>
                <w:sz w:val="22"/>
                <w:lang w:eastAsia="de-DE"/>
              </w:rPr>
              <w:t>dBi</w:t>
            </w:r>
            <w:proofErr w:type="spellEnd"/>
            <w:r>
              <w:rPr>
                <w:rFonts w:ascii="Calibri" w:hAnsi="Calibri" w:cs="Calibri"/>
                <w:b/>
                <w:iCs/>
                <w:color w:val="FFFFFF" w:themeColor="background1"/>
                <w:sz w:val="22"/>
                <w:lang w:eastAsia="de-DE"/>
              </w:rPr>
              <w:t>)</w:t>
            </w:r>
          </w:p>
        </w:tc>
        <w:tc>
          <w:tcPr>
            <w:tcW w:w="1362" w:type="dxa"/>
            <w:tcBorders>
              <w:top w:val="single" w:sz="4" w:space="0" w:color="D22A23"/>
              <w:left w:val="single" w:sz="4" w:space="0" w:color="FFFFFF" w:themeColor="background1"/>
              <w:bottom w:val="single" w:sz="4" w:space="0" w:color="D22A23"/>
              <w:right w:val="single" w:sz="4" w:space="0" w:color="FFFFFF" w:themeColor="background1"/>
            </w:tcBorders>
            <w:shd w:val="clear" w:color="auto" w:fill="D22A23"/>
            <w:noWrap/>
            <w:hideMark/>
          </w:tcPr>
          <w:p w14:paraId="4555F4C6"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Gmax</w:t>
            </w:r>
            <w:proofErr w:type="spellEnd"/>
            <w:r>
              <w:rPr>
                <w:rFonts w:ascii="Calibri" w:hAnsi="Calibri" w:cs="Calibri"/>
                <w:b/>
                <w:iCs/>
                <w:color w:val="FFFFFF" w:themeColor="background1"/>
                <w:sz w:val="22"/>
                <w:lang w:eastAsia="de-DE"/>
              </w:rPr>
              <w:t xml:space="preserve"> (</w:t>
            </w:r>
            <w:proofErr w:type="spellStart"/>
            <w:r>
              <w:rPr>
                <w:rFonts w:ascii="Calibri" w:hAnsi="Calibri" w:cs="Calibri"/>
                <w:b/>
                <w:iCs/>
                <w:color w:val="FFFFFF" w:themeColor="background1"/>
                <w:sz w:val="22"/>
                <w:lang w:eastAsia="de-DE"/>
              </w:rPr>
              <w:t>dBi</w:t>
            </w:r>
            <w:proofErr w:type="spellEnd"/>
            <w:r>
              <w:rPr>
                <w:rFonts w:ascii="Calibri" w:hAnsi="Calibri" w:cs="Calibri"/>
                <w:b/>
                <w:iCs/>
                <w:color w:val="FFFFFF" w:themeColor="background1"/>
                <w:sz w:val="22"/>
                <w:lang w:eastAsia="de-DE"/>
              </w:rPr>
              <w:t>)</w:t>
            </w:r>
          </w:p>
        </w:tc>
        <w:tc>
          <w:tcPr>
            <w:tcW w:w="1701" w:type="dxa"/>
            <w:tcBorders>
              <w:top w:val="single" w:sz="4" w:space="0" w:color="D22A23"/>
              <w:left w:val="single" w:sz="4" w:space="0" w:color="FFFFFF" w:themeColor="background1"/>
              <w:bottom w:val="single" w:sz="4" w:space="0" w:color="D22A23"/>
              <w:right w:val="single" w:sz="4" w:space="0" w:color="D22A23"/>
            </w:tcBorders>
            <w:shd w:val="clear" w:color="auto" w:fill="D22A23"/>
            <w:noWrap/>
            <w:hideMark/>
          </w:tcPr>
          <w:p w14:paraId="0D9C1AC9" w14:textId="77777777" w:rsidR="008A58AE" w:rsidRDefault="008A58AE">
            <w:pPr>
              <w:spacing w:before="0" w:after="0"/>
              <w:rPr>
                <w:rFonts w:ascii="Calibri" w:hAnsi="Calibri" w:cs="Calibri"/>
                <w:b/>
                <w:iCs/>
                <w:color w:val="FFFFFF" w:themeColor="background1"/>
                <w:sz w:val="22"/>
                <w:lang w:eastAsia="de-DE"/>
              </w:rPr>
            </w:pPr>
            <w:r>
              <w:rPr>
                <w:rFonts w:ascii="Calibri" w:hAnsi="Calibri" w:cs="Calibri"/>
                <w:b/>
                <w:iCs/>
                <w:color w:val="FFFFFF" w:themeColor="background1"/>
                <w:sz w:val="22"/>
                <w:lang w:eastAsia="de-DE"/>
              </w:rPr>
              <w:t>Probability (%)</w:t>
            </w:r>
          </w:p>
        </w:tc>
      </w:tr>
    </w:tbl>
    <w:tbl>
      <w:tblPr>
        <w:tblStyle w:val="ECCTable-redheader"/>
        <w:tblW w:w="4390" w:type="dxa"/>
        <w:tblInd w:w="0" w:type="dxa"/>
        <w:tblLook w:val="04A0" w:firstRow="1" w:lastRow="0" w:firstColumn="1" w:lastColumn="0" w:noHBand="0" w:noVBand="1"/>
      </w:tblPr>
      <w:tblGrid>
        <w:gridCol w:w="1327"/>
        <w:gridCol w:w="1362"/>
        <w:gridCol w:w="1701"/>
      </w:tblGrid>
      <w:tr w:rsidR="008A58AE" w14:paraId="7E9D0718" w14:textId="77777777" w:rsidTr="008A58AE">
        <w:trPr>
          <w:cnfStyle w:val="100000000000" w:firstRow="1" w:lastRow="0" w:firstColumn="0" w:lastColumn="0" w:oddVBand="0" w:evenVBand="0" w:oddHBand="0" w:evenHBand="0" w:firstRowFirstColumn="0" w:firstRowLastColumn="0" w:lastRowFirstColumn="0" w:lastRowLastColumn="0"/>
          <w:trHeight w:val="300"/>
        </w:trPr>
        <w:tc>
          <w:tcPr>
            <w:tcW w:w="1327" w:type="dxa"/>
            <w:tcBorders>
              <w:right w:val="single" w:sz="4" w:space="0" w:color="D22A23"/>
            </w:tcBorders>
            <w:noWrap/>
            <w:hideMark/>
          </w:tcPr>
          <w:p w14:paraId="2C400F6B" w14:textId="77777777" w:rsidR="008A58AE" w:rsidRDefault="008A58AE">
            <w:pPr>
              <w:spacing w:before="0" w:after="0"/>
              <w:jc w:val="right"/>
              <w:rPr>
                <w:rFonts w:ascii="Calibri" w:hAnsi="Calibri" w:cs="Calibri"/>
                <w:b w:val="0"/>
                <w:color w:val="000000"/>
                <w:sz w:val="22"/>
              </w:rPr>
            </w:pPr>
            <w:r>
              <w:rPr>
                <w:rFonts w:ascii="Calibri" w:hAnsi="Calibri" w:cs="Calibri"/>
                <w:color w:val="000000"/>
                <w:sz w:val="22"/>
              </w:rPr>
              <w:t>-25.00</w:t>
            </w:r>
          </w:p>
        </w:tc>
        <w:tc>
          <w:tcPr>
            <w:tcW w:w="1362" w:type="dxa"/>
            <w:tcBorders>
              <w:left w:val="single" w:sz="4" w:space="0" w:color="D22A23"/>
              <w:right w:val="single" w:sz="4" w:space="0" w:color="D22A23"/>
            </w:tcBorders>
            <w:noWrap/>
            <w:hideMark/>
          </w:tcPr>
          <w:p w14:paraId="309C4BE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-24.00</w:t>
            </w:r>
          </w:p>
        </w:tc>
        <w:tc>
          <w:tcPr>
            <w:tcW w:w="1701" w:type="dxa"/>
            <w:tcBorders>
              <w:left w:val="single" w:sz="4" w:space="0" w:color="D22A23"/>
            </w:tcBorders>
            <w:noWrap/>
            <w:hideMark/>
          </w:tcPr>
          <w:p w14:paraId="771869B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0.15</w:t>
            </w:r>
          </w:p>
        </w:tc>
      </w:tr>
      <w:tr w:rsidR="008A58AE" w14:paraId="7989FD3A"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69260DB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-24.00</w:t>
            </w:r>
          </w:p>
        </w:tc>
        <w:tc>
          <w:tcPr>
            <w:tcW w:w="1362" w:type="dxa"/>
            <w:tcBorders>
              <w:top w:val="single" w:sz="4" w:space="0" w:color="D22A23"/>
              <w:left w:val="single" w:sz="4" w:space="0" w:color="D22A23"/>
              <w:bottom w:val="single" w:sz="4" w:space="0" w:color="D22A23"/>
              <w:right w:val="single" w:sz="4" w:space="0" w:color="D22A23"/>
            </w:tcBorders>
            <w:noWrap/>
            <w:hideMark/>
          </w:tcPr>
          <w:p w14:paraId="73EA0CC2"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-23.00</w:t>
            </w:r>
          </w:p>
        </w:tc>
        <w:tc>
          <w:tcPr>
            <w:tcW w:w="1701" w:type="dxa"/>
            <w:tcBorders>
              <w:top w:val="single" w:sz="4" w:space="0" w:color="D22A23"/>
              <w:left w:val="single" w:sz="4" w:space="0" w:color="D22A23"/>
              <w:bottom w:val="single" w:sz="4" w:space="0" w:color="D22A23"/>
              <w:right w:val="single" w:sz="4" w:space="0" w:color="D22A23"/>
            </w:tcBorders>
            <w:noWrap/>
            <w:hideMark/>
          </w:tcPr>
          <w:p w14:paraId="74F86D6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0.06</w:t>
            </w:r>
          </w:p>
        </w:tc>
      </w:tr>
      <w:tr w:rsidR="008A58AE" w14:paraId="30F02B84"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3DC4A12B"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-23.00</w:t>
            </w:r>
          </w:p>
        </w:tc>
        <w:tc>
          <w:tcPr>
            <w:tcW w:w="1362" w:type="dxa"/>
            <w:tcBorders>
              <w:top w:val="single" w:sz="4" w:space="0" w:color="D22A23"/>
              <w:left w:val="single" w:sz="4" w:space="0" w:color="D22A23"/>
              <w:bottom w:val="single" w:sz="4" w:space="0" w:color="D22A23"/>
              <w:right w:val="single" w:sz="4" w:space="0" w:color="D22A23"/>
            </w:tcBorders>
            <w:noWrap/>
            <w:hideMark/>
          </w:tcPr>
          <w:p w14:paraId="3B67B54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-22.00</w:t>
            </w:r>
          </w:p>
        </w:tc>
        <w:tc>
          <w:tcPr>
            <w:tcW w:w="1701" w:type="dxa"/>
            <w:tcBorders>
              <w:top w:val="single" w:sz="4" w:space="0" w:color="D22A23"/>
              <w:left w:val="single" w:sz="4" w:space="0" w:color="D22A23"/>
              <w:bottom w:val="single" w:sz="4" w:space="0" w:color="D22A23"/>
              <w:right w:val="single" w:sz="4" w:space="0" w:color="D22A23"/>
            </w:tcBorders>
            <w:noWrap/>
            <w:hideMark/>
          </w:tcPr>
          <w:p w14:paraId="14A249A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0.25</w:t>
            </w:r>
          </w:p>
        </w:tc>
      </w:tr>
      <w:tr w:rsidR="008A58AE" w14:paraId="6463543A"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08C2220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-22.00</w:t>
            </w:r>
          </w:p>
        </w:tc>
        <w:tc>
          <w:tcPr>
            <w:tcW w:w="1362" w:type="dxa"/>
            <w:tcBorders>
              <w:top w:val="single" w:sz="4" w:space="0" w:color="D22A23"/>
              <w:left w:val="single" w:sz="4" w:space="0" w:color="D22A23"/>
              <w:bottom w:val="single" w:sz="4" w:space="0" w:color="D22A23"/>
              <w:right w:val="single" w:sz="4" w:space="0" w:color="D22A23"/>
            </w:tcBorders>
            <w:noWrap/>
            <w:hideMark/>
          </w:tcPr>
          <w:p w14:paraId="1A9F129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-21.00</w:t>
            </w:r>
          </w:p>
        </w:tc>
        <w:tc>
          <w:tcPr>
            <w:tcW w:w="1701" w:type="dxa"/>
            <w:tcBorders>
              <w:top w:val="single" w:sz="4" w:space="0" w:color="D22A23"/>
              <w:left w:val="single" w:sz="4" w:space="0" w:color="D22A23"/>
              <w:bottom w:val="single" w:sz="4" w:space="0" w:color="D22A23"/>
              <w:right w:val="single" w:sz="4" w:space="0" w:color="D22A23"/>
            </w:tcBorders>
            <w:noWrap/>
            <w:hideMark/>
          </w:tcPr>
          <w:p w14:paraId="63984A32"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0.23</w:t>
            </w:r>
          </w:p>
        </w:tc>
      </w:tr>
      <w:tr w:rsidR="008A58AE" w14:paraId="6A3383CF"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51A31CC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-21.00</w:t>
            </w:r>
          </w:p>
        </w:tc>
        <w:tc>
          <w:tcPr>
            <w:tcW w:w="1362" w:type="dxa"/>
            <w:tcBorders>
              <w:top w:val="single" w:sz="4" w:space="0" w:color="D22A23"/>
              <w:left w:val="single" w:sz="4" w:space="0" w:color="D22A23"/>
              <w:bottom w:val="single" w:sz="4" w:space="0" w:color="D22A23"/>
              <w:right w:val="single" w:sz="4" w:space="0" w:color="D22A23"/>
            </w:tcBorders>
            <w:noWrap/>
            <w:hideMark/>
          </w:tcPr>
          <w:p w14:paraId="79939A6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-20.00</w:t>
            </w:r>
          </w:p>
        </w:tc>
        <w:tc>
          <w:tcPr>
            <w:tcW w:w="1701" w:type="dxa"/>
            <w:tcBorders>
              <w:top w:val="single" w:sz="4" w:space="0" w:color="D22A23"/>
              <w:left w:val="single" w:sz="4" w:space="0" w:color="D22A23"/>
              <w:bottom w:val="single" w:sz="4" w:space="0" w:color="D22A23"/>
              <w:right w:val="single" w:sz="4" w:space="0" w:color="D22A23"/>
            </w:tcBorders>
            <w:noWrap/>
            <w:hideMark/>
          </w:tcPr>
          <w:p w14:paraId="2E96CC9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0.10</w:t>
            </w:r>
          </w:p>
        </w:tc>
      </w:tr>
      <w:tr w:rsidR="008A58AE" w14:paraId="6EFFF307"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55549CE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-20.00</w:t>
            </w:r>
          </w:p>
        </w:tc>
        <w:tc>
          <w:tcPr>
            <w:tcW w:w="1362" w:type="dxa"/>
            <w:tcBorders>
              <w:top w:val="single" w:sz="4" w:space="0" w:color="D22A23"/>
              <w:left w:val="single" w:sz="4" w:space="0" w:color="D22A23"/>
              <w:bottom w:val="single" w:sz="4" w:space="0" w:color="D22A23"/>
              <w:right w:val="single" w:sz="4" w:space="0" w:color="D22A23"/>
            </w:tcBorders>
            <w:noWrap/>
            <w:hideMark/>
          </w:tcPr>
          <w:p w14:paraId="2A150C3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-19.00</w:t>
            </w:r>
          </w:p>
        </w:tc>
        <w:tc>
          <w:tcPr>
            <w:tcW w:w="1701" w:type="dxa"/>
            <w:tcBorders>
              <w:top w:val="single" w:sz="4" w:space="0" w:color="D22A23"/>
              <w:left w:val="single" w:sz="4" w:space="0" w:color="D22A23"/>
              <w:bottom w:val="single" w:sz="4" w:space="0" w:color="D22A23"/>
              <w:right w:val="single" w:sz="4" w:space="0" w:color="D22A23"/>
            </w:tcBorders>
            <w:noWrap/>
            <w:hideMark/>
          </w:tcPr>
          <w:p w14:paraId="048149F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0.44</w:t>
            </w:r>
          </w:p>
        </w:tc>
      </w:tr>
      <w:tr w:rsidR="008A58AE" w14:paraId="12A2390C"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6C1B535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-19.00</w:t>
            </w:r>
          </w:p>
        </w:tc>
        <w:tc>
          <w:tcPr>
            <w:tcW w:w="1362" w:type="dxa"/>
            <w:tcBorders>
              <w:top w:val="single" w:sz="4" w:space="0" w:color="D22A23"/>
              <w:left w:val="single" w:sz="4" w:space="0" w:color="D22A23"/>
              <w:bottom w:val="single" w:sz="4" w:space="0" w:color="D22A23"/>
              <w:right w:val="single" w:sz="4" w:space="0" w:color="D22A23"/>
            </w:tcBorders>
            <w:noWrap/>
            <w:hideMark/>
          </w:tcPr>
          <w:p w14:paraId="6F5A38D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-18.00</w:t>
            </w:r>
          </w:p>
        </w:tc>
        <w:tc>
          <w:tcPr>
            <w:tcW w:w="1701" w:type="dxa"/>
            <w:tcBorders>
              <w:top w:val="single" w:sz="4" w:space="0" w:color="D22A23"/>
              <w:left w:val="single" w:sz="4" w:space="0" w:color="D22A23"/>
              <w:bottom w:val="single" w:sz="4" w:space="0" w:color="D22A23"/>
              <w:right w:val="single" w:sz="4" w:space="0" w:color="D22A23"/>
            </w:tcBorders>
            <w:noWrap/>
            <w:hideMark/>
          </w:tcPr>
          <w:p w14:paraId="7343FF3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0.39</w:t>
            </w:r>
          </w:p>
        </w:tc>
      </w:tr>
      <w:tr w:rsidR="008A58AE" w14:paraId="6EBA46FC"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74733C0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-18.00</w:t>
            </w:r>
          </w:p>
        </w:tc>
        <w:tc>
          <w:tcPr>
            <w:tcW w:w="1362" w:type="dxa"/>
            <w:tcBorders>
              <w:top w:val="single" w:sz="4" w:space="0" w:color="D22A23"/>
              <w:left w:val="single" w:sz="4" w:space="0" w:color="D22A23"/>
              <w:bottom w:val="single" w:sz="4" w:space="0" w:color="D22A23"/>
              <w:right w:val="single" w:sz="4" w:space="0" w:color="D22A23"/>
            </w:tcBorders>
            <w:noWrap/>
            <w:hideMark/>
          </w:tcPr>
          <w:p w14:paraId="03D2BB01"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-17.00</w:t>
            </w:r>
          </w:p>
        </w:tc>
        <w:tc>
          <w:tcPr>
            <w:tcW w:w="1701" w:type="dxa"/>
            <w:tcBorders>
              <w:top w:val="single" w:sz="4" w:space="0" w:color="D22A23"/>
              <w:left w:val="single" w:sz="4" w:space="0" w:color="D22A23"/>
              <w:bottom w:val="single" w:sz="4" w:space="0" w:color="D22A23"/>
              <w:right w:val="single" w:sz="4" w:space="0" w:color="D22A23"/>
            </w:tcBorders>
            <w:noWrap/>
            <w:hideMark/>
          </w:tcPr>
          <w:p w14:paraId="465CBC8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1.14</w:t>
            </w:r>
          </w:p>
        </w:tc>
      </w:tr>
      <w:tr w:rsidR="008A58AE" w14:paraId="4AA83527"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7B42229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-17.00</w:t>
            </w:r>
          </w:p>
        </w:tc>
        <w:tc>
          <w:tcPr>
            <w:tcW w:w="1362" w:type="dxa"/>
            <w:tcBorders>
              <w:top w:val="single" w:sz="4" w:space="0" w:color="D22A23"/>
              <w:left w:val="single" w:sz="4" w:space="0" w:color="D22A23"/>
              <w:bottom w:val="single" w:sz="4" w:space="0" w:color="D22A23"/>
              <w:right w:val="single" w:sz="4" w:space="0" w:color="D22A23"/>
            </w:tcBorders>
            <w:noWrap/>
            <w:hideMark/>
          </w:tcPr>
          <w:p w14:paraId="3336BE9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-16.00</w:t>
            </w:r>
          </w:p>
        </w:tc>
        <w:tc>
          <w:tcPr>
            <w:tcW w:w="1701" w:type="dxa"/>
            <w:tcBorders>
              <w:top w:val="single" w:sz="4" w:space="0" w:color="D22A23"/>
              <w:left w:val="single" w:sz="4" w:space="0" w:color="D22A23"/>
              <w:bottom w:val="single" w:sz="4" w:space="0" w:color="D22A23"/>
              <w:right w:val="single" w:sz="4" w:space="0" w:color="D22A23"/>
            </w:tcBorders>
            <w:noWrap/>
            <w:hideMark/>
          </w:tcPr>
          <w:p w14:paraId="563BAEA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1.12</w:t>
            </w:r>
          </w:p>
        </w:tc>
      </w:tr>
      <w:tr w:rsidR="008A58AE" w14:paraId="0CD512C1"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320BF601"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-16.00</w:t>
            </w:r>
          </w:p>
        </w:tc>
        <w:tc>
          <w:tcPr>
            <w:tcW w:w="1362" w:type="dxa"/>
            <w:tcBorders>
              <w:top w:val="single" w:sz="4" w:space="0" w:color="D22A23"/>
              <w:left w:val="single" w:sz="4" w:space="0" w:color="D22A23"/>
              <w:bottom w:val="single" w:sz="4" w:space="0" w:color="D22A23"/>
              <w:right w:val="single" w:sz="4" w:space="0" w:color="D22A23"/>
            </w:tcBorders>
            <w:noWrap/>
            <w:hideMark/>
          </w:tcPr>
          <w:p w14:paraId="0FE9603B"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-15.00</w:t>
            </w:r>
          </w:p>
        </w:tc>
        <w:tc>
          <w:tcPr>
            <w:tcW w:w="1701" w:type="dxa"/>
            <w:tcBorders>
              <w:top w:val="single" w:sz="4" w:space="0" w:color="D22A23"/>
              <w:left w:val="single" w:sz="4" w:space="0" w:color="D22A23"/>
              <w:bottom w:val="single" w:sz="4" w:space="0" w:color="D22A23"/>
              <w:right w:val="single" w:sz="4" w:space="0" w:color="D22A23"/>
            </w:tcBorders>
            <w:noWrap/>
            <w:hideMark/>
          </w:tcPr>
          <w:p w14:paraId="071D5F1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1.89</w:t>
            </w:r>
          </w:p>
        </w:tc>
      </w:tr>
      <w:tr w:rsidR="008A58AE" w14:paraId="325BBF92"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653D281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-15.00</w:t>
            </w:r>
          </w:p>
        </w:tc>
        <w:tc>
          <w:tcPr>
            <w:tcW w:w="1362" w:type="dxa"/>
            <w:tcBorders>
              <w:top w:val="single" w:sz="4" w:space="0" w:color="D22A23"/>
              <w:left w:val="single" w:sz="4" w:space="0" w:color="D22A23"/>
              <w:bottom w:val="single" w:sz="4" w:space="0" w:color="D22A23"/>
              <w:right w:val="single" w:sz="4" w:space="0" w:color="D22A23"/>
            </w:tcBorders>
            <w:noWrap/>
            <w:hideMark/>
          </w:tcPr>
          <w:p w14:paraId="7637DA1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-14.00</w:t>
            </w:r>
          </w:p>
        </w:tc>
        <w:tc>
          <w:tcPr>
            <w:tcW w:w="1701" w:type="dxa"/>
            <w:tcBorders>
              <w:top w:val="single" w:sz="4" w:space="0" w:color="D22A23"/>
              <w:left w:val="single" w:sz="4" w:space="0" w:color="D22A23"/>
              <w:bottom w:val="single" w:sz="4" w:space="0" w:color="D22A23"/>
              <w:right w:val="single" w:sz="4" w:space="0" w:color="D22A23"/>
            </w:tcBorders>
            <w:noWrap/>
            <w:hideMark/>
          </w:tcPr>
          <w:p w14:paraId="57B7699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2.20</w:t>
            </w:r>
          </w:p>
        </w:tc>
      </w:tr>
      <w:tr w:rsidR="008A58AE" w14:paraId="2BB184B3"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04D1107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-14.00</w:t>
            </w:r>
          </w:p>
        </w:tc>
        <w:tc>
          <w:tcPr>
            <w:tcW w:w="1362" w:type="dxa"/>
            <w:tcBorders>
              <w:top w:val="single" w:sz="4" w:space="0" w:color="D22A23"/>
              <w:left w:val="single" w:sz="4" w:space="0" w:color="D22A23"/>
              <w:bottom w:val="single" w:sz="4" w:space="0" w:color="D22A23"/>
              <w:right w:val="single" w:sz="4" w:space="0" w:color="D22A23"/>
            </w:tcBorders>
            <w:noWrap/>
            <w:hideMark/>
          </w:tcPr>
          <w:p w14:paraId="6371898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-13.00</w:t>
            </w:r>
          </w:p>
        </w:tc>
        <w:tc>
          <w:tcPr>
            <w:tcW w:w="1701" w:type="dxa"/>
            <w:tcBorders>
              <w:top w:val="single" w:sz="4" w:space="0" w:color="D22A23"/>
              <w:left w:val="single" w:sz="4" w:space="0" w:color="D22A23"/>
              <w:bottom w:val="single" w:sz="4" w:space="0" w:color="D22A23"/>
              <w:right w:val="single" w:sz="4" w:space="0" w:color="D22A23"/>
            </w:tcBorders>
            <w:noWrap/>
            <w:hideMark/>
          </w:tcPr>
          <w:p w14:paraId="15B7151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3.53</w:t>
            </w:r>
          </w:p>
        </w:tc>
      </w:tr>
      <w:tr w:rsidR="008A58AE" w14:paraId="44DA26A1"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543CA35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-13.00</w:t>
            </w:r>
          </w:p>
        </w:tc>
        <w:tc>
          <w:tcPr>
            <w:tcW w:w="1362" w:type="dxa"/>
            <w:tcBorders>
              <w:top w:val="single" w:sz="4" w:space="0" w:color="D22A23"/>
              <w:left w:val="single" w:sz="4" w:space="0" w:color="D22A23"/>
              <w:bottom w:val="single" w:sz="4" w:space="0" w:color="D22A23"/>
              <w:right w:val="single" w:sz="4" w:space="0" w:color="D22A23"/>
            </w:tcBorders>
            <w:noWrap/>
            <w:hideMark/>
          </w:tcPr>
          <w:p w14:paraId="3553120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-12.00</w:t>
            </w:r>
          </w:p>
        </w:tc>
        <w:tc>
          <w:tcPr>
            <w:tcW w:w="1701" w:type="dxa"/>
            <w:tcBorders>
              <w:top w:val="single" w:sz="4" w:space="0" w:color="D22A23"/>
              <w:left w:val="single" w:sz="4" w:space="0" w:color="D22A23"/>
              <w:bottom w:val="single" w:sz="4" w:space="0" w:color="D22A23"/>
              <w:right w:val="single" w:sz="4" w:space="0" w:color="D22A23"/>
            </w:tcBorders>
            <w:noWrap/>
            <w:hideMark/>
          </w:tcPr>
          <w:p w14:paraId="4EE86792"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3.74</w:t>
            </w:r>
          </w:p>
        </w:tc>
      </w:tr>
      <w:tr w:rsidR="008A58AE" w14:paraId="229339B8"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0008B91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-12.00</w:t>
            </w:r>
          </w:p>
        </w:tc>
        <w:tc>
          <w:tcPr>
            <w:tcW w:w="1362" w:type="dxa"/>
            <w:tcBorders>
              <w:top w:val="single" w:sz="4" w:space="0" w:color="D22A23"/>
              <w:left w:val="single" w:sz="4" w:space="0" w:color="D22A23"/>
              <w:bottom w:val="single" w:sz="4" w:space="0" w:color="D22A23"/>
              <w:right w:val="single" w:sz="4" w:space="0" w:color="D22A23"/>
            </w:tcBorders>
            <w:noWrap/>
            <w:hideMark/>
          </w:tcPr>
          <w:p w14:paraId="69B28A7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-11.00</w:t>
            </w:r>
          </w:p>
        </w:tc>
        <w:tc>
          <w:tcPr>
            <w:tcW w:w="1701" w:type="dxa"/>
            <w:tcBorders>
              <w:top w:val="single" w:sz="4" w:space="0" w:color="D22A23"/>
              <w:left w:val="single" w:sz="4" w:space="0" w:color="D22A23"/>
              <w:bottom w:val="single" w:sz="4" w:space="0" w:color="D22A23"/>
              <w:right w:val="single" w:sz="4" w:space="0" w:color="D22A23"/>
            </w:tcBorders>
            <w:noWrap/>
            <w:hideMark/>
          </w:tcPr>
          <w:p w14:paraId="0175E30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4.43</w:t>
            </w:r>
          </w:p>
        </w:tc>
      </w:tr>
      <w:tr w:rsidR="008A58AE" w14:paraId="7E9E043D"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051A07D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-11.00</w:t>
            </w:r>
          </w:p>
        </w:tc>
        <w:tc>
          <w:tcPr>
            <w:tcW w:w="1362" w:type="dxa"/>
            <w:tcBorders>
              <w:top w:val="single" w:sz="4" w:space="0" w:color="D22A23"/>
              <w:left w:val="single" w:sz="4" w:space="0" w:color="D22A23"/>
              <w:bottom w:val="single" w:sz="4" w:space="0" w:color="D22A23"/>
              <w:right w:val="single" w:sz="4" w:space="0" w:color="D22A23"/>
            </w:tcBorders>
            <w:noWrap/>
            <w:hideMark/>
          </w:tcPr>
          <w:p w14:paraId="52AB605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-10.00</w:t>
            </w:r>
          </w:p>
        </w:tc>
        <w:tc>
          <w:tcPr>
            <w:tcW w:w="1701" w:type="dxa"/>
            <w:tcBorders>
              <w:top w:val="single" w:sz="4" w:space="0" w:color="D22A23"/>
              <w:left w:val="single" w:sz="4" w:space="0" w:color="D22A23"/>
              <w:bottom w:val="single" w:sz="4" w:space="0" w:color="D22A23"/>
              <w:right w:val="single" w:sz="4" w:space="0" w:color="D22A23"/>
            </w:tcBorders>
            <w:noWrap/>
            <w:hideMark/>
          </w:tcPr>
          <w:p w14:paraId="139CBA2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5.50</w:t>
            </w:r>
          </w:p>
        </w:tc>
      </w:tr>
      <w:tr w:rsidR="008A58AE" w14:paraId="43C11D35"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0F15A07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-10.00</w:t>
            </w:r>
          </w:p>
        </w:tc>
        <w:tc>
          <w:tcPr>
            <w:tcW w:w="1362" w:type="dxa"/>
            <w:tcBorders>
              <w:top w:val="single" w:sz="4" w:space="0" w:color="D22A23"/>
              <w:left w:val="single" w:sz="4" w:space="0" w:color="D22A23"/>
              <w:bottom w:val="single" w:sz="4" w:space="0" w:color="D22A23"/>
              <w:right w:val="single" w:sz="4" w:space="0" w:color="D22A23"/>
            </w:tcBorders>
            <w:noWrap/>
            <w:hideMark/>
          </w:tcPr>
          <w:p w14:paraId="4BB96B9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-9.00</w:t>
            </w:r>
          </w:p>
        </w:tc>
        <w:tc>
          <w:tcPr>
            <w:tcW w:w="1701" w:type="dxa"/>
            <w:tcBorders>
              <w:top w:val="single" w:sz="4" w:space="0" w:color="D22A23"/>
              <w:left w:val="single" w:sz="4" w:space="0" w:color="D22A23"/>
              <w:bottom w:val="single" w:sz="4" w:space="0" w:color="D22A23"/>
              <w:right w:val="single" w:sz="4" w:space="0" w:color="D22A23"/>
            </w:tcBorders>
            <w:noWrap/>
            <w:hideMark/>
          </w:tcPr>
          <w:p w14:paraId="236062F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6.58</w:t>
            </w:r>
          </w:p>
        </w:tc>
      </w:tr>
      <w:tr w:rsidR="008A58AE" w14:paraId="79EC1408"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628A49A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-9.00</w:t>
            </w:r>
          </w:p>
        </w:tc>
        <w:tc>
          <w:tcPr>
            <w:tcW w:w="1362" w:type="dxa"/>
            <w:tcBorders>
              <w:top w:val="single" w:sz="4" w:space="0" w:color="D22A23"/>
              <w:left w:val="single" w:sz="4" w:space="0" w:color="D22A23"/>
              <w:bottom w:val="single" w:sz="4" w:space="0" w:color="D22A23"/>
              <w:right w:val="single" w:sz="4" w:space="0" w:color="D22A23"/>
            </w:tcBorders>
            <w:noWrap/>
            <w:hideMark/>
          </w:tcPr>
          <w:p w14:paraId="6E39605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-8.00</w:t>
            </w:r>
          </w:p>
        </w:tc>
        <w:tc>
          <w:tcPr>
            <w:tcW w:w="1701" w:type="dxa"/>
            <w:tcBorders>
              <w:top w:val="single" w:sz="4" w:space="0" w:color="D22A23"/>
              <w:left w:val="single" w:sz="4" w:space="0" w:color="D22A23"/>
              <w:bottom w:val="single" w:sz="4" w:space="0" w:color="D22A23"/>
              <w:right w:val="single" w:sz="4" w:space="0" w:color="D22A23"/>
            </w:tcBorders>
            <w:noWrap/>
            <w:hideMark/>
          </w:tcPr>
          <w:p w14:paraId="2A32CCEB"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8.42</w:t>
            </w:r>
          </w:p>
        </w:tc>
      </w:tr>
      <w:tr w:rsidR="008A58AE" w14:paraId="2B8AF988"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70C96DBD"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-8.00</w:t>
            </w:r>
          </w:p>
        </w:tc>
        <w:tc>
          <w:tcPr>
            <w:tcW w:w="1362" w:type="dxa"/>
            <w:tcBorders>
              <w:top w:val="single" w:sz="4" w:space="0" w:color="D22A23"/>
              <w:left w:val="single" w:sz="4" w:space="0" w:color="D22A23"/>
              <w:bottom w:val="single" w:sz="4" w:space="0" w:color="D22A23"/>
              <w:right w:val="single" w:sz="4" w:space="0" w:color="D22A23"/>
            </w:tcBorders>
            <w:noWrap/>
            <w:hideMark/>
          </w:tcPr>
          <w:p w14:paraId="7A83EF2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-7.00</w:t>
            </w:r>
          </w:p>
        </w:tc>
        <w:tc>
          <w:tcPr>
            <w:tcW w:w="1701" w:type="dxa"/>
            <w:tcBorders>
              <w:top w:val="single" w:sz="4" w:space="0" w:color="D22A23"/>
              <w:left w:val="single" w:sz="4" w:space="0" w:color="D22A23"/>
              <w:bottom w:val="single" w:sz="4" w:space="0" w:color="D22A23"/>
              <w:right w:val="single" w:sz="4" w:space="0" w:color="D22A23"/>
            </w:tcBorders>
            <w:noWrap/>
            <w:hideMark/>
          </w:tcPr>
          <w:p w14:paraId="327AC95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9.40</w:t>
            </w:r>
          </w:p>
        </w:tc>
      </w:tr>
      <w:tr w:rsidR="008A58AE" w14:paraId="6EC1C1E6"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0D93919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-7.00</w:t>
            </w:r>
          </w:p>
        </w:tc>
        <w:tc>
          <w:tcPr>
            <w:tcW w:w="1362" w:type="dxa"/>
            <w:tcBorders>
              <w:top w:val="single" w:sz="4" w:space="0" w:color="D22A23"/>
              <w:left w:val="single" w:sz="4" w:space="0" w:color="D22A23"/>
              <w:bottom w:val="single" w:sz="4" w:space="0" w:color="D22A23"/>
              <w:right w:val="single" w:sz="4" w:space="0" w:color="D22A23"/>
            </w:tcBorders>
            <w:noWrap/>
            <w:hideMark/>
          </w:tcPr>
          <w:p w14:paraId="71458773"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-6.00</w:t>
            </w:r>
          </w:p>
        </w:tc>
        <w:tc>
          <w:tcPr>
            <w:tcW w:w="1701" w:type="dxa"/>
            <w:tcBorders>
              <w:top w:val="single" w:sz="4" w:space="0" w:color="D22A23"/>
              <w:left w:val="single" w:sz="4" w:space="0" w:color="D22A23"/>
              <w:bottom w:val="single" w:sz="4" w:space="0" w:color="D22A23"/>
              <w:right w:val="single" w:sz="4" w:space="0" w:color="D22A23"/>
            </w:tcBorders>
            <w:noWrap/>
            <w:hideMark/>
          </w:tcPr>
          <w:p w14:paraId="136A440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9.87</w:t>
            </w:r>
          </w:p>
        </w:tc>
      </w:tr>
      <w:tr w:rsidR="008A58AE" w14:paraId="3172A1CF"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1A38753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-6.00</w:t>
            </w:r>
          </w:p>
        </w:tc>
        <w:tc>
          <w:tcPr>
            <w:tcW w:w="1362" w:type="dxa"/>
            <w:tcBorders>
              <w:top w:val="single" w:sz="4" w:space="0" w:color="D22A23"/>
              <w:left w:val="single" w:sz="4" w:space="0" w:color="D22A23"/>
              <w:bottom w:val="single" w:sz="4" w:space="0" w:color="D22A23"/>
              <w:right w:val="single" w:sz="4" w:space="0" w:color="D22A23"/>
            </w:tcBorders>
            <w:noWrap/>
            <w:hideMark/>
          </w:tcPr>
          <w:p w14:paraId="02F57EC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-5.00</w:t>
            </w:r>
          </w:p>
        </w:tc>
        <w:tc>
          <w:tcPr>
            <w:tcW w:w="1701" w:type="dxa"/>
            <w:tcBorders>
              <w:top w:val="single" w:sz="4" w:space="0" w:color="D22A23"/>
              <w:left w:val="single" w:sz="4" w:space="0" w:color="D22A23"/>
              <w:bottom w:val="single" w:sz="4" w:space="0" w:color="D22A23"/>
              <w:right w:val="single" w:sz="4" w:space="0" w:color="D22A23"/>
            </w:tcBorders>
            <w:noWrap/>
            <w:hideMark/>
          </w:tcPr>
          <w:p w14:paraId="1F0C2EF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8.41</w:t>
            </w:r>
          </w:p>
        </w:tc>
      </w:tr>
      <w:tr w:rsidR="008A58AE" w14:paraId="63628D40"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15B6582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-5.00</w:t>
            </w:r>
          </w:p>
        </w:tc>
        <w:tc>
          <w:tcPr>
            <w:tcW w:w="1362" w:type="dxa"/>
            <w:tcBorders>
              <w:top w:val="single" w:sz="4" w:space="0" w:color="D22A23"/>
              <w:left w:val="single" w:sz="4" w:space="0" w:color="D22A23"/>
              <w:bottom w:val="single" w:sz="4" w:space="0" w:color="D22A23"/>
              <w:right w:val="single" w:sz="4" w:space="0" w:color="D22A23"/>
            </w:tcBorders>
            <w:noWrap/>
            <w:hideMark/>
          </w:tcPr>
          <w:p w14:paraId="0F60440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-4.00</w:t>
            </w:r>
          </w:p>
        </w:tc>
        <w:tc>
          <w:tcPr>
            <w:tcW w:w="1701" w:type="dxa"/>
            <w:tcBorders>
              <w:top w:val="single" w:sz="4" w:space="0" w:color="D22A23"/>
              <w:left w:val="single" w:sz="4" w:space="0" w:color="D22A23"/>
              <w:bottom w:val="single" w:sz="4" w:space="0" w:color="D22A23"/>
              <w:right w:val="single" w:sz="4" w:space="0" w:color="D22A23"/>
            </w:tcBorders>
            <w:noWrap/>
            <w:hideMark/>
          </w:tcPr>
          <w:p w14:paraId="7B1EB06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7.62</w:t>
            </w:r>
          </w:p>
        </w:tc>
      </w:tr>
      <w:tr w:rsidR="008A58AE" w14:paraId="481DB039"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56D1B9A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-4.00</w:t>
            </w:r>
          </w:p>
        </w:tc>
        <w:tc>
          <w:tcPr>
            <w:tcW w:w="1362" w:type="dxa"/>
            <w:tcBorders>
              <w:top w:val="single" w:sz="4" w:space="0" w:color="D22A23"/>
              <w:left w:val="single" w:sz="4" w:space="0" w:color="D22A23"/>
              <w:bottom w:val="single" w:sz="4" w:space="0" w:color="D22A23"/>
              <w:right w:val="single" w:sz="4" w:space="0" w:color="D22A23"/>
            </w:tcBorders>
            <w:noWrap/>
            <w:hideMark/>
          </w:tcPr>
          <w:p w14:paraId="46CCEB21"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-3.00</w:t>
            </w:r>
          </w:p>
        </w:tc>
        <w:tc>
          <w:tcPr>
            <w:tcW w:w="1701" w:type="dxa"/>
            <w:tcBorders>
              <w:top w:val="single" w:sz="4" w:space="0" w:color="D22A23"/>
              <w:left w:val="single" w:sz="4" w:space="0" w:color="D22A23"/>
              <w:bottom w:val="single" w:sz="4" w:space="0" w:color="D22A23"/>
              <w:right w:val="single" w:sz="4" w:space="0" w:color="D22A23"/>
            </w:tcBorders>
            <w:noWrap/>
            <w:hideMark/>
          </w:tcPr>
          <w:p w14:paraId="3E651D31"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6.56</w:t>
            </w:r>
          </w:p>
        </w:tc>
      </w:tr>
      <w:tr w:rsidR="008A58AE" w14:paraId="63DCBA5F"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35FE693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-3.00</w:t>
            </w:r>
          </w:p>
        </w:tc>
        <w:tc>
          <w:tcPr>
            <w:tcW w:w="1362" w:type="dxa"/>
            <w:tcBorders>
              <w:top w:val="single" w:sz="4" w:space="0" w:color="D22A23"/>
              <w:left w:val="single" w:sz="4" w:space="0" w:color="D22A23"/>
              <w:bottom w:val="single" w:sz="4" w:space="0" w:color="D22A23"/>
              <w:right w:val="single" w:sz="4" w:space="0" w:color="D22A23"/>
            </w:tcBorders>
            <w:noWrap/>
            <w:hideMark/>
          </w:tcPr>
          <w:p w14:paraId="7C17ACD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-2.00</w:t>
            </w:r>
          </w:p>
        </w:tc>
        <w:tc>
          <w:tcPr>
            <w:tcW w:w="1701" w:type="dxa"/>
            <w:tcBorders>
              <w:top w:val="single" w:sz="4" w:space="0" w:color="D22A23"/>
              <w:left w:val="single" w:sz="4" w:space="0" w:color="D22A23"/>
              <w:bottom w:val="single" w:sz="4" w:space="0" w:color="D22A23"/>
              <w:right w:val="single" w:sz="4" w:space="0" w:color="D22A23"/>
            </w:tcBorders>
            <w:noWrap/>
            <w:hideMark/>
          </w:tcPr>
          <w:p w14:paraId="334E749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5.55</w:t>
            </w:r>
          </w:p>
        </w:tc>
      </w:tr>
      <w:tr w:rsidR="008A58AE" w14:paraId="696B9709"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25E6BAB6"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-2.00</w:t>
            </w:r>
          </w:p>
        </w:tc>
        <w:tc>
          <w:tcPr>
            <w:tcW w:w="1362" w:type="dxa"/>
            <w:tcBorders>
              <w:top w:val="single" w:sz="4" w:space="0" w:color="D22A23"/>
              <w:left w:val="single" w:sz="4" w:space="0" w:color="D22A23"/>
              <w:bottom w:val="single" w:sz="4" w:space="0" w:color="D22A23"/>
              <w:right w:val="single" w:sz="4" w:space="0" w:color="D22A23"/>
            </w:tcBorders>
            <w:noWrap/>
            <w:hideMark/>
          </w:tcPr>
          <w:p w14:paraId="1F9596A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-1.00</w:t>
            </w:r>
          </w:p>
        </w:tc>
        <w:tc>
          <w:tcPr>
            <w:tcW w:w="1701" w:type="dxa"/>
            <w:tcBorders>
              <w:top w:val="single" w:sz="4" w:space="0" w:color="D22A23"/>
              <w:left w:val="single" w:sz="4" w:space="0" w:color="D22A23"/>
              <w:bottom w:val="single" w:sz="4" w:space="0" w:color="D22A23"/>
              <w:right w:val="single" w:sz="4" w:space="0" w:color="D22A23"/>
            </w:tcBorders>
            <w:noWrap/>
            <w:hideMark/>
          </w:tcPr>
          <w:p w14:paraId="48C284C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4.63</w:t>
            </w:r>
          </w:p>
        </w:tc>
      </w:tr>
      <w:tr w:rsidR="008A58AE" w14:paraId="10D040F4"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5F8E1394"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-1.00</w:t>
            </w:r>
          </w:p>
        </w:tc>
        <w:tc>
          <w:tcPr>
            <w:tcW w:w="1362" w:type="dxa"/>
            <w:tcBorders>
              <w:top w:val="single" w:sz="4" w:space="0" w:color="D22A23"/>
              <w:left w:val="single" w:sz="4" w:space="0" w:color="D22A23"/>
              <w:bottom w:val="single" w:sz="4" w:space="0" w:color="D22A23"/>
              <w:right w:val="single" w:sz="4" w:space="0" w:color="D22A23"/>
            </w:tcBorders>
            <w:noWrap/>
            <w:hideMark/>
          </w:tcPr>
          <w:p w14:paraId="6891F067"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0.00</w:t>
            </w:r>
          </w:p>
        </w:tc>
        <w:tc>
          <w:tcPr>
            <w:tcW w:w="1701" w:type="dxa"/>
            <w:tcBorders>
              <w:top w:val="single" w:sz="4" w:space="0" w:color="D22A23"/>
              <w:left w:val="single" w:sz="4" w:space="0" w:color="D22A23"/>
              <w:bottom w:val="single" w:sz="4" w:space="0" w:color="D22A23"/>
              <w:right w:val="single" w:sz="4" w:space="0" w:color="D22A23"/>
            </w:tcBorders>
            <w:noWrap/>
            <w:hideMark/>
          </w:tcPr>
          <w:p w14:paraId="41C07EE0"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3.54</w:t>
            </w:r>
          </w:p>
        </w:tc>
      </w:tr>
      <w:tr w:rsidR="008A58AE" w14:paraId="786A493C"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2058817F"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0.00</w:t>
            </w:r>
          </w:p>
        </w:tc>
        <w:tc>
          <w:tcPr>
            <w:tcW w:w="1362" w:type="dxa"/>
            <w:tcBorders>
              <w:top w:val="single" w:sz="4" w:space="0" w:color="D22A23"/>
              <w:left w:val="single" w:sz="4" w:space="0" w:color="D22A23"/>
              <w:bottom w:val="single" w:sz="4" w:space="0" w:color="D22A23"/>
              <w:right w:val="single" w:sz="4" w:space="0" w:color="D22A23"/>
            </w:tcBorders>
            <w:noWrap/>
            <w:hideMark/>
          </w:tcPr>
          <w:p w14:paraId="7E6CA91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1.00</w:t>
            </w:r>
          </w:p>
        </w:tc>
        <w:tc>
          <w:tcPr>
            <w:tcW w:w="1701" w:type="dxa"/>
            <w:tcBorders>
              <w:top w:val="single" w:sz="4" w:space="0" w:color="D22A23"/>
              <w:left w:val="single" w:sz="4" w:space="0" w:color="D22A23"/>
              <w:bottom w:val="single" w:sz="4" w:space="0" w:color="D22A23"/>
              <w:right w:val="single" w:sz="4" w:space="0" w:color="D22A23"/>
            </w:tcBorders>
            <w:noWrap/>
            <w:hideMark/>
          </w:tcPr>
          <w:p w14:paraId="299FF442"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2.51</w:t>
            </w:r>
          </w:p>
        </w:tc>
      </w:tr>
      <w:tr w:rsidR="008A58AE" w14:paraId="55A22414"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20888B05"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1.00</w:t>
            </w:r>
          </w:p>
        </w:tc>
        <w:tc>
          <w:tcPr>
            <w:tcW w:w="1362" w:type="dxa"/>
            <w:tcBorders>
              <w:top w:val="single" w:sz="4" w:space="0" w:color="D22A23"/>
              <w:left w:val="single" w:sz="4" w:space="0" w:color="D22A23"/>
              <w:bottom w:val="single" w:sz="4" w:space="0" w:color="D22A23"/>
              <w:right w:val="single" w:sz="4" w:space="0" w:color="D22A23"/>
            </w:tcBorders>
            <w:noWrap/>
            <w:hideMark/>
          </w:tcPr>
          <w:p w14:paraId="3149FAFC"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2.00</w:t>
            </w:r>
          </w:p>
        </w:tc>
        <w:tc>
          <w:tcPr>
            <w:tcW w:w="1701" w:type="dxa"/>
            <w:tcBorders>
              <w:top w:val="single" w:sz="4" w:space="0" w:color="D22A23"/>
              <w:left w:val="single" w:sz="4" w:space="0" w:color="D22A23"/>
              <w:bottom w:val="single" w:sz="4" w:space="0" w:color="D22A23"/>
              <w:right w:val="single" w:sz="4" w:space="0" w:color="D22A23"/>
            </w:tcBorders>
            <w:noWrap/>
            <w:hideMark/>
          </w:tcPr>
          <w:p w14:paraId="7E2E69E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1.40</w:t>
            </w:r>
          </w:p>
        </w:tc>
      </w:tr>
      <w:tr w:rsidR="008A58AE" w14:paraId="7E9303B0"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484EE6A9"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2.00</w:t>
            </w:r>
          </w:p>
        </w:tc>
        <w:tc>
          <w:tcPr>
            <w:tcW w:w="1362" w:type="dxa"/>
            <w:tcBorders>
              <w:top w:val="single" w:sz="4" w:space="0" w:color="D22A23"/>
              <w:left w:val="single" w:sz="4" w:space="0" w:color="D22A23"/>
              <w:bottom w:val="single" w:sz="4" w:space="0" w:color="D22A23"/>
              <w:right w:val="single" w:sz="4" w:space="0" w:color="D22A23"/>
            </w:tcBorders>
            <w:noWrap/>
            <w:hideMark/>
          </w:tcPr>
          <w:p w14:paraId="15F3C19B"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3.00</w:t>
            </w:r>
          </w:p>
        </w:tc>
        <w:tc>
          <w:tcPr>
            <w:tcW w:w="1701" w:type="dxa"/>
            <w:tcBorders>
              <w:top w:val="single" w:sz="4" w:space="0" w:color="D22A23"/>
              <w:left w:val="single" w:sz="4" w:space="0" w:color="D22A23"/>
              <w:bottom w:val="single" w:sz="4" w:space="0" w:color="D22A23"/>
              <w:right w:val="single" w:sz="4" w:space="0" w:color="D22A23"/>
            </w:tcBorders>
            <w:noWrap/>
            <w:hideMark/>
          </w:tcPr>
          <w:p w14:paraId="4357137A"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0.28</w:t>
            </w:r>
          </w:p>
        </w:tc>
      </w:tr>
      <w:tr w:rsidR="008A58AE" w14:paraId="3B174820" w14:textId="77777777" w:rsidTr="008A58AE">
        <w:trPr>
          <w:trHeight w:val="300"/>
        </w:trPr>
        <w:tc>
          <w:tcPr>
            <w:tcW w:w="1327" w:type="dxa"/>
            <w:tcBorders>
              <w:top w:val="single" w:sz="4" w:space="0" w:color="D22A23"/>
              <w:left w:val="single" w:sz="4" w:space="0" w:color="D22A23"/>
              <w:bottom w:val="single" w:sz="4" w:space="0" w:color="D22A23"/>
              <w:right w:val="single" w:sz="4" w:space="0" w:color="D22A23"/>
            </w:tcBorders>
            <w:noWrap/>
            <w:hideMark/>
          </w:tcPr>
          <w:p w14:paraId="69016501"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3.00</w:t>
            </w:r>
          </w:p>
        </w:tc>
        <w:tc>
          <w:tcPr>
            <w:tcW w:w="1362" w:type="dxa"/>
            <w:tcBorders>
              <w:top w:val="single" w:sz="4" w:space="0" w:color="D22A23"/>
              <w:left w:val="single" w:sz="4" w:space="0" w:color="D22A23"/>
              <w:bottom w:val="single" w:sz="4" w:space="0" w:color="D22A23"/>
              <w:right w:val="single" w:sz="4" w:space="0" w:color="D22A23"/>
            </w:tcBorders>
            <w:noWrap/>
            <w:hideMark/>
          </w:tcPr>
          <w:p w14:paraId="758CD11E"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4.00</w:t>
            </w:r>
          </w:p>
        </w:tc>
        <w:tc>
          <w:tcPr>
            <w:tcW w:w="1701" w:type="dxa"/>
            <w:tcBorders>
              <w:top w:val="single" w:sz="4" w:space="0" w:color="D22A23"/>
              <w:left w:val="single" w:sz="4" w:space="0" w:color="D22A23"/>
              <w:bottom w:val="single" w:sz="4" w:space="0" w:color="D22A23"/>
              <w:right w:val="single" w:sz="4" w:space="0" w:color="D22A23"/>
            </w:tcBorders>
            <w:noWrap/>
            <w:hideMark/>
          </w:tcPr>
          <w:p w14:paraId="363F7278" w14:textId="77777777" w:rsidR="008A58AE" w:rsidRDefault="008A58AE">
            <w:pPr>
              <w:spacing w:before="0" w:after="0"/>
              <w:jc w:val="right"/>
              <w:rPr>
                <w:rFonts w:ascii="Calibri" w:eastAsia="Times New Roman" w:hAnsi="Calibri" w:cs="Calibri"/>
                <w:color w:val="000000"/>
                <w:sz w:val="22"/>
              </w:rPr>
            </w:pPr>
            <w:r>
              <w:rPr>
                <w:rFonts w:ascii="Calibri" w:eastAsia="Times New Roman" w:hAnsi="Calibri" w:cs="Calibri"/>
                <w:color w:val="000000"/>
                <w:sz w:val="22"/>
              </w:rPr>
              <w:t>0.04</w:t>
            </w:r>
          </w:p>
        </w:tc>
      </w:tr>
    </w:tbl>
    <w:p w14:paraId="0736C800" w14:textId="77777777" w:rsidR="008A58AE" w:rsidRDefault="008A58AE" w:rsidP="008A58AE">
      <w:pPr>
        <w:rPr>
          <w:rStyle w:val="ECCParagraph"/>
          <w:szCs w:val="16"/>
          <w:lang w:eastAsia="en-GB"/>
        </w:rPr>
      </w:pPr>
    </w:p>
    <w:p w14:paraId="5BA34957" w14:textId="77777777" w:rsidR="008A58AE" w:rsidRDefault="008A58AE" w:rsidP="008A58AE">
      <w:pPr>
        <w:rPr>
          <w:rStyle w:val="ECCParagraph"/>
          <w:szCs w:val="16"/>
        </w:rPr>
      </w:pPr>
      <w:r>
        <w:rPr>
          <w:szCs w:val="16"/>
          <w:bdr w:val="none" w:sz="0" w:space="0" w:color="auto" w:frame="1"/>
        </w:rPr>
        <w:br w:type="page"/>
      </w:r>
    </w:p>
    <w:p w14:paraId="2241884B" w14:textId="77777777" w:rsidR="008A58AE" w:rsidRDefault="008A58AE" w:rsidP="008A58AE">
      <w:pPr>
        <w:pStyle w:val="Caption"/>
        <w:keepNext/>
      </w:pPr>
      <w:bookmarkStart w:id="2275" w:name="_Ref156296816"/>
      <w:r>
        <w:rPr>
          <w:lang w:val="en-GB"/>
        </w:rPr>
        <w:lastRenderedPageBreak/>
        <w:t xml:space="preserve">Table </w:t>
      </w:r>
      <w:r>
        <w:fldChar w:fldCharType="begin"/>
      </w:r>
      <w:r>
        <w:rPr>
          <w:lang w:val="en-GB"/>
        </w:rPr>
        <w:instrText xml:space="preserve"> SEQ Table \* ARABIC </w:instrText>
      </w:r>
      <w:r>
        <w:fldChar w:fldCharType="separate"/>
      </w:r>
      <w:r>
        <w:rPr>
          <w:lang w:val="en-GB"/>
        </w:rPr>
        <w:t>4</w:t>
      </w:r>
      <w:r>
        <w:fldChar w:fldCharType="end"/>
      </w:r>
      <w:bookmarkEnd w:id="2275"/>
      <w:r>
        <w:rPr>
          <w:lang w:val="en-GB"/>
        </w:rPr>
        <w:t>: Absolute antenna gain distribution for WAS/RLAN VLP/Client receiver with body loss</w:t>
      </w:r>
    </w:p>
    <w:tbl>
      <w:tblPr>
        <w:tblW w:w="4395" w:type="dxa"/>
        <w:jc w:val="center"/>
        <w:tblLook w:val="04A0" w:firstRow="1" w:lastRow="0" w:firstColumn="1" w:lastColumn="0" w:noHBand="0" w:noVBand="1"/>
      </w:tblPr>
      <w:tblGrid>
        <w:gridCol w:w="1331"/>
        <w:gridCol w:w="1363"/>
        <w:gridCol w:w="1701"/>
      </w:tblGrid>
      <w:tr w:rsidR="008A58AE" w14:paraId="6105FD97" w14:textId="77777777" w:rsidTr="008A58AE">
        <w:trPr>
          <w:trHeight w:val="300"/>
          <w:tblHeader/>
          <w:jc w:val="center"/>
        </w:trPr>
        <w:tc>
          <w:tcPr>
            <w:tcW w:w="1331" w:type="dxa"/>
            <w:tcBorders>
              <w:top w:val="single" w:sz="4" w:space="0" w:color="D22A23"/>
              <w:left w:val="single" w:sz="4" w:space="0" w:color="D22A23"/>
              <w:bottom w:val="single" w:sz="4" w:space="0" w:color="D22A23"/>
              <w:right w:val="single" w:sz="4" w:space="0" w:color="FFFFFF" w:themeColor="background1"/>
            </w:tcBorders>
            <w:shd w:val="clear" w:color="auto" w:fill="D22A23"/>
            <w:noWrap/>
            <w:hideMark/>
          </w:tcPr>
          <w:p w14:paraId="4716581F"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Gmin</w:t>
            </w:r>
            <w:proofErr w:type="spellEnd"/>
            <w:r>
              <w:rPr>
                <w:rFonts w:ascii="Calibri" w:hAnsi="Calibri" w:cs="Calibri"/>
                <w:b/>
                <w:iCs/>
                <w:color w:val="FFFFFF" w:themeColor="background1"/>
                <w:sz w:val="22"/>
                <w:lang w:eastAsia="de-DE"/>
              </w:rPr>
              <w:t xml:space="preserve"> (</w:t>
            </w:r>
            <w:proofErr w:type="spellStart"/>
            <w:r>
              <w:rPr>
                <w:rFonts w:ascii="Calibri" w:hAnsi="Calibri" w:cs="Calibri"/>
                <w:b/>
                <w:iCs/>
                <w:color w:val="FFFFFF" w:themeColor="background1"/>
                <w:sz w:val="22"/>
                <w:lang w:eastAsia="de-DE"/>
              </w:rPr>
              <w:t>dBi</w:t>
            </w:r>
            <w:proofErr w:type="spellEnd"/>
            <w:r>
              <w:rPr>
                <w:rFonts w:ascii="Calibri" w:hAnsi="Calibri" w:cs="Calibri"/>
                <w:b/>
                <w:iCs/>
                <w:color w:val="FFFFFF" w:themeColor="background1"/>
                <w:sz w:val="22"/>
                <w:lang w:eastAsia="de-DE"/>
              </w:rPr>
              <w:t>)</w:t>
            </w:r>
          </w:p>
        </w:tc>
        <w:tc>
          <w:tcPr>
            <w:tcW w:w="1363" w:type="dxa"/>
            <w:tcBorders>
              <w:top w:val="single" w:sz="4" w:space="0" w:color="D22A23"/>
              <w:left w:val="single" w:sz="4" w:space="0" w:color="FFFFFF" w:themeColor="background1"/>
              <w:bottom w:val="single" w:sz="4" w:space="0" w:color="D22A23"/>
              <w:right w:val="single" w:sz="4" w:space="0" w:color="FFFFFF" w:themeColor="background1"/>
            </w:tcBorders>
            <w:shd w:val="clear" w:color="auto" w:fill="D22A23"/>
            <w:noWrap/>
            <w:hideMark/>
          </w:tcPr>
          <w:p w14:paraId="3F3F83EA"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Gmax</w:t>
            </w:r>
            <w:proofErr w:type="spellEnd"/>
            <w:r>
              <w:rPr>
                <w:rFonts w:ascii="Calibri" w:hAnsi="Calibri" w:cs="Calibri"/>
                <w:b/>
                <w:iCs/>
                <w:color w:val="FFFFFF" w:themeColor="background1"/>
                <w:sz w:val="22"/>
                <w:lang w:eastAsia="de-DE"/>
              </w:rPr>
              <w:t xml:space="preserve"> (</w:t>
            </w:r>
            <w:proofErr w:type="spellStart"/>
            <w:r>
              <w:rPr>
                <w:rFonts w:ascii="Calibri" w:hAnsi="Calibri" w:cs="Calibri"/>
                <w:b/>
                <w:iCs/>
                <w:color w:val="FFFFFF" w:themeColor="background1"/>
                <w:sz w:val="22"/>
                <w:lang w:eastAsia="de-DE"/>
              </w:rPr>
              <w:t>dBi</w:t>
            </w:r>
            <w:proofErr w:type="spellEnd"/>
            <w:r>
              <w:rPr>
                <w:rFonts w:ascii="Calibri" w:hAnsi="Calibri" w:cs="Calibri"/>
                <w:b/>
                <w:iCs/>
                <w:color w:val="FFFFFF" w:themeColor="background1"/>
                <w:sz w:val="22"/>
                <w:lang w:eastAsia="de-DE"/>
              </w:rPr>
              <w:t>)</w:t>
            </w:r>
          </w:p>
        </w:tc>
        <w:tc>
          <w:tcPr>
            <w:tcW w:w="1701" w:type="dxa"/>
            <w:tcBorders>
              <w:top w:val="single" w:sz="4" w:space="0" w:color="D22A23"/>
              <w:left w:val="single" w:sz="4" w:space="0" w:color="FFFFFF" w:themeColor="background1"/>
              <w:bottom w:val="single" w:sz="4" w:space="0" w:color="D22A23"/>
              <w:right w:val="single" w:sz="4" w:space="0" w:color="D22A23"/>
            </w:tcBorders>
            <w:shd w:val="clear" w:color="auto" w:fill="D22A23"/>
            <w:noWrap/>
            <w:hideMark/>
          </w:tcPr>
          <w:p w14:paraId="02B47C02" w14:textId="77777777" w:rsidR="008A58AE" w:rsidRDefault="008A58AE">
            <w:pPr>
              <w:spacing w:before="0" w:after="0"/>
              <w:rPr>
                <w:rFonts w:ascii="Calibri" w:hAnsi="Calibri" w:cs="Calibri"/>
                <w:b/>
                <w:iCs/>
                <w:color w:val="FFFFFF" w:themeColor="background1"/>
                <w:sz w:val="22"/>
                <w:lang w:eastAsia="de-DE"/>
              </w:rPr>
            </w:pPr>
            <w:r>
              <w:rPr>
                <w:rFonts w:ascii="Calibri" w:hAnsi="Calibri" w:cs="Calibri"/>
                <w:b/>
                <w:iCs/>
                <w:color w:val="FFFFFF" w:themeColor="background1"/>
                <w:sz w:val="22"/>
                <w:lang w:eastAsia="de-DE"/>
              </w:rPr>
              <w:t>Probability (%)</w:t>
            </w:r>
          </w:p>
        </w:tc>
      </w:tr>
    </w:tbl>
    <w:tbl>
      <w:tblPr>
        <w:tblStyle w:val="ECCTable-redheader"/>
        <w:tblW w:w="4395" w:type="dxa"/>
        <w:tblInd w:w="0" w:type="dxa"/>
        <w:tblLook w:val="04A0" w:firstRow="1" w:lastRow="0" w:firstColumn="1" w:lastColumn="0" w:noHBand="0" w:noVBand="1"/>
      </w:tblPr>
      <w:tblGrid>
        <w:gridCol w:w="1331"/>
        <w:gridCol w:w="1363"/>
        <w:gridCol w:w="1701"/>
      </w:tblGrid>
      <w:tr w:rsidR="008A58AE" w14:paraId="779A20A1" w14:textId="77777777" w:rsidTr="008A58AE">
        <w:trPr>
          <w:cnfStyle w:val="100000000000" w:firstRow="1" w:lastRow="0" w:firstColumn="0" w:lastColumn="0" w:oddVBand="0" w:evenVBand="0" w:oddHBand="0" w:evenHBand="0" w:firstRowFirstColumn="0" w:firstRowLastColumn="0" w:lastRowFirstColumn="0" w:lastRowLastColumn="0"/>
          <w:trHeight w:val="300"/>
        </w:trPr>
        <w:tc>
          <w:tcPr>
            <w:tcW w:w="1331" w:type="dxa"/>
            <w:tcBorders>
              <w:right w:val="single" w:sz="4" w:space="0" w:color="D22A23"/>
            </w:tcBorders>
            <w:noWrap/>
            <w:hideMark/>
          </w:tcPr>
          <w:p w14:paraId="3DDE71C9" w14:textId="77777777" w:rsidR="008A58AE" w:rsidRDefault="008A58AE">
            <w:pPr>
              <w:spacing w:before="0" w:after="0"/>
              <w:jc w:val="right"/>
              <w:rPr>
                <w:rFonts w:ascii="Calibri" w:hAnsi="Calibri" w:cs="Calibri"/>
                <w:b w:val="0"/>
                <w:color w:val="000000"/>
                <w:sz w:val="22"/>
              </w:rPr>
            </w:pPr>
            <w:r>
              <w:rPr>
                <w:rFonts w:ascii="Calibri" w:hAnsi="Calibri" w:cs="Calibri"/>
                <w:color w:val="000000"/>
                <w:sz w:val="22"/>
              </w:rPr>
              <w:t>-50.00</w:t>
            </w:r>
          </w:p>
        </w:tc>
        <w:tc>
          <w:tcPr>
            <w:tcW w:w="1363" w:type="dxa"/>
            <w:tcBorders>
              <w:left w:val="single" w:sz="4" w:space="0" w:color="D22A23"/>
              <w:right w:val="single" w:sz="4" w:space="0" w:color="D22A23"/>
            </w:tcBorders>
            <w:noWrap/>
            <w:hideMark/>
          </w:tcPr>
          <w:p w14:paraId="19BFF40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-49.00</w:t>
            </w:r>
          </w:p>
        </w:tc>
        <w:tc>
          <w:tcPr>
            <w:tcW w:w="1701" w:type="dxa"/>
            <w:tcBorders>
              <w:left w:val="single" w:sz="4" w:space="0" w:color="D22A23"/>
            </w:tcBorders>
            <w:noWrap/>
            <w:hideMark/>
          </w:tcPr>
          <w:p w14:paraId="7401795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13ED4FF0"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6EE2A8B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-49.00</w:t>
            </w:r>
          </w:p>
        </w:tc>
        <w:tc>
          <w:tcPr>
            <w:tcW w:w="1363" w:type="dxa"/>
            <w:tcBorders>
              <w:top w:val="single" w:sz="4" w:space="0" w:color="D22A23"/>
              <w:left w:val="single" w:sz="4" w:space="0" w:color="D22A23"/>
              <w:bottom w:val="single" w:sz="4" w:space="0" w:color="D22A23"/>
              <w:right w:val="single" w:sz="4" w:space="0" w:color="D22A23"/>
            </w:tcBorders>
            <w:noWrap/>
            <w:hideMark/>
          </w:tcPr>
          <w:p w14:paraId="086F417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-48.00</w:t>
            </w:r>
          </w:p>
        </w:tc>
        <w:tc>
          <w:tcPr>
            <w:tcW w:w="1701" w:type="dxa"/>
            <w:tcBorders>
              <w:top w:val="single" w:sz="4" w:space="0" w:color="D22A23"/>
              <w:left w:val="single" w:sz="4" w:space="0" w:color="D22A23"/>
              <w:bottom w:val="single" w:sz="4" w:space="0" w:color="D22A23"/>
              <w:right w:val="single" w:sz="4" w:space="0" w:color="D22A23"/>
            </w:tcBorders>
            <w:noWrap/>
            <w:hideMark/>
          </w:tcPr>
          <w:p w14:paraId="2F2E07C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0D6376AC"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12205A3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-48.00</w:t>
            </w:r>
          </w:p>
        </w:tc>
        <w:tc>
          <w:tcPr>
            <w:tcW w:w="1363" w:type="dxa"/>
            <w:tcBorders>
              <w:top w:val="single" w:sz="4" w:space="0" w:color="D22A23"/>
              <w:left w:val="single" w:sz="4" w:space="0" w:color="D22A23"/>
              <w:bottom w:val="single" w:sz="4" w:space="0" w:color="D22A23"/>
              <w:right w:val="single" w:sz="4" w:space="0" w:color="D22A23"/>
            </w:tcBorders>
            <w:noWrap/>
            <w:hideMark/>
          </w:tcPr>
          <w:p w14:paraId="7E31DA6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-47.00</w:t>
            </w:r>
          </w:p>
        </w:tc>
        <w:tc>
          <w:tcPr>
            <w:tcW w:w="1701" w:type="dxa"/>
            <w:tcBorders>
              <w:top w:val="single" w:sz="4" w:space="0" w:color="D22A23"/>
              <w:left w:val="single" w:sz="4" w:space="0" w:color="D22A23"/>
              <w:bottom w:val="single" w:sz="4" w:space="0" w:color="D22A23"/>
              <w:right w:val="single" w:sz="4" w:space="0" w:color="D22A23"/>
            </w:tcBorders>
            <w:noWrap/>
            <w:hideMark/>
          </w:tcPr>
          <w:p w14:paraId="5993926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6C4F1741"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3BCC596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-47.00</w:t>
            </w:r>
          </w:p>
        </w:tc>
        <w:tc>
          <w:tcPr>
            <w:tcW w:w="1363" w:type="dxa"/>
            <w:tcBorders>
              <w:top w:val="single" w:sz="4" w:space="0" w:color="D22A23"/>
              <w:left w:val="single" w:sz="4" w:space="0" w:color="D22A23"/>
              <w:bottom w:val="single" w:sz="4" w:space="0" w:color="D22A23"/>
              <w:right w:val="single" w:sz="4" w:space="0" w:color="D22A23"/>
            </w:tcBorders>
            <w:noWrap/>
            <w:hideMark/>
          </w:tcPr>
          <w:p w14:paraId="298DE79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-46.00</w:t>
            </w:r>
          </w:p>
        </w:tc>
        <w:tc>
          <w:tcPr>
            <w:tcW w:w="1701" w:type="dxa"/>
            <w:tcBorders>
              <w:top w:val="single" w:sz="4" w:space="0" w:color="D22A23"/>
              <w:left w:val="single" w:sz="4" w:space="0" w:color="D22A23"/>
              <w:bottom w:val="single" w:sz="4" w:space="0" w:color="D22A23"/>
              <w:right w:val="single" w:sz="4" w:space="0" w:color="D22A23"/>
            </w:tcBorders>
            <w:noWrap/>
            <w:hideMark/>
          </w:tcPr>
          <w:p w14:paraId="43FA16F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208EF7E8"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313C148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-46.00</w:t>
            </w:r>
          </w:p>
        </w:tc>
        <w:tc>
          <w:tcPr>
            <w:tcW w:w="1363" w:type="dxa"/>
            <w:tcBorders>
              <w:top w:val="single" w:sz="4" w:space="0" w:color="D22A23"/>
              <w:left w:val="single" w:sz="4" w:space="0" w:color="D22A23"/>
              <w:bottom w:val="single" w:sz="4" w:space="0" w:color="D22A23"/>
              <w:right w:val="single" w:sz="4" w:space="0" w:color="D22A23"/>
            </w:tcBorders>
            <w:noWrap/>
            <w:hideMark/>
          </w:tcPr>
          <w:p w14:paraId="68ED031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-45.00</w:t>
            </w:r>
          </w:p>
        </w:tc>
        <w:tc>
          <w:tcPr>
            <w:tcW w:w="1701" w:type="dxa"/>
            <w:tcBorders>
              <w:top w:val="single" w:sz="4" w:space="0" w:color="D22A23"/>
              <w:left w:val="single" w:sz="4" w:space="0" w:color="D22A23"/>
              <w:bottom w:val="single" w:sz="4" w:space="0" w:color="D22A23"/>
              <w:right w:val="single" w:sz="4" w:space="0" w:color="D22A23"/>
            </w:tcBorders>
            <w:noWrap/>
            <w:hideMark/>
          </w:tcPr>
          <w:p w14:paraId="679D81F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10B2B565"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27C954B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-45.00</w:t>
            </w:r>
          </w:p>
        </w:tc>
        <w:tc>
          <w:tcPr>
            <w:tcW w:w="1363" w:type="dxa"/>
            <w:tcBorders>
              <w:top w:val="single" w:sz="4" w:space="0" w:color="D22A23"/>
              <w:left w:val="single" w:sz="4" w:space="0" w:color="D22A23"/>
              <w:bottom w:val="single" w:sz="4" w:space="0" w:color="D22A23"/>
              <w:right w:val="single" w:sz="4" w:space="0" w:color="D22A23"/>
            </w:tcBorders>
            <w:noWrap/>
            <w:hideMark/>
          </w:tcPr>
          <w:p w14:paraId="71C3339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-44.00</w:t>
            </w:r>
          </w:p>
        </w:tc>
        <w:tc>
          <w:tcPr>
            <w:tcW w:w="1701" w:type="dxa"/>
            <w:tcBorders>
              <w:top w:val="single" w:sz="4" w:space="0" w:color="D22A23"/>
              <w:left w:val="single" w:sz="4" w:space="0" w:color="D22A23"/>
              <w:bottom w:val="single" w:sz="4" w:space="0" w:color="D22A23"/>
              <w:right w:val="single" w:sz="4" w:space="0" w:color="D22A23"/>
            </w:tcBorders>
            <w:noWrap/>
            <w:hideMark/>
          </w:tcPr>
          <w:p w14:paraId="689E01A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0719E23A"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32E5A6F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-44.00</w:t>
            </w:r>
          </w:p>
        </w:tc>
        <w:tc>
          <w:tcPr>
            <w:tcW w:w="1363" w:type="dxa"/>
            <w:tcBorders>
              <w:top w:val="single" w:sz="4" w:space="0" w:color="D22A23"/>
              <w:left w:val="single" w:sz="4" w:space="0" w:color="D22A23"/>
              <w:bottom w:val="single" w:sz="4" w:space="0" w:color="D22A23"/>
              <w:right w:val="single" w:sz="4" w:space="0" w:color="D22A23"/>
            </w:tcBorders>
            <w:noWrap/>
            <w:hideMark/>
          </w:tcPr>
          <w:p w14:paraId="2F43A30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-43.00</w:t>
            </w:r>
          </w:p>
        </w:tc>
        <w:tc>
          <w:tcPr>
            <w:tcW w:w="1701" w:type="dxa"/>
            <w:tcBorders>
              <w:top w:val="single" w:sz="4" w:space="0" w:color="D22A23"/>
              <w:left w:val="single" w:sz="4" w:space="0" w:color="D22A23"/>
              <w:bottom w:val="single" w:sz="4" w:space="0" w:color="D22A23"/>
              <w:right w:val="single" w:sz="4" w:space="0" w:color="D22A23"/>
            </w:tcBorders>
            <w:noWrap/>
            <w:hideMark/>
          </w:tcPr>
          <w:p w14:paraId="50D1439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36D75FB5"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70888A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-43.00</w:t>
            </w:r>
          </w:p>
        </w:tc>
        <w:tc>
          <w:tcPr>
            <w:tcW w:w="1363" w:type="dxa"/>
            <w:tcBorders>
              <w:top w:val="single" w:sz="4" w:space="0" w:color="D22A23"/>
              <w:left w:val="single" w:sz="4" w:space="0" w:color="D22A23"/>
              <w:bottom w:val="single" w:sz="4" w:space="0" w:color="D22A23"/>
              <w:right w:val="single" w:sz="4" w:space="0" w:color="D22A23"/>
            </w:tcBorders>
            <w:noWrap/>
            <w:hideMark/>
          </w:tcPr>
          <w:p w14:paraId="6D6FA11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-42.00</w:t>
            </w:r>
          </w:p>
        </w:tc>
        <w:tc>
          <w:tcPr>
            <w:tcW w:w="1701" w:type="dxa"/>
            <w:tcBorders>
              <w:top w:val="single" w:sz="4" w:space="0" w:color="D22A23"/>
              <w:left w:val="single" w:sz="4" w:space="0" w:color="D22A23"/>
              <w:bottom w:val="single" w:sz="4" w:space="0" w:color="D22A23"/>
              <w:right w:val="single" w:sz="4" w:space="0" w:color="D22A23"/>
            </w:tcBorders>
            <w:noWrap/>
            <w:hideMark/>
          </w:tcPr>
          <w:p w14:paraId="6E831C0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0.005</w:t>
            </w:r>
          </w:p>
        </w:tc>
      </w:tr>
      <w:tr w:rsidR="008A58AE" w14:paraId="57460374"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7F7F85E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-42.00</w:t>
            </w:r>
          </w:p>
        </w:tc>
        <w:tc>
          <w:tcPr>
            <w:tcW w:w="1363" w:type="dxa"/>
            <w:tcBorders>
              <w:top w:val="single" w:sz="4" w:space="0" w:color="D22A23"/>
              <w:left w:val="single" w:sz="4" w:space="0" w:color="D22A23"/>
              <w:bottom w:val="single" w:sz="4" w:space="0" w:color="D22A23"/>
              <w:right w:val="single" w:sz="4" w:space="0" w:color="D22A23"/>
            </w:tcBorders>
            <w:noWrap/>
            <w:hideMark/>
          </w:tcPr>
          <w:p w14:paraId="5A4014D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-41.00</w:t>
            </w:r>
          </w:p>
        </w:tc>
        <w:tc>
          <w:tcPr>
            <w:tcW w:w="1701" w:type="dxa"/>
            <w:tcBorders>
              <w:top w:val="single" w:sz="4" w:space="0" w:color="D22A23"/>
              <w:left w:val="single" w:sz="4" w:space="0" w:color="D22A23"/>
              <w:bottom w:val="single" w:sz="4" w:space="0" w:color="D22A23"/>
              <w:right w:val="single" w:sz="4" w:space="0" w:color="D22A23"/>
            </w:tcBorders>
            <w:noWrap/>
            <w:hideMark/>
          </w:tcPr>
          <w:p w14:paraId="676CE2C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0.005</w:t>
            </w:r>
          </w:p>
        </w:tc>
      </w:tr>
      <w:tr w:rsidR="008A58AE" w14:paraId="373C9627"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33FF545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-41.00</w:t>
            </w:r>
          </w:p>
        </w:tc>
        <w:tc>
          <w:tcPr>
            <w:tcW w:w="1363" w:type="dxa"/>
            <w:tcBorders>
              <w:top w:val="single" w:sz="4" w:space="0" w:color="D22A23"/>
              <w:left w:val="single" w:sz="4" w:space="0" w:color="D22A23"/>
              <w:bottom w:val="single" w:sz="4" w:space="0" w:color="D22A23"/>
              <w:right w:val="single" w:sz="4" w:space="0" w:color="D22A23"/>
            </w:tcBorders>
            <w:noWrap/>
            <w:hideMark/>
          </w:tcPr>
          <w:p w14:paraId="6552F68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-40.00</w:t>
            </w:r>
          </w:p>
        </w:tc>
        <w:tc>
          <w:tcPr>
            <w:tcW w:w="1701" w:type="dxa"/>
            <w:tcBorders>
              <w:top w:val="single" w:sz="4" w:space="0" w:color="D22A23"/>
              <w:left w:val="single" w:sz="4" w:space="0" w:color="D22A23"/>
              <w:bottom w:val="single" w:sz="4" w:space="0" w:color="D22A23"/>
              <w:right w:val="single" w:sz="4" w:space="0" w:color="D22A23"/>
            </w:tcBorders>
            <w:noWrap/>
            <w:hideMark/>
          </w:tcPr>
          <w:p w14:paraId="3AC874F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0.005</w:t>
            </w:r>
          </w:p>
        </w:tc>
      </w:tr>
      <w:tr w:rsidR="008A58AE" w14:paraId="6017999C"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2A592F4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-40.00</w:t>
            </w:r>
          </w:p>
        </w:tc>
        <w:tc>
          <w:tcPr>
            <w:tcW w:w="1363" w:type="dxa"/>
            <w:tcBorders>
              <w:top w:val="single" w:sz="4" w:space="0" w:color="D22A23"/>
              <w:left w:val="single" w:sz="4" w:space="0" w:color="D22A23"/>
              <w:bottom w:val="single" w:sz="4" w:space="0" w:color="D22A23"/>
              <w:right w:val="single" w:sz="4" w:space="0" w:color="D22A23"/>
            </w:tcBorders>
            <w:noWrap/>
            <w:hideMark/>
          </w:tcPr>
          <w:p w14:paraId="3A76CFB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-39.00</w:t>
            </w:r>
          </w:p>
        </w:tc>
        <w:tc>
          <w:tcPr>
            <w:tcW w:w="1701" w:type="dxa"/>
            <w:tcBorders>
              <w:top w:val="single" w:sz="4" w:space="0" w:color="D22A23"/>
              <w:left w:val="single" w:sz="4" w:space="0" w:color="D22A23"/>
              <w:bottom w:val="single" w:sz="4" w:space="0" w:color="D22A23"/>
              <w:right w:val="single" w:sz="4" w:space="0" w:color="D22A23"/>
            </w:tcBorders>
            <w:noWrap/>
            <w:hideMark/>
          </w:tcPr>
          <w:p w14:paraId="7B0A958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0.005</w:t>
            </w:r>
          </w:p>
        </w:tc>
      </w:tr>
      <w:tr w:rsidR="008A58AE" w14:paraId="440D9ABF"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46CE4C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-39.00</w:t>
            </w:r>
          </w:p>
        </w:tc>
        <w:tc>
          <w:tcPr>
            <w:tcW w:w="1363" w:type="dxa"/>
            <w:tcBorders>
              <w:top w:val="single" w:sz="4" w:space="0" w:color="D22A23"/>
              <w:left w:val="single" w:sz="4" w:space="0" w:color="D22A23"/>
              <w:bottom w:val="single" w:sz="4" w:space="0" w:color="D22A23"/>
              <w:right w:val="single" w:sz="4" w:space="0" w:color="D22A23"/>
            </w:tcBorders>
            <w:noWrap/>
            <w:hideMark/>
          </w:tcPr>
          <w:p w14:paraId="6092018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-38.00</w:t>
            </w:r>
          </w:p>
        </w:tc>
        <w:tc>
          <w:tcPr>
            <w:tcW w:w="1701" w:type="dxa"/>
            <w:tcBorders>
              <w:top w:val="single" w:sz="4" w:space="0" w:color="D22A23"/>
              <w:left w:val="single" w:sz="4" w:space="0" w:color="D22A23"/>
              <w:bottom w:val="single" w:sz="4" w:space="0" w:color="D22A23"/>
              <w:right w:val="single" w:sz="4" w:space="0" w:color="D22A23"/>
            </w:tcBorders>
            <w:noWrap/>
            <w:hideMark/>
          </w:tcPr>
          <w:p w14:paraId="5C51AAA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0.047</w:t>
            </w:r>
          </w:p>
        </w:tc>
      </w:tr>
      <w:tr w:rsidR="008A58AE" w14:paraId="4CCA7663"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58F65A7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-38.00</w:t>
            </w:r>
          </w:p>
        </w:tc>
        <w:tc>
          <w:tcPr>
            <w:tcW w:w="1363" w:type="dxa"/>
            <w:tcBorders>
              <w:top w:val="single" w:sz="4" w:space="0" w:color="D22A23"/>
              <w:left w:val="single" w:sz="4" w:space="0" w:color="D22A23"/>
              <w:bottom w:val="single" w:sz="4" w:space="0" w:color="D22A23"/>
              <w:right w:val="single" w:sz="4" w:space="0" w:color="D22A23"/>
            </w:tcBorders>
            <w:noWrap/>
            <w:hideMark/>
          </w:tcPr>
          <w:p w14:paraId="7DF87EB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-37.00</w:t>
            </w:r>
          </w:p>
        </w:tc>
        <w:tc>
          <w:tcPr>
            <w:tcW w:w="1701" w:type="dxa"/>
            <w:tcBorders>
              <w:top w:val="single" w:sz="4" w:space="0" w:color="D22A23"/>
              <w:left w:val="single" w:sz="4" w:space="0" w:color="D22A23"/>
              <w:bottom w:val="single" w:sz="4" w:space="0" w:color="D22A23"/>
              <w:right w:val="single" w:sz="4" w:space="0" w:color="D22A23"/>
            </w:tcBorders>
            <w:noWrap/>
            <w:hideMark/>
          </w:tcPr>
          <w:p w14:paraId="4121E7E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0.062</w:t>
            </w:r>
          </w:p>
        </w:tc>
      </w:tr>
      <w:tr w:rsidR="008A58AE" w14:paraId="712767C1"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E2C9C4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-37.00</w:t>
            </w:r>
          </w:p>
        </w:tc>
        <w:tc>
          <w:tcPr>
            <w:tcW w:w="1363" w:type="dxa"/>
            <w:tcBorders>
              <w:top w:val="single" w:sz="4" w:space="0" w:color="D22A23"/>
              <w:left w:val="single" w:sz="4" w:space="0" w:color="D22A23"/>
              <w:bottom w:val="single" w:sz="4" w:space="0" w:color="D22A23"/>
              <w:right w:val="single" w:sz="4" w:space="0" w:color="D22A23"/>
            </w:tcBorders>
            <w:noWrap/>
            <w:hideMark/>
          </w:tcPr>
          <w:p w14:paraId="6073B08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-36.00</w:t>
            </w:r>
          </w:p>
        </w:tc>
        <w:tc>
          <w:tcPr>
            <w:tcW w:w="1701" w:type="dxa"/>
            <w:tcBorders>
              <w:top w:val="single" w:sz="4" w:space="0" w:color="D22A23"/>
              <w:left w:val="single" w:sz="4" w:space="0" w:color="D22A23"/>
              <w:bottom w:val="single" w:sz="4" w:space="0" w:color="D22A23"/>
              <w:right w:val="single" w:sz="4" w:space="0" w:color="D22A23"/>
            </w:tcBorders>
            <w:noWrap/>
            <w:hideMark/>
          </w:tcPr>
          <w:p w14:paraId="5148CE8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0.109</w:t>
            </w:r>
          </w:p>
        </w:tc>
      </w:tr>
      <w:tr w:rsidR="008A58AE" w14:paraId="3F2BBF9D"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FC4541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-36.00</w:t>
            </w:r>
          </w:p>
        </w:tc>
        <w:tc>
          <w:tcPr>
            <w:tcW w:w="1363" w:type="dxa"/>
            <w:tcBorders>
              <w:top w:val="single" w:sz="4" w:space="0" w:color="D22A23"/>
              <w:left w:val="single" w:sz="4" w:space="0" w:color="D22A23"/>
              <w:bottom w:val="single" w:sz="4" w:space="0" w:color="D22A23"/>
              <w:right w:val="single" w:sz="4" w:space="0" w:color="D22A23"/>
            </w:tcBorders>
            <w:noWrap/>
            <w:hideMark/>
          </w:tcPr>
          <w:p w14:paraId="79DAF5A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-35.00</w:t>
            </w:r>
          </w:p>
        </w:tc>
        <w:tc>
          <w:tcPr>
            <w:tcW w:w="1701" w:type="dxa"/>
            <w:tcBorders>
              <w:top w:val="single" w:sz="4" w:space="0" w:color="D22A23"/>
              <w:left w:val="single" w:sz="4" w:space="0" w:color="D22A23"/>
              <w:bottom w:val="single" w:sz="4" w:space="0" w:color="D22A23"/>
              <w:right w:val="single" w:sz="4" w:space="0" w:color="D22A23"/>
            </w:tcBorders>
            <w:noWrap/>
            <w:hideMark/>
          </w:tcPr>
          <w:p w14:paraId="600F1F2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0.151</w:t>
            </w:r>
          </w:p>
        </w:tc>
      </w:tr>
      <w:tr w:rsidR="008A58AE" w14:paraId="4F1CF918"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C62C1B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-35.00</w:t>
            </w:r>
          </w:p>
        </w:tc>
        <w:tc>
          <w:tcPr>
            <w:tcW w:w="1363" w:type="dxa"/>
            <w:tcBorders>
              <w:top w:val="single" w:sz="4" w:space="0" w:color="D22A23"/>
              <w:left w:val="single" w:sz="4" w:space="0" w:color="D22A23"/>
              <w:bottom w:val="single" w:sz="4" w:space="0" w:color="D22A23"/>
              <w:right w:val="single" w:sz="4" w:space="0" w:color="D22A23"/>
            </w:tcBorders>
            <w:noWrap/>
            <w:hideMark/>
          </w:tcPr>
          <w:p w14:paraId="43ADDDC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-34.00</w:t>
            </w:r>
          </w:p>
        </w:tc>
        <w:tc>
          <w:tcPr>
            <w:tcW w:w="1701" w:type="dxa"/>
            <w:tcBorders>
              <w:top w:val="single" w:sz="4" w:space="0" w:color="D22A23"/>
              <w:left w:val="single" w:sz="4" w:space="0" w:color="D22A23"/>
              <w:bottom w:val="single" w:sz="4" w:space="0" w:color="D22A23"/>
              <w:right w:val="single" w:sz="4" w:space="0" w:color="D22A23"/>
            </w:tcBorders>
            <w:noWrap/>
            <w:hideMark/>
          </w:tcPr>
          <w:p w14:paraId="0022B8E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0.199</w:t>
            </w:r>
          </w:p>
        </w:tc>
      </w:tr>
      <w:tr w:rsidR="008A58AE" w14:paraId="5C853304"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258CF2E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-34.00</w:t>
            </w:r>
          </w:p>
        </w:tc>
        <w:tc>
          <w:tcPr>
            <w:tcW w:w="1363" w:type="dxa"/>
            <w:tcBorders>
              <w:top w:val="single" w:sz="4" w:space="0" w:color="D22A23"/>
              <w:left w:val="single" w:sz="4" w:space="0" w:color="D22A23"/>
              <w:bottom w:val="single" w:sz="4" w:space="0" w:color="D22A23"/>
              <w:right w:val="single" w:sz="4" w:space="0" w:color="D22A23"/>
            </w:tcBorders>
            <w:noWrap/>
            <w:hideMark/>
          </w:tcPr>
          <w:p w14:paraId="2B4E457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-33.00</w:t>
            </w:r>
          </w:p>
        </w:tc>
        <w:tc>
          <w:tcPr>
            <w:tcW w:w="1701" w:type="dxa"/>
            <w:tcBorders>
              <w:top w:val="single" w:sz="4" w:space="0" w:color="D22A23"/>
              <w:left w:val="single" w:sz="4" w:space="0" w:color="D22A23"/>
              <w:bottom w:val="single" w:sz="4" w:space="0" w:color="D22A23"/>
              <w:right w:val="single" w:sz="4" w:space="0" w:color="D22A23"/>
            </w:tcBorders>
            <w:noWrap/>
            <w:hideMark/>
          </w:tcPr>
          <w:p w14:paraId="74CC4BC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0.196</w:t>
            </w:r>
          </w:p>
        </w:tc>
      </w:tr>
      <w:tr w:rsidR="008A58AE" w14:paraId="31957A33"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7D03132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-33.00</w:t>
            </w:r>
          </w:p>
        </w:tc>
        <w:tc>
          <w:tcPr>
            <w:tcW w:w="1363" w:type="dxa"/>
            <w:tcBorders>
              <w:top w:val="single" w:sz="4" w:space="0" w:color="D22A23"/>
              <w:left w:val="single" w:sz="4" w:space="0" w:color="D22A23"/>
              <w:bottom w:val="single" w:sz="4" w:space="0" w:color="D22A23"/>
              <w:right w:val="single" w:sz="4" w:space="0" w:color="D22A23"/>
            </w:tcBorders>
            <w:noWrap/>
            <w:hideMark/>
          </w:tcPr>
          <w:p w14:paraId="7A0335F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-32.00</w:t>
            </w:r>
          </w:p>
        </w:tc>
        <w:tc>
          <w:tcPr>
            <w:tcW w:w="1701" w:type="dxa"/>
            <w:tcBorders>
              <w:top w:val="single" w:sz="4" w:space="0" w:color="D22A23"/>
              <w:left w:val="single" w:sz="4" w:space="0" w:color="D22A23"/>
              <w:bottom w:val="single" w:sz="4" w:space="0" w:color="D22A23"/>
              <w:right w:val="single" w:sz="4" w:space="0" w:color="D22A23"/>
            </w:tcBorders>
            <w:noWrap/>
            <w:hideMark/>
          </w:tcPr>
          <w:p w14:paraId="683AC49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0.247</w:t>
            </w:r>
          </w:p>
        </w:tc>
      </w:tr>
      <w:tr w:rsidR="008A58AE" w14:paraId="1EAD7A36"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4E7DD51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-32.00</w:t>
            </w:r>
          </w:p>
        </w:tc>
        <w:tc>
          <w:tcPr>
            <w:tcW w:w="1363" w:type="dxa"/>
            <w:tcBorders>
              <w:top w:val="single" w:sz="4" w:space="0" w:color="D22A23"/>
              <w:left w:val="single" w:sz="4" w:space="0" w:color="D22A23"/>
              <w:bottom w:val="single" w:sz="4" w:space="0" w:color="D22A23"/>
              <w:right w:val="single" w:sz="4" w:space="0" w:color="D22A23"/>
            </w:tcBorders>
            <w:noWrap/>
            <w:hideMark/>
          </w:tcPr>
          <w:p w14:paraId="4C648FA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-31.00</w:t>
            </w:r>
          </w:p>
        </w:tc>
        <w:tc>
          <w:tcPr>
            <w:tcW w:w="1701" w:type="dxa"/>
            <w:tcBorders>
              <w:top w:val="single" w:sz="4" w:space="0" w:color="D22A23"/>
              <w:left w:val="single" w:sz="4" w:space="0" w:color="D22A23"/>
              <w:bottom w:val="single" w:sz="4" w:space="0" w:color="D22A23"/>
              <w:right w:val="single" w:sz="4" w:space="0" w:color="D22A23"/>
            </w:tcBorders>
            <w:noWrap/>
            <w:hideMark/>
          </w:tcPr>
          <w:p w14:paraId="48E89BC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0.360</w:t>
            </w:r>
          </w:p>
        </w:tc>
      </w:tr>
      <w:tr w:rsidR="008A58AE" w14:paraId="536AE3A8"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0363DB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-31.00</w:t>
            </w:r>
          </w:p>
        </w:tc>
        <w:tc>
          <w:tcPr>
            <w:tcW w:w="1363" w:type="dxa"/>
            <w:tcBorders>
              <w:top w:val="single" w:sz="4" w:space="0" w:color="D22A23"/>
              <w:left w:val="single" w:sz="4" w:space="0" w:color="D22A23"/>
              <w:bottom w:val="single" w:sz="4" w:space="0" w:color="D22A23"/>
              <w:right w:val="single" w:sz="4" w:space="0" w:color="D22A23"/>
            </w:tcBorders>
            <w:noWrap/>
            <w:hideMark/>
          </w:tcPr>
          <w:p w14:paraId="3BE95B2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-30.00</w:t>
            </w:r>
          </w:p>
        </w:tc>
        <w:tc>
          <w:tcPr>
            <w:tcW w:w="1701" w:type="dxa"/>
            <w:tcBorders>
              <w:top w:val="single" w:sz="4" w:space="0" w:color="D22A23"/>
              <w:left w:val="single" w:sz="4" w:space="0" w:color="D22A23"/>
              <w:bottom w:val="single" w:sz="4" w:space="0" w:color="D22A23"/>
              <w:right w:val="single" w:sz="4" w:space="0" w:color="D22A23"/>
            </w:tcBorders>
            <w:noWrap/>
            <w:hideMark/>
          </w:tcPr>
          <w:p w14:paraId="025A0B2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0.385</w:t>
            </w:r>
          </w:p>
        </w:tc>
      </w:tr>
      <w:tr w:rsidR="008A58AE" w14:paraId="38105135"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46AC93F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-30.00</w:t>
            </w:r>
          </w:p>
        </w:tc>
        <w:tc>
          <w:tcPr>
            <w:tcW w:w="1363" w:type="dxa"/>
            <w:tcBorders>
              <w:top w:val="single" w:sz="4" w:space="0" w:color="D22A23"/>
              <w:left w:val="single" w:sz="4" w:space="0" w:color="D22A23"/>
              <w:bottom w:val="single" w:sz="4" w:space="0" w:color="D22A23"/>
              <w:right w:val="single" w:sz="4" w:space="0" w:color="D22A23"/>
            </w:tcBorders>
            <w:noWrap/>
            <w:hideMark/>
          </w:tcPr>
          <w:p w14:paraId="65B5B68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-29.00</w:t>
            </w:r>
          </w:p>
        </w:tc>
        <w:tc>
          <w:tcPr>
            <w:tcW w:w="1701" w:type="dxa"/>
            <w:tcBorders>
              <w:top w:val="single" w:sz="4" w:space="0" w:color="D22A23"/>
              <w:left w:val="single" w:sz="4" w:space="0" w:color="D22A23"/>
              <w:bottom w:val="single" w:sz="4" w:space="0" w:color="D22A23"/>
              <w:right w:val="single" w:sz="4" w:space="0" w:color="D22A23"/>
            </w:tcBorders>
            <w:noWrap/>
            <w:hideMark/>
          </w:tcPr>
          <w:p w14:paraId="0728820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0.495</w:t>
            </w:r>
          </w:p>
        </w:tc>
      </w:tr>
      <w:tr w:rsidR="008A58AE" w14:paraId="2061056F"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650826D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-29.00</w:t>
            </w:r>
          </w:p>
        </w:tc>
        <w:tc>
          <w:tcPr>
            <w:tcW w:w="1363" w:type="dxa"/>
            <w:tcBorders>
              <w:top w:val="single" w:sz="4" w:space="0" w:color="D22A23"/>
              <w:left w:val="single" w:sz="4" w:space="0" w:color="D22A23"/>
              <w:bottom w:val="single" w:sz="4" w:space="0" w:color="D22A23"/>
              <w:right w:val="single" w:sz="4" w:space="0" w:color="D22A23"/>
            </w:tcBorders>
            <w:noWrap/>
            <w:hideMark/>
          </w:tcPr>
          <w:p w14:paraId="04C7A02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-28.00</w:t>
            </w:r>
          </w:p>
        </w:tc>
        <w:tc>
          <w:tcPr>
            <w:tcW w:w="1701" w:type="dxa"/>
            <w:tcBorders>
              <w:top w:val="single" w:sz="4" w:space="0" w:color="D22A23"/>
              <w:left w:val="single" w:sz="4" w:space="0" w:color="D22A23"/>
              <w:bottom w:val="single" w:sz="4" w:space="0" w:color="D22A23"/>
              <w:right w:val="single" w:sz="4" w:space="0" w:color="D22A23"/>
            </w:tcBorders>
            <w:noWrap/>
            <w:hideMark/>
          </w:tcPr>
          <w:p w14:paraId="79572CD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0.589</w:t>
            </w:r>
          </w:p>
        </w:tc>
      </w:tr>
      <w:tr w:rsidR="008A58AE" w14:paraId="276F7378"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451A439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-28.00</w:t>
            </w:r>
          </w:p>
        </w:tc>
        <w:tc>
          <w:tcPr>
            <w:tcW w:w="1363" w:type="dxa"/>
            <w:tcBorders>
              <w:top w:val="single" w:sz="4" w:space="0" w:color="D22A23"/>
              <w:left w:val="single" w:sz="4" w:space="0" w:color="D22A23"/>
              <w:bottom w:val="single" w:sz="4" w:space="0" w:color="D22A23"/>
              <w:right w:val="single" w:sz="4" w:space="0" w:color="D22A23"/>
            </w:tcBorders>
            <w:noWrap/>
            <w:hideMark/>
          </w:tcPr>
          <w:p w14:paraId="1B9F267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-27.00</w:t>
            </w:r>
          </w:p>
        </w:tc>
        <w:tc>
          <w:tcPr>
            <w:tcW w:w="1701" w:type="dxa"/>
            <w:tcBorders>
              <w:top w:val="single" w:sz="4" w:space="0" w:color="D22A23"/>
              <w:left w:val="single" w:sz="4" w:space="0" w:color="D22A23"/>
              <w:bottom w:val="single" w:sz="4" w:space="0" w:color="D22A23"/>
              <w:right w:val="single" w:sz="4" w:space="0" w:color="D22A23"/>
            </w:tcBorders>
            <w:noWrap/>
            <w:hideMark/>
          </w:tcPr>
          <w:p w14:paraId="439432D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0.863</w:t>
            </w:r>
          </w:p>
        </w:tc>
      </w:tr>
      <w:tr w:rsidR="008A58AE" w14:paraId="6A17C16F"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79AD84C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-27.00</w:t>
            </w:r>
          </w:p>
        </w:tc>
        <w:tc>
          <w:tcPr>
            <w:tcW w:w="1363" w:type="dxa"/>
            <w:tcBorders>
              <w:top w:val="single" w:sz="4" w:space="0" w:color="D22A23"/>
              <w:left w:val="single" w:sz="4" w:space="0" w:color="D22A23"/>
              <w:bottom w:val="single" w:sz="4" w:space="0" w:color="D22A23"/>
              <w:right w:val="single" w:sz="4" w:space="0" w:color="D22A23"/>
            </w:tcBorders>
            <w:noWrap/>
            <w:hideMark/>
          </w:tcPr>
          <w:p w14:paraId="10CAC8D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-26.00</w:t>
            </w:r>
          </w:p>
        </w:tc>
        <w:tc>
          <w:tcPr>
            <w:tcW w:w="1701" w:type="dxa"/>
            <w:tcBorders>
              <w:top w:val="single" w:sz="4" w:space="0" w:color="D22A23"/>
              <w:left w:val="single" w:sz="4" w:space="0" w:color="D22A23"/>
              <w:bottom w:val="single" w:sz="4" w:space="0" w:color="D22A23"/>
              <w:right w:val="single" w:sz="4" w:space="0" w:color="D22A23"/>
            </w:tcBorders>
            <w:noWrap/>
            <w:hideMark/>
          </w:tcPr>
          <w:p w14:paraId="4E889DB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0.877</w:t>
            </w:r>
          </w:p>
        </w:tc>
      </w:tr>
      <w:tr w:rsidR="008A58AE" w14:paraId="5067559F"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2C64A98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-26.00</w:t>
            </w:r>
          </w:p>
        </w:tc>
        <w:tc>
          <w:tcPr>
            <w:tcW w:w="1363" w:type="dxa"/>
            <w:tcBorders>
              <w:top w:val="single" w:sz="4" w:space="0" w:color="D22A23"/>
              <w:left w:val="single" w:sz="4" w:space="0" w:color="D22A23"/>
              <w:bottom w:val="single" w:sz="4" w:space="0" w:color="D22A23"/>
              <w:right w:val="single" w:sz="4" w:space="0" w:color="D22A23"/>
            </w:tcBorders>
            <w:noWrap/>
            <w:hideMark/>
          </w:tcPr>
          <w:p w14:paraId="2CC755B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-25.00</w:t>
            </w:r>
          </w:p>
        </w:tc>
        <w:tc>
          <w:tcPr>
            <w:tcW w:w="1701" w:type="dxa"/>
            <w:tcBorders>
              <w:top w:val="single" w:sz="4" w:space="0" w:color="D22A23"/>
              <w:left w:val="single" w:sz="4" w:space="0" w:color="D22A23"/>
              <w:bottom w:val="single" w:sz="4" w:space="0" w:color="D22A23"/>
              <w:right w:val="single" w:sz="4" w:space="0" w:color="D22A23"/>
            </w:tcBorders>
            <w:noWrap/>
            <w:hideMark/>
          </w:tcPr>
          <w:p w14:paraId="7630FD0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1.551</w:t>
            </w:r>
          </w:p>
        </w:tc>
      </w:tr>
      <w:tr w:rsidR="008A58AE" w14:paraId="4A66957E"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274CA69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-25.00</w:t>
            </w:r>
          </w:p>
        </w:tc>
        <w:tc>
          <w:tcPr>
            <w:tcW w:w="1363" w:type="dxa"/>
            <w:tcBorders>
              <w:top w:val="single" w:sz="4" w:space="0" w:color="D22A23"/>
              <w:left w:val="single" w:sz="4" w:space="0" w:color="D22A23"/>
              <w:bottom w:val="single" w:sz="4" w:space="0" w:color="D22A23"/>
              <w:right w:val="single" w:sz="4" w:space="0" w:color="D22A23"/>
            </w:tcBorders>
            <w:noWrap/>
            <w:hideMark/>
          </w:tcPr>
          <w:p w14:paraId="429F523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-24.00</w:t>
            </w:r>
          </w:p>
        </w:tc>
        <w:tc>
          <w:tcPr>
            <w:tcW w:w="1701" w:type="dxa"/>
            <w:tcBorders>
              <w:top w:val="single" w:sz="4" w:space="0" w:color="D22A23"/>
              <w:left w:val="single" w:sz="4" w:space="0" w:color="D22A23"/>
              <w:bottom w:val="single" w:sz="4" w:space="0" w:color="D22A23"/>
              <w:right w:val="single" w:sz="4" w:space="0" w:color="D22A23"/>
            </w:tcBorders>
            <w:noWrap/>
            <w:hideMark/>
          </w:tcPr>
          <w:p w14:paraId="752292C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1.674</w:t>
            </w:r>
          </w:p>
        </w:tc>
      </w:tr>
      <w:tr w:rsidR="008A58AE" w14:paraId="7DD18D81"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5C81E68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-24.00</w:t>
            </w:r>
          </w:p>
        </w:tc>
        <w:tc>
          <w:tcPr>
            <w:tcW w:w="1363" w:type="dxa"/>
            <w:tcBorders>
              <w:top w:val="single" w:sz="4" w:space="0" w:color="D22A23"/>
              <w:left w:val="single" w:sz="4" w:space="0" w:color="D22A23"/>
              <w:bottom w:val="single" w:sz="4" w:space="0" w:color="D22A23"/>
              <w:right w:val="single" w:sz="4" w:space="0" w:color="D22A23"/>
            </w:tcBorders>
            <w:noWrap/>
            <w:hideMark/>
          </w:tcPr>
          <w:p w14:paraId="7E74B3A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-23.00</w:t>
            </w:r>
          </w:p>
        </w:tc>
        <w:tc>
          <w:tcPr>
            <w:tcW w:w="1701" w:type="dxa"/>
            <w:tcBorders>
              <w:top w:val="single" w:sz="4" w:space="0" w:color="D22A23"/>
              <w:left w:val="single" w:sz="4" w:space="0" w:color="D22A23"/>
              <w:bottom w:val="single" w:sz="4" w:space="0" w:color="D22A23"/>
              <w:right w:val="single" w:sz="4" w:space="0" w:color="D22A23"/>
            </w:tcBorders>
            <w:noWrap/>
            <w:hideMark/>
          </w:tcPr>
          <w:p w14:paraId="5E1C46B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1.862</w:t>
            </w:r>
          </w:p>
        </w:tc>
      </w:tr>
      <w:tr w:rsidR="008A58AE" w14:paraId="31E49A73"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6B2E827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-23.00</w:t>
            </w:r>
          </w:p>
        </w:tc>
        <w:tc>
          <w:tcPr>
            <w:tcW w:w="1363" w:type="dxa"/>
            <w:tcBorders>
              <w:top w:val="single" w:sz="4" w:space="0" w:color="D22A23"/>
              <w:left w:val="single" w:sz="4" w:space="0" w:color="D22A23"/>
              <w:bottom w:val="single" w:sz="4" w:space="0" w:color="D22A23"/>
              <w:right w:val="single" w:sz="4" w:space="0" w:color="D22A23"/>
            </w:tcBorders>
            <w:noWrap/>
            <w:hideMark/>
          </w:tcPr>
          <w:p w14:paraId="724F67E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-22.00</w:t>
            </w:r>
          </w:p>
        </w:tc>
        <w:tc>
          <w:tcPr>
            <w:tcW w:w="1701" w:type="dxa"/>
            <w:tcBorders>
              <w:top w:val="single" w:sz="4" w:space="0" w:color="D22A23"/>
              <w:left w:val="single" w:sz="4" w:space="0" w:color="D22A23"/>
              <w:bottom w:val="single" w:sz="4" w:space="0" w:color="D22A23"/>
              <w:right w:val="single" w:sz="4" w:space="0" w:color="D22A23"/>
            </w:tcBorders>
            <w:noWrap/>
            <w:hideMark/>
          </w:tcPr>
          <w:p w14:paraId="6B51883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2.026</w:t>
            </w:r>
          </w:p>
        </w:tc>
      </w:tr>
      <w:tr w:rsidR="008A58AE" w14:paraId="23EECB33"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2A06053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-22.00</w:t>
            </w:r>
          </w:p>
        </w:tc>
        <w:tc>
          <w:tcPr>
            <w:tcW w:w="1363" w:type="dxa"/>
            <w:tcBorders>
              <w:top w:val="single" w:sz="4" w:space="0" w:color="D22A23"/>
              <w:left w:val="single" w:sz="4" w:space="0" w:color="D22A23"/>
              <w:bottom w:val="single" w:sz="4" w:space="0" w:color="D22A23"/>
              <w:right w:val="single" w:sz="4" w:space="0" w:color="D22A23"/>
            </w:tcBorders>
            <w:noWrap/>
            <w:hideMark/>
          </w:tcPr>
          <w:p w14:paraId="44030E3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-21.00</w:t>
            </w:r>
          </w:p>
        </w:tc>
        <w:tc>
          <w:tcPr>
            <w:tcW w:w="1701" w:type="dxa"/>
            <w:tcBorders>
              <w:top w:val="single" w:sz="4" w:space="0" w:color="D22A23"/>
              <w:left w:val="single" w:sz="4" w:space="0" w:color="D22A23"/>
              <w:bottom w:val="single" w:sz="4" w:space="0" w:color="D22A23"/>
              <w:right w:val="single" w:sz="4" w:space="0" w:color="D22A23"/>
            </w:tcBorders>
            <w:noWrap/>
            <w:hideMark/>
          </w:tcPr>
          <w:p w14:paraId="4444F16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2.265</w:t>
            </w:r>
          </w:p>
        </w:tc>
      </w:tr>
      <w:tr w:rsidR="008A58AE" w14:paraId="63D2F1E7"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1AF62CE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-21.00</w:t>
            </w:r>
          </w:p>
        </w:tc>
        <w:tc>
          <w:tcPr>
            <w:tcW w:w="1363" w:type="dxa"/>
            <w:tcBorders>
              <w:top w:val="single" w:sz="4" w:space="0" w:color="D22A23"/>
              <w:left w:val="single" w:sz="4" w:space="0" w:color="D22A23"/>
              <w:bottom w:val="single" w:sz="4" w:space="0" w:color="D22A23"/>
              <w:right w:val="single" w:sz="4" w:space="0" w:color="D22A23"/>
            </w:tcBorders>
            <w:noWrap/>
            <w:hideMark/>
          </w:tcPr>
          <w:p w14:paraId="7124AD4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-20.00</w:t>
            </w:r>
          </w:p>
        </w:tc>
        <w:tc>
          <w:tcPr>
            <w:tcW w:w="1701" w:type="dxa"/>
            <w:tcBorders>
              <w:top w:val="single" w:sz="4" w:space="0" w:color="D22A23"/>
              <w:left w:val="single" w:sz="4" w:space="0" w:color="D22A23"/>
              <w:bottom w:val="single" w:sz="4" w:space="0" w:color="D22A23"/>
              <w:right w:val="single" w:sz="4" w:space="0" w:color="D22A23"/>
            </w:tcBorders>
            <w:noWrap/>
            <w:hideMark/>
          </w:tcPr>
          <w:p w14:paraId="271821B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2.549</w:t>
            </w:r>
          </w:p>
        </w:tc>
      </w:tr>
      <w:tr w:rsidR="008A58AE" w14:paraId="4F3B748D"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2E97052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-20.00</w:t>
            </w:r>
          </w:p>
        </w:tc>
        <w:tc>
          <w:tcPr>
            <w:tcW w:w="1363" w:type="dxa"/>
            <w:tcBorders>
              <w:top w:val="single" w:sz="4" w:space="0" w:color="D22A23"/>
              <w:left w:val="single" w:sz="4" w:space="0" w:color="D22A23"/>
              <w:bottom w:val="single" w:sz="4" w:space="0" w:color="D22A23"/>
              <w:right w:val="single" w:sz="4" w:space="0" w:color="D22A23"/>
            </w:tcBorders>
            <w:noWrap/>
            <w:hideMark/>
          </w:tcPr>
          <w:p w14:paraId="72ACB78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-19.00</w:t>
            </w:r>
          </w:p>
        </w:tc>
        <w:tc>
          <w:tcPr>
            <w:tcW w:w="1701" w:type="dxa"/>
            <w:tcBorders>
              <w:top w:val="single" w:sz="4" w:space="0" w:color="D22A23"/>
              <w:left w:val="single" w:sz="4" w:space="0" w:color="D22A23"/>
              <w:bottom w:val="single" w:sz="4" w:space="0" w:color="D22A23"/>
              <w:right w:val="single" w:sz="4" w:space="0" w:color="D22A23"/>
            </w:tcBorders>
            <w:noWrap/>
            <w:hideMark/>
          </w:tcPr>
          <w:p w14:paraId="670894A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2.569</w:t>
            </w:r>
          </w:p>
        </w:tc>
      </w:tr>
      <w:tr w:rsidR="008A58AE" w14:paraId="3E5B7EAD"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36F333A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-19.00</w:t>
            </w:r>
          </w:p>
        </w:tc>
        <w:tc>
          <w:tcPr>
            <w:tcW w:w="1363" w:type="dxa"/>
            <w:tcBorders>
              <w:top w:val="single" w:sz="4" w:space="0" w:color="D22A23"/>
              <w:left w:val="single" w:sz="4" w:space="0" w:color="D22A23"/>
              <w:bottom w:val="single" w:sz="4" w:space="0" w:color="D22A23"/>
              <w:right w:val="single" w:sz="4" w:space="0" w:color="D22A23"/>
            </w:tcBorders>
            <w:noWrap/>
            <w:hideMark/>
          </w:tcPr>
          <w:p w14:paraId="2B11F6E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-18.00</w:t>
            </w:r>
          </w:p>
        </w:tc>
        <w:tc>
          <w:tcPr>
            <w:tcW w:w="1701" w:type="dxa"/>
            <w:tcBorders>
              <w:top w:val="single" w:sz="4" w:space="0" w:color="D22A23"/>
              <w:left w:val="single" w:sz="4" w:space="0" w:color="D22A23"/>
              <w:bottom w:val="single" w:sz="4" w:space="0" w:color="D22A23"/>
              <w:right w:val="single" w:sz="4" w:space="0" w:color="D22A23"/>
            </w:tcBorders>
            <w:noWrap/>
            <w:hideMark/>
          </w:tcPr>
          <w:p w14:paraId="6B3A805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3.905</w:t>
            </w:r>
          </w:p>
        </w:tc>
      </w:tr>
      <w:tr w:rsidR="008A58AE" w14:paraId="1F9ABBC7"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5717754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-18.00</w:t>
            </w:r>
          </w:p>
        </w:tc>
        <w:tc>
          <w:tcPr>
            <w:tcW w:w="1363" w:type="dxa"/>
            <w:tcBorders>
              <w:top w:val="single" w:sz="4" w:space="0" w:color="D22A23"/>
              <w:left w:val="single" w:sz="4" w:space="0" w:color="D22A23"/>
              <w:bottom w:val="single" w:sz="4" w:space="0" w:color="D22A23"/>
              <w:right w:val="single" w:sz="4" w:space="0" w:color="D22A23"/>
            </w:tcBorders>
            <w:noWrap/>
            <w:hideMark/>
          </w:tcPr>
          <w:p w14:paraId="39FC35F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-17.00</w:t>
            </w:r>
          </w:p>
        </w:tc>
        <w:tc>
          <w:tcPr>
            <w:tcW w:w="1701" w:type="dxa"/>
            <w:tcBorders>
              <w:top w:val="single" w:sz="4" w:space="0" w:color="D22A23"/>
              <w:left w:val="single" w:sz="4" w:space="0" w:color="D22A23"/>
              <w:bottom w:val="single" w:sz="4" w:space="0" w:color="D22A23"/>
              <w:right w:val="single" w:sz="4" w:space="0" w:color="D22A23"/>
            </w:tcBorders>
            <w:noWrap/>
            <w:hideMark/>
          </w:tcPr>
          <w:p w14:paraId="1BAEE52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4.853</w:t>
            </w:r>
          </w:p>
        </w:tc>
      </w:tr>
      <w:tr w:rsidR="008A58AE" w14:paraId="502E47D6"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E227F4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-17.00</w:t>
            </w:r>
          </w:p>
        </w:tc>
        <w:tc>
          <w:tcPr>
            <w:tcW w:w="1363" w:type="dxa"/>
            <w:tcBorders>
              <w:top w:val="single" w:sz="4" w:space="0" w:color="D22A23"/>
              <w:left w:val="single" w:sz="4" w:space="0" w:color="D22A23"/>
              <w:bottom w:val="single" w:sz="4" w:space="0" w:color="D22A23"/>
              <w:right w:val="single" w:sz="4" w:space="0" w:color="D22A23"/>
            </w:tcBorders>
            <w:noWrap/>
            <w:hideMark/>
          </w:tcPr>
          <w:p w14:paraId="5C78E92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-16.00</w:t>
            </w:r>
          </w:p>
        </w:tc>
        <w:tc>
          <w:tcPr>
            <w:tcW w:w="1701" w:type="dxa"/>
            <w:tcBorders>
              <w:top w:val="single" w:sz="4" w:space="0" w:color="D22A23"/>
              <w:left w:val="single" w:sz="4" w:space="0" w:color="D22A23"/>
              <w:bottom w:val="single" w:sz="4" w:space="0" w:color="D22A23"/>
              <w:right w:val="single" w:sz="4" w:space="0" w:color="D22A23"/>
            </w:tcBorders>
            <w:noWrap/>
            <w:hideMark/>
          </w:tcPr>
          <w:p w14:paraId="2594953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4.455</w:t>
            </w:r>
          </w:p>
        </w:tc>
      </w:tr>
      <w:tr w:rsidR="008A58AE" w14:paraId="20DF1DCD"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1A86AE3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-16.00</w:t>
            </w:r>
          </w:p>
        </w:tc>
        <w:tc>
          <w:tcPr>
            <w:tcW w:w="1363" w:type="dxa"/>
            <w:tcBorders>
              <w:top w:val="single" w:sz="4" w:space="0" w:color="D22A23"/>
              <w:left w:val="single" w:sz="4" w:space="0" w:color="D22A23"/>
              <w:bottom w:val="single" w:sz="4" w:space="0" w:color="D22A23"/>
              <w:right w:val="single" w:sz="4" w:space="0" w:color="D22A23"/>
            </w:tcBorders>
            <w:noWrap/>
            <w:hideMark/>
          </w:tcPr>
          <w:p w14:paraId="3BD5524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-15.00</w:t>
            </w:r>
          </w:p>
        </w:tc>
        <w:tc>
          <w:tcPr>
            <w:tcW w:w="1701" w:type="dxa"/>
            <w:tcBorders>
              <w:top w:val="single" w:sz="4" w:space="0" w:color="D22A23"/>
              <w:left w:val="single" w:sz="4" w:space="0" w:color="D22A23"/>
              <w:bottom w:val="single" w:sz="4" w:space="0" w:color="D22A23"/>
              <w:right w:val="single" w:sz="4" w:space="0" w:color="D22A23"/>
            </w:tcBorders>
            <w:noWrap/>
            <w:hideMark/>
          </w:tcPr>
          <w:p w14:paraId="01C2951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5.800</w:t>
            </w:r>
          </w:p>
        </w:tc>
      </w:tr>
      <w:tr w:rsidR="008A58AE" w14:paraId="286A77AD"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2A87180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lastRenderedPageBreak/>
              <w:t>-15.00</w:t>
            </w:r>
          </w:p>
        </w:tc>
        <w:tc>
          <w:tcPr>
            <w:tcW w:w="1363" w:type="dxa"/>
            <w:tcBorders>
              <w:top w:val="single" w:sz="4" w:space="0" w:color="D22A23"/>
              <w:left w:val="single" w:sz="4" w:space="0" w:color="D22A23"/>
              <w:bottom w:val="single" w:sz="4" w:space="0" w:color="D22A23"/>
              <w:right w:val="single" w:sz="4" w:space="0" w:color="D22A23"/>
            </w:tcBorders>
            <w:noWrap/>
            <w:hideMark/>
          </w:tcPr>
          <w:p w14:paraId="1BB13A6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-14.00</w:t>
            </w:r>
          </w:p>
        </w:tc>
        <w:tc>
          <w:tcPr>
            <w:tcW w:w="1701" w:type="dxa"/>
            <w:tcBorders>
              <w:top w:val="single" w:sz="4" w:space="0" w:color="D22A23"/>
              <w:left w:val="single" w:sz="4" w:space="0" w:color="D22A23"/>
              <w:bottom w:val="single" w:sz="4" w:space="0" w:color="D22A23"/>
              <w:right w:val="single" w:sz="4" w:space="0" w:color="D22A23"/>
            </w:tcBorders>
            <w:noWrap/>
            <w:hideMark/>
          </w:tcPr>
          <w:p w14:paraId="791B53C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4.995</w:t>
            </w:r>
          </w:p>
        </w:tc>
      </w:tr>
      <w:tr w:rsidR="008A58AE" w14:paraId="36F021F9"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177DF51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-14.00</w:t>
            </w:r>
          </w:p>
        </w:tc>
        <w:tc>
          <w:tcPr>
            <w:tcW w:w="1363" w:type="dxa"/>
            <w:tcBorders>
              <w:top w:val="single" w:sz="4" w:space="0" w:color="D22A23"/>
              <w:left w:val="single" w:sz="4" w:space="0" w:color="D22A23"/>
              <w:bottom w:val="single" w:sz="4" w:space="0" w:color="D22A23"/>
              <w:right w:val="single" w:sz="4" w:space="0" w:color="D22A23"/>
            </w:tcBorders>
            <w:noWrap/>
            <w:hideMark/>
          </w:tcPr>
          <w:p w14:paraId="5630A45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-13.00</w:t>
            </w:r>
          </w:p>
        </w:tc>
        <w:tc>
          <w:tcPr>
            <w:tcW w:w="1701" w:type="dxa"/>
            <w:tcBorders>
              <w:top w:val="single" w:sz="4" w:space="0" w:color="D22A23"/>
              <w:left w:val="single" w:sz="4" w:space="0" w:color="D22A23"/>
              <w:bottom w:val="single" w:sz="4" w:space="0" w:color="D22A23"/>
              <w:right w:val="single" w:sz="4" w:space="0" w:color="D22A23"/>
            </w:tcBorders>
            <w:noWrap/>
            <w:hideMark/>
          </w:tcPr>
          <w:p w14:paraId="231D526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4.004</w:t>
            </w:r>
          </w:p>
        </w:tc>
      </w:tr>
      <w:tr w:rsidR="008A58AE" w14:paraId="6F8225D6"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3554296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-13.00</w:t>
            </w:r>
          </w:p>
        </w:tc>
        <w:tc>
          <w:tcPr>
            <w:tcW w:w="1363" w:type="dxa"/>
            <w:tcBorders>
              <w:top w:val="single" w:sz="4" w:space="0" w:color="D22A23"/>
              <w:left w:val="single" w:sz="4" w:space="0" w:color="D22A23"/>
              <w:bottom w:val="single" w:sz="4" w:space="0" w:color="D22A23"/>
              <w:right w:val="single" w:sz="4" w:space="0" w:color="D22A23"/>
            </w:tcBorders>
            <w:noWrap/>
            <w:hideMark/>
          </w:tcPr>
          <w:p w14:paraId="78C4DCA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-12.00</w:t>
            </w:r>
          </w:p>
        </w:tc>
        <w:tc>
          <w:tcPr>
            <w:tcW w:w="1701" w:type="dxa"/>
            <w:tcBorders>
              <w:top w:val="single" w:sz="4" w:space="0" w:color="D22A23"/>
              <w:left w:val="single" w:sz="4" w:space="0" w:color="D22A23"/>
              <w:bottom w:val="single" w:sz="4" w:space="0" w:color="D22A23"/>
              <w:right w:val="single" w:sz="4" w:space="0" w:color="D22A23"/>
            </w:tcBorders>
            <w:noWrap/>
            <w:hideMark/>
          </w:tcPr>
          <w:p w14:paraId="3352187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4.353</w:t>
            </w:r>
          </w:p>
        </w:tc>
      </w:tr>
      <w:tr w:rsidR="008A58AE" w14:paraId="40527BBA"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6EF265F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-12.00</w:t>
            </w:r>
          </w:p>
        </w:tc>
        <w:tc>
          <w:tcPr>
            <w:tcW w:w="1363" w:type="dxa"/>
            <w:tcBorders>
              <w:top w:val="single" w:sz="4" w:space="0" w:color="D22A23"/>
              <w:left w:val="single" w:sz="4" w:space="0" w:color="D22A23"/>
              <w:bottom w:val="single" w:sz="4" w:space="0" w:color="D22A23"/>
              <w:right w:val="single" w:sz="4" w:space="0" w:color="D22A23"/>
            </w:tcBorders>
            <w:noWrap/>
            <w:hideMark/>
          </w:tcPr>
          <w:p w14:paraId="643DE1A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-11.00</w:t>
            </w:r>
          </w:p>
        </w:tc>
        <w:tc>
          <w:tcPr>
            <w:tcW w:w="1701" w:type="dxa"/>
            <w:tcBorders>
              <w:top w:val="single" w:sz="4" w:space="0" w:color="D22A23"/>
              <w:left w:val="single" w:sz="4" w:space="0" w:color="D22A23"/>
              <w:bottom w:val="single" w:sz="4" w:space="0" w:color="D22A23"/>
              <w:right w:val="single" w:sz="4" w:space="0" w:color="D22A23"/>
            </w:tcBorders>
            <w:noWrap/>
            <w:hideMark/>
          </w:tcPr>
          <w:p w14:paraId="3505F34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4.804</w:t>
            </w:r>
          </w:p>
        </w:tc>
      </w:tr>
      <w:tr w:rsidR="008A58AE" w14:paraId="54F172EC"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37616A5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-11.00</w:t>
            </w:r>
          </w:p>
        </w:tc>
        <w:tc>
          <w:tcPr>
            <w:tcW w:w="1363" w:type="dxa"/>
            <w:tcBorders>
              <w:top w:val="single" w:sz="4" w:space="0" w:color="D22A23"/>
              <w:left w:val="single" w:sz="4" w:space="0" w:color="D22A23"/>
              <w:bottom w:val="single" w:sz="4" w:space="0" w:color="D22A23"/>
              <w:right w:val="single" w:sz="4" w:space="0" w:color="D22A23"/>
            </w:tcBorders>
            <w:noWrap/>
            <w:hideMark/>
          </w:tcPr>
          <w:p w14:paraId="2F3A127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-10.00</w:t>
            </w:r>
          </w:p>
        </w:tc>
        <w:tc>
          <w:tcPr>
            <w:tcW w:w="1701" w:type="dxa"/>
            <w:tcBorders>
              <w:top w:val="single" w:sz="4" w:space="0" w:color="D22A23"/>
              <w:left w:val="single" w:sz="4" w:space="0" w:color="D22A23"/>
              <w:bottom w:val="single" w:sz="4" w:space="0" w:color="D22A23"/>
              <w:right w:val="single" w:sz="4" w:space="0" w:color="D22A23"/>
            </w:tcBorders>
            <w:noWrap/>
            <w:hideMark/>
          </w:tcPr>
          <w:p w14:paraId="61E2CD7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4.753</w:t>
            </w:r>
          </w:p>
        </w:tc>
      </w:tr>
      <w:tr w:rsidR="008A58AE" w14:paraId="193DB506"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4DD2AB0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-10.00</w:t>
            </w:r>
          </w:p>
        </w:tc>
        <w:tc>
          <w:tcPr>
            <w:tcW w:w="1363" w:type="dxa"/>
            <w:tcBorders>
              <w:top w:val="single" w:sz="4" w:space="0" w:color="D22A23"/>
              <w:left w:val="single" w:sz="4" w:space="0" w:color="D22A23"/>
              <w:bottom w:val="single" w:sz="4" w:space="0" w:color="D22A23"/>
              <w:right w:val="single" w:sz="4" w:space="0" w:color="D22A23"/>
            </w:tcBorders>
            <w:noWrap/>
            <w:hideMark/>
          </w:tcPr>
          <w:p w14:paraId="25F785C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-9.00</w:t>
            </w:r>
          </w:p>
        </w:tc>
        <w:tc>
          <w:tcPr>
            <w:tcW w:w="1701" w:type="dxa"/>
            <w:tcBorders>
              <w:top w:val="single" w:sz="4" w:space="0" w:color="D22A23"/>
              <w:left w:val="single" w:sz="4" w:space="0" w:color="D22A23"/>
              <w:bottom w:val="single" w:sz="4" w:space="0" w:color="D22A23"/>
              <w:right w:val="single" w:sz="4" w:space="0" w:color="D22A23"/>
            </w:tcBorders>
            <w:noWrap/>
            <w:hideMark/>
          </w:tcPr>
          <w:p w14:paraId="23D40E8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4.513</w:t>
            </w:r>
          </w:p>
        </w:tc>
      </w:tr>
      <w:tr w:rsidR="008A58AE" w14:paraId="024AE7C8"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6F565D3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-9.00</w:t>
            </w:r>
          </w:p>
        </w:tc>
        <w:tc>
          <w:tcPr>
            <w:tcW w:w="1363" w:type="dxa"/>
            <w:tcBorders>
              <w:top w:val="single" w:sz="4" w:space="0" w:color="D22A23"/>
              <w:left w:val="single" w:sz="4" w:space="0" w:color="D22A23"/>
              <w:bottom w:val="single" w:sz="4" w:space="0" w:color="D22A23"/>
              <w:right w:val="single" w:sz="4" w:space="0" w:color="D22A23"/>
            </w:tcBorders>
            <w:noWrap/>
            <w:hideMark/>
          </w:tcPr>
          <w:p w14:paraId="5F426C4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-8.00</w:t>
            </w:r>
          </w:p>
        </w:tc>
        <w:tc>
          <w:tcPr>
            <w:tcW w:w="1701" w:type="dxa"/>
            <w:tcBorders>
              <w:top w:val="single" w:sz="4" w:space="0" w:color="D22A23"/>
              <w:left w:val="single" w:sz="4" w:space="0" w:color="D22A23"/>
              <w:bottom w:val="single" w:sz="4" w:space="0" w:color="D22A23"/>
              <w:right w:val="single" w:sz="4" w:space="0" w:color="D22A23"/>
            </w:tcBorders>
            <w:noWrap/>
            <w:hideMark/>
          </w:tcPr>
          <w:p w14:paraId="1241D31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5.334</w:t>
            </w:r>
          </w:p>
        </w:tc>
      </w:tr>
      <w:tr w:rsidR="008A58AE" w14:paraId="5986E4DE"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EAA846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-8.00</w:t>
            </w:r>
          </w:p>
        </w:tc>
        <w:tc>
          <w:tcPr>
            <w:tcW w:w="1363" w:type="dxa"/>
            <w:tcBorders>
              <w:top w:val="single" w:sz="4" w:space="0" w:color="D22A23"/>
              <w:left w:val="single" w:sz="4" w:space="0" w:color="D22A23"/>
              <w:bottom w:val="single" w:sz="4" w:space="0" w:color="D22A23"/>
              <w:right w:val="single" w:sz="4" w:space="0" w:color="D22A23"/>
            </w:tcBorders>
            <w:noWrap/>
            <w:hideMark/>
          </w:tcPr>
          <w:p w14:paraId="3EA6255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-7.00</w:t>
            </w:r>
          </w:p>
        </w:tc>
        <w:tc>
          <w:tcPr>
            <w:tcW w:w="1701" w:type="dxa"/>
            <w:tcBorders>
              <w:top w:val="single" w:sz="4" w:space="0" w:color="D22A23"/>
              <w:left w:val="single" w:sz="4" w:space="0" w:color="D22A23"/>
              <w:bottom w:val="single" w:sz="4" w:space="0" w:color="D22A23"/>
              <w:right w:val="single" w:sz="4" w:space="0" w:color="D22A23"/>
            </w:tcBorders>
            <w:noWrap/>
            <w:hideMark/>
          </w:tcPr>
          <w:p w14:paraId="06F3FEE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4.838</w:t>
            </w:r>
          </w:p>
        </w:tc>
      </w:tr>
      <w:tr w:rsidR="008A58AE" w14:paraId="3AE56EB2"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270709A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-7.00</w:t>
            </w:r>
          </w:p>
        </w:tc>
        <w:tc>
          <w:tcPr>
            <w:tcW w:w="1363" w:type="dxa"/>
            <w:tcBorders>
              <w:top w:val="single" w:sz="4" w:space="0" w:color="D22A23"/>
              <w:left w:val="single" w:sz="4" w:space="0" w:color="D22A23"/>
              <w:bottom w:val="single" w:sz="4" w:space="0" w:color="D22A23"/>
              <w:right w:val="single" w:sz="4" w:space="0" w:color="D22A23"/>
            </w:tcBorders>
            <w:noWrap/>
            <w:hideMark/>
          </w:tcPr>
          <w:p w14:paraId="5409AF1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-6.00</w:t>
            </w:r>
          </w:p>
        </w:tc>
        <w:tc>
          <w:tcPr>
            <w:tcW w:w="1701" w:type="dxa"/>
            <w:tcBorders>
              <w:top w:val="single" w:sz="4" w:space="0" w:color="D22A23"/>
              <w:left w:val="single" w:sz="4" w:space="0" w:color="D22A23"/>
              <w:bottom w:val="single" w:sz="4" w:space="0" w:color="D22A23"/>
              <w:right w:val="single" w:sz="4" w:space="0" w:color="D22A23"/>
            </w:tcBorders>
            <w:noWrap/>
            <w:hideMark/>
          </w:tcPr>
          <w:p w14:paraId="12900A3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5.252</w:t>
            </w:r>
          </w:p>
        </w:tc>
      </w:tr>
      <w:tr w:rsidR="008A58AE" w14:paraId="0FC25DE7"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ED486C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-6.00</w:t>
            </w:r>
          </w:p>
        </w:tc>
        <w:tc>
          <w:tcPr>
            <w:tcW w:w="1363" w:type="dxa"/>
            <w:tcBorders>
              <w:top w:val="single" w:sz="4" w:space="0" w:color="D22A23"/>
              <w:left w:val="single" w:sz="4" w:space="0" w:color="D22A23"/>
              <w:bottom w:val="single" w:sz="4" w:space="0" w:color="D22A23"/>
              <w:right w:val="single" w:sz="4" w:space="0" w:color="D22A23"/>
            </w:tcBorders>
            <w:noWrap/>
            <w:hideMark/>
          </w:tcPr>
          <w:p w14:paraId="0A4300D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-5.00</w:t>
            </w:r>
          </w:p>
        </w:tc>
        <w:tc>
          <w:tcPr>
            <w:tcW w:w="1701" w:type="dxa"/>
            <w:tcBorders>
              <w:top w:val="single" w:sz="4" w:space="0" w:color="D22A23"/>
              <w:left w:val="single" w:sz="4" w:space="0" w:color="D22A23"/>
              <w:bottom w:val="single" w:sz="4" w:space="0" w:color="D22A23"/>
              <w:right w:val="single" w:sz="4" w:space="0" w:color="D22A23"/>
            </w:tcBorders>
            <w:noWrap/>
            <w:hideMark/>
          </w:tcPr>
          <w:p w14:paraId="4783362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4.516</w:t>
            </w:r>
          </w:p>
        </w:tc>
      </w:tr>
      <w:tr w:rsidR="008A58AE" w14:paraId="38ADBD74"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2E991C9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-5.00</w:t>
            </w:r>
          </w:p>
        </w:tc>
        <w:tc>
          <w:tcPr>
            <w:tcW w:w="1363" w:type="dxa"/>
            <w:tcBorders>
              <w:top w:val="single" w:sz="4" w:space="0" w:color="D22A23"/>
              <w:left w:val="single" w:sz="4" w:space="0" w:color="D22A23"/>
              <w:bottom w:val="single" w:sz="4" w:space="0" w:color="D22A23"/>
              <w:right w:val="single" w:sz="4" w:space="0" w:color="D22A23"/>
            </w:tcBorders>
            <w:noWrap/>
            <w:hideMark/>
          </w:tcPr>
          <w:p w14:paraId="42E9C29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w:t>
            </w:r>
          </w:p>
        </w:tc>
        <w:tc>
          <w:tcPr>
            <w:tcW w:w="1701" w:type="dxa"/>
            <w:tcBorders>
              <w:top w:val="single" w:sz="4" w:space="0" w:color="D22A23"/>
              <w:left w:val="single" w:sz="4" w:space="0" w:color="D22A23"/>
              <w:bottom w:val="single" w:sz="4" w:space="0" w:color="D22A23"/>
              <w:right w:val="single" w:sz="4" w:space="0" w:color="D22A23"/>
            </w:tcBorders>
            <w:noWrap/>
            <w:hideMark/>
          </w:tcPr>
          <w:p w14:paraId="1CDBD60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4.409</w:t>
            </w:r>
          </w:p>
        </w:tc>
      </w:tr>
      <w:tr w:rsidR="008A58AE" w14:paraId="4BEDF955"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7C49E3D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w:t>
            </w:r>
          </w:p>
        </w:tc>
        <w:tc>
          <w:tcPr>
            <w:tcW w:w="1363" w:type="dxa"/>
            <w:tcBorders>
              <w:top w:val="single" w:sz="4" w:space="0" w:color="D22A23"/>
              <w:left w:val="single" w:sz="4" w:space="0" w:color="D22A23"/>
              <w:bottom w:val="single" w:sz="4" w:space="0" w:color="D22A23"/>
              <w:right w:val="single" w:sz="4" w:space="0" w:color="D22A23"/>
            </w:tcBorders>
            <w:noWrap/>
            <w:hideMark/>
          </w:tcPr>
          <w:p w14:paraId="39B724C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w:t>
            </w:r>
          </w:p>
        </w:tc>
        <w:tc>
          <w:tcPr>
            <w:tcW w:w="1701" w:type="dxa"/>
            <w:tcBorders>
              <w:top w:val="single" w:sz="4" w:space="0" w:color="D22A23"/>
              <w:left w:val="single" w:sz="4" w:space="0" w:color="D22A23"/>
              <w:bottom w:val="single" w:sz="4" w:space="0" w:color="D22A23"/>
              <w:right w:val="single" w:sz="4" w:space="0" w:color="D22A23"/>
            </w:tcBorders>
            <w:noWrap/>
            <w:hideMark/>
          </w:tcPr>
          <w:p w14:paraId="420B70A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3.755</w:t>
            </w:r>
          </w:p>
        </w:tc>
      </w:tr>
      <w:tr w:rsidR="008A58AE" w14:paraId="6CA48C0E"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38307F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w:t>
            </w:r>
          </w:p>
        </w:tc>
        <w:tc>
          <w:tcPr>
            <w:tcW w:w="1363" w:type="dxa"/>
            <w:tcBorders>
              <w:top w:val="single" w:sz="4" w:space="0" w:color="D22A23"/>
              <w:left w:val="single" w:sz="4" w:space="0" w:color="D22A23"/>
              <w:bottom w:val="single" w:sz="4" w:space="0" w:color="D22A23"/>
              <w:right w:val="single" w:sz="4" w:space="0" w:color="D22A23"/>
            </w:tcBorders>
            <w:noWrap/>
            <w:hideMark/>
          </w:tcPr>
          <w:p w14:paraId="54D5A9F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w:t>
            </w:r>
          </w:p>
        </w:tc>
        <w:tc>
          <w:tcPr>
            <w:tcW w:w="1701" w:type="dxa"/>
            <w:tcBorders>
              <w:top w:val="single" w:sz="4" w:space="0" w:color="D22A23"/>
              <w:left w:val="single" w:sz="4" w:space="0" w:color="D22A23"/>
              <w:bottom w:val="single" w:sz="4" w:space="0" w:color="D22A23"/>
              <w:right w:val="single" w:sz="4" w:space="0" w:color="D22A23"/>
            </w:tcBorders>
            <w:noWrap/>
            <w:hideMark/>
          </w:tcPr>
          <w:p w14:paraId="23E6E9D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2.620</w:t>
            </w:r>
          </w:p>
        </w:tc>
      </w:tr>
      <w:tr w:rsidR="008A58AE" w14:paraId="2D876F1B"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7F9DD77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w:t>
            </w:r>
          </w:p>
        </w:tc>
        <w:tc>
          <w:tcPr>
            <w:tcW w:w="1363" w:type="dxa"/>
            <w:tcBorders>
              <w:top w:val="single" w:sz="4" w:space="0" w:color="D22A23"/>
              <w:left w:val="single" w:sz="4" w:space="0" w:color="D22A23"/>
              <w:bottom w:val="single" w:sz="4" w:space="0" w:color="D22A23"/>
              <w:right w:val="single" w:sz="4" w:space="0" w:color="D22A23"/>
            </w:tcBorders>
            <w:noWrap/>
            <w:hideMark/>
          </w:tcPr>
          <w:p w14:paraId="655FDD1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w:t>
            </w:r>
          </w:p>
        </w:tc>
        <w:tc>
          <w:tcPr>
            <w:tcW w:w="1701" w:type="dxa"/>
            <w:tcBorders>
              <w:top w:val="single" w:sz="4" w:space="0" w:color="D22A23"/>
              <w:left w:val="single" w:sz="4" w:space="0" w:color="D22A23"/>
              <w:bottom w:val="single" w:sz="4" w:space="0" w:color="D22A23"/>
              <w:right w:val="single" w:sz="4" w:space="0" w:color="D22A23"/>
            </w:tcBorders>
            <w:noWrap/>
            <w:hideMark/>
          </w:tcPr>
          <w:p w14:paraId="29B2057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1.932</w:t>
            </w:r>
          </w:p>
        </w:tc>
      </w:tr>
      <w:tr w:rsidR="008A58AE" w14:paraId="20B34E38"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3FBE3B5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w:t>
            </w:r>
          </w:p>
        </w:tc>
        <w:tc>
          <w:tcPr>
            <w:tcW w:w="1363" w:type="dxa"/>
            <w:tcBorders>
              <w:top w:val="single" w:sz="4" w:space="0" w:color="D22A23"/>
              <w:left w:val="single" w:sz="4" w:space="0" w:color="D22A23"/>
              <w:bottom w:val="single" w:sz="4" w:space="0" w:color="D22A23"/>
              <w:right w:val="single" w:sz="4" w:space="0" w:color="D22A23"/>
            </w:tcBorders>
            <w:noWrap/>
            <w:hideMark/>
          </w:tcPr>
          <w:p w14:paraId="7FF7855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w:t>
            </w:r>
          </w:p>
        </w:tc>
        <w:tc>
          <w:tcPr>
            <w:tcW w:w="1701" w:type="dxa"/>
            <w:tcBorders>
              <w:top w:val="single" w:sz="4" w:space="0" w:color="D22A23"/>
              <w:left w:val="single" w:sz="4" w:space="0" w:color="D22A23"/>
              <w:bottom w:val="single" w:sz="4" w:space="0" w:color="D22A23"/>
              <w:right w:val="single" w:sz="4" w:space="0" w:color="D22A23"/>
            </w:tcBorders>
            <w:noWrap/>
            <w:hideMark/>
          </w:tcPr>
          <w:p w14:paraId="55C2794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1.029</w:t>
            </w:r>
          </w:p>
        </w:tc>
      </w:tr>
      <w:tr w:rsidR="008A58AE" w14:paraId="45DB35A0"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19CC816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w:t>
            </w:r>
          </w:p>
        </w:tc>
        <w:tc>
          <w:tcPr>
            <w:tcW w:w="1363" w:type="dxa"/>
            <w:tcBorders>
              <w:top w:val="single" w:sz="4" w:space="0" w:color="D22A23"/>
              <w:left w:val="single" w:sz="4" w:space="0" w:color="D22A23"/>
              <w:bottom w:val="single" w:sz="4" w:space="0" w:color="D22A23"/>
              <w:right w:val="single" w:sz="4" w:space="0" w:color="D22A23"/>
            </w:tcBorders>
            <w:noWrap/>
            <w:hideMark/>
          </w:tcPr>
          <w:p w14:paraId="558C213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w:t>
            </w:r>
          </w:p>
        </w:tc>
        <w:tc>
          <w:tcPr>
            <w:tcW w:w="1701" w:type="dxa"/>
            <w:tcBorders>
              <w:top w:val="single" w:sz="4" w:space="0" w:color="D22A23"/>
              <w:left w:val="single" w:sz="4" w:space="0" w:color="D22A23"/>
              <w:bottom w:val="single" w:sz="4" w:space="0" w:color="D22A23"/>
              <w:right w:val="single" w:sz="4" w:space="0" w:color="D22A23"/>
            </w:tcBorders>
            <w:noWrap/>
            <w:hideMark/>
          </w:tcPr>
          <w:p w14:paraId="7BE2C63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0.562</w:t>
            </w:r>
          </w:p>
        </w:tc>
      </w:tr>
      <w:tr w:rsidR="008A58AE" w14:paraId="22E09AC4"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05A5088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w:t>
            </w:r>
          </w:p>
        </w:tc>
        <w:tc>
          <w:tcPr>
            <w:tcW w:w="1363" w:type="dxa"/>
            <w:tcBorders>
              <w:top w:val="single" w:sz="4" w:space="0" w:color="D22A23"/>
              <w:left w:val="single" w:sz="4" w:space="0" w:color="D22A23"/>
              <w:bottom w:val="single" w:sz="4" w:space="0" w:color="D22A23"/>
              <w:right w:val="single" w:sz="4" w:space="0" w:color="D22A23"/>
            </w:tcBorders>
            <w:noWrap/>
            <w:hideMark/>
          </w:tcPr>
          <w:p w14:paraId="2744EED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w:t>
            </w:r>
          </w:p>
        </w:tc>
        <w:tc>
          <w:tcPr>
            <w:tcW w:w="1701" w:type="dxa"/>
            <w:tcBorders>
              <w:top w:val="single" w:sz="4" w:space="0" w:color="D22A23"/>
              <w:left w:val="single" w:sz="4" w:space="0" w:color="D22A23"/>
              <w:bottom w:val="single" w:sz="4" w:space="0" w:color="D22A23"/>
              <w:right w:val="single" w:sz="4" w:space="0" w:color="D22A23"/>
            </w:tcBorders>
            <w:noWrap/>
            <w:hideMark/>
          </w:tcPr>
          <w:p w14:paraId="1A8CB3F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0.138</w:t>
            </w:r>
          </w:p>
        </w:tc>
      </w:tr>
      <w:tr w:rsidR="008A58AE" w14:paraId="2048FD6F" w14:textId="77777777" w:rsidTr="008A58AE">
        <w:trPr>
          <w:trHeight w:val="300"/>
        </w:trPr>
        <w:tc>
          <w:tcPr>
            <w:tcW w:w="1331" w:type="dxa"/>
            <w:tcBorders>
              <w:top w:val="single" w:sz="4" w:space="0" w:color="D22A23"/>
              <w:left w:val="single" w:sz="4" w:space="0" w:color="D22A23"/>
              <w:bottom w:val="single" w:sz="4" w:space="0" w:color="D22A23"/>
              <w:right w:val="single" w:sz="4" w:space="0" w:color="D22A23"/>
            </w:tcBorders>
            <w:noWrap/>
            <w:hideMark/>
          </w:tcPr>
          <w:p w14:paraId="1D9E261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w:t>
            </w:r>
          </w:p>
        </w:tc>
        <w:tc>
          <w:tcPr>
            <w:tcW w:w="1363" w:type="dxa"/>
            <w:tcBorders>
              <w:top w:val="single" w:sz="4" w:space="0" w:color="D22A23"/>
              <w:left w:val="single" w:sz="4" w:space="0" w:color="D22A23"/>
              <w:bottom w:val="single" w:sz="4" w:space="0" w:color="D22A23"/>
              <w:right w:val="single" w:sz="4" w:space="0" w:color="D22A23"/>
            </w:tcBorders>
            <w:noWrap/>
            <w:hideMark/>
          </w:tcPr>
          <w:p w14:paraId="57285F3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w:t>
            </w:r>
          </w:p>
        </w:tc>
        <w:tc>
          <w:tcPr>
            <w:tcW w:w="1701" w:type="dxa"/>
            <w:tcBorders>
              <w:top w:val="single" w:sz="4" w:space="0" w:color="D22A23"/>
              <w:left w:val="single" w:sz="4" w:space="0" w:color="D22A23"/>
              <w:bottom w:val="single" w:sz="4" w:space="0" w:color="D22A23"/>
              <w:right w:val="single" w:sz="4" w:space="0" w:color="D22A23"/>
            </w:tcBorders>
            <w:noWrap/>
            <w:hideMark/>
          </w:tcPr>
          <w:p w14:paraId="42D92AB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0.078</w:t>
            </w:r>
          </w:p>
        </w:tc>
      </w:tr>
    </w:tbl>
    <w:p w14:paraId="2B2F5953" w14:textId="77777777" w:rsidR="008A58AE" w:rsidRDefault="008A58AE" w:rsidP="008A58AE">
      <w:pPr>
        <w:rPr>
          <w:rStyle w:val="ECCParagraph"/>
          <w:szCs w:val="16"/>
          <w:lang w:eastAsia="en-GB"/>
        </w:rPr>
      </w:pPr>
    </w:p>
    <w:p w14:paraId="5282A25D" w14:textId="77777777" w:rsidR="008A58AE" w:rsidRDefault="008A58AE" w:rsidP="008A58AE">
      <w:pPr>
        <w:rPr>
          <w:rStyle w:val="ECCParagraph"/>
          <w:szCs w:val="16"/>
        </w:rPr>
      </w:pPr>
      <w:r>
        <w:rPr>
          <w:szCs w:val="16"/>
          <w:bdr w:val="none" w:sz="0" w:space="0" w:color="auto" w:frame="1"/>
        </w:rPr>
        <w:br w:type="page"/>
      </w:r>
    </w:p>
    <w:p w14:paraId="789BA21F" w14:textId="77777777" w:rsidR="008A58AE" w:rsidRDefault="008A58AE" w:rsidP="008A58AE">
      <w:pPr>
        <w:pStyle w:val="Caption"/>
        <w:keepNext/>
      </w:pPr>
      <w:bookmarkStart w:id="2276" w:name="_Ref156296834"/>
      <w:r>
        <w:rPr>
          <w:lang w:val="en-GB"/>
        </w:rPr>
        <w:lastRenderedPageBreak/>
        <w:t xml:space="preserve">Table </w:t>
      </w:r>
      <w:r>
        <w:fldChar w:fldCharType="begin"/>
      </w:r>
      <w:r>
        <w:rPr>
          <w:lang w:val="en-GB"/>
        </w:rPr>
        <w:instrText xml:space="preserve"> SEQ Table \* ARABIC </w:instrText>
      </w:r>
      <w:r>
        <w:fldChar w:fldCharType="separate"/>
      </w:r>
      <w:r>
        <w:rPr>
          <w:lang w:val="en-GB"/>
        </w:rPr>
        <w:t>5</w:t>
      </w:r>
      <w:r>
        <w:fldChar w:fldCharType="end"/>
      </w:r>
      <w:bookmarkEnd w:id="2276"/>
      <w:r>
        <w:rPr>
          <w:lang w:val="en-GB"/>
        </w:rPr>
        <w:t>: Normalised antenna gain distribution for WAS/RLAN AP transmitter</w:t>
      </w:r>
    </w:p>
    <w:tbl>
      <w:tblPr>
        <w:tblW w:w="4106" w:type="dxa"/>
        <w:jc w:val="center"/>
        <w:tblLook w:val="04A0" w:firstRow="1" w:lastRow="0" w:firstColumn="1" w:lastColumn="0" w:noHBand="0" w:noVBand="1"/>
      </w:tblPr>
      <w:tblGrid>
        <w:gridCol w:w="1143"/>
        <w:gridCol w:w="1262"/>
        <w:gridCol w:w="1701"/>
      </w:tblGrid>
      <w:tr w:rsidR="008A58AE" w14:paraId="523644B9" w14:textId="77777777" w:rsidTr="008A58AE">
        <w:trPr>
          <w:trHeight w:val="300"/>
          <w:tblHeader/>
          <w:jc w:val="center"/>
        </w:trPr>
        <w:tc>
          <w:tcPr>
            <w:tcW w:w="1143" w:type="dxa"/>
            <w:tcBorders>
              <w:top w:val="single" w:sz="4" w:space="0" w:color="D22A23"/>
              <w:left w:val="single" w:sz="4" w:space="0" w:color="D22A23"/>
              <w:bottom w:val="single" w:sz="4" w:space="0" w:color="D22A23"/>
              <w:right w:val="single" w:sz="4" w:space="0" w:color="FFFFFF" w:themeColor="background1"/>
            </w:tcBorders>
            <w:shd w:val="clear" w:color="auto" w:fill="D22A23"/>
            <w:noWrap/>
            <w:hideMark/>
          </w:tcPr>
          <w:p w14:paraId="05A78563"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Gmin</w:t>
            </w:r>
            <w:proofErr w:type="spellEnd"/>
            <w:r>
              <w:rPr>
                <w:rFonts w:ascii="Calibri" w:hAnsi="Calibri" w:cs="Calibri"/>
                <w:b/>
                <w:iCs/>
                <w:color w:val="FFFFFF" w:themeColor="background1"/>
                <w:sz w:val="22"/>
                <w:lang w:eastAsia="de-DE"/>
              </w:rPr>
              <w:t xml:space="preserve"> (dB)</w:t>
            </w:r>
          </w:p>
        </w:tc>
        <w:tc>
          <w:tcPr>
            <w:tcW w:w="1262" w:type="dxa"/>
            <w:tcBorders>
              <w:top w:val="single" w:sz="4" w:space="0" w:color="D22A23"/>
              <w:left w:val="single" w:sz="4" w:space="0" w:color="FFFFFF" w:themeColor="background1"/>
              <w:bottom w:val="single" w:sz="4" w:space="0" w:color="D22A23"/>
              <w:right w:val="single" w:sz="4" w:space="0" w:color="FFFFFF" w:themeColor="background1"/>
            </w:tcBorders>
            <w:shd w:val="clear" w:color="auto" w:fill="D22A23"/>
            <w:noWrap/>
            <w:hideMark/>
          </w:tcPr>
          <w:p w14:paraId="06B4DFD7"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Gmax</w:t>
            </w:r>
            <w:proofErr w:type="spellEnd"/>
            <w:r>
              <w:rPr>
                <w:rFonts w:ascii="Calibri" w:hAnsi="Calibri" w:cs="Calibri"/>
                <w:b/>
                <w:iCs/>
                <w:color w:val="FFFFFF" w:themeColor="background1"/>
                <w:sz w:val="22"/>
                <w:lang w:eastAsia="de-DE"/>
              </w:rPr>
              <w:t xml:space="preserve"> (dB)</w:t>
            </w:r>
          </w:p>
        </w:tc>
        <w:tc>
          <w:tcPr>
            <w:tcW w:w="1701" w:type="dxa"/>
            <w:tcBorders>
              <w:top w:val="single" w:sz="4" w:space="0" w:color="D22A23"/>
              <w:left w:val="single" w:sz="4" w:space="0" w:color="FFFFFF" w:themeColor="background1"/>
              <w:bottom w:val="single" w:sz="4" w:space="0" w:color="D22A23"/>
              <w:right w:val="single" w:sz="4" w:space="0" w:color="D22A23"/>
            </w:tcBorders>
            <w:shd w:val="clear" w:color="auto" w:fill="D22A23"/>
            <w:noWrap/>
            <w:hideMark/>
          </w:tcPr>
          <w:p w14:paraId="63FBE969" w14:textId="77777777" w:rsidR="008A58AE" w:rsidRDefault="008A58AE">
            <w:pPr>
              <w:spacing w:before="0" w:after="0"/>
              <w:rPr>
                <w:rFonts w:ascii="Calibri" w:hAnsi="Calibri" w:cs="Calibri"/>
                <w:b/>
                <w:iCs/>
                <w:color w:val="FFFFFF" w:themeColor="background1"/>
                <w:sz w:val="22"/>
                <w:lang w:eastAsia="de-DE"/>
              </w:rPr>
            </w:pPr>
            <w:r>
              <w:rPr>
                <w:rFonts w:ascii="Calibri" w:hAnsi="Calibri" w:cs="Calibri"/>
                <w:b/>
                <w:iCs/>
                <w:color w:val="FFFFFF" w:themeColor="background1"/>
                <w:sz w:val="22"/>
                <w:lang w:eastAsia="de-DE"/>
              </w:rPr>
              <w:t>Probability (%)</w:t>
            </w:r>
          </w:p>
        </w:tc>
      </w:tr>
    </w:tbl>
    <w:tbl>
      <w:tblPr>
        <w:tblStyle w:val="ECCTable-redheader"/>
        <w:tblW w:w="4106" w:type="dxa"/>
        <w:tblInd w:w="0" w:type="dxa"/>
        <w:tblLook w:val="04A0" w:firstRow="1" w:lastRow="0" w:firstColumn="1" w:lastColumn="0" w:noHBand="0" w:noVBand="1"/>
      </w:tblPr>
      <w:tblGrid>
        <w:gridCol w:w="1143"/>
        <w:gridCol w:w="1262"/>
        <w:gridCol w:w="1701"/>
      </w:tblGrid>
      <w:tr w:rsidR="008A58AE" w14:paraId="6B833866" w14:textId="77777777" w:rsidTr="008A58AE">
        <w:trPr>
          <w:cnfStyle w:val="100000000000" w:firstRow="1" w:lastRow="0" w:firstColumn="0" w:lastColumn="0" w:oddVBand="0" w:evenVBand="0" w:oddHBand="0" w:evenHBand="0" w:firstRowFirstColumn="0" w:firstRowLastColumn="0" w:lastRowFirstColumn="0" w:lastRowLastColumn="0"/>
          <w:trHeight w:val="300"/>
        </w:trPr>
        <w:tc>
          <w:tcPr>
            <w:tcW w:w="1143" w:type="dxa"/>
            <w:tcBorders>
              <w:right w:val="single" w:sz="4" w:space="0" w:color="D22A23"/>
            </w:tcBorders>
            <w:noWrap/>
            <w:hideMark/>
          </w:tcPr>
          <w:p w14:paraId="06F75669" w14:textId="77777777" w:rsidR="008A58AE" w:rsidRDefault="008A58AE">
            <w:pPr>
              <w:spacing w:before="0" w:after="0"/>
              <w:jc w:val="right"/>
              <w:rPr>
                <w:rFonts w:ascii="Calibri" w:hAnsi="Calibri" w:cs="Calibri"/>
                <w:b w:val="0"/>
                <w:color w:val="000000"/>
                <w:sz w:val="22"/>
              </w:rPr>
            </w:pPr>
            <w:r>
              <w:rPr>
                <w:rFonts w:ascii="Calibri" w:hAnsi="Calibri" w:cs="Calibri"/>
                <w:color w:val="000000"/>
                <w:sz w:val="22"/>
              </w:rPr>
              <w:t>-31</w:t>
            </w:r>
          </w:p>
        </w:tc>
        <w:tc>
          <w:tcPr>
            <w:tcW w:w="1262" w:type="dxa"/>
            <w:tcBorders>
              <w:left w:val="single" w:sz="4" w:space="0" w:color="D22A23"/>
              <w:right w:val="single" w:sz="4" w:space="0" w:color="D22A23"/>
            </w:tcBorders>
            <w:noWrap/>
            <w:hideMark/>
          </w:tcPr>
          <w:p w14:paraId="59BAAE8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w:t>
            </w:r>
          </w:p>
        </w:tc>
        <w:tc>
          <w:tcPr>
            <w:tcW w:w="1701" w:type="dxa"/>
            <w:tcBorders>
              <w:left w:val="single" w:sz="4" w:space="0" w:color="D22A23"/>
            </w:tcBorders>
            <w:noWrap/>
            <w:hideMark/>
          </w:tcPr>
          <w:p w14:paraId="69C5FCE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0.10</w:t>
            </w:r>
          </w:p>
        </w:tc>
      </w:tr>
      <w:tr w:rsidR="008A58AE" w14:paraId="48B32EA0"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24179A2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w:t>
            </w:r>
          </w:p>
        </w:tc>
        <w:tc>
          <w:tcPr>
            <w:tcW w:w="1262" w:type="dxa"/>
            <w:tcBorders>
              <w:top w:val="single" w:sz="4" w:space="0" w:color="D22A23"/>
              <w:left w:val="single" w:sz="4" w:space="0" w:color="D22A23"/>
              <w:bottom w:val="single" w:sz="4" w:space="0" w:color="D22A23"/>
              <w:right w:val="single" w:sz="4" w:space="0" w:color="D22A23"/>
            </w:tcBorders>
            <w:noWrap/>
            <w:hideMark/>
          </w:tcPr>
          <w:p w14:paraId="38811EE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-29</w:t>
            </w:r>
          </w:p>
        </w:tc>
        <w:tc>
          <w:tcPr>
            <w:tcW w:w="1701" w:type="dxa"/>
            <w:tcBorders>
              <w:top w:val="single" w:sz="4" w:space="0" w:color="D22A23"/>
              <w:left w:val="single" w:sz="4" w:space="0" w:color="D22A23"/>
              <w:bottom w:val="single" w:sz="4" w:space="0" w:color="D22A23"/>
              <w:right w:val="single" w:sz="4" w:space="0" w:color="D22A23"/>
            </w:tcBorders>
            <w:noWrap/>
            <w:hideMark/>
          </w:tcPr>
          <w:p w14:paraId="4C8C981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0.07</w:t>
            </w:r>
          </w:p>
        </w:tc>
      </w:tr>
      <w:tr w:rsidR="008A58AE" w14:paraId="72D29A1F"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1D10978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-29</w:t>
            </w:r>
          </w:p>
        </w:tc>
        <w:tc>
          <w:tcPr>
            <w:tcW w:w="1262" w:type="dxa"/>
            <w:tcBorders>
              <w:top w:val="single" w:sz="4" w:space="0" w:color="D22A23"/>
              <w:left w:val="single" w:sz="4" w:space="0" w:color="D22A23"/>
              <w:bottom w:val="single" w:sz="4" w:space="0" w:color="D22A23"/>
              <w:right w:val="single" w:sz="4" w:space="0" w:color="D22A23"/>
            </w:tcBorders>
            <w:noWrap/>
            <w:hideMark/>
          </w:tcPr>
          <w:p w14:paraId="2091E2F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-28</w:t>
            </w:r>
          </w:p>
        </w:tc>
        <w:tc>
          <w:tcPr>
            <w:tcW w:w="1701" w:type="dxa"/>
            <w:tcBorders>
              <w:top w:val="single" w:sz="4" w:space="0" w:color="D22A23"/>
              <w:left w:val="single" w:sz="4" w:space="0" w:color="D22A23"/>
              <w:bottom w:val="single" w:sz="4" w:space="0" w:color="D22A23"/>
              <w:right w:val="single" w:sz="4" w:space="0" w:color="D22A23"/>
            </w:tcBorders>
            <w:noWrap/>
            <w:hideMark/>
          </w:tcPr>
          <w:p w14:paraId="17BE190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0.21</w:t>
            </w:r>
          </w:p>
        </w:tc>
      </w:tr>
      <w:tr w:rsidR="008A58AE" w14:paraId="7373FABF"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146F982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-28</w:t>
            </w:r>
          </w:p>
        </w:tc>
        <w:tc>
          <w:tcPr>
            <w:tcW w:w="1262" w:type="dxa"/>
            <w:tcBorders>
              <w:top w:val="single" w:sz="4" w:space="0" w:color="D22A23"/>
              <w:left w:val="single" w:sz="4" w:space="0" w:color="D22A23"/>
              <w:bottom w:val="single" w:sz="4" w:space="0" w:color="D22A23"/>
              <w:right w:val="single" w:sz="4" w:space="0" w:color="D22A23"/>
            </w:tcBorders>
            <w:noWrap/>
            <w:hideMark/>
          </w:tcPr>
          <w:p w14:paraId="182C60B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-27</w:t>
            </w:r>
          </w:p>
        </w:tc>
        <w:tc>
          <w:tcPr>
            <w:tcW w:w="1701" w:type="dxa"/>
            <w:tcBorders>
              <w:top w:val="single" w:sz="4" w:space="0" w:color="D22A23"/>
              <w:left w:val="single" w:sz="4" w:space="0" w:color="D22A23"/>
              <w:bottom w:val="single" w:sz="4" w:space="0" w:color="D22A23"/>
              <w:right w:val="single" w:sz="4" w:space="0" w:color="D22A23"/>
            </w:tcBorders>
            <w:noWrap/>
            <w:hideMark/>
          </w:tcPr>
          <w:p w14:paraId="79880D5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0.05</w:t>
            </w:r>
          </w:p>
        </w:tc>
      </w:tr>
      <w:tr w:rsidR="008A58AE" w14:paraId="56752191"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43676A3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-27</w:t>
            </w:r>
          </w:p>
        </w:tc>
        <w:tc>
          <w:tcPr>
            <w:tcW w:w="1262" w:type="dxa"/>
            <w:tcBorders>
              <w:top w:val="single" w:sz="4" w:space="0" w:color="D22A23"/>
              <w:left w:val="single" w:sz="4" w:space="0" w:color="D22A23"/>
              <w:bottom w:val="single" w:sz="4" w:space="0" w:color="D22A23"/>
              <w:right w:val="single" w:sz="4" w:space="0" w:color="D22A23"/>
            </w:tcBorders>
            <w:noWrap/>
            <w:hideMark/>
          </w:tcPr>
          <w:p w14:paraId="7163CC4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w:t>
            </w:r>
          </w:p>
        </w:tc>
        <w:tc>
          <w:tcPr>
            <w:tcW w:w="1701" w:type="dxa"/>
            <w:tcBorders>
              <w:top w:val="single" w:sz="4" w:space="0" w:color="D22A23"/>
              <w:left w:val="single" w:sz="4" w:space="0" w:color="D22A23"/>
              <w:bottom w:val="single" w:sz="4" w:space="0" w:color="D22A23"/>
              <w:right w:val="single" w:sz="4" w:space="0" w:color="D22A23"/>
            </w:tcBorders>
            <w:noWrap/>
            <w:hideMark/>
          </w:tcPr>
          <w:p w14:paraId="1CA08E0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0.11</w:t>
            </w:r>
          </w:p>
        </w:tc>
      </w:tr>
      <w:tr w:rsidR="008A58AE" w14:paraId="070EA57D"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6695AA0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w:t>
            </w:r>
          </w:p>
        </w:tc>
        <w:tc>
          <w:tcPr>
            <w:tcW w:w="1262" w:type="dxa"/>
            <w:tcBorders>
              <w:top w:val="single" w:sz="4" w:space="0" w:color="D22A23"/>
              <w:left w:val="single" w:sz="4" w:space="0" w:color="D22A23"/>
              <w:bottom w:val="single" w:sz="4" w:space="0" w:color="D22A23"/>
              <w:right w:val="single" w:sz="4" w:space="0" w:color="D22A23"/>
            </w:tcBorders>
            <w:noWrap/>
            <w:hideMark/>
          </w:tcPr>
          <w:p w14:paraId="16A83C5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-25</w:t>
            </w:r>
          </w:p>
        </w:tc>
        <w:tc>
          <w:tcPr>
            <w:tcW w:w="1701" w:type="dxa"/>
            <w:tcBorders>
              <w:top w:val="single" w:sz="4" w:space="0" w:color="D22A23"/>
              <w:left w:val="single" w:sz="4" w:space="0" w:color="D22A23"/>
              <w:bottom w:val="single" w:sz="4" w:space="0" w:color="D22A23"/>
              <w:right w:val="single" w:sz="4" w:space="0" w:color="D22A23"/>
            </w:tcBorders>
            <w:noWrap/>
            <w:hideMark/>
          </w:tcPr>
          <w:p w14:paraId="4F1F83C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0.36</w:t>
            </w:r>
          </w:p>
        </w:tc>
      </w:tr>
      <w:tr w:rsidR="008A58AE" w14:paraId="3322BB17"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57EF512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-25</w:t>
            </w:r>
          </w:p>
        </w:tc>
        <w:tc>
          <w:tcPr>
            <w:tcW w:w="1262" w:type="dxa"/>
            <w:tcBorders>
              <w:top w:val="single" w:sz="4" w:space="0" w:color="D22A23"/>
              <w:left w:val="single" w:sz="4" w:space="0" w:color="D22A23"/>
              <w:bottom w:val="single" w:sz="4" w:space="0" w:color="D22A23"/>
              <w:right w:val="single" w:sz="4" w:space="0" w:color="D22A23"/>
            </w:tcBorders>
            <w:noWrap/>
            <w:hideMark/>
          </w:tcPr>
          <w:p w14:paraId="1308129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-24</w:t>
            </w:r>
          </w:p>
        </w:tc>
        <w:tc>
          <w:tcPr>
            <w:tcW w:w="1701" w:type="dxa"/>
            <w:tcBorders>
              <w:top w:val="single" w:sz="4" w:space="0" w:color="D22A23"/>
              <w:left w:val="single" w:sz="4" w:space="0" w:color="D22A23"/>
              <w:bottom w:val="single" w:sz="4" w:space="0" w:color="D22A23"/>
              <w:right w:val="single" w:sz="4" w:space="0" w:color="D22A23"/>
            </w:tcBorders>
            <w:noWrap/>
            <w:hideMark/>
          </w:tcPr>
          <w:p w14:paraId="37BEF0A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0.74</w:t>
            </w:r>
          </w:p>
        </w:tc>
      </w:tr>
      <w:tr w:rsidR="008A58AE" w14:paraId="789A062C"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5670305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-24</w:t>
            </w:r>
          </w:p>
        </w:tc>
        <w:tc>
          <w:tcPr>
            <w:tcW w:w="1262" w:type="dxa"/>
            <w:tcBorders>
              <w:top w:val="single" w:sz="4" w:space="0" w:color="D22A23"/>
              <w:left w:val="single" w:sz="4" w:space="0" w:color="D22A23"/>
              <w:bottom w:val="single" w:sz="4" w:space="0" w:color="D22A23"/>
              <w:right w:val="single" w:sz="4" w:space="0" w:color="D22A23"/>
            </w:tcBorders>
            <w:noWrap/>
            <w:hideMark/>
          </w:tcPr>
          <w:p w14:paraId="28FAF19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w:t>
            </w:r>
          </w:p>
        </w:tc>
        <w:tc>
          <w:tcPr>
            <w:tcW w:w="1701" w:type="dxa"/>
            <w:tcBorders>
              <w:top w:val="single" w:sz="4" w:space="0" w:color="D22A23"/>
              <w:left w:val="single" w:sz="4" w:space="0" w:color="D22A23"/>
              <w:bottom w:val="single" w:sz="4" w:space="0" w:color="D22A23"/>
              <w:right w:val="single" w:sz="4" w:space="0" w:color="D22A23"/>
            </w:tcBorders>
            <w:noWrap/>
            <w:hideMark/>
          </w:tcPr>
          <w:p w14:paraId="3E12F6F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0.65</w:t>
            </w:r>
          </w:p>
        </w:tc>
      </w:tr>
      <w:tr w:rsidR="008A58AE" w14:paraId="07155871"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47EBC40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w:t>
            </w:r>
          </w:p>
        </w:tc>
        <w:tc>
          <w:tcPr>
            <w:tcW w:w="1262" w:type="dxa"/>
            <w:tcBorders>
              <w:top w:val="single" w:sz="4" w:space="0" w:color="D22A23"/>
              <w:left w:val="single" w:sz="4" w:space="0" w:color="D22A23"/>
              <w:bottom w:val="single" w:sz="4" w:space="0" w:color="D22A23"/>
              <w:right w:val="single" w:sz="4" w:space="0" w:color="D22A23"/>
            </w:tcBorders>
            <w:noWrap/>
            <w:hideMark/>
          </w:tcPr>
          <w:p w14:paraId="3ACB950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-22</w:t>
            </w:r>
          </w:p>
        </w:tc>
        <w:tc>
          <w:tcPr>
            <w:tcW w:w="1701" w:type="dxa"/>
            <w:tcBorders>
              <w:top w:val="single" w:sz="4" w:space="0" w:color="D22A23"/>
              <w:left w:val="single" w:sz="4" w:space="0" w:color="D22A23"/>
              <w:bottom w:val="single" w:sz="4" w:space="0" w:color="D22A23"/>
              <w:right w:val="single" w:sz="4" w:space="0" w:color="D22A23"/>
            </w:tcBorders>
            <w:noWrap/>
            <w:hideMark/>
          </w:tcPr>
          <w:p w14:paraId="2F20597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0.92</w:t>
            </w:r>
          </w:p>
        </w:tc>
      </w:tr>
      <w:tr w:rsidR="008A58AE" w14:paraId="3FD328E2"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58EEA69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-22</w:t>
            </w:r>
          </w:p>
        </w:tc>
        <w:tc>
          <w:tcPr>
            <w:tcW w:w="1262" w:type="dxa"/>
            <w:tcBorders>
              <w:top w:val="single" w:sz="4" w:space="0" w:color="D22A23"/>
              <w:left w:val="single" w:sz="4" w:space="0" w:color="D22A23"/>
              <w:bottom w:val="single" w:sz="4" w:space="0" w:color="D22A23"/>
              <w:right w:val="single" w:sz="4" w:space="0" w:color="D22A23"/>
            </w:tcBorders>
            <w:noWrap/>
            <w:hideMark/>
          </w:tcPr>
          <w:p w14:paraId="5679C9E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-21</w:t>
            </w:r>
          </w:p>
        </w:tc>
        <w:tc>
          <w:tcPr>
            <w:tcW w:w="1701" w:type="dxa"/>
            <w:tcBorders>
              <w:top w:val="single" w:sz="4" w:space="0" w:color="D22A23"/>
              <w:left w:val="single" w:sz="4" w:space="0" w:color="D22A23"/>
              <w:bottom w:val="single" w:sz="4" w:space="0" w:color="D22A23"/>
              <w:right w:val="single" w:sz="4" w:space="0" w:color="D22A23"/>
            </w:tcBorders>
            <w:noWrap/>
            <w:hideMark/>
          </w:tcPr>
          <w:p w14:paraId="1943244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0.59</w:t>
            </w:r>
          </w:p>
        </w:tc>
      </w:tr>
      <w:tr w:rsidR="008A58AE" w14:paraId="5E8E4419"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22D43A5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-21</w:t>
            </w:r>
          </w:p>
        </w:tc>
        <w:tc>
          <w:tcPr>
            <w:tcW w:w="1262" w:type="dxa"/>
            <w:tcBorders>
              <w:top w:val="single" w:sz="4" w:space="0" w:color="D22A23"/>
              <w:left w:val="single" w:sz="4" w:space="0" w:color="D22A23"/>
              <w:bottom w:val="single" w:sz="4" w:space="0" w:color="D22A23"/>
              <w:right w:val="single" w:sz="4" w:space="0" w:color="D22A23"/>
            </w:tcBorders>
            <w:noWrap/>
            <w:hideMark/>
          </w:tcPr>
          <w:p w14:paraId="42CE3BE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w:t>
            </w:r>
          </w:p>
        </w:tc>
        <w:tc>
          <w:tcPr>
            <w:tcW w:w="1701" w:type="dxa"/>
            <w:tcBorders>
              <w:top w:val="single" w:sz="4" w:space="0" w:color="D22A23"/>
              <w:left w:val="single" w:sz="4" w:space="0" w:color="D22A23"/>
              <w:bottom w:val="single" w:sz="4" w:space="0" w:color="D22A23"/>
              <w:right w:val="single" w:sz="4" w:space="0" w:color="D22A23"/>
            </w:tcBorders>
            <w:noWrap/>
            <w:hideMark/>
          </w:tcPr>
          <w:p w14:paraId="7CDDA84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1.25</w:t>
            </w:r>
          </w:p>
        </w:tc>
      </w:tr>
      <w:tr w:rsidR="008A58AE" w14:paraId="4C497238"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12D760D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w:t>
            </w:r>
          </w:p>
        </w:tc>
        <w:tc>
          <w:tcPr>
            <w:tcW w:w="1262" w:type="dxa"/>
            <w:tcBorders>
              <w:top w:val="single" w:sz="4" w:space="0" w:color="D22A23"/>
              <w:left w:val="single" w:sz="4" w:space="0" w:color="D22A23"/>
              <w:bottom w:val="single" w:sz="4" w:space="0" w:color="D22A23"/>
              <w:right w:val="single" w:sz="4" w:space="0" w:color="D22A23"/>
            </w:tcBorders>
            <w:noWrap/>
            <w:hideMark/>
          </w:tcPr>
          <w:p w14:paraId="6BAB690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-19</w:t>
            </w:r>
          </w:p>
        </w:tc>
        <w:tc>
          <w:tcPr>
            <w:tcW w:w="1701" w:type="dxa"/>
            <w:tcBorders>
              <w:top w:val="single" w:sz="4" w:space="0" w:color="D22A23"/>
              <w:left w:val="single" w:sz="4" w:space="0" w:color="D22A23"/>
              <w:bottom w:val="single" w:sz="4" w:space="0" w:color="D22A23"/>
              <w:right w:val="single" w:sz="4" w:space="0" w:color="D22A23"/>
            </w:tcBorders>
            <w:noWrap/>
            <w:hideMark/>
          </w:tcPr>
          <w:p w14:paraId="29E8351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1.24</w:t>
            </w:r>
          </w:p>
        </w:tc>
      </w:tr>
      <w:tr w:rsidR="008A58AE" w14:paraId="1D40D5AF"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38AFB76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-19</w:t>
            </w:r>
          </w:p>
        </w:tc>
        <w:tc>
          <w:tcPr>
            <w:tcW w:w="1262" w:type="dxa"/>
            <w:tcBorders>
              <w:top w:val="single" w:sz="4" w:space="0" w:color="D22A23"/>
              <w:left w:val="single" w:sz="4" w:space="0" w:color="D22A23"/>
              <w:bottom w:val="single" w:sz="4" w:space="0" w:color="D22A23"/>
              <w:right w:val="single" w:sz="4" w:space="0" w:color="D22A23"/>
            </w:tcBorders>
            <w:noWrap/>
            <w:hideMark/>
          </w:tcPr>
          <w:p w14:paraId="481B6A7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w:t>
            </w:r>
          </w:p>
        </w:tc>
        <w:tc>
          <w:tcPr>
            <w:tcW w:w="1701" w:type="dxa"/>
            <w:tcBorders>
              <w:top w:val="single" w:sz="4" w:space="0" w:color="D22A23"/>
              <w:left w:val="single" w:sz="4" w:space="0" w:color="D22A23"/>
              <w:bottom w:val="single" w:sz="4" w:space="0" w:color="D22A23"/>
              <w:right w:val="single" w:sz="4" w:space="0" w:color="D22A23"/>
            </w:tcBorders>
            <w:noWrap/>
            <w:hideMark/>
          </w:tcPr>
          <w:p w14:paraId="5ED1449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2.32</w:t>
            </w:r>
          </w:p>
        </w:tc>
      </w:tr>
      <w:tr w:rsidR="008A58AE" w14:paraId="592D99A6"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5B524DF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w:t>
            </w:r>
          </w:p>
        </w:tc>
        <w:tc>
          <w:tcPr>
            <w:tcW w:w="1262" w:type="dxa"/>
            <w:tcBorders>
              <w:top w:val="single" w:sz="4" w:space="0" w:color="D22A23"/>
              <w:left w:val="single" w:sz="4" w:space="0" w:color="D22A23"/>
              <w:bottom w:val="single" w:sz="4" w:space="0" w:color="D22A23"/>
              <w:right w:val="single" w:sz="4" w:space="0" w:color="D22A23"/>
            </w:tcBorders>
            <w:noWrap/>
            <w:hideMark/>
          </w:tcPr>
          <w:p w14:paraId="7F863A8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-17</w:t>
            </w:r>
          </w:p>
        </w:tc>
        <w:tc>
          <w:tcPr>
            <w:tcW w:w="1701" w:type="dxa"/>
            <w:tcBorders>
              <w:top w:val="single" w:sz="4" w:space="0" w:color="D22A23"/>
              <w:left w:val="single" w:sz="4" w:space="0" w:color="D22A23"/>
              <w:bottom w:val="single" w:sz="4" w:space="0" w:color="D22A23"/>
              <w:right w:val="single" w:sz="4" w:space="0" w:color="D22A23"/>
            </w:tcBorders>
            <w:noWrap/>
            <w:hideMark/>
          </w:tcPr>
          <w:p w14:paraId="5B80043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1.97</w:t>
            </w:r>
          </w:p>
        </w:tc>
      </w:tr>
      <w:tr w:rsidR="008A58AE" w14:paraId="0E36EA8D"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456C6AF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-17</w:t>
            </w:r>
          </w:p>
        </w:tc>
        <w:tc>
          <w:tcPr>
            <w:tcW w:w="1262" w:type="dxa"/>
            <w:tcBorders>
              <w:top w:val="single" w:sz="4" w:space="0" w:color="D22A23"/>
              <w:left w:val="single" w:sz="4" w:space="0" w:color="D22A23"/>
              <w:bottom w:val="single" w:sz="4" w:space="0" w:color="D22A23"/>
              <w:right w:val="single" w:sz="4" w:space="0" w:color="D22A23"/>
            </w:tcBorders>
            <w:noWrap/>
            <w:hideMark/>
          </w:tcPr>
          <w:p w14:paraId="6B4F802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-16</w:t>
            </w:r>
          </w:p>
        </w:tc>
        <w:tc>
          <w:tcPr>
            <w:tcW w:w="1701" w:type="dxa"/>
            <w:tcBorders>
              <w:top w:val="single" w:sz="4" w:space="0" w:color="D22A23"/>
              <w:left w:val="single" w:sz="4" w:space="0" w:color="D22A23"/>
              <w:bottom w:val="single" w:sz="4" w:space="0" w:color="D22A23"/>
              <w:right w:val="single" w:sz="4" w:space="0" w:color="D22A23"/>
            </w:tcBorders>
            <w:noWrap/>
            <w:hideMark/>
          </w:tcPr>
          <w:p w14:paraId="63F3775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2.63</w:t>
            </w:r>
          </w:p>
        </w:tc>
      </w:tr>
      <w:tr w:rsidR="008A58AE" w14:paraId="3F7990C9"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6BD0ECC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-16</w:t>
            </w:r>
          </w:p>
        </w:tc>
        <w:tc>
          <w:tcPr>
            <w:tcW w:w="1262" w:type="dxa"/>
            <w:tcBorders>
              <w:top w:val="single" w:sz="4" w:space="0" w:color="D22A23"/>
              <w:left w:val="single" w:sz="4" w:space="0" w:color="D22A23"/>
              <w:bottom w:val="single" w:sz="4" w:space="0" w:color="D22A23"/>
              <w:right w:val="single" w:sz="4" w:space="0" w:color="D22A23"/>
            </w:tcBorders>
            <w:noWrap/>
            <w:hideMark/>
          </w:tcPr>
          <w:p w14:paraId="49195C8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-15</w:t>
            </w:r>
          </w:p>
        </w:tc>
        <w:tc>
          <w:tcPr>
            <w:tcW w:w="1701" w:type="dxa"/>
            <w:tcBorders>
              <w:top w:val="single" w:sz="4" w:space="0" w:color="D22A23"/>
              <w:left w:val="single" w:sz="4" w:space="0" w:color="D22A23"/>
              <w:bottom w:val="single" w:sz="4" w:space="0" w:color="D22A23"/>
              <w:right w:val="single" w:sz="4" w:space="0" w:color="D22A23"/>
            </w:tcBorders>
            <w:noWrap/>
            <w:hideMark/>
          </w:tcPr>
          <w:p w14:paraId="6D004C3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3.61</w:t>
            </w:r>
          </w:p>
        </w:tc>
      </w:tr>
      <w:tr w:rsidR="008A58AE" w14:paraId="70498E4F"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35B4339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-15</w:t>
            </w:r>
          </w:p>
        </w:tc>
        <w:tc>
          <w:tcPr>
            <w:tcW w:w="1262" w:type="dxa"/>
            <w:tcBorders>
              <w:top w:val="single" w:sz="4" w:space="0" w:color="D22A23"/>
              <w:left w:val="single" w:sz="4" w:space="0" w:color="D22A23"/>
              <w:bottom w:val="single" w:sz="4" w:space="0" w:color="D22A23"/>
              <w:right w:val="single" w:sz="4" w:space="0" w:color="D22A23"/>
            </w:tcBorders>
            <w:noWrap/>
            <w:hideMark/>
          </w:tcPr>
          <w:p w14:paraId="5D2B965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-14</w:t>
            </w:r>
          </w:p>
        </w:tc>
        <w:tc>
          <w:tcPr>
            <w:tcW w:w="1701" w:type="dxa"/>
            <w:tcBorders>
              <w:top w:val="single" w:sz="4" w:space="0" w:color="D22A23"/>
              <w:left w:val="single" w:sz="4" w:space="0" w:color="D22A23"/>
              <w:bottom w:val="single" w:sz="4" w:space="0" w:color="D22A23"/>
              <w:right w:val="single" w:sz="4" w:space="0" w:color="D22A23"/>
            </w:tcBorders>
            <w:noWrap/>
            <w:hideMark/>
          </w:tcPr>
          <w:p w14:paraId="6C32B4A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3.61</w:t>
            </w:r>
          </w:p>
        </w:tc>
      </w:tr>
      <w:tr w:rsidR="008A58AE" w14:paraId="37189F2F"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50E5618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-14</w:t>
            </w:r>
          </w:p>
        </w:tc>
        <w:tc>
          <w:tcPr>
            <w:tcW w:w="1262" w:type="dxa"/>
            <w:tcBorders>
              <w:top w:val="single" w:sz="4" w:space="0" w:color="D22A23"/>
              <w:left w:val="single" w:sz="4" w:space="0" w:color="D22A23"/>
              <w:bottom w:val="single" w:sz="4" w:space="0" w:color="D22A23"/>
              <w:right w:val="single" w:sz="4" w:space="0" w:color="D22A23"/>
            </w:tcBorders>
            <w:noWrap/>
            <w:hideMark/>
          </w:tcPr>
          <w:p w14:paraId="0ADABF5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-13</w:t>
            </w:r>
          </w:p>
        </w:tc>
        <w:tc>
          <w:tcPr>
            <w:tcW w:w="1701" w:type="dxa"/>
            <w:tcBorders>
              <w:top w:val="single" w:sz="4" w:space="0" w:color="D22A23"/>
              <w:left w:val="single" w:sz="4" w:space="0" w:color="D22A23"/>
              <w:bottom w:val="single" w:sz="4" w:space="0" w:color="D22A23"/>
              <w:right w:val="single" w:sz="4" w:space="0" w:color="D22A23"/>
            </w:tcBorders>
            <w:noWrap/>
            <w:hideMark/>
          </w:tcPr>
          <w:p w14:paraId="04EA99B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4.71</w:t>
            </w:r>
          </w:p>
        </w:tc>
      </w:tr>
      <w:tr w:rsidR="008A58AE" w14:paraId="25A37959"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469F986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-13</w:t>
            </w:r>
          </w:p>
        </w:tc>
        <w:tc>
          <w:tcPr>
            <w:tcW w:w="1262" w:type="dxa"/>
            <w:tcBorders>
              <w:top w:val="single" w:sz="4" w:space="0" w:color="D22A23"/>
              <w:left w:val="single" w:sz="4" w:space="0" w:color="D22A23"/>
              <w:bottom w:val="single" w:sz="4" w:space="0" w:color="D22A23"/>
              <w:right w:val="single" w:sz="4" w:space="0" w:color="D22A23"/>
            </w:tcBorders>
            <w:noWrap/>
            <w:hideMark/>
          </w:tcPr>
          <w:p w14:paraId="73A6887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-12</w:t>
            </w:r>
          </w:p>
        </w:tc>
        <w:tc>
          <w:tcPr>
            <w:tcW w:w="1701" w:type="dxa"/>
            <w:tcBorders>
              <w:top w:val="single" w:sz="4" w:space="0" w:color="D22A23"/>
              <w:left w:val="single" w:sz="4" w:space="0" w:color="D22A23"/>
              <w:bottom w:val="single" w:sz="4" w:space="0" w:color="D22A23"/>
              <w:right w:val="single" w:sz="4" w:space="0" w:color="D22A23"/>
            </w:tcBorders>
            <w:noWrap/>
            <w:hideMark/>
          </w:tcPr>
          <w:p w14:paraId="56CD863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5.98</w:t>
            </w:r>
          </w:p>
        </w:tc>
      </w:tr>
      <w:tr w:rsidR="008A58AE" w14:paraId="346F0542"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0B73251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-12</w:t>
            </w:r>
          </w:p>
        </w:tc>
        <w:tc>
          <w:tcPr>
            <w:tcW w:w="1262" w:type="dxa"/>
            <w:tcBorders>
              <w:top w:val="single" w:sz="4" w:space="0" w:color="D22A23"/>
              <w:left w:val="single" w:sz="4" w:space="0" w:color="D22A23"/>
              <w:bottom w:val="single" w:sz="4" w:space="0" w:color="D22A23"/>
              <w:right w:val="single" w:sz="4" w:space="0" w:color="D22A23"/>
            </w:tcBorders>
            <w:noWrap/>
            <w:hideMark/>
          </w:tcPr>
          <w:p w14:paraId="5B62FAC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-11</w:t>
            </w:r>
          </w:p>
        </w:tc>
        <w:tc>
          <w:tcPr>
            <w:tcW w:w="1701" w:type="dxa"/>
            <w:tcBorders>
              <w:top w:val="single" w:sz="4" w:space="0" w:color="D22A23"/>
              <w:left w:val="single" w:sz="4" w:space="0" w:color="D22A23"/>
              <w:bottom w:val="single" w:sz="4" w:space="0" w:color="D22A23"/>
              <w:right w:val="single" w:sz="4" w:space="0" w:color="D22A23"/>
            </w:tcBorders>
            <w:noWrap/>
            <w:hideMark/>
          </w:tcPr>
          <w:p w14:paraId="7F3BCE8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7.05</w:t>
            </w:r>
          </w:p>
        </w:tc>
      </w:tr>
      <w:tr w:rsidR="008A58AE" w14:paraId="2D17714C"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2229845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-11</w:t>
            </w:r>
          </w:p>
        </w:tc>
        <w:tc>
          <w:tcPr>
            <w:tcW w:w="1262" w:type="dxa"/>
            <w:tcBorders>
              <w:top w:val="single" w:sz="4" w:space="0" w:color="D22A23"/>
              <w:left w:val="single" w:sz="4" w:space="0" w:color="D22A23"/>
              <w:bottom w:val="single" w:sz="4" w:space="0" w:color="D22A23"/>
              <w:right w:val="single" w:sz="4" w:space="0" w:color="D22A23"/>
            </w:tcBorders>
            <w:noWrap/>
            <w:hideMark/>
          </w:tcPr>
          <w:p w14:paraId="2DC64BB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w:t>
            </w:r>
          </w:p>
        </w:tc>
        <w:tc>
          <w:tcPr>
            <w:tcW w:w="1701" w:type="dxa"/>
            <w:tcBorders>
              <w:top w:val="single" w:sz="4" w:space="0" w:color="D22A23"/>
              <w:left w:val="single" w:sz="4" w:space="0" w:color="D22A23"/>
              <w:bottom w:val="single" w:sz="4" w:space="0" w:color="D22A23"/>
              <w:right w:val="single" w:sz="4" w:space="0" w:color="D22A23"/>
            </w:tcBorders>
            <w:noWrap/>
            <w:hideMark/>
          </w:tcPr>
          <w:p w14:paraId="2B53134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6.66</w:t>
            </w:r>
          </w:p>
        </w:tc>
      </w:tr>
      <w:tr w:rsidR="008A58AE" w14:paraId="4F5E920E"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776236A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w:t>
            </w:r>
          </w:p>
        </w:tc>
        <w:tc>
          <w:tcPr>
            <w:tcW w:w="1262" w:type="dxa"/>
            <w:tcBorders>
              <w:top w:val="single" w:sz="4" w:space="0" w:color="D22A23"/>
              <w:left w:val="single" w:sz="4" w:space="0" w:color="D22A23"/>
              <w:bottom w:val="single" w:sz="4" w:space="0" w:color="D22A23"/>
              <w:right w:val="single" w:sz="4" w:space="0" w:color="D22A23"/>
            </w:tcBorders>
            <w:noWrap/>
            <w:hideMark/>
          </w:tcPr>
          <w:p w14:paraId="0DD8119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w:t>
            </w:r>
          </w:p>
        </w:tc>
        <w:tc>
          <w:tcPr>
            <w:tcW w:w="1701" w:type="dxa"/>
            <w:tcBorders>
              <w:top w:val="single" w:sz="4" w:space="0" w:color="D22A23"/>
              <w:left w:val="single" w:sz="4" w:space="0" w:color="D22A23"/>
              <w:bottom w:val="single" w:sz="4" w:space="0" w:color="D22A23"/>
              <w:right w:val="single" w:sz="4" w:space="0" w:color="D22A23"/>
            </w:tcBorders>
            <w:noWrap/>
            <w:hideMark/>
          </w:tcPr>
          <w:p w14:paraId="3527B52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7.82</w:t>
            </w:r>
          </w:p>
        </w:tc>
      </w:tr>
      <w:tr w:rsidR="008A58AE" w14:paraId="471BF7F4"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7A1615F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w:t>
            </w:r>
          </w:p>
        </w:tc>
        <w:tc>
          <w:tcPr>
            <w:tcW w:w="1262" w:type="dxa"/>
            <w:tcBorders>
              <w:top w:val="single" w:sz="4" w:space="0" w:color="D22A23"/>
              <w:left w:val="single" w:sz="4" w:space="0" w:color="D22A23"/>
              <w:bottom w:val="single" w:sz="4" w:space="0" w:color="D22A23"/>
              <w:right w:val="single" w:sz="4" w:space="0" w:color="D22A23"/>
            </w:tcBorders>
            <w:noWrap/>
            <w:hideMark/>
          </w:tcPr>
          <w:p w14:paraId="3C54F69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w:t>
            </w:r>
          </w:p>
        </w:tc>
        <w:tc>
          <w:tcPr>
            <w:tcW w:w="1701" w:type="dxa"/>
            <w:tcBorders>
              <w:top w:val="single" w:sz="4" w:space="0" w:color="D22A23"/>
              <w:left w:val="single" w:sz="4" w:space="0" w:color="D22A23"/>
              <w:bottom w:val="single" w:sz="4" w:space="0" w:color="D22A23"/>
              <w:right w:val="single" w:sz="4" w:space="0" w:color="D22A23"/>
            </w:tcBorders>
            <w:noWrap/>
            <w:hideMark/>
          </w:tcPr>
          <w:p w14:paraId="2284437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8.68</w:t>
            </w:r>
          </w:p>
        </w:tc>
      </w:tr>
      <w:tr w:rsidR="008A58AE" w14:paraId="00BEAC2B"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1704246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w:t>
            </w:r>
          </w:p>
        </w:tc>
        <w:tc>
          <w:tcPr>
            <w:tcW w:w="1262" w:type="dxa"/>
            <w:tcBorders>
              <w:top w:val="single" w:sz="4" w:space="0" w:color="D22A23"/>
              <w:left w:val="single" w:sz="4" w:space="0" w:color="D22A23"/>
              <w:bottom w:val="single" w:sz="4" w:space="0" w:color="D22A23"/>
              <w:right w:val="single" w:sz="4" w:space="0" w:color="D22A23"/>
            </w:tcBorders>
            <w:noWrap/>
            <w:hideMark/>
          </w:tcPr>
          <w:p w14:paraId="14F6732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w:t>
            </w:r>
          </w:p>
        </w:tc>
        <w:tc>
          <w:tcPr>
            <w:tcW w:w="1701" w:type="dxa"/>
            <w:tcBorders>
              <w:top w:val="single" w:sz="4" w:space="0" w:color="D22A23"/>
              <w:left w:val="single" w:sz="4" w:space="0" w:color="D22A23"/>
              <w:bottom w:val="single" w:sz="4" w:space="0" w:color="D22A23"/>
              <w:right w:val="single" w:sz="4" w:space="0" w:color="D22A23"/>
            </w:tcBorders>
            <w:noWrap/>
            <w:hideMark/>
          </w:tcPr>
          <w:p w14:paraId="4DACFEF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8.47</w:t>
            </w:r>
          </w:p>
        </w:tc>
      </w:tr>
      <w:tr w:rsidR="008A58AE" w14:paraId="5C35FCD5"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2DDF9DF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w:t>
            </w:r>
          </w:p>
        </w:tc>
        <w:tc>
          <w:tcPr>
            <w:tcW w:w="1262" w:type="dxa"/>
            <w:tcBorders>
              <w:top w:val="single" w:sz="4" w:space="0" w:color="D22A23"/>
              <w:left w:val="single" w:sz="4" w:space="0" w:color="D22A23"/>
              <w:bottom w:val="single" w:sz="4" w:space="0" w:color="D22A23"/>
              <w:right w:val="single" w:sz="4" w:space="0" w:color="D22A23"/>
            </w:tcBorders>
            <w:noWrap/>
            <w:hideMark/>
          </w:tcPr>
          <w:p w14:paraId="76BB532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w:t>
            </w:r>
          </w:p>
        </w:tc>
        <w:tc>
          <w:tcPr>
            <w:tcW w:w="1701" w:type="dxa"/>
            <w:tcBorders>
              <w:top w:val="single" w:sz="4" w:space="0" w:color="D22A23"/>
              <w:left w:val="single" w:sz="4" w:space="0" w:color="D22A23"/>
              <w:bottom w:val="single" w:sz="4" w:space="0" w:color="D22A23"/>
              <w:right w:val="single" w:sz="4" w:space="0" w:color="D22A23"/>
            </w:tcBorders>
            <w:noWrap/>
            <w:hideMark/>
          </w:tcPr>
          <w:p w14:paraId="0B732A9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8.83</w:t>
            </w:r>
          </w:p>
        </w:tc>
      </w:tr>
      <w:tr w:rsidR="008A58AE" w14:paraId="502F1DE1"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1E315BA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w:t>
            </w:r>
          </w:p>
        </w:tc>
        <w:tc>
          <w:tcPr>
            <w:tcW w:w="1262" w:type="dxa"/>
            <w:tcBorders>
              <w:top w:val="single" w:sz="4" w:space="0" w:color="D22A23"/>
              <w:left w:val="single" w:sz="4" w:space="0" w:color="D22A23"/>
              <w:bottom w:val="single" w:sz="4" w:space="0" w:color="D22A23"/>
              <w:right w:val="single" w:sz="4" w:space="0" w:color="D22A23"/>
            </w:tcBorders>
            <w:noWrap/>
            <w:hideMark/>
          </w:tcPr>
          <w:p w14:paraId="6695310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w:t>
            </w:r>
          </w:p>
        </w:tc>
        <w:tc>
          <w:tcPr>
            <w:tcW w:w="1701" w:type="dxa"/>
            <w:tcBorders>
              <w:top w:val="single" w:sz="4" w:space="0" w:color="D22A23"/>
              <w:left w:val="single" w:sz="4" w:space="0" w:color="D22A23"/>
              <w:bottom w:val="single" w:sz="4" w:space="0" w:color="D22A23"/>
              <w:right w:val="single" w:sz="4" w:space="0" w:color="D22A23"/>
            </w:tcBorders>
            <w:noWrap/>
            <w:hideMark/>
          </w:tcPr>
          <w:p w14:paraId="048728A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8.44</w:t>
            </w:r>
          </w:p>
        </w:tc>
      </w:tr>
      <w:tr w:rsidR="008A58AE" w14:paraId="618F034F"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3A9A15B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w:t>
            </w:r>
          </w:p>
        </w:tc>
        <w:tc>
          <w:tcPr>
            <w:tcW w:w="1262" w:type="dxa"/>
            <w:tcBorders>
              <w:top w:val="single" w:sz="4" w:space="0" w:color="D22A23"/>
              <w:left w:val="single" w:sz="4" w:space="0" w:color="D22A23"/>
              <w:bottom w:val="single" w:sz="4" w:space="0" w:color="D22A23"/>
              <w:right w:val="single" w:sz="4" w:space="0" w:color="D22A23"/>
            </w:tcBorders>
            <w:noWrap/>
            <w:hideMark/>
          </w:tcPr>
          <w:p w14:paraId="443F99D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w:t>
            </w:r>
          </w:p>
        </w:tc>
        <w:tc>
          <w:tcPr>
            <w:tcW w:w="1701" w:type="dxa"/>
            <w:tcBorders>
              <w:top w:val="single" w:sz="4" w:space="0" w:color="D22A23"/>
              <w:left w:val="single" w:sz="4" w:space="0" w:color="D22A23"/>
              <w:bottom w:val="single" w:sz="4" w:space="0" w:color="D22A23"/>
              <w:right w:val="single" w:sz="4" w:space="0" w:color="D22A23"/>
            </w:tcBorders>
            <w:noWrap/>
            <w:hideMark/>
          </w:tcPr>
          <w:p w14:paraId="56FDCC2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4.32</w:t>
            </w:r>
          </w:p>
        </w:tc>
      </w:tr>
      <w:tr w:rsidR="008A58AE" w14:paraId="25CD1F8C"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467EDE8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w:t>
            </w:r>
          </w:p>
        </w:tc>
        <w:tc>
          <w:tcPr>
            <w:tcW w:w="1262" w:type="dxa"/>
            <w:tcBorders>
              <w:top w:val="single" w:sz="4" w:space="0" w:color="D22A23"/>
              <w:left w:val="single" w:sz="4" w:space="0" w:color="D22A23"/>
              <w:bottom w:val="single" w:sz="4" w:space="0" w:color="D22A23"/>
              <w:right w:val="single" w:sz="4" w:space="0" w:color="D22A23"/>
            </w:tcBorders>
            <w:noWrap/>
            <w:hideMark/>
          </w:tcPr>
          <w:p w14:paraId="0C2C431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w:t>
            </w:r>
          </w:p>
        </w:tc>
        <w:tc>
          <w:tcPr>
            <w:tcW w:w="1701" w:type="dxa"/>
            <w:tcBorders>
              <w:top w:val="single" w:sz="4" w:space="0" w:color="D22A23"/>
              <w:left w:val="single" w:sz="4" w:space="0" w:color="D22A23"/>
              <w:bottom w:val="single" w:sz="4" w:space="0" w:color="D22A23"/>
              <w:right w:val="single" w:sz="4" w:space="0" w:color="D22A23"/>
            </w:tcBorders>
            <w:noWrap/>
            <w:hideMark/>
          </w:tcPr>
          <w:p w14:paraId="191716A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3.08</w:t>
            </w:r>
          </w:p>
        </w:tc>
      </w:tr>
      <w:tr w:rsidR="008A58AE" w14:paraId="24B6811F"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494002A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w:t>
            </w:r>
          </w:p>
        </w:tc>
        <w:tc>
          <w:tcPr>
            <w:tcW w:w="1262" w:type="dxa"/>
            <w:tcBorders>
              <w:top w:val="single" w:sz="4" w:space="0" w:color="D22A23"/>
              <w:left w:val="single" w:sz="4" w:space="0" w:color="D22A23"/>
              <w:bottom w:val="single" w:sz="4" w:space="0" w:color="D22A23"/>
              <w:right w:val="single" w:sz="4" w:space="0" w:color="D22A23"/>
            </w:tcBorders>
            <w:noWrap/>
            <w:hideMark/>
          </w:tcPr>
          <w:p w14:paraId="37B2440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w:t>
            </w:r>
          </w:p>
        </w:tc>
        <w:tc>
          <w:tcPr>
            <w:tcW w:w="1701" w:type="dxa"/>
            <w:tcBorders>
              <w:top w:val="single" w:sz="4" w:space="0" w:color="D22A23"/>
              <w:left w:val="single" w:sz="4" w:space="0" w:color="D22A23"/>
              <w:bottom w:val="single" w:sz="4" w:space="0" w:color="D22A23"/>
              <w:right w:val="single" w:sz="4" w:space="0" w:color="D22A23"/>
            </w:tcBorders>
            <w:noWrap/>
            <w:hideMark/>
          </w:tcPr>
          <w:p w14:paraId="4CE9142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1.86</w:t>
            </w:r>
          </w:p>
        </w:tc>
      </w:tr>
      <w:tr w:rsidR="008A58AE" w14:paraId="43CD8CB3"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0884462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w:t>
            </w:r>
          </w:p>
        </w:tc>
        <w:tc>
          <w:tcPr>
            <w:tcW w:w="1262" w:type="dxa"/>
            <w:tcBorders>
              <w:top w:val="single" w:sz="4" w:space="0" w:color="D22A23"/>
              <w:left w:val="single" w:sz="4" w:space="0" w:color="D22A23"/>
              <w:bottom w:val="single" w:sz="4" w:space="0" w:color="D22A23"/>
              <w:right w:val="single" w:sz="4" w:space="0" w:color="D22A23"/>
            </w:tcBorders>
            <w:noWrap/>
            <w:hideMark/>
          </w:tcPr>
          <w:p w14:paraId="5583E90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w:t>
            </w:r>
          </w:p>
        </w:tc>
        <w:tc>
          <w:tcPr>
            <w:tcW w:w="1701" w:type="dxa"/>
            <w:tcBorders>
              <w:top w:val="single" w:sz="4" w:space="0" w:color="D22A23"/>
              <w:left w:val="single" w:sz="4" w:space="0" w:color="D22A23"/>
              <w:bottom w:val="single" w:sz="4" w:space="0" w:color="D22A23"/>
              <w:right w:val="single" w:sz="4" w:space="0" w:color="D22A23"/>
            </w:tcBorders>
            <w:noWrap/>
            <w:hideMark/>
          </w:tcPr>
          <w:p w14:paraId="408EDD5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1.81</w:t>
            </w:r>
          </w:p>
        </w:tc>
      </w:tr>
      <w:tr w:rsidR="008A58AE" w14:paraId="3346D712" w14:textId="77777777" w:rsidTr="008A58AE">
        <w:trPr>
          <w:trHeight w:val="300"/>
        </w:trPr>
        <w:tc>
          <w:tcPr>
            <w:tcW w:w="1143" w:type="dxa"/>
            <w:tcBorders>
              <w:top w:val="single" w:sz="4" w:space="0" w:color="D22A23"/>
              <w:left w:val="single" w:sz="4" w:space="0" w:color="D22A23"/>
              <w:bottom w:val="single" w:sz="4" w:space="0" w:color="D22A23"/>
              <w:right w:val="single" w:sz="4" w:space="0" w:color="D22A23"/>
            </w:tcBorders>
            <w:noWrap/>
            <w:hideMark/>
          </w:tcPr>
          <w:p w14:paraId="3F9B76C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w:t>
            </w:r>
          </w:p>
        </w:tc>
        <w:tc>
          <w:tcPr>
            <w:tcW w:w="1262" w:type="dxa"/>
            <w:tcBorders>
              <w:top w:val="single" w:sz="4" w:space="0" w:color="D22A23"/>
              <w:left w:val="single" w:sz="4" w:space="0" w:color="D22A23"/>
              <w:bottom w:val="single" w:sz="4" w:space="0" w:color="D22A23"/>
              <w:right w:val="single" w:sz="4" w:space="0" w:color="D22A23"/>
            </w:tcBorders>
            <w:noWrap/>
            <w:hideMark/>
          </w:tcPr>
          <w:p w14:paraId="4A29BD7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w:t>
            </w:r>
          </w:p>
        </w:tc>
        <w:tc>
          <w:tcPr>
            <w:tcW w:w="1701" w:type="dxa"/>
            <w:tcBorders>
              <w:top w:val="single" w:sz="4" w:space="0" w:color="D22A23"/>
              <w:left w:val="single" w:sz="4" w:space="0" w:color="D22A23"/>
              <w:bottom w:val="single" w:sz="4" w:space="0" w:color="D22A23"/>
              <w:right w:val="single" w:sz="4" w:space="0" w:color="D22A23"/>
            </w:tcBorders>
            <w:noWrap/>
            <w:hideMark/>
          </w:tcPr>
          <w:p w14:paraId="3E57398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1.86</w:t>
            </w:r>
          </w:p>
        </w:tc>
      </w:tr>
    </w:tbl>
    <w:p w14:paraId="3FB59E03" w14:textId="77777777" w:rsidR="008A58AE" w:rsidRDefault="008A58AE" w:rsidP="008A58AE">
      <w:pPr>
        <w:rPr>
          <w:rStyle w:val="ECCParagraph"/>
          <w:szCs w:val="16"/>
          <w:lang w:eastAsia="en-GB"/>
        </w:rPr>
      </w:pPr>
    </w:p>
    <w:p w14:paraId="357BB614" w14:textId="77777777" w:rsidR="008A58AE" w:rsidRDefault="008A58AE" w:rsidP="008A58AE">
      <w:pPr>
        <w:rPr>
          <w:rStyle w:val="ECCParagraph"/>
          <w:szCs w:val="16"/>
        </w:rPr>
      </w:pPr>
      <w:r>
        <w:rPr>
          <w:szCs w:val="16"/>
          <w:bdr w:val="none" w:sz="0" w:space="0" w:color="auto" w:frame="1"/>
        </w:rPr>
        <w:br w:type="page"/>
      </w:r>
    </w:p>
    <w:p w14:paraId="6604E0B3" w14:textId="77777777" w:rsidR="008A58AE" w:rsidRDefault="008A58AE" w:rsidP="008A58AE">
      <w:pPr>
        <w:pStyle w:val="Caption"/>
        <w:keepNext/>
      </w:pPr>
      <w:bookmarkStart w:id="2277" w:name="_Ref156296844"/>
      <w:r>
        <w:rPr>
          <w:lang w:val="en-GB"/>
        </w:rPr>
        <w:lastRenderedPageBreak/>
        <w:t xml:space="preserve">Table </w:t>
      </w:r>
      <w:r>
        <w:fldChar w:fldCharType="begin"/>
      </w:r>
      <w:r>
        <w:rPr>
          <w:lang w:val="en-GB"/>
        </w:rPr>
        <w:instrText xml:space="preserve"> SEQ Table \* ARABIC </w:instrText>
      </w:r>
      <w:r>
        <w:fldChar w:fldCharType="separate"/>
      </w:r>
      <w:r>
        <w:rPr>
          <w:lang w:val="en-GB"/>
        </w:rPr>
        <w:t>6</w:t>
      </w:r>
      <w:r>
        <w:fldChar w:fldCharType="end"/>
      </w:r>
      <w:bookmarkEnd w:id="2277"/>
      <w:r>
        <w:rPr>
          <w:lang w:val="en-GB"/>
        </w:rPr>
        <w:t>: Normalised antenna gain distribution for WAS/RLAN VLP/Client transmitter without body loss</w:t>
      </w:r>
    </w:p>
    <w:tbl>
      <w:tblPr>
        <w:tblW w:w="4248" w:type="dxa"/>
        <w:jc w:val="center"/>
        <w:tblLook w:val="04A0" w:firstRow="1" w:lastRow="0" w:firstColumn="1" w:lastColumn="0" w:noHBand="0" w:noVBand="1"/>
      </w:tblPr>
      <w:tblGrid>
        <w:gridCol w:w="1157"/>
        <w:gridCol w:w="1248"/>
        <w:gridCol w:w="1843"/>
      </w:tblGrid>
      <w:tr w:rsidR="008A58AE" w14:paraId="24D25D6A" w14:textId="77777777" w:rsidTr="008A58AE">
        <w:trPr>
          <w:trHeight w:val="300"/>
          <w:tblHeader/>
          <w:jc w:val="center"/>
        </w:trPr>
        <w:tc>
          <w:tcPr>
            <w:tcW w:w="1157" w:type="dxa"/>
            <w:tcBorders>
              <w:top w:val="single" w:sz="4" w:space="0" w:color="D22A23"/>
              <w:left w:val="single" w:sz="4" w:space="0" w:color="D22A23"/>
              <w:bottom w:val="single" w:sz="4" w:space="0" w:color="D22A23"/>
              <w:right w:val="single" w:sz="4" w:space="0" w:color="FFFFFF" w:themeColor="background1"/>
            </w:tcBorders>
            <w:shd w:val="clear" w:color="auto" w:fill="D22A23"/>
            <w:noWrap/>
            <w:hideMark/>
          </w:tcPr>
          <w:p w14:paraId="642D1F26"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Gmin</w:t>
            </w:r>
            <w:proofErr w:type="spellEnd"/>
            <w:r>
              <w:rPr>
                <w:rFonts w:ascii="Calibri" w:hAnsi="Calibri" w:cs="Calibri"/>
                <w:b/>
                <w:iCs/>
                <w:color w:val="FFFFFF" w:themeColor="background1"/>
                <w:sz w:val="22"/>
                <w:lang w:eastAsia="de-DE"/>
              </w:rPr>
              <w:t xml:space="preserve"> (dB)</w:t>
            </w:r>
          </w:p>
        </w:tc>
        <w:tc>
          <w:tcPr>
            <w:tcW w:w="1248" w:type="dxa"/>
            <w:tcBorders>
              <w:top w:val="single" w:sz="4" w:space="0" w:color="D22A23"/>
              <w:left w:val="single" w:sz="4" w:space="0" w:color="FFFFFF" w:themeColor="background1"/>
              <w:bottom w:val="single" w:sz="4" w:space="0" w:color="D22A23"/>
              <w:right w:val="single" w:sz="4" w:space="0" w:color="FFFFFF" w:themeColor="background1"/>
            </w:tcBorders>
            <w:shd w:val="clear" w:color="auto" w:fill="D22A23"/>
            <w:noWrap/>
            <w:hideMark/>
          </w:tcPr>
          <w:p w14:paraId="3210D2C4"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Gmax</w:t>
            </w:r>
            <w:proofErr w:type="spellEnd"/>
            <w:r>
              <w:rPr>
                <w:rFonts w:ascii="Calibri" w:hAnsi="Calibri" w:cs="Calibri"/>
                <w:b/>
                <w:iCs/>
                <w:color w:val="FFFFFF" w:themeColor="background1"/>
                <w:sz w:val="22"/>
                <w:lang w:eastAsia="de-DE"/>
              </w:rPr>
              <w:t xml:space="preserve"> (dB)</w:t>
            </w:r>
          </w:p>
        </w:tc>
        <w:tc>
          <w:tcPr>
            <w:tcW w:w="1843" w:type="dxa"/>
            <w:tcBorders>
              <w:top w:val="single" w:sz="4" w:space="0" w:color="D22A23"/>
              <w:left w:val="single" w:sz="4" w:space="0" w:color="FFFFFF" w:themeColor="background1"/>
              <w:bottom w:val="single" w:sz="4" w:space="0" w:color="D22A23"/>
              <w:right w:val="single" w:sz="4" w:space="0" w:color="D22A23"/>
            </w:tcBorders>
            <w:shd w:val="clear" w:color="auto" w:fill="D22A23"/>
            <w:noWrap/>
            <w:hideMark/>
          </w:tcPr>
          <w:p w14:paraId="4A727A80" w14:textId="77777777" w:rsidR="008A58AE" w:rsidRDefault="008A58AE">
            <w:pPr>
              <w:spacing w:before="0" w:after="0"/>
              <w:rPr>
                <w:rFonts w:ascii="Calibri" w:hAnsi="Calibri" w:cs="Calibri"/>
                <w:b/>
                <w:iCs/>
                <w:color w:val="FFFFFF" w:themeColor="background1"/>
                <w:sz w:val="22"/>
                <w:lang w:eastAsia="de-DE"/>
              </w:rPr>
            </w:pPr>
            <w:r>
              <w:rPr>
                <w:rFonts w:ascii="Calibri" w:hAnsi="Calibri" w:cs="Calibri"/>
                <w:b/>
                <w:iCs/>
                <w:color w:val="FFFFFF" w:themeColor="background1"/>
                <w:sz w:val="22"/>
                <w:lang w:eastAsia="de-DE"/>
              </w:rPr>
              <w:t>Probability (%)</w:t>
            </w:r>
          </w:p>
        </w:tc>
      </w:tr>
    </w:tbl>
    <w:tbl>
      <w:tblPr>
        <w:tblStyle w:val="ECCTable-redheader"/>
        <w:tblW w:w="4248" w:type="dxa"/>
        <w:tblInd w:w="0" w:type="dxa"/>
        <w:tblLook w:val="04A0" w:firstRow="1" w:lastRow="0" w:firstColumn="1" w:lastColumn="0" w:noHBand="0" w:noVBand="1"/>
      </w:tblPr>
      <w:tblGrid>
        <w:gridCol w:w="1157"/>
        <w:gridCol w:w="1248"/>
        <w:gridCol w:w="1843"/>
      </w:tblGrid>
      <w:tr w:rsidR="008A58AE" w14:paraId="008B8EDC" w14:textId="77777777" w:rsidTr="008A58AE">
        <w:trPr>
          <w:cnfStyle w:val="100000000000" w:firstRow="1" w:lastRow="0" w:firstColumn="0" w:lastColumn="0" w:oddVBand="0" w:evenVBand="0" w:oddHBand="0" w:evenHBand="0" w:firstRowFirstColumn="0" w:firstRowLastColumn="0" w:lastRowFirstColumn="0" w:lastRowLastColumn="0"/>
          <w:trHeight w:val="300"/>
        </w:trPr>
        <w:tc>
          <w:tcPr>
            <w:tcW w:w="1157" w:type="dxa"/>
            <w:tcBorders>
              <w:right w:val="single" w:sz="4" w:space="0" w:color="D22A23"/>
            </w:tcBorders>
            <w:noWrap/>
            <w:hideMark/>
          </w:tcPr>
          <w:p w14:paraId="355667FA" w14:textId="77777777" w:rsidR="008A58AE" w:rsidRDefault="008A58AE">
            <w:pPr>
              <w:spacing w:before="0" w:after="0"/>
              <w:jc w:val="right"/>
              <w:rPr>
                <w:rFonts w:ascii="Calibri" w:hAnsi="Calibri" w:cs="Calibri"/>
                <w:b w:val="0"/>
                <w:color w:val="000000"/>
                <w:sz w:val="22"/>
              </w:rPr>
            </w:pPr>
            <w:r>
              <w:rPr>
                <w:rFonts w:ascii="Calibri" w:hAnsi="Calibri" w:cs="Calibri"/>
                <w:color w:val="000000"/>
                <w:sz w:val="22"/>
              </w:rPr>
              <w:t>-27.00</w:t>
            </w:r>
          </w:p>
        </w:tc>
        <w:tc>
          <w:tcPr>
            <w:tcW w:w="1248" w:type="dxa"/>
            <w:tcBorders>
              <w:left w:val="single" w:sz="4" w:space="0" w:color="D22A23"/>
              <w:right w:val="single" w:sz="4" w:space="0" w:color="D22A23"/>
            </w:tcBorders>
            <w:noWrap/>
            <w:hideMark/>
          </w:tcPr>
          <w:p w14:paraId="4EDFABB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-26.00</w:t>
            </w:r>
          </w:p>
        </w:tc>
        <w:tc>
          <w:tcPr>
            <w:tcW w:w="1843" w:type="dxa"/>
            <w:tcBorders>
              <w:left w:val="single" w:sz="4" w:space="0" w:color="D22A23"/>
            </w:tcBorders>
            <w:noWrap/>
            <w:hideMark/>
          </w:tcPr>
          <w:p w14:paraId="75CACF9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0.17</w:t>
            </w:r>
          </w:p>
        </w:tc>
      </w:tr>
      <w:tr w:rsidR="008A58AE" w14:paraId="6C67D8FD"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04F432B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-26.00</w:t>
            </w:r>
          </w:p>
        </w:tc>
        <w:tc>
          <w:tcPr>
            <w:tcW w:w="1248" w:type="dxa"/>
            <w:tcBorders>
              <w:top w:val="single" w:sz="4" w:space="0" w:color="D22A23"/>
              <w:left w:val="single" w:sz="4" w:space="0" w:color="D22A23"/>
              <w:bottom w:val="single" w:sz="4" w:space="0" w:color="D22A23"/>
              <w:right w:val="single" w:sz="4" w:space="0" w:color="D22A23"/>
            </w:tcBorders>
            <w:noWrap/>
            <w:hideMark/>
          </w:tcPr>
          <w:p w14:paraId="274A511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-25.00</w:t>
            </w:r>
          </w:p>
        </w:tc>
        <w:tc>
          <w:tcPr>
            <w:tcW w:w="1843" w:type="dxa"/>
            <w:tcBorders>
              <w:top w:val="single" w:sz="4" w:space="0" w:color="D22A23"/>
              <w:left w:val="single" w:sz="4" w:space="0" w:color="D22A23"/>
              <w:bottom w:val="single" w:sz="4" w:space="0" w:color="D22A23"/>
              <w:right w:val="single" w:sz="4" w:space="0" w:color="D22A23"/>
            </w:tcBorders>
            <w:noWrap/>
            <w:hideMark/>
          </w:tcPr>
          <w:p w14:paraId="69152CE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0.15</w:t>
            </w:r>
          </w:p>
        </w:tc>
      </w:tr>
      <w:tr w:rsidR="008A58AE" w14:paraId="519ADD40"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66FC663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-25.00</w:t>
            </w:r>
          </w:p>
        </w:tc>
        <w:tc>
          <w:tcPr>
            <w:tcW w:w="1248" w:type="dxa"/>
            <w:tcBorders>
              <w:top w:val="single" w:sz="4" w:space="0" w:color="D22A23"/>
              <w:left w:val="single" w:sz="4" w:space="0" w:color="D22A23"/>
              <w:bottom w:val="single" w:sz="4" w:space="0" w:color="D22A23"/>
              <w:right w:val="single" w:sz="4" w:space="0" w:color="D22A23"/>
            </w:tcBorders>
            <w:noWrap/>
            <w:hideMark/>
          </w:tcPr>
          <w:p w14:paraId="7BEADD3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-24.00</w:t>
            </w:r>
          </w:p>
        </w:tc>
        <w:tc>
          <w:tcPr>
            <w:tcW w:w="1843" w:type="dxa"/>
            <w:tcBorders>
              <w:top w:val="single" w:sz="4" w:space="0" w:color="D22A23"/>
              <w:left w:val="single" w:sz="4" w:space="0" w:color="D22A23"/>
              <w:bottom w:val="single" w:sz="4" w:space="0" w:color="D22A23"/>
              <w:right w:val="single" w:sz="4" w:space="0" w:color="D22A23"/>
            </w:tcBorders>
            <w:noWrap/>
            <w:hideMark/>
          </w:tcPr>
          <w:p w14:paraId="7C367E5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0.23</w:t>
            </w:r>
          </w:p>
        </w:tc>
      </w:tr>
      <w:tr w:rsidR="008A58AE" w14:paraId="0980D2CF"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3D26B8E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-24.00</w:t>
            </w:r>
          </w:p>
        </w:tc>
        <w:tc>
          <w:tcPr>
            <w:tcW w:w="1248" w:type="dxa"/>
            <w:tcBorders>
              <w:top w:val="single" w:sz="4" w:space="0" w:color="D22A23"/>
              <w:left w:val="single" w:sz="4" w:space="0" w:color="D22A23"/>
              <w:bottom w:val="single" w:sz="4" w:space="0" w:color="D22A23"/>
              <w:right w:val="single" w:sz="4" w:space="0" w:color="D22A23"/>
            </w:tcBorders>
            <w:noWrap/>
            <w:hideMark/>
          </w:tcPr>
          <w:p w14:paraId="118FD81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-23.00</w:t>
            </w:r>
          </w:p>
        </w:tc>
        <w:tc>
          <w:tcPr>
            <w:tcW w:w="1843" w:type="dxa"/>
            <w:tcBorders>
              <w:top w:val="single" w:sz="4" w:space="0" w:color="D22A23"/>
              <w:left w:val="single" w:sz="4" w:space="0" w:color="D22A23"/>
              <w:bottom w:val="single" w:sz="4" w:space="0" w:color="D22A23"/>
              <w:right w:val="single" w:sz="4" w:space="0" w:color="D22A23"/>
            </w:tcBorders>
            <w:noWrap/>
            <w:hideMark/>
          </w:tcPr>
          <w:p w14:paraId="566205A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0.21</w:t>
            </w:r>
          </w:p>
        </w:tc>
      </w:tr>
      <w:tr w:rsidR="008A58AE" w14:paraId="5B0FBB86"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2E24069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-23.00</w:t>
            </w:r>
          </w:p>
        </w:tc>
        <w:tc>
          <w:tcPr>
            <w:tcW w:w="1248" w:type="dxa"/>
            <w:tcBorders>
              <w:top w:val="single" w:sz="4" w:space="0" w:color="D22A23"/>
              <w:left w:val="single" w:sz="4" w:space="0" w:color="D22A23"/>
              <w:bottom w:val="single" w:sz="4" w:space="0" w:color="D22A23"/>
              <w:right w:val="single" w:sz="4" w:space="0" w:color="D22A23"/>
            </w:tcBorders>
            <w:noWrap/>
            <w:hideMark/>
          </w:tcPr>
          <w:p w14:paraId="371CF1C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-22.00</w:t>
            </w:r>
          </w:p>
        </w:tc>
        <w:tc>
          <w:tcPr>
            <w:tcW w:w="1843" w:type="dxa"/>
            <w:tcBorders>
              <w:top w:val="single" w:sz="4" w:space="0" w:color="D22A23"/>
              <w:left w:val="single" w:sz="4" w:space="0" w:color="D22A23"/>
              <w:bottom w:val="single" w:sz="4" w:space="0" w:color="D22A23"/>
              <w:right w:val="single" w:sz="4" w:space="0" w:color="D22A23"/>
            </w:tcBorders>
            <w:noWrap/>
            <w:hideMark/>
          </w:tcPr>
          <w:p w14:paraId="6C74E20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0.34</w:t>
            </w:r>
          </w:p>
        </w:tc>
      </w:tr>
      <w:tr w:rsidR="008A58AE" w14:paraId="0A66E8AD"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0599D82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-22.00</w:t>
            </w:r>
          </w:p>
        </w:tc>
        <w:tc>
          <w:tcPr>
            <w:tcW w:w="1248" w:type="dxa"/>
            <w:tcBorders>
              <w:top w:val="single" w:sz="4" w:space="0" w:color="D22A23"/>
              <w:left w:val="single" w:sz="4" w:space="0" w:color="D22A23"/>
              <w:bottom w:val="single" w:sz="4" w:space="0" w:color="D22A23"/>
              <w:right w:val="single" w:sz="4" w:space="0" w:color="D22A23"/>
            </w:tcBorders>
            <w:noWrap/>
            <w:hideMark/>
          </w:tcPr>
          <w:p w14:paraId="7A05124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-21.00</w:t>
            </w:r>
          </w:p>
        </w:tc>
        <w:tc>
          <w:tcPr>
            <w:tcW w:w="1843" w:type="dxa"/>
            <w:tcBorders>
              <w:top w:val="single" w:sz="4" w:space="0" w:color="D22A23"/>
              <w:left w:val="single" w:sz="4" w:space="0" w:color="D22A23"/>
              <w:bottom w:val="single" w:sz="4" w:space="0" w:color="D22A23"/>
              <w:right w:val="single" w:sz="4" w:space="0" w:color="D22A23"/>
            </w:tcBorders>
            <w:noWrap/>
            <w:hideMark/>
          </w:tcPr>
          <w:p w14:paraId="2F9BE32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0.48</w:t>
            </w:r>
          </w:p>
        </w:tc>
      </w:tr>
      <w:tr w:rsidR="008A58AE" w14:paraId="44A3995F"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28F8F89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-21.00</w:t>
            </w:r>
          </w:p>
        </w:tc>
        <w:tc>
          <w:tcPr>
            <w:tcW w:w="1248" w:type="dxa"/>
            <w:tcBorders>
              <w:top w:val="single" w:sz="4" w:space="0" w:color="D22A23"/>
              <w:left w:val="single" w:sz="4" w:space="0" w:color="D22A23"/>
              <w:bottom w:val="single" w:sz="4" w:space="0" w:color="D22A23"/>
              <w:right w:val="single" w:sz="4" w:space="0" w:color="D22A23"/>
            </w:tcBorders>
            <w:noWrap/>
            <w:hideMark/>
          </w:tcPr>
          <w:p w14:paraId="72654DC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-20.00</w:t>
            </w:r>
          </w:p>
        </w:tc>
        <w:tc>
          <w:tcPr>
            <w:tcW w:w="1843" w:type="dxa"/>
            <w:tcBorders>
              <w:top w:val="single" w:sz="4" w:space="0" w:color="D22A23"/>
              <w:left w:val="single" w:sz="4" w:space="0" w:color="D22A23"/>
              <w:bottom w:val="single" w:sz="4" w:space="0" w:color="D22A23"/>
              <w:right w:val="single" w:sz="4" w:space="0" w:color="D22A23"/>
            </w:tcBorders>
            <w:noWrap/>
            <w:hideMark/>
          </w:tcPr>
          <w:p w14:paraId="3364FF5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0.64</w:t>
            </w:r>
          </w:p>
        </w:tc>
      </w:tr>
      <w:tr w:rsidR="008A58AE" w14:paraId="28181C45"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533FAE4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-20.00</w:t>
            </w:r>
          </w:p>
        </w:tc>
        <w:tc>
          <w:tcPr>
            <w:tcW w:w="1248" w:type="dxa"/>
            <w:tcBorders>
              <w:top w:val="single" w:sz="4" w:space="0" w:color="D22A23"/>
              <w:left w:val="single" w:sz="4" w:space="0" w:color="D22A23"/>
              <w:bottom w:val="single" w:sz="4" w:space="0" w:color="D22A23"/>
              <w:right w:val="single" w:sz="4" w:space="0" w:color="D22A23"/>
            </w:tcBorders>
            <w:noWrap/>
            <w:hideMark/>
          </w:tcPr>
          <w:p w14:paraId="4D0D885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-19.00</w:t>
            </w:r>
          </w:p>
        </w:tc>
        <w:tc>
          <w:tcPr>
            <w:tcW w:w="1843" w:type="dxa"/>
            <w:tcBorders>
              <w:top w:val="single" w:sz="4" w:space="0" w:color="D22A23"/>
              <w:left w:val="single" w:sz="4" w:space="0" w:color="D22A23"/>
              <w:bottom w:val="single" w:sz="4" w:space="0" w:color="D22A23"/>
              <w:right w:val="single" w:sz="4" w:space="0" w:color="D22A23"/>
            </w:tcBorders>
            <w:noWrap/>
            <w:hideMark/>
          </w:tcPr>
          <w:p w14:paraId="1B33AA4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1.07</w:t>
            </w:r>
          </w:p>
        </w:tc>
      </w:tr>
      <w:tr w:rsidR="008A58AE" w14:paraId="5A6D59CA"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4001389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-19.00</w:t>
            </w:r>
          </w:p>
        </w:tc>
        <w:tc>
          <w:tcPr>
            <w:tcW w:w="1248" w:type="dxa"/>
            <w:tcBorders>
              <w:top w:val="single" w:sz="4" w:space="0" w:color="D22A23"/>
              <w:left w:val="single" w:sz="4" w:space="0" w:color="D22A23"/>
              <w:bottom w:val="single" w:sz="4" w:space="0" w:color="D22A23"/>
              <w:right w:val="single" w:sz="4" w:space="0" w:color="D22A23"/>
            </w:tcBorders>
            <w:noWrap/>
            <w:hideMark/>
          </w:tcPr>
          <w:p w14:paraId="09E3E0A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-18.00</w:t>
            </w:r>
          </w:p>
        </w:tc>
        <w:tc>
          <w:tcPr>
            <w:tcW w:w="1843" w:type="dxa"/>
            <w:tcBorders>
              <w:top w:val="single" w:sz="4" w:space="0" w:color="D22A23"/>
              <w:left w:val="single" w:sz="4" w:space="0" w:color="D22A23"/>
              <w:bottom w:val="single" w:sz="4" w:space="0" w:color="D22A23"/>
              <w:right w:val="single" w:sz="4" w:space="0" w:color="D22A23"/>
            </w:tcBorders>
            <w:noWrap/>
            <w:hideMark/>
          </w:tcPr>
          <w:p w14:paraId="062F2A1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2.06</w:t>
            </w:r>
          </w:p>
        </w:tc>
      </w:tr>
      <w:tr w:rsidR="008A58AE" w14:paraId="6D05C8BB"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301A7A2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-18.00</w:t>
            </w:r>
          </w:p>
        </w:tc>
        <w:tc>
          <w:tcPr>
            <w:tcW w:w="1248" w:type="dxa"/>
            <w:tcBorders>
              <w:top w:val="single" w:sz="4" w:space="0" w:color="D22A23"/>
              <w:left w:val="single" w:sz="4" w:space="0" w:color="D22A23"/>
              <w:bottom w:val="single" w:sz="4" w:space="0" w:color="D22A23"/>
              <w:right w:val="single" w:sz="4" w:space="0" w:color="D22A23"/>
            </w:tcBorders>
            <w:noWrap/>
            <w:hideMark/>
          </w:tcPr>
          <w:p w14:paraId="02CC962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-17.00</w:t>
            </w:r>
          </w:p>
        </w:tc>
        <w:tc>
          <w:tcPr>
            <w:tcW w:w="1843" w:type="dxa"/>
            <w:tcBorders>
              <w:top w:val="single" w:sz="4" w:space="0" w:color="D22A23"/>
              <w:left w:val="single" w:sz="4" w:space="0" w:color="D22A23"/>
              <w:bottom w:val="single" w:sz="4" w:space="0" w:color="D22A23"/>
              <w:right w:val="single" w:sz="4" w:space="0" w:color="D22A23"/>
            </w:tcBorders>
            <w:noWrap/>
            <w:hideMark/>
          </w:tcPr>
          <w:p w14:paraId="7DA98FF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2.20</w:t>
            </w:r>
          </w:p>
        </w:tc>
      </w:tr>
      <w:tr w:rsidR="008A58AE" w14:paraId="401A4226"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11F2AD6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-17.00</w:t>
            </w:r>
          </w:p>
        </w:tc>
        <w:tc>
          <w:tcPr>
            <w:tcW w:w="1248" w:type="dxa"/>
            <w:tcBorders>
              <w:top w:val="single" w:sz="4" w:space="0" w:color="D22A23"/>
              <w:left w:val="single" w:sz="4" w:space="0" w:color="D22A23"/>
              <w:bottom w:val="single" w:sz="4" w:space="0" w:color="D22A23"/>
              <w:right w:val="single" w:sz="4" w:space="0" w:color="D22A23"/>
            </w:tcBorders>
            <w:noWrap/>
            <w:hideMark/>
          </w:tcPr>
          <w:p w14:paraId="25F287C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-16.00</w:t>
            </w:r>
          </w:p>
        </w:tc>
        <w:tc>
          <w:tcPr>
            <w:tcW w:w="1843" w:type="dxa"/>
            <w:tcBorders>
              <w:top w:val="single" w:sz="4" w:space="0" w:color="D22A23"/>
              <w:left w:val="single" w:sz="4" w:space="0" w:color="D22A23"/>
              <w:bottom w:val="single" w:sz="4" w:space="0" w:color="D22A23"/>
              <w:right w:val="single" w:sz="4" w:space="0" w:color="D22A23"/>
            </w:tcBorders>
            <w:noWrap/>
            <w:hideMark/>
          </w:tcPr>
          <w:p w14:paraId="644EDA5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2.08</w:t>
            </w:r>
          </w:p>
        </w:tc>
      </w:tr>
      <w:tr w:rsidR="008A58AE" w14:paraId="6F8D4233"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4A6874C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-16.00</w:t>
            </w:r>
          </w:p>
        </w:tc>
        <w:tc>
          <w:tcPr>
            <w:tcW w:w="1248" w:type="dxa"/>
            <w:tcBorders>
              <w:top w:val="single" w:sz="4" w:space="0" w:color="D22A23"/>
              <w:left w:val="single" w:sz="4" w:space="0" w:color="D22A23"/>
              <w:bottom w:val="single" w:sz="4" w:space="0" w:color="D22A23"/>
              <w:right w:val="single" w:sz="4" w:space="0" w:color="D22A23"/>
            </w:tcBorders>
            <w:noWrap/>
            <w:hideMark/>
          </w:tcPr>
          <w:p w14:paraId="245519B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-15.00</w:t>
            </w:r>
          </w:p>
        </w:tc>
        <w:tc>
          <w:tcPr>
            <w:tcW w:w="1843" w:type="dxa"/>
            <w:tcBorders>
              <w:top w:val="single" w:sz="4" w:space="0" w:color="D22A23"/>
              <w:left w:val="single" w:sz="4" w:space="0" w:color="D22A23"/>
              <w:bottom w:val="single" w:sz="4" w:space="0" w:color="D22A23"/>
              <w:right w:val="single" w:sz="4" w:space="0" w:color="D22A23"/>
            </w:tcBorders>
            <w:noWrap/>
            <w:hideMark/>
          </w:tcPr>
          <w:p w14:paraId="6FC83B0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2.73</w:t>
            </w:r>
          </w:p>
        </w:tc>
      </w:tr>
      <w:tr w:rsidR="008A58AE" w14:paraId="6E0CCD55"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1931837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-15.00</w:t>
            </w:r>
          </w:p>
        </w:tc>
        <w:tc>
          <w:tcPr>
            <w:tcW w:w="1248" w:type="dxa"/>
            <w:tcBorders>
              <w:top w:val="single" w:sz="4" w:space="0" w:color="D22A23"/>
              <w:left w:val="single" w:sz="4" w:space="0" w:color="D22A23"/>
              <w:bottom w:val="single" w:sz="4" w:space="0" w:color="D22A23"/>
              <w:right w:val="single" w:sz="4" w:space="0" w:color="D22A23"/>
            </w:tcBorders>
            <w:noWrap/>
            <w:hideMark/>
          </w:tcPr>
          <w:p w14:paraId="1B8CECC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-14.00</w:t>
            </w:r>
          </w:p>
        </w:tc>
        <w:tc>
          <w:tcPr>
            <w:tcW w:w="1843" w:type="dxa"/>
            <w:tcBorders>
              <w:top w:val="single" w:sz="4" w:space="0" w:color="D22A23"/>
              <w:left w:val="single" w:sz="4" w:space="0" w:color="D22A23"/>
              <w:bottom w:val="single" w:sz="4" w:space="0" w:color="D22A23"/>
              <w:right w:val="single" w:sz="4" w:space="0" w:color="D22A23"/>
            </w:tcBorders>
            <w:noWrap/>
            <w:hideMark/>
          </w:tcPr>
          <w:p w14:paraId="08638C5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3.91</w:t>
            </w:r>
          </w:p>
        </w:tc>
      </w:tr>
      <w:tr w:rsidR="008A58AE" w14:paraId="4C4BA7C3"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7C2E384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-14.00</w:t>
            </w:r>
          </w:p>
        </w:tc>
        <w:tc>
          <w:tcPr>
            <w:tcW w:w="1248" w:type="dxa"/>
            <w:tcBorders>
              <w:top w:val="single" w:sz="4" w:space="0" w:color="D22A23"/>
              <w:left w:val="single" w:sz="4" w:space="0" w:color="D22A23"/>
              <w:bottom w:val="single" w:sz="4" w:space="0" w:color="D22A23"/>
              <w:right w:val="single" w:sz="4" w:space="0" w:color="D22A23"/>
            </w:tcBorders>
            <w:noWrap/>
            <w:hideMark/>
          </w:tcPr>
          <w:p w14:paraId="1430F18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-13.00</w:t>
            </w:r>
          </w:p>
        </w:tc>
        <w:tc>
          <w:tcPr>
            <w:tcW w:w="1843" w:type="dxa"/>
            <w:tcBorders>
              <w:top w:val="single" w:sz="4" w:space="0" w:color="D22A23"/>
              <w:left w:val="single" w:sz="4" w:space="0" w:color="D22A23"/>
              <w:bottom w:val="single" w:sz="4" w:space="0" w:color="D22A23"/>
              <w:right w:val="single" w:sz="4" w:space="0" w:color="D22A23"/>
            </w:tcBorders>
            <w:noWrap/>
            <w:hideMark/>
          </w:tcPr>
          <w:p w14:paraId="34AF834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4.98</w:t>
            </w:r>
          </w:p>
        </w:tc>
      </w:tr>
      <w:tr w:rsidR="008A58AE" w14:paraId="7D17F1CD"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0D6FB87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-13.00</w:t>
            </w:r>
          </w:p>
        </w:tc>
        <w:tc>
          <w:tcPr>
            <w:tcW w:w="1248" w:type="dxa"/>
            <w:tcBorders>
              <w:top w:val="single" w:sz="4" w:space="0" w:color="D22A23"/>
              <w:left w:val="single" w:sz="4" w:space="0" w:color="D22A23"/>
              <w:bottom w:val="single" w:sz="4" w:space="0" w:color="D22A23"/>
              <w:right w:val="single" w:sz="4" w:space="0" w:color="D22A23"/>
            </w:tcBorders>
            <w:noWrap/>
            <w:hideMark/>
          </w:tcPr>
          <w:p w14:paraId="120356F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-12.00</w:t>
            </w:r>
          </w:p>
        </w:tc>
        <w:tc>
          <w:tcPr>
            <w:tcW w:w="1843" w:type="dxa"/>
            <w:tcBorders>
              <w:top w:val="single" w:sz="4" w:space="0" w:color="D22A23"/>
              <w:left w:val="single" w:sz="4" w:space="0" w:color="D22A23"/>
              <w:bottom w:val="single" w:sz="4" w:space="0" w:color="D22A23"/>
              <w:right w:val="single" w:sz="4" w:space="0" w:color="D22A23"/>
            </w:tcBorders>
            <w:noWrap/>
            <w:hideMark/>
          </w:tcPr>
          <w:p w14:paraId="252AFC2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4.84</w:t>
            </w:r>
          </w:p>
        </w:tc>
      </w:tr>
      <w:tr w:rsidR="008A58AE" w14:paraId="0CA08FF5"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1AA447E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-12.00</w:t>
            </w:r>
          </w:p>
        </w:tc>
        <w:tc>
          <w:tcPr>
            <w:tcW w:w="1248" w:type="dxa"/>
            <w:tcBorders>
              <w:top w:val="single" w:sz="4" w:space="0" w:color="D22A23"/>
              <w:left w:val="single" w:sz="4" w:space="0" w:color="D22A23"/>
              <w:bottom w:val="single" w:sz="4" w:space="0" w:color="D22A23"/>
              <w:right w:val="single" w:sz="4" w:space="0" w:color="D22A23"/>
            </w:tcBorders>
            <w:noWrap/>
            <w:hideMark/>
          </w:tcPr>
          <w:p w14:paraId="2B680BB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-11.00</w:t>
            </w:r>
          </w:p>
        </w:tc>
        <w:tc>
          <w:tcPr>
            <w:tcW w:w="1843" w:type="dxa"/>
            <w:tcBorders>
              <w:top w:val="single" w:sz="4" w:space="0" w:color="D22A23"/>
              <w:left w:val="single" w:sz="4" w:space="0" w:color="D22A23"/>
              <w:bottom w:val="single" w:sz="4" w:space="0" w:color="D22A23"/>
              <w:right w:val="single" w:sz="4" w:space="0" w:color="D22A23"/>
            </w:tcBorders>
            <w:noWrap/>
            <w:hideMark/>
          </w:tcPr>
          <w:p w14:paraId="5196434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5.98</w:t>
            </w:r>
          </w:p>
        </w:tc>
      </w:tr>
      <w:tr w:rsidR="008A58AE" w14:paraId="0D554B73"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06BF593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-11.00</w:t>
            </w:r>
          </w:p>
        </w:tc>
        <w:tc>
          <w:tcPr>
            <w:tcW w:w="1248" w:type="dxa"/>
            <w:tcBorders>
              <w:top w:val="single" w:sz="4" w:space="0" w:color="D22A23"/>
              <w:left w:val="single" w:sz="4" w:space="0" w:color="D22A23"/>
              <w:bottom w:val="single" w:sz="4" w:space="0" w:color="D22A23"/>
              <w:right w:val="single" w:sz="4" w:space="0" w:color="D22A23"/>
            </w:tcBorders>
            <w:noWrap/>
            <w:hideMark/>
          </w:tcPr>
          <w:p w14:paraId="75CE30B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-10.00</w:t>
            </w:r>
          </w:p>
        </w:tc>
        <w:tc>
          <w:tcPr>
            <w:tcW w:w="1843" w:type="dxa"/>
            <w:tcBorders>
              <w:top w:val="single" w:sz="4" w:space="0" w:color="D22A23"/>
              <w:left w:val="single" w:sz="4" w:space="0" w:color="D22A23"/>
              <w:bottom w:val="single" w:sz="4" w:space="0" w:color="D22A23"/>
              <w:right w:val="single" w:sz="4" w:space="0" w:color="D22A23"/>
            </w:tcBorders>
            <w:noWrap/>
            <w:hideMark/>
          </w:tcPr>
          <w:p w14:paraId="02302DA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6.27</w:t>
            </w:r>
          </w:p>
        </w:tc>
      </w:tr>
      <w:tr w:rsidR="008A58AE" w14:paraId="6026D805"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1C3C291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-10.00</w:t>
            </w:r>
          </w:p>
        </w:tc>
        <w:tc>
          <w:tcPr>
            <w:tcW w:w="1248" w:type="dxa"/>
            <w:tcBorders>
              <w:top w:val="single" w:sz="4" w:space="0" w:color="D22A23"/>
              <w:left w:val="single" w:sz="4" w:space="0" w:color="D22A23"/>
              <w:bottom w:val="single" w:sz="4" w:space="0" w:color="D22A23"/>
              <w:right w:val="single" w:sz="4" w:space="0" w:color="D22A23"/>
            </w:tcBorders>
            <w:noWrap/>
            <w:hideMark/>
          </w:tcPr>
          <w:p w14:paraId="4B01053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-9.00</w:t>
            </w:r>
          </w:p>
        </w:tc>
        <w:tc>
          <w:tcPr>
            <w:tcW w:w="1843" w:type="dxa"/>
            <w:tcBorders>
              <w:top w:val="single" w:sz="4" w:space="0" w:color="D22A23"/>
              <w:left w:val="single" w:sz="4" w:space="0" w:color="D22A23"/>
              <w:bottom w:val="single" w:sz="4" w:space="0" w:color="D22A23"/>
              <w:right w:val="single" w:sz="4" w:space="0" w:color="D22A23"/>
            </w:tcBorders>
            <w:noWrap/>
            <w:hideMark/>
          </w:tcPr>
          <w:p w14:paraId="01316CC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9.19</w:t>
            </w:r>
          </w:p>
        </w:tc>
      </w:tr>
      <w:tr w:rsidR="008A58AE" w14:paraId="63BDE964"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4D3A2DD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-9.00</w:t>
            </w:r>
          </w:p>
        </w:tc>
        <w:tc>
          <w:tcPr>
            <w:tcW w:w="1248" w:type="dxa"/>
            <w:tcBorders>
              <w:top w:val="single" w:sz="4" w:space="0" w:color="D22A23"/>
              <w:left w:val="single" w:sz="4" w:space="0" w:color="D22A23"/>
              <w:bottom w:val="single" w:sz="4" w:space="0" w:color="D22A23"/>
              <w:right w:val="single" w:sz="4" w:space="0" w:color="D22A23"/>
            </w:tcBorders>
            <w:noWrap/>
            <w:hideMark/>
          </w:tcPr>
          <w:p w14:paraId="4BFD068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-8.00</w:t>
            </w:r>
          </w:p>
        </w:tc>
        <w:tc>
          <w:tcPr>
            <w:tcW w:w="1843" w:type="dxa"/>
            <w:tcBorders>
              <w:top w:val="single" w:sz="4" w:space="0" w:color="D22A23"/>
              <w:left w:val="single" w:sz="4" w:space="0" w:color="D22A23"/>
              <w:bottom w:val="single" w:sz="4" w:space="0" w:color="D22A23"/>
              <w:right w:val="single" w:sz="4" w:space="0" w:color="D22A23"/>
            </w:tcBorders>
            <w:noWrap/>
            <w:hideMark/>
          </w:tcPr>
          <w:p w14:paraId="44F0C4E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9.04</w:t>
            </w:r>
          </w:p>
        </w:tc>
      </w:tr>
      <w:tr w:rsidR="008A58AE" w14:paraId="25934B0F"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07AF92A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-8.00</w:t>
            </w:r>
          </w:p>
        </w:tc>
        <w:tc>
          <w:tcPr>
            <w:tcW w:w="1248" w:type="dxa"/>
            <w:tcBorders>
              <w:top w:val="single" w:sz="4" w:space="0" w:color="D22A23"/>
              <w:left w:val="single" w:sz="4" w:space="0" w:color="D22A23"/>
              <w:bottom w:val="single" w:sz="4" w:space="0" w:color="D22A23"/>
              <w:right w:val="single" w:sz="4" w:space="0" w:color="D22A23"/>
            </w:tcBorders>
            <w:noWrap/>
            <w:hideMark/>
          </w:tcPr>
          <w:p w14:paraId="7598A9D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-7.00</w:t>
            </w:r>
          </w:p>
        </w:tc>
        <w:tc>
          <w:tcPr>
            <w:tcW w:w="1843" w:type="dxa"/>
            <w:tcBorders>
              <w:top w:val="single" w:sz="4" w:space="0" w:color="D22A23"/>
              <w:left w:val="single" w:sz="4" w:space="0" w:color="D22A23"/>
              <w:bottom w:val="single" w:sz="4" w:space="0" w:color="D22A23"/>
              <w:right w:val="single" w:sz="4" w:space="0" w:color="D22A23"/>
            </w:tcBorders>
            <w:noWrap/>
            <w:hideMark/>
          </w:tcPr>
          <w:p w14:paraId="7CB7786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9.23</w:t>
            </w:r>
          </w:p>
        </w:tc>
      </w:tr>
      <w:tr w:rsidR="008A58AE" w14:paraId="718FF8CD"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1EB33C1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-7.00</w:t>
            </w:r>
          </w:p>
        </w:tc>
        <w:tc>
          <w:tcPr>
            <w:tcW w:w="1248" w:type="dxa"/>
            <w:tcBorders>
              <w:top w:val="single" w:sz="4" w:space="0" w:color="D22A23"/>
              <w:left w:val="single" w:sz="4" w:space="0" w:color="D22A23"/>
              <w:bottom w:val="single" w:sz="4" w:space="0" w:color="D22A23"/>
              <w:right w:val="single" w:sz="4" w:space="0" w:color="D22A23"/>
            </w:tcBorders>
            <w:noWrap/>
            <w:hideMark/>
          </w:tcPr>
          <w:p w14:paraId="5D16112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-6.00</w:t>
            </w:r>
          </w:p>
        </w:tc>
        <w:tc>
          <w:tcPr>
            <w:tcW w:w="1843" w:type="dxa"/>
            <w:tcBorders>
              <w:top w:val="single" w:sz="4" w:space="0" w:color="D22A23"/>
              <w:left w:val="single" w:sz="4" w:space="0" w:color="D22A23"/>
              <w:bottom w:val="single" w:sz="4" w:space="0" w:color="D22A23"/>
              <w:right w:val="single" w:sz="4" w:space="0" w:color="D22A23"/>
            </w:tcBorders>
            <w:noWrap/>
            <w:hideMark/>
          </w:tcPr>
          <w:p w14:paraId="329DFA1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8.70</w:t>
            </w:r>
          </w:p>
        </w:tc>
      </w:tr>
      <w:tr w:rsidR="008A58AE" w14:paraId="6525B06E"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3B48D65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-6.00</w:t>
            </w:r>
          </w:p>
        </w:tc>
        <w:tc>
          <w:tcPr>
            <w:tcW w:w="1248" w:type="dxa"/>
            <w:tcBorders>
              <w:top w:val="single" w:sz="4" w:space="0" w:color="D22A23"/>
              <w:left w:val="single" w:sz="4" w:space="0" w:color="D22A23"/>
              <w:bottom w:val="single" w:sz="4" w:space="0" w:color="D22A23"/>
              <w:right w:val="single" w:sz="4" w:space="0" w:color="D22A23"/>
            </w:tcBorders>
            <w:noWrap/>
            <w:hideMark/>
          </w:tcPr>
          <w:p w14:paraId="7454C4C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-5.00</w:t>
            </w:r>
          </w:p>
        </w:tc>
        <w:tc>
          <w:tcPr>
            <w:tcW w:w="1843" w:type="dxa"/>
            <w:tcBorders>
              <w:top w:val="single" w:sz="4" w:space="0" w:color="D22A23"/>
              <w:left w:val="single" w:sz="4" w:space="0" w:color="D22A23"/>
              <w:bottom w:val="single" w:sz="4" w:space="0" w:color="D22A23"/>
              <w:right w:val="single" w:sz="4" w:space="0" w:color="D22A23"/>
            </w:tcBorders>
            <w:noWrap/>
            <w:hideMark/>
          </w:tcPr>
          <w:p w14:paraId="730D6D4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7.48</w:t>
            </w:r>
          </w:p>
        </w:tc>
      </w:tr>
      <w:tr w:rsidR="008A58AE" w14:paraId="0F1E8398"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71EE46F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-5.00</w:t>
            </w:r>
          </w:p>
        </w:tc>
        <w:tc>
          <w:tcPr>
            <w:tcW w:w="1248" w:type="dxa"/>
            <w:tcBorders>
              <w:top w:val="single" w:sz="4" w:space="0" w:color="D22A23"/>
              <w:left w:val="single" w:sz="4" w:space="0" w:color="D22A23"/>
              <w:bottom w:val="single" w:sz="4" w:space="0" w:color="D22A23"/>
              <w:right w:val="single" w:sz="4" w:space="0" w:color="D22A23"/>
            </w:tcBorders>
            <w:noWrap/>
            <w:hideMark/>
          </w:tcPr>
          <w:p w14:paraId="5D26991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w:t>
            </w:r>
          </w:p>
        </w:tc>
        <w:tc>
          <w:tcPr>
            <w:tcW w:w="1843" w:type="dxa"/>
            <w:tcBorders>
              <w:top w:val="single" w:sz="4" w:space="0" w:color="D22A23"/>
              <w:left w:val="single" w:sz="4" w:space="0" w:color="D22A23"/>
              <w:bottom w:val="single" w:sz="4" w:space="0" w:color="D22A23"/>
              <w:right w:val="single" w:sz="4" w:space="0" w:color="D22A23"/>
            </w:tcBorders>
            <w:noWrap/>
            <w:hideMark/>
          </w:tcPr>
          <w:p w14:paraId="2CCB523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6.47</w:t>
            </w:r>
          </w:p>
        </w:tc>
      </w:tr>
      <w:tr w:rsidR="008A58AE" w14:paraId="374D7ECE"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20AB0FC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w:t>
            </w:r>
          </w:p>
        </w:tc>
        <w:tc>
          <w:tcPr>
            <w:tcW w:w="1248" w:type="dxa"/>
            <w:tcBorders>
              <w:top w:val="single" w:sz="4" w:space="0" w:color="D22A23"/>
              <w:left w:val="single" w:sz="4" w:space="0" w:color="D22A23"/>
              <w:bottom w:val="single" w:sz="4" w:space="0" w:color="D22A23"/>
              <w:right w:val="single" w:sz="4" w:space="0" w:color="D22A23"/>
            </w:tcBorders>
            <w:noWrap/>
            <w:hideMark/>
          </w:tcPr>
          <w:p w14:paraId="5D87EEB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w:t>
            </w:r>
          </w:p>
        </w:tc>
        <w:tc>
          <w:tcPr>
            <w:tcW w:w="1843" w:type="dxa"/>
            <w:tcBorders>
              <w:top w:val="single" w:sz="4" w:space="0" w:color="D22A23"/>
              <w:left w:val="single" w:sz="4" w:space="0" w:color="D22A23"/>
              <w:bottom w:val="single" w:sz="4" w:space="0" w:color="D22A23"/>
              <w:right w:val="single" w:sz="4" w:space="0" w:color="D22A23"/>
            </w:tcBorders>
            <w:noWrap/>
            <w:hideMark/>
          </w:tcPr>
          <w:p w14:paraId="42DD1A7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5.31</w:t>
            </w:r>
          </w:p>
        </w:tc>
      </w:tr>
      <w:tr w:rsidR="008A58AE" w14:paraId="0DD6FF03"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33067F6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w:t>
            </w:r>
          </w:p>
        </w:tc>
        <w:tc>
          <w:tcPr>
            <w:tcW w:w="1248" w:type="dxa"/>
            <w:tcBorders>
              <w:top w:val="single" w:sz="4" w:space="0" w:color="D22A23"/>
              <w:left w:val="single" w:sz="4" w:space="0" w:color="D22A23"/>
              <w:bottom w:val="single" w:sz="4" w:space="0" w:color="D22A23"/>
              <w:right w:val="single" w:sz="4" w:space="0" w:color="D22A23"/>
            </w:tcBorders>
            <w:noWrap/>
            <w:hideMark/>
          </w:tcPr>
          <w:p w14:paraId="1B53433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w:t>
            </w:r>
          </w:p>
        </w:tc>
        <w:tc>
          <w:tcPr>
            <w:tcW w:w="1843" w:type="dxa"/>
            <w:tcBorders>
              <w:top w:val="single" w:sz="4" w:space="0" w:color="D22A23"/>
              <w:left w:val="single" w:sz="4" w:space="0" w:color="D22A23"/>
              <w:bottom w:val="single" w:sz="4" w:space="0" w:color="D22A23"/>
              <w:right w:val="single" w:sz="4" w:space="0" w:color="D22A23"/>
            </w:tcBorders>
            <w:noWrap/>
            <w:hideMark/>
          </w:tcPr>
          <w:p w14:paraId="6446DE9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3.27</w:t>
            </w:r>
          </w:p>
        </w:tc>
      </w:tr>
      <w:tr w:rsidR="008A58AE" w14:paraId="04ACB5D5"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0C01BEA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w:t>
            </w:r>
          </w:p>
        </w:tc>
        <w:tc>
          <w:tcPr>
            <w:tcW w:w="1248" w:type="dxa"/>
            <w:tcBorders>
              <w:top w:val="single" w:sz="4" w:space="0" w:color="D22A23"/>
              <w:left w:val="single" w:sz="4" w:space="0" w:color="D22A23"/>
              <w:bottom w:val="single" w:sz="4" w:space="0" w:color="D22A23"/>
              <w:right w:val="single" w:sz="4" w:space="0" w:color="D22A23"/>
            </w:tcBorders>
            <w:noWrap/>
            <w:hideMark/>
          </w:tcPr>
          <w:p w14:paraId="39FAE43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w:t>
            </w:r>
          </w:p>
        </w:tc>
        <w:tc>
          <w:tcPr>
            <w:tcW w:w="1843" w:type="dxa"/>
            <w:tcBorders>
              <w:top w:val="single" w:sz="4" w:space="0" w:color="D22A23"/>
              <w:left w:val="single" w:sz="4" w:space="0" w:color="D22A23"/>
              <w:bottom w:val="single" w:sz="4" w:space="0" w:color="D22A23"/>
              <w:right w:val="single" w:sz="4" w:space="0" w:color="D22A23"/>
            </w:tcBorders>
            <w:noWrap/>
            <w:hideMark/>
          </w:tcPr>
          <w:p w14:paraId="691278A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2.42</w:t>
            </w:r>
          </w:p>
        </w:tc>
      </w:tr>
      <w:tr w:rsidR="008A58AE" w14:paraId="15D8D688" w14:textId="77777777" w:rsidTr="008A58AE">
        <w:trPr>
          <w:trHeight w:val="300"/>
        </w:trPr>
        <w:tc>
          <w:tcPr>
            <w:tcW w:w="1157" w:type="dxa"/>
            <w:tcBorders>
              <w:top w:val="single" w:sz="4" w:space="0" w:color="D22A23"/>
              <w:left w:val="single" w:sz="4" w:space="0" w:color="D22A23"/>
              <w:bottom w:val="single" w:sz="4" w:space="0" w:color="D22A23"/>
              <w:right w:val="single" w:sz="4" w:space="0" w:color="D22A23"/>
            </w:tcBorders>
            <w:noWrap/>
            <w:hideMark/>
          </w:tcPr>
          <w:p w14:paraId="70C8613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w:t>
            </w:r>
          </w:p>
        </w:tc>
        <w:tc>
          <w:tcPr>
            <w:tcW w:w="1248" w:type="dxa"/>
            <w:tcBorders>
              <w:top w:val="single" w:sz="4" w:space="0" w:color="D22A23"/>
              <w:left w:val="single" w:sz="4" w:space="0" w:color="D22A23"/>
              <w:bottom w:val="single" w:sz="4" w:space="0" w:color="D22A23"/>
              <w:right w:val="single" w:sz="4" w:space="0" w:color="D22A23"/>
            </w:tcBorders>
            <w:noWrap/>
            <w:hideMark/>
          </w:tcPr>
          <w:p w14:paraId="5245E3E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w:t>
            </w:r>
          </w:p>
        </w:tc>
        <w:tc>
          <w:tcPr>
            <w:tcW w:w="1843" w:type="dxa"/>
            <w:tcBorders>
              <w:top w:val="single" w:sz="4" w:space="0" w:color="D22A23"/>
              <w:left w:val="single" w:sz="4" w:space="0" w:color="D22A23"/>
              <w:bottom w:val="single" w:sz="4" w:space="0" w:color="D22A23"/>
              <w:right w:val="single" w:sz="4" w:space="0" w:color="D22A23"/>
            </w:tcBorders>
            <w:noWrap/>
            <w:hideMark/>
          </w:tcPr>
          <w:p w14:paraId="5E44F0D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0.56</w:t>
            </w:r>
          </w:p>
        </w:tc>
      </w:tr>
    </w:tbl>
    <w:p w14:paraId="3AAAD222" w14:textId="77777777" w:rsidR="008A58AE" w:rsidRDefault="008A58AE" w:rsidP="008A58AE">
      <w:pPr>
        <w:rPr>
          <w:rStyle w:val="ECCParagraph"/>
          <w:szCs w:val="16"/>
          <w:lang w:eastAsia="en-GB"/>
        </w:rPr>
      </w:pPr>
    </w:p>
    <w:p w14:paraId="464C3B11" w14:textId="77777777" w:rsidR="008A58AE" w:rsidRDefault="008A58AE" w:rsidP="008A58AE">
      <w:pPr>
        <w:rPr>
          <w:rStyle w:val="ECCParagraph"/>
          <w:szCs w:val="16"/>
        </w:rPr>
      </w:pPr>
      <w:r>
        <w:rPr>
          <w:szCs w:val="16"/>
          <w:bdr w:val="none" w:sz="0" w:space="0" w:color="auto" w:frame="1"/>
        </w:rPr>
        <w:br w:type="page"/>
      </w:r>
    </w:p>
    <w:p w14:paraId="7582D769" w14:textId="77777777" w:rsidR="008A58AE" w:rsidRDefault="008A58AE" w:rsidP="008A58AE">
      <w:pPr>
        <w:pStyle w:val="Caption"/>
        <w:keepNext/>
      </w:pPr>
      <w:bookmarkStart w:id="2278" w:name="_Ref156296854"/>
      <w:r>
        <w:rPr>
          <w:lang w:val="en-GB"/>
        </w:rPr>
        <w:lastRenderedPageBreak/>
        <w:t xml:space="preserve">Table </w:t>
      </w:r>
      <w:r>
        <w:fldChar w:fldCharType="begin"/>
      </w:r>
      <w:r>
        <w:rPr>
          <w:lang w:val="en-GB"/>
        </w:rPr>
        <w:instrText xml:space="preserve"> SEQ Table \* ARABIC </w:instrText>
      </w:r>
      <w:r>
        <w:fldChar w:fldCharType="separate"/>
      </w:r>
      <w:r>
        <w:rPr>
          <w:lang w:val="en-GB"/>
        </w:rPr>
        <w:t>7</w:t>
      </w:r>
      <w:r>
        <w:fldChar w:fldCharType="end"/>
      </w:r>
      <w:bookmarkEnd w:id="2278"/>
      <w:r>
        <w:rPr>
          <w:lang w:val="en-GB"/>
        </w:rPr>
        <w:t xml:space="preserve">: Normalized antenna gain distribution for WAS/RLAN VLP/Client transmitter with body loss </w:t>
      </w:r>
    </w:p>
    <w:tbl>
      <w:tblPr>
        <w:tblW w:w="4106" w:type="dxa"/>
        <w:jc w:val="center"/>
        <w:tblLook w:val="04A0" w:firstRow="1" w:lastRow="0" w:firstColumn="1" w:lastColumn="0" w:noHBand="0" w:noVBand="1"/>
      </w:tblPr>
      <w:tblGrid>
        <w:gridCol w:w="1159"/>
        <w:gridCol w:w="1246"/>
        <w:gridCol w:w="1701"/>
      </w:tblGrid>
      <w:tr w:rsidR="008A58AE" w14:paraId="670092B3" w14:textId="77777777" w:rsidTr="008A58AE">
        <w:trPr>
          <w:trHeight w:val="300"/>
          <w:tblHeader/>
          <w:jc w:val="center"/>
        </w:trPr>
        <w:tc>
          <w:tcPr>
            <w:tcW w:w="1159" w:type="dxa"/>
            <w:tcBorders>
              <w:top w:val="single" w:sz="4" w:space="0" w:color="D22A23"/>
              <w:left w:val="single" w:sz="4" w:space="0" w:color="D22A23"/>
              <w:bottom w:val="single" w:sz="4" w:space="0" w:color="D22A23"/>
              <w:right w:val="single" w:sz="4" w:space="0" w:color="FFFFFF" w:themeColor="background1"/>
            </w:tcBorders>
            <w:shd w:val="clear" w:color="auto" w:fill="D22A23"/>
            <w:noWrap/>
            <w:hideMark/>
          </w:tcPr>
          <w:p w14:paraId="378EC7FD"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Gmin</w:t>
            </w:r>
            <w:proofErr w:type="spellEnd"/>
            <w:r>
              <w:rPr>
                <w:rFonts w:ascii="Calibri" w:hAnsi="Calibri" w:cs="Calibri"/>
                <w:b/>
                <w:iCs/>
                <w:color w:val="FFFFFF" w:themeColor="background1"/>
                <w:sz w:val="22"/>
                <w:lang w:eastAsia="de-DE"/>
              </w:rPr>
              <w:t xml:space="preserve"> (dB)</w:t>
            </w:r>
          </w:p>
        </w:tc>
        <w:tc>
          <w:tcPr>
            <w:tcW w:w="1246" w:type="dxa"/>
            <w:tcBorders>
              <w:top w:val="single" w:sz="4" w:space="0" w:color="D22A23"/>
              <w:left w:val="single" w:sz="4" w:space="0" w:color="FFFFFF" w:themeColor="background1"/>
              <w:bottom w:val="single" w:sz="4" w:space="0" w:color="D22A23"/>
              <w:right w:val="single" w:sz="4" w:space="0" w:color="FFFFFF" w:themeColor="background1"/>
            </w:tcBorders>
            <w:shd w:val="clear" w:color="auto" w:fill="D22A23"/>
            <w:noWrap/>
            <w:hideMark/>
          </w:tcPr>
          <w:p w14:paraId="7B9AFDAA" w14:textId="77777777" w:rsidR="008A58AE" w:rsidRDefault="008A58AE">
            <w:pPr>
              <w:spacing w:before="0" w:after="0"/>
              <w:rPr>
                <w:rFonts w:ascii="Calibri" w:hAnsi="Calibri" w:cs="Calibri"/>
                <w:b/>
                <w:iCs/>
                <w:color w:val="FFFFFF" w:themeColor="background1"/>
                <w:sz w:val="22"/>
                <w:lang w:eastAsia="de-DE"/>
              </w:rPr>
            </w:pPr>
            <w:proofErr w:type="spellStart"/>
            <w:r>
              <w:rPr>
                <w:rFonts w:ascii="Calibri" w:hAnsi="Calibri" w:cs="Calibri"/>
                <w:b/>
                <w:iCs/>
                <w:color w:val="FFFFFF" w:themeColor="background1"/>
                <w:sz w:val="22"/>
                <w:lang w:eastAsia="de-DE"/>
              </w:rPr>
              <w:t>Gmax</w:t>
            </w:r>
            <w:proofErr w:type="spellEnd"/>
            <w:r>
              <w:rPr>
                <w:rFonts w:ascii="Calibri" w:hAnsi="Calibri" w:cs="Calibri"/>
                <w:b/>
                <w:iCs/>
                <w:color w:val="FFFFFF" w:themeColor="background1"/>
                <w:sz w:val="22"/>
                <w:lang w:eastAsia="de-DE"/>
              </w:rPr>
              <w:t xml:space="preserve"> (dB)</w:t>
            </w:r>
          </w:p>
        </w:tc>
        <w:tc>
          <w:tcPr>
            <w:tcW w:w="1701" w:type="dxa"/>
            <w:tcBorders>
              <w:top w:val="single" w:sz="4" w:space="0" w:color="D22A23"/>
              <w:left w:val="single" w:sz="4" w:space="0" w:color="FFFFFF" w:themeColor="background1"/>
              <w:bottom w:val="single" w:sz="4" w:space="0" w:color="D22A23"/>
              <w:right w:val="single" w:sz="4" w:space="0" w:color="D22A23"/>
            </w:tcBorders>
            <w:shd w:val="clear" w:color="auto" w:fill="D22A23"/>
            <w:noWrap/>
            <w:hideMark/>
          </w:tcPr>
          <w:p w14:paraId="04024AEA" w14:textId="77777777" w:rsidR="008A58AE" w:rsidRDefault="008A58AE">
            <w:pPr>
              <w:spacing w:before="0" w:after="0"/>
              <w:rPr>
                <w:rFonts w:ascii="Calibri" w:hAnsi="Calibri" w:cs="Calibri"/>
                <w:b/>
                <w:iCs/>
                <w:color w:val="FFFFFF" w:themeColor="background1"/>
                <w:sz w:val="22"/>
                <w:lang w:eastAsia="de-DE"/>
              </w:rPr>
            </w:pPr>
            <w:r>
              <w:rPr>
                <w:rFonts w:ascii="Calibri" w:hAnsi="Calibri" w:cs="Calibri"/>
                <w:b/>
                <w:iCs/>
                <w:color w:val="FFFFFF" w:themeColor="background1"/>
                <w:sz w:val="22"/>
                <w:lang w:eastAsia="de-DE"/>
              </w:rPr>
              <w:t>Probability (%)</w:t>
            </w:r>
          </w:p>
        </w:tc>
      </w:tr>
    </w:tbl>
    <w:tbl>
      <w:tblPr>
        <w:tblStyle w:val="ECCTable-redheader"/>
        <w:tblW w:w="4106" w:type="dxa"/>
        <w:tblInd w:w="0" w:type="dxa"/>
        <w:tblLook w:val="04A0" w:firstRow="1" w:lastRow="0" w:firstColumn="1" w:lastColumn="0" w:noHBand="0" w:noVBand="1"/>
      </w:tblPr>
      <w:tblGrid>
        <w:gridCol w:w="1159"/>
        <w:gridCol w:w="1246"/>
        <w:gridCol w:w="1701"/>
      </w:tblGrid>
      <w:tr w:rsidR="008A58AE" w14:paraId="527A0484" w14:textId="77777777" w:rsidTr="008A58AE">
        <w:trPr>
          <w:cnfStyle w:val="100000000000" w:firstRow="1" w:lastRow="0" w:firstColumn="0" w:lastColumn="0" w:oddVBand="0" w:evenVBand="0" w:oddHBand="0" w:evenHBand="0" w:firstRowFirstColumn="0" w:firstRowLastColumn="0" w:lastRowFirstColumn="0" w:lastRowLastColumn="0"/>
          <w:trHeight w:val="300"/>
        </w:trPr>
        <w:tc>
          <w:tcPr>
            <w:tcW w:w="1159" w:type="dxa"/>
            <w:tcBorders>
              <w:right w:val="single" w:sz="4" w:space="0" w:color="D22A23"/>
            </w:tcBorders>
            <w:noWrap/>
            <w:hideMark/>
          </w:tcPr>
          <w:p w14:paraId="1C08D6DD" w14:textId="77777777" w:rsidR="008A58AE" w:rsidRDefault="008A58AE">
            <w:pPr>
              <w:spacing w:before="0" w:after="0"/>
              <w:jc w:val="right"/>
              <w:rPr>
                <w:rFonts w:ascii="Calibri" w:hAnsi="Calibri" w:cs="Calibri"/>
                <w:b w:val="0"/>
                <w:color w:val="000000"/>
                <w:sz w:val="22"/>
              </w:rPr>
            </w:pPr>
            <w:r>
              <w:rPr>
                <w:rFonts w:ascii="Calibri" w:hAnsi="Calibri" w:cs="Calibri"/>
                <w:color w:val="000000"/>
                <w:sz w:val="22"/>
              </w:rPr>
              <w:t>-52.00</w:t>
            </w:r>
          </w:p>
        </w:tc>
        <w:tc>
          <w:tcPr>
            <w:tcW w:w="1246" w:type="dxa"/>
            <w:tcBorders>
              <w:left w:val="single" w:sz="4" w:space="0" w:color="D22A23"/>
              <w:right w:val="single" w:sz="4" w:space="0" w:color="D22A23"/>
            </w:tcBorders>
            <w:noWrap/>
            <w:hideMark/>
          </w:tcPr>
          <w:p w14:paraId="1A279D1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-51.00</w:t>
            </w:r>
          </w:p>
        </w:tc>
        <w:tc>
          <w:tcPr>
            <w:tcW w:w="1701" w:type="dxa"/>
            <w:tcBorders>
              <w:left w:val="single" w:sz="4" w:space="0" w:color="D22A23"/>
            </w:tcBorders>
            <w:noWrap/>
            <w:hideMark/>
          </w:tcPr>
          <w:p w14:paraId="7CC2A67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0A876DFD"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2E0C269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-51.00</w:t>
            </w:r>
          </w:p>
        </w:tc>
        <w:tc>
          <w:tcPr>
            <w:tcW w:w="1246" w:type="dxa"/>
            <w:tcBorders>
              <w:top w:val="single" w:sz="4" w:space="0" w:color="D22A23"/>
              <w:left w:val="single" w:sz="4" w:space="0" w:color="D22A23"/>
              <w:bottom w:val="single" w:sz="4" w:space="0" w:color="D22A23"/>
              <w:right w:val="single" w:sz="4" w:space="0" w:color="D22A23"/>
            </w:tcBorders>
            <w:noWrap/>
            <w:hideMark/>
          </w:tcPr>
          <w:p w14:paraId="2330C17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-50.00</w:t>
            </w:r>
          </w:p>
        </w:tc>
        <w:tc>
          <w:tcPr>
            <w:tcW w:w="1701" w:type="dxa"/>
            <w:tcBorders>
              <w:top w:val="single" w:sz="4" w:space="0" w:color="D22A23"/>
              <w:left w:val="single" w:sz="4" w:space="0" w:color="D22A23"/>
              <w:bottom w:val="single" w:sz="4" w:space="0" w:color="D22A23"/>
              <w:right w:val="single" w:sz="4" w:space="0" w:color="D22A23"/>
            </w:tcBorders>
            <w:noWrap/>
            <w:hideMark/>
          </w:tcPr>
          <w:p w14:paraId="207A2FC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71DEEAD5"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0893391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-50.00</w:t>
            </w:r>
          </w:p>
        </w:tc>
        <w:tc>
          <w:tcPr>
            <w:tcW w:w="1246" w:type="dxa"/>
            <w:tcBorders>
              <w:top w:val="single" w:sz="4" w:space="0" w:color="D22A23"/>
              <w:left w:val="single" w:sz="4" w:space="0" w:color="D22A23"/>
              <w:bottom w:val="single" w:sz="4" w:space="0" w:color="D22A23"/>
              <w:right w:val="single" w:sz="4" w:space="0" w:color="D22A23"/>
            </w:tcBorders>
            <w:noWrap/>
            <w:hideMark/>
          </w:tcPr>
          <w:p w14:paraId="1301C0F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-49.00</w:t>
            </w:r>
          </w:p>
        </w:tc>
        <w:tc>
          <w:tcPr>
            <w:tcW w:w="1701" w:type="dxa"/>
            <w:tcBorders>
              <w:top w:val="single" w:sz="4" w:space="0" w:color="D22A23"/>
              <w:left w:val="single" w:sz="4" w:space="0" w:color="D22A23"/>
              <w:bottom w:val="single" w:sz="4" w:space="0" w:color="D22A23"/>
              <w:right w:val="single" w:sz="4" w:space="0" w:color="D22A23"/>
            </w:tcBorders>
            <w:noWrap/>
            <w:hideMark/>
          </w:tcPr>
          <w:p w14:paraId="45553BA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04C6EBA7"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0FE3D3C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-49.00</w:t>
            </w:r>
          </w:p>
        </w:tc>
        <w:tc>
          <w:tcPr>
            <w:tcW w:w="1246" w:type="dxa"/>
            <w:tcBorders>
              <w:top w:val="single" w:sz="4" w:space="0" w:color="D22A23"/>
              <w:left w:val="single" w:sz="4" w:space="0" w:color="D22A23"/>
              <w:bottom w:val="single" w:sz="4" w:space="0" w:color="D22A23"/>
              <w:right w:val="single" w:sz="4" w:space="0" w:color="D22A23"/>
            </w:tcBorders>
            <w:noWrap/>
            <w:hideMark/>
          </w:tcPr>
          <w:p w14:paraId="32416B5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-48.00</w:t>
            </w:r>
          </w:p>
        </w:tc>
        <w:tc>
          <w:tcPr>
            <w:tcW w:w="1701" w:type="dxa"/>
            <w:tcBorders>
              <w:top w:val="single" w:sz="4" w:space="0" w:color="D22A23"/>
              <w:left w:val="single" w:sz="4" w:space="0" w:color="D22A23"/>
              <w:bottom w:val="single" w:sz="4" w:space="0" w:color="D22A23"/>
              <w:right w:val="single" w:sz="4" w:space="0" w:color="D22A23"/>
            </w:tcBorders>
            <w:noWrap/>
            <w:hideMark/>
          </w:tcPr>
          <w:p w14:paraId="12C0AD5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4378083D"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5E4B219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-48.00</w:t>
            </w:r>
          </w:p>
        </w:tc>
        <w:tc>
          <w:tcPr>
            <w:tcW w:w="1246" w:type="dxa"/>
            <w:tcBorders>
              <w:top w:val="single" w:sz="4" w:space="0" w:color="D22A23"/>
              <w:left w:val="single" w:sz="4" w:space="0" w:color="D22A23"/>
              <w:bottom w:val="single" w:sz="4" w:space="0" w:color="D22A23"/>
              <w:right w:val="single" w:sz="4" w:space="0" w:color="D22A23"/>
            </w:tcBorders>
            <w:noWrap/>
            <w:hideMark/>
          </w:tcPr>
          <w:p w14:paraId="0355438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-47.00</w:t>
            </w:r>
          </w:p>
        </w:tc>
        <w:tc>
          <w:tcPr>
            <w:tcW w:w="1701" w:type="dxa"/>
            <w:tcBorders>
              <w:top w:val="single" w:sz="4" w:space="0" w:color="D22A23"/>
              <w:left w:val="single" w:sz="4" w:space="0" w:color="D22A23"/>
              <w:bottom w:val="single" w:sz="4" w:space="0" w:color="D22A23"/>
              <w:right w:val="single" w:sz="4" w:space="0" w:color="D22A23"/>
            </w:tcBorders>
            <w:noWrap/>
            <w:hideMark/>
          </w:tcPr>
          <w:p w14:paraId="790B599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0.001</w:t>
            </w:r>
          </w:p>
        </w:tc>
      </w:tr>
      <w:tr w:rsidR="008A58AE" w14:paraId="58D0EABE"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6EE0E09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-47.00</w:t>
            </w:r>
          </w:p>
        </w:tc>
        <w:tc>
          <w:tcPr>
            <w:tcW w:w="1246" w:type="dxa"/>
            <w:tcBorders>
              <w:top w:val="single" w:sz="4" w:space="0" w:color="D22A23"/>
              <w:left w:val="single" w:sz="4" w:space="0" w:color="D22A23"/>
              <w:bottom w:val="single" w:sz="4" w:space="0" w:color="D22A23"/>
              <w:right w:val="single" w:sz="4" w:space="0" w:color="D22A23"/>
            </w:tcBorders>
            <w:noWrap/>
            <w:hideMark/>
          </w:tcPr>
          <w:p w14:paraId="441568F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-46.00</w:t>
            </w:r>
          </w:p>
        </w:tc>
        <w:tc>
          <w:tcPr>
            <w:tcW w:w="1701" w:type="dxa"/>
            <w:tcBorders>
              <w:top w:val="single" w:sz="4" w:space="0" w:color="D22A23"/>
              <w:left w:val="single" w:sz="4" w:space="0" w:color="D22A23"/>
              <w:bottom w:val="single" w:sz="4" w:space="0" w:color="D22A23"/>
              <w:right w:val="single" w:sz="4" w:space="0" w:color="D22A23"/>
            </w:tcBorders>
            <w:noWrap/>
            <w:hideMark/>
          </w:tcPr>
          <w:p w14:paraId="04695AE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0.002</w:t>
            </w:r>
          </w:p>
        </w:tc>
      </w:tr>
      <w:tr w:rsidR="008A58AE" w14:paraId="4DC0EEC1"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61CA55E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-46.00</w:t>
            </w:r>
          </w:p>
        </w:tc>
        <w:tc>
          <w:tcPr>
            <w:tcW w:w="1246" w:type="dxa"/>
            <w:tcBorders>
              <w:top w:val="single" w:sz="4" w:space="0" w:color="D22A23"/>
              <w:left w:val="single" w:sz="4" w:space="0" w:color="D22A23"/>
              <w:bottom w:val="single" w:sz="4" w:space="0" w:color="D22A23"/>
              <w:right w:val="single" w:sz="4" w:space="0" w:color="D22A23"/>
            </w:tcBorders>
            <w:noWrap/>
            <w:hideMark/>
          </w:tcPr>
          <w:p w14:paraId="2A4EB22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-45.00</w:t>
            </w:r>
          </w:p>
        </w:tc>
        <w:tc>
          <w:tcPr>
            <w:tcW w:w="1701" w:type="dxa"/>
            <w:tcBorders>
              <w:top w:val="single" w:sz="4" w:space="0" w:color="D22A23"/>
              <w:left w:val="single" w:sz="4" w:space="0" w:color="D22A23"/>
              <w:bottom w:val="single" w:sz="4" w:space="0" w:color="D22A23"/>
              <w:right w:val="single" w:sz="4" w:space="0" w:color="D22A23"/>
            </w:tcBorders>
            <w:noWrap/>
            <w:hideMark/>
          </w:tcPr>
          <w:p w14:paraId="281521D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0.005</w:t>
            </w:r>
          </w:p>
        </w:tc>
      </w:tr>
      <w:tr w:rsidR="008A58AE" w14:paraId="3E14CB75"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7D94494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-45.00</w:t>
            </w:r>
          </w:p>
        </w:tc>
        <w:tc>
          <w:tcPr>
            <w:tcW w:w="1246" w:type="dxa"/>
            <w:tcBorders>
              <w:top w:val="single" w:sz="4" w:space="0" w:color="D22A23"/>
              <w:left w:val="single" w:sz="4" w:space="0" w:color="D22A23"/>
              <w:bottom w:val="single" w:sz="4" w:space="0" w:color="D22A23"/>
              <w:right w:val="single" w:sz="4" w:space="0" w:color="D22A23"/>
            </w:tcBorders>
            <w:noWrap/>
            <w:hideMark/>
          </w:tcPr>
          <w:p w14:paraId="3CCC7A4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-44.00</w:t>
            </w:r>
          </w:p>
        </w:tc>
        <w:tc>
          <w:tcPr>
            <w:tcW w:w="1701" w:type="dxa"/>
            <w:tcBorders>
              <w:top w:val="single" w:sz="4" w:space="0" w:color="D22A23"/>
              <w:left w:val="single" w:sz="4" w:space="0" w:color="D22A23"/>
              <w:bottom w:val="single" w:sz="4" w:space="0" w:color="D22A23"/>
              <w:right w:val="single" w:sz="4" w:space="0" w:color="D22A23"/>
            </w:tcBorders>
            <w:noWrap/>
            <w:hideMark/>
          </w:tcPr>
          <w:p w14:paraId="0B7C63F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0.005</w:t>
            </w:r>
          </w:p>
        </w:tc>
      </w:tr>
      <w:tr w:rsidR="008A58AE" w14:paraId="247FA0BC"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3ECE2C9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-44.00</w:t>
            </w:r>
          </w:p>
        </w:tc>
        <w:tc>
          <w:tcPr>
            <w:tcW w:w="1246" w:type="dxa"/>
            <w:tcBorders>
              <w:top w:val="single" w:sz="4" w:space="0" w:color="D22A23"/>
              <w:left w:val="single" w:sz="4" w:space="0" w:color="D22A23"/>
              <w:bottom w:val="single" w:sz="4" w:space="0" w:color="D22A23"/>
              <w:right w:val="single" w:sz="4" w:space="0" w:color="D22A23"/>
            </w:tcBorders>
            <w:noWrap/>
            <w:hideMark/>
          </w:tcPr>
          <w:p w14:paraId="06912B3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-43.00</w:t>
            </w:r>
          </w:p>
        </w:tc>
        <w:tc>
          <w:tcPr>
            <w:tcW w:w="1701" w:type="dxa"/>
            <w:tcBorders>
              <w:top w:val="single" w:sz="4" w:space="0" w:color="D22A23"/>
              <w:left w:val="single" w:sz="4" w:space="0" w:color="D22A23"/>
              <w:bottom w:val="single" w:sz="4" w:space="0" w:color="D22A23"/>
              <w:right w:val="single" w:sz="4" w:space="0" w:color="D22A23"/>
            </w:tcBorders>
            <w:noWrap/>
            <w:hideMark/>
          </w:tcPr>
          <w:p w14:paraId="0A34BE9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0.005</w:t>
            </w:r>
          </w:p>
        </w:tc>
      </w:tr>
      <w:tr w:rsidR="008A58AE" w14:paraId="5C526417"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4F4620E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-43.00</w:t>
            </w:r>
          </w:p>
        </w:tc>
        <w:tc>
          <w:tcPr>
            <w:tcW w:w="1246" w:type="dxa"/>
            <w:tcBorders>
              <w:top w:val="single" w:sz="4" w:space="0" w:color="D22A23"/>
              <w:left w:val="single" w:sz="4" w:space="0" w:color="D22A23"/>
              <w:bottom w:val="single" w:sz="4" w:space="0" w:color="D22A23"/>
              <w:right w:val="single" w:sz="4" w:space="0" w:color="D22A23"/>
            </w:tcBorders>
            <w:noWrap/>
            <w:hideMark/>
          </w:tcPr>
          <w:p w14:paraId="5068A77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-42.00</w:t>
            </w:r>
          </w:p>
        </w:tc>
        <w:tc>
          <w:tcPr>
            <w:tcW w:w="1701" w:type="dxa"/>
            <w:tcBorders>
              <w:top w:val="single" w:sz="4" w:space="0" w:color="D22A23"/>
              <w:left w:val="single" w:sz="4" w:space="0" w:color="D22A23"/>
              <w:bottom w:val="single" w:sz="4" w:space="0" w:color="D22A23"/>
              <w:right w:val="single" w:sz="4" w:space="0" w:color="D22A23"/>
            </w:tcBorders>
            <w:noWrap/>
            <w:hideMark/>
          </w:tcPr>
          <w:p w14:paraId="59EC610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0.011</w:t>
            </w:r>
          </w:p>
        </w:tc>
      </w:tr>
      <w:tr w:rsidR="008A58AE" w14:paraId="26ACD2A9"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5FD6A27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-42.00</w:t>
            </w:r>
          </w:p>
        </w:tc>
        <w:tc>
          <w:tcPr>
            <w:tcW w:w="1246" w:type="dxa"/>
            <w:tcBorders>
              <w:top w:val="single" w:sz="4" w:space="0" w:color="D22A23"/>
              <w:left w:val="single" w:sz="4" w:space="0" w:color="D22A23"/>
              <w:bottom w:val="single" w:sz="4" w:space="0" w:color="D22A23"/>
              <w:right w:val="single" w:sz="4" w:space="0" w:color="D22A23"/>
            </w:tcBorders>
            <w:noWrap/>
            <w:hideMark/>
          </w:tcPr>
          <w:p w14:paraId="4822ABF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-41.00</w:t>
            </w:r>
          </w:p>
        </w:tc>
        <w:tc>
          <w:tcPr>
            <w:tcW w:w="1701" w:type="dxa"/>
            <w:tcBorders>
              <w:top w:val="single" w:sz="4" w:space="0" w:color="D22A23"/>
              <w:left w:val="single" w:sz="4" w:space="0" w:color="D22A23"/>
              <w:bottom w:val="single" w:sz="4" w:space="0" w:color="D22A23"/>
              <w:right w:val="single" w:sz="4" w:space="0" w:color="D22A23"/>
            </w:tcBorders>
            <w:noWrap/>
            <w:hideMark/>
          </w:tcPr>
          <w:p w14:paraId="752BA6D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0.064</w:t>
            </w:r>
          </w:p>
        </w:tc>
      </w:tr>
      <w:tr w:rsidR="008A58AE" w14:paraId="5F69A39B"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4F1A72B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-41.00</w:t>
            </w:r>
          </w:p>
        </w:tc>
        <w:tc>
          <w:tcPr>
            <w:tcW w:w="1246" w:type="dxa"/>
            <w:tcBorders>
              <w:top w:val="single" w:sz="4" w:space="0" w:color="D22A23"/>
              <w:left w:val="single" w:sz="4" w:space="0" w:color="D22A23"/>
              <w:bottom w:val="single" w:sz="4" w:space="0" w:color="D22A23"/>
              <w:right w:val="single" w:sz="4" w:space="0" w:color="D22A23"/>
            </w:tcBorders>
            <w:noWrap/>
            <w:hideMark/>
          </w:tcPr>
          <w:p w14:paraId="44B0923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-40.00</w:t>
            </w:r>
          </w:p>
        </w:tc>
        <w:tc>
          <w:tcPr>
            <w:tcW w:w="1701" w:type="dxa"/>
            <w:tcBorders>
              <w:top w:val="single" w:sz="4" w:space="0" w:color="D22A23"/>
              <w:left w:val="single" w:sz="4" w:space="0" w:color="D22A23"/>
              <w:bottom w:val="single" w:sz="4" w:space="0" w:color="D22A23"/>
              <w:right w:val="single" w:sz="4" w:space="0" w:color="D22A23"/>
            </w:tcBorders>
            <w:noWrap/>
            <w:hideMark/>
          </w:tcPr>
          <w:p w14:paraId="44E6A58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0.048</w:t>
            </w:r>
          </w:p>
        </w:tc>
      </w:tr>
      <w:tr w:rsidR="008A58AE" w14:paraId="2440B1AF"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72B6508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-40.00</w:t>
            </w:r>
          </w:p>
        </w:tc>
        <w:tc>
          <w:tcPr>
            <w:tcW w:w="1246" w:type="dxa"/>
            <w:tcBorders>
              <w:top w:val="single" w:sz="4" w:space="0" w:color="D22A23"/>
              <w:left w:val="single" w:sz="4" w:space="0" w:color="D22A23"/>
              <w:bottom w:val="single" w:sz="4" w:space="0" w:color="D22A23"/>
              <w:right w:val="single" w:sz="4" w:space="0" w:color="D22A23"/>
            </w:tcBorders>
            <w:noWrap/>
            <w:hideMark/>
          </w:tcPr>
          <w:p w14:paraId="573CB92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-39.00</w:t>
            </w:r>
          </w:p>
        </w:tc>
        <w:tc>
          <w:tcPr>
            <w:tcW w:w="1701" w:type="dxa"/>
            <w:tcBorders>
              <w:top w:val="single" w:sz="4" w:space="0" w:color="D22A23"/>
              <w:left w:val="single" w:sz="4" w:space="0" w:color="D22A23"/>
              <w:bottom w:val="single" w:sz="4" w:space="0" w:color="D22A23"/>
              <w:right w:val="single" w:sz="4" w:space="0" w:color="D22A23"/>
            </w:tcBorders>
            <w:noWrap/>
            <w:hideMark/>
          </w:tcPr>
          <w:p w14:paraId="4F9863F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0.154</w:t>
            </w:r>
          </w:p>
        </w:tc>
      </w:tr>
      <w:tr w:rsidR="008A58AE" w14:paraId="5A4A39CC"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60ED591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-39.00</w:t>
            </w:r>
          </w:p>
        </w:tc>
        <w:tc>
          <w:tcPr>
            <w:tcW w:w="1246" w:type="dxa"/>
            <w:tcBorders>
              <w:top w:val="single" w:sz="4" w:space="0" w:color="D22A23"/>
              <w:left w:val="single" w:sz="4" w:space="0" w:color="D22A23"/>
              <w:bottom w:val="single" w:sz="4" w:space="0" w:color="D22A23"/>
              <w:right w:val="single" w:sz="4" w:space="0" w:color="D22A23"/>
            </w:tcBorders>
            <w:noWrap/>
            <w:hideMark/>
          </w:tcPr>
          <w:p w14:paraId="0C7EE0D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-38.00</w:t>
            </w:r>
          </w:p>
        </w:tc>
        <w:tc>
          <w:tcPr>
            <w:tcW w:w="1701" w:type="dxa"/>
            <w:tcBorders>
              <w:top w:val="single" w:sz="4" w:space="0" w:color="D22A23"/>
              <w:left w:val="single" w:sz="4" w:space="0" w:color="D22A23"/>
              <w:bottom w:val="single" w:sz="4" w:space="0" w:color="D22A23"/>
              <w:right w:val="single" w:sz="4" w:space="0" w:color="D22A23"/>
            </w:tcBorders>
            <w:noWrap/>
            <w:hideMark/>
          </w:tcPr>
          <w:p w14:paraId="7A84F8D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0.131</w:t>
            </w:r>
          </w:p>
        </w:tc>
      </w:tr>
      <w:tr w:rsidR="008A58AE" w14:paraId="07C7F9CA"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6C98393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-38.00</w:t>
            </w:r>
          </w:p>
        </w:tc>
        <w:tc>
          <w:tcPr>
            <w:tcW w:w="1246" w:type="dxa"/>
            <w:tcBorders>
              <w:top w:val="single" w:sz="4" w:space="0" w:color="D22A23"/>
              <w:left w:val="single" w:sz="4" w:space="0" w:color="D22A23"/>
              <w:bottom w:val="single" w:sz="4" w:space="0" w:color="D22A23"/>
              <w:right w:val="single" w:sz="4" w:space="0" w:color="D22A23"/>
            </w:tcBorders>
            <w:noWrap/>
            <w:hideMark/>
          </w:tcPr>
          <w:p w14:paraId="26D8320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-37.00</w:t>
            </w:r>
          </w:p>
        </w:tc>
        <w:tc>
          <w:tcPr>
            <w:tcW w:w="1701" w:type="dxa"/>
            <w:tcBorders>
              <w:top w:val="single" w:sz="4" w:space="0" w:color="D22A23"/>
              <w:left w:val="single" w:sz="4" w:space="0" w:color="D22A23"/>
              <w:bottom w:val="single" w:sz="4" w:space="0" w:color="D22A23"/>
              <w:right w:val="single" w:sz="4" w:space="0" w:color="D22A23"/>
            </w:tcBorders>
            <w:noWrap/>
            <w:hideMark/>
          </w:tcPr>
          <w:p w14:paraId="4F04D76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0.235</w:t>
            </w:r>
          </w:p>
        </w:tc>
      </w:tr>
      <w:tr w:rsidR="008A58AE" w14:paraId="29B93F3D"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1DC6616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-37.00</w:t>
            </w:r>
          </w:p>
        </w:tc>
        <w:tc>
          <w:tcPr>
            <w:tcW w:w="1246" w:type="dxa"/>
            <w:tcBorders>
              <w:top w:val="single" w:sz="4" w:space="0" w:color="D22A23"/>
              <w:left w:val="single" w:sz="4" w:space="0" w:color="D22A23"/>
              <w:bottom w:val="single" w:sz="4" w:space="0" w:color="D22A23"/>
              <w:right w:val="single" w:sz="4" w:space="0" w:color="D22A23"/>
            </w:tcBorders>
            <w:noWrap/>
            <w:hideMark/>
          </w:tcPr>
          <w:p w14:paraId="5E94380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-36.00</w:t>
            </w:r>
          </w:p>
        </w:tc>
        <w:tc>
          <w:tcPr>
            <w:tcW w:w="1701" w:type="dxa"/>
            <w:tcBorders>
              <w:top w:val="single" w:sz="4" w:space="0" w:color="D22A23"/>
              <w:left w:val="single" w:sz="4" w:space="0" w:color="D22A23"/>
              <w:bottom w:val="single" w:sz="4" w:space="0" w:color="D22A23"/>
              <w:right w:val="single" w:sz="4" w:space="0" w:color="D22A23"/>
            </w:tcBorders>
            <w:noWrap/>
            <w:hideMark/>
          </w:tcPr>
          <w:p w14:paraId="773790C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0.216</w:t>
            </w:r>
          </w:p>
        </w:tc>
      </w:tr>
      <w:tr w:rsidR="008A58AE" w14:paraId="0B8C93A0"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42BBDC3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-36.00</w:t>
            </w:r>
          </w:p>
        </w:tc>
        <w:tc>
          <w:tcPr>
            <w:tcW w:w="1246" w:type="dxa"/>
            <w:tcBorders>
              <w:top w:val="single" w:sz="4" w:space="0" w:color="D22A23"/>
              <w:left w:val="single" w:sz="4" w:space="0" w:color="D22A23"/>
              <w:bottom w:val="single" w:sz="4" w:space="0" w:color="D22A23"/>
              <w:right w:val="single" w:sz="4" w:space="0" w:color="D22A23"/>
            </w:tcBorders>
            <w:noWrap/>
            <w:hideMark/>
          </w:tcPr>
          <w:p w14:paraId="3BFB96F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-35.00</w:t>
            </w:r>
          </w:p>
        </w:tc>
        <w:tc>
          <w:tcPr>
            <w:tcW w:w="1701" w:type="dxa"/>
            <w:tcBorders>
              <w:top w:val="single" w:sz="4" w:space="0" w:color="D22A23"/>
              <w:left w:val="single" w:sz="4" w:space="0" w:color="D22A23"/>
              <w:bottom w:val="single" w:sz="4" w:space="0" w:color="D22A23"/>
              <w:right w:val="single" w:sz="4" w:space="0" w:color="D22A23"/>
            </w:tcBorders>
            <w:noWrap/>
            <w:hideMark/>
          </w:tcPr>
          <w:p w14:paraId="3DDABCD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0.261</w:t>
            </w:r>
          </w:p>
        </w:tc>
      </w:tr>
      <w:tr w:rsidR="008A58AE" w14:paraId="09DD6768"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2B08281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-35.00</w:t>
            </w:r>
          </w:p>
        </w:tc>
        <w:tc>
          <w:tcPr>
            <w:tcW w:w="1246" w:type="dxa"/>
            <w:tcBorders>
              <w:top w:val="single" w:sz="4" w:space="0" w:color="D22A23"/>
              <w:left w:val="single" w:sz="4" w:space="0" w:color="D22A23"/>
              <w:bottom w:val="single" w:sz="4" w:space="0" w:color="D22A23"/>
              <w:right w:val="single" w:sz="4" w:space="0" w:color="D22A23"/>
            </w:tcBorders>
            <w:noWrap/>
            <w:hideMark/>
          </w:tcPr>
          <w:p w14:paraId="72F687F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-34.00</w:t>
            </w:r>
          </w:p>
        </w:tc>
        <w:tc>
          <w:tcPr>
            <w:tcW w:w="1701" w:type="dxa"/>
            <w:tcBorders>
              <w:top w:val="single" w:sz="4" w:space="0" w:color="D22A23"/>
              <w:left w:val="single" w:sz="4" w:space="0" w:color="D22A23"/>
              <w:bottom w:val="single" w:sz="4" w:space="0" w:color="D22A23"/>
              <w:right w:val="single" w:sz="4" w:space="0" w:color="D22A23"/>
            </w:tcBorders>
            <w:noWrap/>
            <w:hideMark/>
          </w:tcPr>
          <w:p w14:paraId="76CBF75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0.418</w:t>
            </w:r>
          </w:p>
        </w:tc>
      </w:tr>
      <w:tr w:rsidR="008A58AE" w14:paraId="1CCE2B9F"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0DD4B25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-34.00</w:t>
            </w:r>
          </w:p>
        </w:tc>
        <w:tc>
          <w:tcPr>
            <w:tcW w:w="1246" w:type="dxa"/>
            <w:tcBorders>
              <w:top w:val="single" w:sz="4" w:space="0" w:color="D22A23"/>
              <w:left w:val="single" w:sz="4" w:space="0" w:color="D22A23"/>
              <w:bottom w:val="single" w:sz="4" w:space="0" w:color="D22A23"/>
              <w:right w:val="single" w:sz="4" w:space="0" w:color="D22A23"/>
            </w:tcBorders>
            <w:noWrap/>
            <w:hideMark/>
          </w:tcPr>
          <w:p w14:paraId="33C95D0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-33.00</w:t>
            </w:r>
          </w:p>
        </w:tc>
        <w:tc>
          <w:tcPr>
            <w:tcW w:w="1701" w:type="dxa"/>
            <w:tcBorders>
              <w:top w:val="single" w:sz="4" w:space="0" w:color="D22A23"/>
              <w:left w:val="single" w:sz="4" w:space="0" w:color="D22A23"/>
              <w:bottom w:val="single" w:sz="4" w:space="0" w:color="D22A23"/>
              <w:right w:val="single" w:sz="4" w:space="0" w:color="D22A23"/>
            </w:tcBorders>
            <w:noWrap/>
            <w:hideMark/>
          </w:tcPr>
          <w:p w14:paraId="4F020D8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0.291</w:t>
            </w:r>
          </w:p>
        </w:tc>
      </w:tr>
      <w:tr w:rsidR="008A58AE" w14:paraId="336BC4D2"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2C6C26F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-33.00</w:t>
            </w:r>
          </w:p>
        </w:tc>
        <w:tc>
          <w:tcPr>
            <w:tcW w:w="1246" w:type="dxa"/>
            <w:tcBorders>
              <w:top w:val="single" w:sz="4" w:space="0" w:color="D22A23"/>
              <w:left w:val="single" w:sz="4" w:space="0" w:color="D22A23"/>
              <w:bottom w:val="single" w:sz="4" w:space="0" w:color="D22A23"/>
              <w:right w:val="single" w:sz="4" w:space="0" w:color="D22A23"/>
            </w:tcBorders>
            <w:noWrap/>
            <w:hideMark/>
          </w:tcPr>
          <w:p w14:paraId="4C20828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-32.00</w:t>
            </w:r>
          </w:p>
        </w:tc>
        <w:tc>
          <w:tcPr>
            <w:tcW w:w="1701" w:type="dxa"/>
            <w:tcBorders>
              <w:top w:val="single" w:sz="4" w:space="0" w:color="D22A23"/>
              <w:left w:val="single" w:sz="4" w:space="0" w:color="D22A23"/>
              <w:bottom w:val="single" w:sz="4" w:space="0" w:color="D22A23"/>
              <w:right w:val="single" w:sz="4" w:space="0" w:color="D22A23"/>
            </w:tcBorders>
            <w:noWrap/>
            <w:hideMark/>
          </w:tcPr>
          <w:p w14:paraId="163CBEA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0.557</w:t>
            </w:r>
          </w:p>
        </w:tc>
      </w:tr>
      <w:tr w:rsidR="008A58AE" w14:paraId="30B8E4A4"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486A7B3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-32.00</w:t>
            </w:r>
          </w:p>
        </w:tc>
        <w:tc>
          <w:tcPr>
            <w:tcW w:w="1246" w:type="dxa"/>
            <w:tcBorders>
              <w:top w:val="single" w:sz="4" w:space="0" w:color="D22A23"/>
              <w:left w:val="single" w:sz="4" w:space="0" w:color="D22A23"/>
              <w:bottom w:val="single" w:sz="4" w:space="0" w:color="D22A23"/>
              <w:right w:val="single" w:sz="4" w:space="0" w:color="D22A23"/>
            </w:tcBorders>
            <w:noWrap/>
            <w:hideMark/>
          </w:tcPr>
          <w:p w14:paraId="3804C48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-31.00</w:t>
            </w:r>
          </w:p>
        </w:tc>
        <w:tc>
          <w:tcPr>
            <w:tcW w:w="1701" w:type="dxa"/>
            <w:tcBorders>
              <w:top w:val="single" w:sz="4" w:space="0" w:color="D22A23"/>
              <w:left w:val="single" w:sz="4" w:space="0" w:color="D22A23"/>
              <w:bottom w:val="single" w:sz="4" w:space="0" w:color="D22A23"/>
              <w:right w:val="single" w:sz="4" w:space="0" w:color="D22A23"/>
            </w:tcBorders>
            <w:noWrap/>
            <w:hideMark/>
          </w:tcPr>
          <w:p w14:paraId="29F4D5C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0.633</w:t>
            </w:r>
          </w:p>
        </w:tc>
      </w:tr>
      <w:tr w:rsidR="008A58AE" w14:paraId="34A0BE57"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402842C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-31.00</w:t>
            </w:r>
          </w:p>
        </w:tc>
        <w:tc>
          <w:tcPr>
            <w:tcW w:w="1246" w:type="dxa"/>
            <w:tcBorders>
              <w:top w:val="single" w:sz="4" w:space="0" w:color="D22A23"/>
              <w:left w:val="single" w:sz="4" w:space="0" w:color="D22A23"/>
              <w:bottom w:val="single" w:sz="4" w:space="0" w:color="D22A23"/>
              <w:right w:val="single" w:sz="4" w:space="0" w:color="D22A23"/>
            </w:tcBorders>
            <w:noWrap/>
            <w:hideMark/>
          </w:tcPr>
          <w:p w14:paraId="6396353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-30.00</w:t>
            </w:r>
          </w:p>
        </w:tc>
        <w:tc>
          <w:tcPr>
            <w:tcW w:w="1701" w:type="dxa"/>
            <w:tcBorders>
              <w:top w:val="single" w:sz="4" w:space="0" w:color="D22A23"/>
              <w:left w:val="single" w:sz="4" w:space="0" w:color="D22A23"/>
              <w:bottom w:val="single" w:sz="4" w:space="0" w:color="D22A23"/>
              <w:right w:val="single" w:sz="4" w:space="0" w:color="D22A23"/>
            </w:tcBorders>
            <w:noWrap/>
            <w:hideMark/>
          </w:tcPr>
          <w:p w14:paraId="14845AE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0.872</w:t>
            </w:r>
          </w:p>
        </w:tc>
      </w:tr>
      <w:tr w:rsidR="008A58AE" w14:paraId="2907B8CD"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15B2E8B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-30.00</w:t>
            </w:r>
          </w:p>
        </w:tc>
        <w:tc>
          <w:tcPr>
            <w:tcW w:w="1246" w:type="dxa"/>
            <w:tcBorders>
              <w:top w:val="single" w:sz="4" w:space="0" w:color="D22A23"/>
              <w:left w:val="single" w:sz="4" w:space="0" w:color="D22A23"/>
              <w:bottom w:val="single" w:sz="4" w:space="0" w:color="D22A23"/>
              <w:right w:val="single" w:sz="4" w:space="0" w:color="D22A23"/>
            </w:tcBorders>
            <w:noWrap/>
            <w:hideMark/>
          </w:tcPr>
          <w:p w14:paraId="0B95CD6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-29.00</w:t>
            </w:r>
          </w:p>
        </w:tc>
        <w:tc>
          <w:tcPr>
            <w:tcW w:w="1701" w:type="dxa"/>
            <w:tcBorders>
              <w:top w:val="single" w:sz="4" w:space="0" w:color="D22A23"/>
              <w:left w:val="single" w:sz="4" w:space="0" w:color="D22A23"/>
              <w:bottom w:val="single" w:sz="4" w:space="0" w:color="D22A23"/>
              <w:right w:val="single" w:sz="4" w:space="0" w:color="D22A23"/>
            </w:tcBorders>
            <w:noWrap/>
            <w:hideMark/>
          </w:tcPr>
          <w:p w14:paraId="0CF4DE7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0.891</w:t>
            </w:r>
          </w:p>
        </w:tc>
      </w:tr>
      <w:tr w:rsidR="008A58AE" w14:paraId="640AC086"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2849591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-29.00</w:t>
            </w:r>
          </w:p>
        </w:tc>
        <w:tc>
          <w:tcPr>
            <w:tcW w:w="1246" w:type="dxa"/>
            <w:tcBorders>
              <w:top w:val="single" w:sz="4" w:space="0" w:color="D22A23"/>
              <w:left w:val="single" w:sz="4" w:space="0" w:color="D22A23"/>
              <w:bottom w:val="single" w:sz="4" w:space="0" w:color="D22A23"/>
              <w:right w:val="single" w:sz="4" w:space="0" w:color="D22A23"/>
            </w:tcBorders>
            <w:noWrap/>
            <w:hideMark/>
          </w:tcPr>
          <w:p w14:paraId="20EB2E7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-28.00</w:t>
            </w:r>
          </w:p>
        </w:tc>
        <w:tc>
          <w:tcPr>
            <w:tcW w:w="1701" w:type="dxa"/>
            <w:tcBorders>
              <w:top w:val="single" w:sz="4" w:space="0" w:color="D22A23"/>
              <w:left w:val="single" w:sz="4" w:space="0" w:color="D22A23"/>
              <w:bottom w:val="single" w:sz="4" w:space="0" w:color="D22A23"/>
              <w:right w:val="single" w:sz="4" w:space="0" w:color="D22A23"/>
            </w:tcBorders>
            <w:noWrap/>
            <w:hideMark/>
          </w:tcPr>
          <w:p w14:paraId="7962F2D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1.632</w:t>
            </w:r>
          </w:p>
        </w:tc>
      </w:tr>
      <w:tr w:rsidR="008A58AE" w14:paraId="5E47DA0F"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0B88CB4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-28.00</w:t>
            </w:r>
          </w:p>
        </w:tc>
        <w:tc>
          <w:tcPr>
            <w:tcW w:w="1246" w:type="dxa"/>
            <w:tcBorders>
              <w:top w:val="single" w:sz="4" w:space="0" w:color="D22A23"/>
              <w:left w:val="single" w:sz="4" w:space="0" w:color="D22A23"/>
              <w:bottom w:val="single" w:sz="4" w:space="0" w:color="D22A23"/>
              <w:right w:val="single" w:sz="4" w:space="0" w:color="D22A23"/>
            </w:tcBorders>
            <w:noWrap/>
            <w:hideMark/>
          </w:tcPr>
          <w:p w14:paraId="19EBC45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-27.00</w:t>
            </w:r>
          </w:p>
        </w:tc>
        <w:tc>
          <w:tcPr>
            <w:tcW w:w="1701" w:type="dxa"/>
            <w:tcBorders>
              <w:top w:val="single" w:sz="4" w:space="0" w:color="D22A23"/>
              <w:left w:val="single" w:sz="4" w:space="0" w:color="D22A23"/>
              <w:bottom w:val="single" w:sz="4" w:space="0" w:color="D22A23"/>
              <w:right w:val="single" w:sz="4" w:space="0" w:color="D22A23"/>
            </w:tcBorders>
            <w:noWrap/>
            <w:hideMark/>
          </w:tcPr>
          <w:p w14:paraId="04D79A5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1.776</w:t>
            </w:r>
          </w:p>
        </w:tc>
      </w:tr>
      <w:tr w:rsidR="008A58AE" w14:paraId="2104EBCA"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058559F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-27.00</w:t>
            </w:r>
          </w:p>
        </w:tc>
        <w:tc>
          <w:tcPr>
            <w:tcW w:w="1246" w:type="dxa"/>
            <w:tcBorders>
              <w:top w:val="single" w:sz="4" w:space="0" w:color="D22A23"/>
              <w:left w:val="single" w:sz="4" w:space="0" w:color="D22A23"/>
              <w:bottom w:val="single" w:sz="4" w:space="0" w:color="D22A23"/>
              <w:right w:val="single" w:sz="4" w:space="0" w:color="D22A23"/>
            </w:tcBorders>
            <w:noWrap/>
            <w:hideMark/>
          </w:tcPr>
          <w:p w14:paraId="67D98E3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-26.00</w:t>
            </w:r>
          </w:p>
        </w:tc>
        <w:tc>
          <w:tcPr>
            <w:tcW w:w="1701" w:type="dxa"/>
            <w:tcBorders>
              <w:top w:val="single" w:sz="4" w:space="0" w:color="D22A23"/>
              <w:left w:val="single" w:sz="4" w:space="0" w:color="D22A23"/>
              <w:bottom w:val="single" w:sz="4" w:space="0" w:color="D22A23"/>
              <w:right w:val="single" w:sz="4" w:space="0" w:color="D22A23"/>
            </w:tcBorders>
            <w:noWrap/>
            <w:hideMark/>
          </w:tcPr>
          <w:p w14:paraId="20315E8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1.485</w:t>
            </w:r>
          </w:p>
        </w:tc>
      </w:tr>
      <w:tr w:rsidR="008A58AE" w14:paraId="671B9567"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54D6706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-26.00</w:t>
            </w:r>
          </w:p>
        </w:tc>
        <w:tc>
          <w:tcPr>
            <w:tcW w:w="1246" w:type="dxa"/>
            <w:tcBorders>
              <w:top w:val="single" w:sz="4" w:space="0" w:color="D22A23"/>
              <w:left w:val="single" w:sz="4" w:space="0" w:color="D22A23"/>
              <w:bottom w:val="single" w:sz="4" w:space="0" w:color="D22A23"/>
              <w:right w:val="single" w:sz="4" w:space="0" w:color="D22A23"/>
            </w:tcBorders>
            <w:noWrap/>
            <w:hideMark/>
          </w:tcPr>
          <w:p w14:paraId="41A43A2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-25.00</w:t>
            </w:r>
          </w:p>
        </w:tc>
        <w:tc>
          <w:tcPr>
            <w:tcW w:w="1701" w:type="dxa"/>
            <w:tcBorders>
              <w:top w:val="single" w:sz="4" w:space="0" w:color="D22A23"/>
              <w:left w:val="single" w:sz="4" w:space="0" w:color="D22A23"/>
              <w:bottom w:val="single" w:sz="4" w:space="0" w:color="D22A23"/>
              <w:right w:val="single" w:sz="4" w:space="0" w:color="D22A23"/>
            </w:tcBorders>
            <w:noWrap/>
            <w:hideMark/>
          </w:tcPr>
          <w:p w14:paraId="5458A0B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2.125</w:t>
            </w:r>
          </w:p>
        </w:tc>
      </w:tr>
      <w:tr w:rsidR="008A58AE" w14:paraId="4AB7D53B"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283F7E5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-25.00</w:t>
            </w:r>
          </w:p>
        </w:tc>
        <w:tc>
          <w:tcPr>
            <w:tcW w:w="1246" w:type="dxa"/>
            <w:tcBorders>
              <w:top w:val="single" w:sz="4" w:space="0" w:color="D22A23"/>
              <w:left w:val="single" w:sz="4" w:space="0" w:color="D22A23"/>
              <w:bottom w:val="single" w:sz="4" w:space="0" w:color="D22A23"/>
              <w:right w:val="single" w:sz="4" w:space="0" w:color="D22A23"/>
            </w:tcBorders>
            <w:noWrap/>
            <w:hideMark/>
          </w:tcPr>
          <w:p w14:paraId="26DE94F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-24.00</w:t>
            </w:r>
          </w:p>
        </w:tc>
        <w:tc>
          <w:tcPr>
            <w:tcW w:w="1701" w:type="dxa"/>
            <w:tcBorders>
              <w:top w:val="single" w:sz="4" w:space="0" w:color="D22A23"/>
              <w:left w:val="single" w:sz="4" w:space="0" w:color="D22A23"/>
              <w:bottom w:val="single" w:sz="4" w:space="0" w:color="D22A23"/>
              <w:right w:val="single" w:sz="4" w:space="0" w:color="D22A23"/>
            </w:tcBorders>
            <w:noWrap/>
            <w:hideMark/>
          </w:tcPr>
          <w:p w14:paraId="44068F6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2.324</w:t>
            </w:r>
          </w:p>
        </w:tc>
      </w:tr>
      <w:tr w:rsidR="008A58AE" w14:paraId="00574A4A"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097C137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-24.00</w:t>
            </w:r>
          </w:p>
        </w:tc>
        <w:tc>
          <w:tcPr>
            <w:tcW w:w="1246" w:type="dxa"/>
            <w:tcBorders>
              <w:top w:val="single" w:sz="4" w:space="0" w:color="D22A23"/>
              <w:left w:val="single" w:sz="4" w:space="0" w:color="D22A23"/>
              <w:bottom w:val="single" w:sz="4" w:space="0" w:color="D22A23"/>
              <w:right w:val="single" w:sz="4" w:space="0" w:color="D22A23"/>
            </w:tcBorders>
            <w:noWrap/>
            <w:hideMark/>
          </w:tcPr>
          <w:p w14:paraId="7803D70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-23.00</w:t>
            </w:r>
          </w:p>
        </w:tc>
        <w:tc>
          <w:tcPr>
            <w:tcW w:w="1701" w:type="dxa"/>
            <w:tcBorders>
              <w:top w:val="single" w:sz="4" w:space="0" w:color="D22A23"/>
              <w:left w:val="single" w:sz="4" w:space="0" w:color="D22A23"/>
              <w:bottom w:val="single" w:sz="4" w:space="0" w:color="D22A23"/>
              <w:right w:val="single" w:sz="4" w:space="0" w:color="D22A23"/>
            </w:tcBorders>
            <w:noWrap/>
            <w:hideMark/>
          </w:tcPr>
          <w:p w14:paraId="465D321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2.451</w:t>
            </w:r>
          </w:p>
        </w:tc>
      </w:tr>
      <w:tr w:rsidR="008A58AE" w14:paraId="7D84D474"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2FC9B99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-23.00</w:t>
            </w:r>
          </w:p>
        </w:tc>
        <w:tc>
          <w:tcPr>
            <w:tcW w:w="1246" w:type="dxa"/>
            <w:tcBorders>
              <w:top w:val="single" w:sz="4" w:space="0" w:color="D22A23"/>
              <w:left w:val="single" w:sz="4" w:space="0" w:color="D22A23"/>
              <w:bottom w:val="single" w:sz="4" w:space="0" w:color="D22A23"/>
              <w:right w:val="single" w:sz="4" w:space="0" w:color="D22A23"/>
            </w:tcBorders>
            <w:noWrap/>
            <w:hideMark/>
          </w:tcPr>
          <w:p w14:paraId="68E2E03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-22.00</w:t>
            </w:r>
          </w:p>
        </w:tc>
        <w:tc>
          <w:tcPr>
            <w:tcW w:w="1701" w:type="dxa"/>
            <w:tcBorders>
              <w:top w:val="single" w:sz="4" w:space="0" w:color="D22A23"/>
              <w:left w:val="single" w:sz="4" w:space="0" w:color="D22A23"/>
              <w:bottom w:val="single" w:sz="4" w:space="0" w:color="D22A23"/>
              <w:right w:val="single" w:sz="4" w:space="0" w:color="D22A23"/>
            </w:tcBorders>
            <w:noWrap/>
            <w:hideMark/>
          </w:tcPr>
          <w:p w14:paraId="62C0122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2.626</w:t>
            </w:r>
          </w:p>
        </w:tc>
      </w:tr>
      <w:tr w:rsidR="008A58AE" w14:paraId="1E375240"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6BD75D2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-22.00</w:t>
            </w:r>
          </w:p>
        </w:tc>
        <w:tc>
          <w:tcPr>
            <w:tcW w:w="1246" w:type="dxa"/>
            <w:tcBorders>
              <w:top w:val="single" w:sz="4" w:space="0" w:color="D22A23"/>
              <w:left w:val="single" w:sz="4" w:space="0" w:color="D22A23"/>
              <w:bottom w:val="single" w:sz="4" w:space="0" w:color="D22A23"/>
              <w:right w:val="single" w:sz="4" w:space="0" w:color="D22A23"/>
            </w:tcBorders>
            <w:noWrap/>
            <w:hideMark/>
          </w:tcPr>
          <w:p w14:paraId="401C7F8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-21.00</w:t>
            </w:r>
          </w:p>
        </w:tc>
        <w:tc>
          <w:tcPr>
            <w:tcW w:w="1701" w:type="dxa"/>
            <w:tcBorders>
              <w:top w:val="single" w:sz="4" w:space="0" w:color="D22A23"/>
              <w:left w:val="single" w:sz="4" w:space="0" w:color="D22A23"/>
              <w:bottom w:val="single" w:sz="4" w:space="0" w:color="D22A23"/>
              <w:right w:val="single" w:sz="4" w:space="0" w:color="D22A23"/>
            </w:tcBorders>
            <w:noWrap/>
            <w:hideMark/>
          </w:tcPr>
          <w:p w14:paraId="2055FF7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2.358</w:t>
            </w:r>
          </w:p>
        </w:tc>
      </w:tr>
      <w:tr w:rsidR="008A58AE" w14:paraId="270EE7FE"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4B5B340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-21.00</w:t>
            </w:r>
          </w:p>
        </w:tc>
        <w:tc>
          <w:tcPr>
            <w:tcW w:w="1246" w:type="dxa"/>
            <w:tcBorders>
              <w:top w:val="single" w:sz="4" w:space="0" w:color="D22A23"/>
              <w:left w:val="single" w:sz="4" w:space="0" w:color="D22A23"/>
              <w:bottom w:val="single" w:sz="4" w:space="0" w:color="D22A23"/>
              <w:right w:val="single" w:sz="4" w:space="0" w:color="D22A23"/>
            </w:tcBorders>
            <w:noWrap/>
            <w:hideMark/>
          </w:tcPr>
          <w:p w14:paraId="04E87F3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-20.00</w:t>
            </w:r>
          </w:p>
        </w:tc>
        <w:tc>
          <w:tcPr>
            <w:tcW w:w="1701" w:type="dxa"/>
            <w:tcBorders>
              <w:top w:val="single" w:sz="4" w:space="0" w:color="D22A23"/>
              <w:left w:val="single" w:sz="4" w:space="0" w:color="D22A23"/>
              <w:bottom w:val="single" w:sz="4" w:space="0" w:color="D22A23"/>
              <w:right w:val="single" w:sz="4" w:space="0" w:color="D22A23"/>
            </w:tcBorders>
            <w:noWrap/>
            <w:hideMark/>
          </w:tcPr>
          <w:p w14:paraId="66640B3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2.763</w:t>
            </w:r>
          </w:p>
        </w:tc>
      </w:tr>
      <w:tr w:rsidR="008A58AE" w14:paraId="5A66B783"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01E6B8C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-20.00</w:t>
            </w:r>
          </w:p>
        </w:tc>
        <w:tc>
          <w:tcPr>
            <w:tcW w:w="1246" w:type="dxa"/>
            <w:tcBorders>
              <w:top w:val="single" w:sz="4" w:space="0" w:color="D22A23"/>
              <w:left w:val="single" w:sz="4" w:space="0" w:color="D22A23"/>
              <w:bottom w:val="single" w:sz="4" w:space="0" w:color="D22A23"/>
              <w:right w:val="single" w:sz="4" w:space="0" w:color="D22A23"/>
            </w:tcBorders>
            <w:noWrap/>
            <w:hideMark/>
          </w:tcPr>
          <w:p w14:paraId="0B4BFC1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-19.00</w:t>
            </w:r>
          </w:p>
        </w:tc>
        <w:tc>
          <w:tcPr>
            <w:tcW w:w="1701" w:type="dxa"/>
            <w:tcBorders>
              <w:top w:val="single" w:sz="4" w:space="0" w:color="D22A23"/>
              <w:left w:val="single" w:sz="4" w:space="0" w:color="D22A23"/>
              <w:bottom w:val="single" w:sz="4" w:space="0" w:color="D22A23"/>
              <w:right w:val="single" w:sz="4" w:space="0" w:color="D22A23"/>
            </w:tcBorders>
            <w:noWrap/>
            <w:hideMark/>
          </w:tcPr>
          <w:p w14:paraId="7D12EEF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3.883</w:t>
            </w:r>
          </w:p>
        </w:tc>
      </w:tr>
      <w:tr w:rsidR="008A58AE" w14:paraId="401C2457"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319B114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-19.00</w:t>
            </w:r>
          </w:p>
        </w:tc>
        <w:tc>
          <w:tcPr>
            <w:tcW w:w="1246" w:type="dxa"/>
            <w:tcBorders>
              <w:top w:val="single" w:sz="4" w:space="0" w:color="D22A23"/>
              <w:left w:val="single" w:sz="4" w:space="0" w:color="D22A23"/>
              <w:bottom w:val="single" w:sz="4" w:space="0" w:color="D22A23"/>
              <w:right w:val="single" w:sz="4" w:space="0" w:color="D22A23"/>
            </w:tcBorders>
            <w:noWrap/>
            <w:hideMark/>
          </w:tcPr>
          <w:p w14:paraId="24F1BD5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-18.00</w:t>
            </w:r>
          </w:p>
        </w:tc>
        <w:tc>
          <w:tcPr>
            <w:tcW w:w="1701" w:type="dxa"/>
            <w:tcBorders>
              <w:top w:val="single" w:sz="4" w:space="0" w:color="D22A23"/>
              <w:left w:val="single" w:sz="4" w:space="0" w:color="D22A23"/>
              <w:bottom w:val="single" w:sz="4" w:space="0" w:color="D22A23"/>
              <w:right w:val="single" w:sz="4" w:space="0" w:color="D22A23"/>
            </w:tcBorders>
            <w:noWrap/>
            <w:hideMark/>
          </w:tcPr>
          <w:p w14:paraId="68F9541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3.640</w:t>
            </w:r>
          </w:p>
        </w:tc>
      </w:tr>
      <w:tr w:rsidR="008A58AE" w14:paraId="0A9E28E7"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12AAEE9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-18.00</w:t>
            </w:r>
          </w:p>
        </w:tc>
        <w:tc>
          <w:tcPr>
            <w:tcW w:w="1246" w:type="dxa"/>
            <w:tcBorders>
              <w:top w:val="single" w:sz="4" w:space="0" w:color="D22A23"/>
              <w:left w:val="single" w:sz="4" w:space="0" w:color="D22A23"/>
              <w:bottom w:val="single" w:sz="4" w:space="0" w:color="D22A23"/>
              <w:right w:val="single" w:sz="4" w:space="0" w:color="D22A23"/>
            </w:tcBorders>
            <w:noWrap/>
            <w:hideMark/>
          </w:tcPr>
          <w:p w14:paraId="4290715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-17.00</w:t>
            </w:r>
          </w:p>
        </w:tc>
        <w:tc>
          <w:tcPr>
            <w:tcW w:w="1701" w:type="dxa"/>
            <w:tcBorders>
              <w:top w:val="single" w:sz="4" w:space="0" w:color="D22A23"/>
              <w:left w:val="single" w:sz="4" w:space="0" w:color="D22A23"/>
              <w:bottom w:val="single" w:sz="4" w:space="0" w:color="D22A23"/>
              <w:right w:val="single" w:sz="4" w:space="0" w:color="D22A23"/>
            </w:tcBorders>
            <w:noWrap/>
            <w:hideMark/>
          </w:tcPr>
          <w:p w14:paraId="3A59304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4.637</w:t>
            </w:r>
          </w:p>
        </w:tc>
      </w:tr>
      <w:tr w:rsidR="008A58AE" w14:paraId="0618F2E9"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7093EB39"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lastRenderedPageBreak/>
              <w:t>-17.00</w:t>
            </w:r>
          </w:p>
        </w:tc>
        <w:tc>
          <w:tcPr>
            <w:tcW w:w="1246" w:type="dxa"/>
            <w:tcBorders>
              <w:top w:val="single" w:sz="4" w:space="0" w:color="D22A23"/>
              <w:left w:val="single" w:sz="4" w:space="0" w:color="D22A23"/>
              <w:bottom w:val="single" w:sz="4" w:space="0" w:color="D22A23"/>
              <w:right w:val="single" w:sz="4" w:space="0" w:color="D22A23"/>
            </w:tcBorders>
            <w:noWrap/>
            <w:hideMark/>
          </w:tcPr>
          <w:p w14:paraId="75B3EA9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-16.00</w:t>
            </w:r>
          </w:p>
        </w:tc>
        <w:tc>
          <w:tcPr>
            <w:tcW w:w="1701" w:type="dxa"/>
            <w:tcBorders>
              <w:top w:val="single" w:sz="4" w:space="0" w:color="D22A23"/>
              <w:left w:val="single" w:sz="4" w:space="0" w:color="D22A23"/>
              <w:bottom w:val="single" w:sz="4" w:space="0" w:color="D22A23"/>
              <w:right w:val="single" w:sz="4" w:space="0" w:color="D22A23"/>
            </w:tcBorders>
            <w:noWrap/>
            <w:hideMark/>
          </w:tcPr>
          <w:p w14:paraId="123B402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5.080</w:t>
            </w:r>
          </w:p>
        </w:tc>
      </w:tr>
      <w:tr w:rsidR="008A58AE" w14:paraId="64DAC8C2"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062B86DA"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-16.00</w:t>
            </w:r>
          </w:p>
        </w:tc>
        <w:tc>
          <w:tcPr>
            <w:tcW w:w="1246" w:type="dxa"/>
            <w:tcBorders>
              <w:top w:val="single" w:sz="4" w:space="0" w:color="D22A23"/>
              <w:left w:val="single" w:sz="4" w:space="0" w:color="D22A23"/>
              <w:bottom w:val="single" w:sz="4" w:space="0" w:color="D22A23"/>
              <w:right w:val="single" w:sz="4" w:space="0" w:color="D22A23"/>
            </w:tcBorders>
            <w:noWrap/>
            <w:hideMark/>
          </w:tcPr>
          <w:p w14:paraId="4EE1012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-15.00</w:t>
            </w:r>
          </w:p>
        </w:tc>
        <w:tc>
          <w:tcPr>
            <w:tcW w:w="1701" w:type="dxa"/>
            <w:tcBorders>
              <w:top w:val="single" w:sz="4" w:space="0" w:color="D22A23"/>
              <w:left w:val="single" w:sz="4" w:space="0" w:color="D22A23"/>
              <w:bottom w:val="single" w:sz="4" w:space="0" w:color="D22A23"/>
              <w:right w:val="single" w:sz="4" w:space="0" w:color="D22A23"/>
            </w:tcBorders>
            <w:noWrap/>
            <w:hideMark/>
          </w:tcPr>
          <w:p w14:paraId="28F5481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4.598</w:t>
            </w:r>
          </w:p>
        </w:tc>
      </w:tr>
      <w:tr w:rsidR="008A58AE" w14:paraId="54F96D41"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38549BB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-15.00</w:t>
            </w:r>
          </w:p>
        </w:tc>
        <w:tc>
          <w:tcPr>
            <w:tcW w:w="1246" w:type="dxa"/>
            <w:tcBorders>
              <w:top w:val="single" w:sz="4" w:space="0" w:color="D22A23"/>
              <w:left w:val="single" w:sz="4" w:space="0" w:color="D22A23"/>
              <w:bottom w:val="single" w:sz="4" w:space="0" w:color="D22A23"/>
              <w:right w:val="single" w:sz="4" w:space="0" w:color="D22A23"/>
            </w:tcBorders>
            <w:noWrap/>
            <w:hideMark/>
          </w:tcPr>
          <w:p w14:paraId="20E74C4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-14.00</w:t>
            </w:r>
          </w:p>
        </w:tc>
        <w:tc>
          <w:tcPr>
            <w:tcW w:w="1701" w:type="dxa"/>
            <w:tcBorders>
              <w:top w:val="single" w:sz="4" w:space="0" w:color="D22A23"/>
              <w:left w:val="single" w:sz="4" w:space="0" w:color="D22A23"/>
              <w:bottom w:val="single" w:sz="4" w:space="0" w:color="D22A23"/>
              <w:right w:val="single" w:sz="4" w:space="0" w:color="D22A23"/>
            </w:tcBorders>
            <w:noWrap/>
            <w:hideMark/>
          </w:tcPr>
          <w:p w14:paraId="6466C0A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4.244</w:t>
            </w:r>
          </w:p>
        </w:tc>
      </w:tr>
      <w:tr w:rsidR="008A58AE" w14:paraId="3B38164F"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7FE1455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-14.00</w:t>
            </w:r>
          </w:p>
        </w:tc>
        <w:tc>
          <w:tcPr>
            <w:tcW w:w="1246" w:type="dxa"/>
            <w:tcBorders>
              <w:top w:val="single" w:sz="4" w:space="0" w:color="D22A23"/>
              <w:left w:val="single" w:sz="4" w:space="0" w:color="D22A23"/>
              <w:bottom w:val="single" w:sz="4" w:space="0" w:color="D22A23"/>
              <w:right w:val="single" w:sz="4" w:space="0" w:color="D22A23"/>
            </w:tcBorders>
            <w:noWrap/>
            <w:hideMark/>
          </w:tcPr>
          <w:p w14:paraId="002E9FB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-13.00</w:t>
            </w:r>
          </w:p>
        </w:tc>
        <w:tc>
          <w:tcPr>
            <w:tcW w:w="1701" w:type="dxa"/>
            <w:tcBorders>
              <w:top w:val="single" w:sz="4" w:space="0" w:color="D22A23"/>
              <w:left w:val="single" w:sz="4" w:space="0" w:color="D22A23"/>
              <w:bottom w:val="single" w:sz="4" w:space="0" w:color="D22A23"/>
              <w:right w:val="single" w:sz="4" w:space="0" w:color="D22A23"/>
            </w:tcBorders>
            <w:noWrap/>
            <w:hideMark/>
          </w:tcPr>
          <w:p w14:paraId="17B2A38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4.216</w:t>
            </w:r>
          </w:p>
        </w:tc>
      </w:tr>
      <w:tr w:rsidR="008A58AE" w14:paraId="2DD638AD"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71BCB99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-13.00</w:t>
            </w:r>
          </w:p>
        </w:tc>
        <w:tc>
          <w:tcPr>
            <w:tcW w:w="1246" w:type="dxa"/>
            <w:tcBorders>
              <w:top w:val="single" w:sz="4" w:space="0" w:color="D22A23"/>
              <w:left w:val="single" w:sz="4" w:space="0" w:color="D22A23"/>
              <w:bottom w:val="single" w:sz="4" w:space="0" w:color="D22A23"/>
              <w:right w:val="single" w:sz="4" w:space="0" w:color="D22A23"/>
            </w:tcBorders>
            <w:noWrap/>
            <w:hideMark/>
          </w:tcPr>
          <w:p w14:paraId="70296AB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-12.00</w:t>
            </w:r>
          </w:p>
        </w:tc>
        <w:tc>
          <w:tcPr>
            <w:tcW w:w="1701" w:type="dxa"/>
            <w:tcBorders>
              <w:top w:val="single" w:sz="4" w:space="0" w:color="D22A23"/>
              <w:left w:val="single" w:sz="4" w:space="0" w:color="D22A23"/>
              <w:bottom w:val="single" w:sz="4" w:space="0" w:color="D22A23"/>
              <w:right w:val="single" w:sz="4" w:space="0" w:color="D22A23"/>
            </w:tcBorders>
            <w:noWrap/>
            <w:hideMark/>
          </w:tcPr>
          <w:p w14:paraId="7FEFCE9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4.490</w:t>
            </w:r>
          </w:p>
        </w:tc>
      </w:tr>
      <w:tr w:rsidR="008A58AE" w14:paraId="2AABBCA2"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0E48FE0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-12.00</w:t>
            </w:r>
          </w:p>
        </w:tc>
        <w:tc>
          <w:tcPr>
            <w:tcW w:w="1246" w:type="dxa"/>
            <w:tcBorders>
              <w:top w:val="single" w:sz="4" w:space="0" w:color="D22A23"/>
              <w:left w:val="single" w:sz="4" w:space="0" w:color="D22A23"/>
              <w:bottom w:val="single" w:sz="4" w:space="0" w:color="D22A23"/>
              <w:right w:val="single" w:sz="4" w:space="0" w:color="D22A23"/>
            </w:tcBorders>
            <w:noWrap/>
            <w:hideMark/>
          </w:tcPr>
          <w:p w14:paraId="2145CFFF"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-11.00</w:t>
            </w:r>
          </w:p>
        </w:tc>
        <w:tc>
          <w:tcPr>
            <w:tcW w:w="1701" w:type="dxa"/>
            <w:tcBorders>
              <w:top w:val="single" w:sz="4" w:space="0" w:color="D22A23"/>
              <w:left w:val="single" w:sz="4" w:space="0" w:color="D22A23"/>
              <w:bottom w:val="single" w:sz="4" w:space="0" w:color="D22A23"/>
              <w:right w:val="single" w:sz="4" w:space="0" w:color="D22A23"/>
            </w:tcBorders>
            <w:noWrap/>
            <w:hideMark/>
          </w:tcPr>
          <w:p w14:paraId="0E493CB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4.460</w:t>
            </w:r>
          </w:p>
        </w:tc>
      </w:tr>
      <w:tr w:rsidR="008A58AE" w14:paraId="47B57F5F"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19705F8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-11.00</w:t>
            </w:r>
          </w:p>
        </w:tc>
        <w:tc>
          <w:tcPr>
            <w:tcW w:w="1246" w:type="dxa"/>
            <w:tcBorders>
              <w:top w:val="single" w:sz="4" w:space="0" w:color="D22A23"/>
              <w:left w:val="single" w:sz="4" w:space="0" w:color="D22A23"/>
              <w:bottom w:val="single" w:sz="4" w:space="0" w:color="D22A23"/>
              <w:right w:val="single" w:sz="4" w:space="0" w:color="D22A23"/>
            </w:tcBorders>
            <w:noWrap/>
            <w:hideMark/>
          </w:tcPr>
          <w:p w14:paraId="070CAAB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-10.00</w:t>
            </w:r>
          </w:p>
        </w:tc>
        <w:tc>
          <w:tcPr>
            <w:tcW w:w="1701" w:type="dxa"/>
            <w:tcBorders>
              <w:top w:val="single" w:sz="4" w:space="0" w:color="D22A23"/>
              <w:left w:val="single" w:sz="4" w:space="0" w:color="D22A23"/>
              <w:bottom w:val="single" w:sz="4" w:space="0" w:color="D22A23"/>
              <w:right w:val="single" w:sz="4" w:space="0" w:color="D22A23"/>
            </w:tcBorders>
            <w:noWrap/>
            <w:hideMark/>
          </w:tcPr>
          <w:p w14:paraId="0BFEC41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4.755</w:t>
            </w:r>
          </w:p>
        </w:tc>
      </w:tr>
      <w:tr w:rsidR="008A58AE" w14:paraId="386CD476"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18E4314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-10.00</w:t>
            </w:r>
          </w:p>
        </w:tc>
        <w:tc>
          <w:tcPr>
            <w:tcW w:w="1246" w:type="dxa"/>
            <w:tcBorders>
              <w:top w:val="single" w:sz="4" w:space="0" w:color="D22A23"/>
              <w:left w:val="single" w:sz="4" w:space="0" w:color="D22A23"/>
              <w:bottom w:val="single" w:sz="4" w:space="0" w:color="D22A23"/>
              <w:right w:val="single" w:sz="4" w:space="0" w:color="D22A23"/>
            </w:tcBorders>
            <w:noWrap/>
            <w:hideMark/>
          </w:tcPr>
          <w:p w14:paraId="0542915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-9.00</w:t>
            </w:r>
          </w:p>
        </w:tc>
        <w:tc>
          <w:tcPr>
            <w:tcW w:w="1701" w:type="dxa"/>
            <w:tcBorders>
              <w:top w:val="single" w:sz="4" w:space="0" w:color="D22A23"/>
              <w:left w:val="single" w:sz="4" w:space="0" w:color="D22A23"/>
              <w:bottom w:val="single" w:sz="4" w:space="0" w:color="D22A23"/>
              <w:right w:val="single" w:sz="4" w:space="0" w:color="D22A23"/>
            </w:tcBorders>
            <w:noWrap/>
            <w:hideMark/>
          </w:tcPr>
          <w:p w14:paraId="65CE5A5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5.078</w:t>
            </w:r>
          </w:p>
        </w:tc>
      </w:tr>
      <w:tr w:rsidR="008A58AE" w14:paraId="3EBEB418"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421F7B5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-9.00</w:t>
            </w:r>
          </w:p>
        </w:tc>
        <w:tc>
          <w:tcPr>
            <w:tcW w:w="1246" w:type="dxa"/>
            <w:tcBorders>
              <w:top w:val="single" w:sz="4" w:space="0" w:color="D22A23"/>
              <w:left w:val="single" w:sz="4" w:space="0" w:color="D22A23"/>
              <w:bottom w:val="single" w:sz="4" w:space="0" w:color="D22A23"/>
              <w:right w:val="single" w:sz="4" w:space="0" w:color="D22A23"/>
            </w:tcBorders>
            <w:noWrap/>
            <w:hideMark/>
          </w:tcPr>
          <w:p w14:paraId="4CCAEB6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-8.00</w:t>
            </w:r>
          </w:p>
        </w:tc>
        <w:tc>
          <w:tcPr>
            <w:tcW w:w="1701" w:type="dxa"/>
            <w:tcBorders>
              <w:top w:val="single" w:sz="4" w:space="0" w:color="D22A23"/>
              <w:left w:val="single" w:sz="4" w:space="0" w:color="D22A23"/>
              <w:bottom w:val="single" w:sz="4" w:space="0" w:color="D22A23"/>
              <w:right w:val="single" w:sz="4" w:space="0" w:color="D22A23"/>
            </w:tcBorders>
            <w:noWrap/>
            <w:hideMark/>
          </w:tcPr>
          <w:p w14:paraId="1FB6B15B"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5.507</w:t>
            </w:r>
          </w:p>
        </w:tc>
      </w:tr>
      <w:tr w:rsidR="008A58AE" w14:paraId="543DDD18"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350FD3D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-8.00</w:t>
            </w:r>
          </w:p>
        </w:tc>
        <w:tc>
          <w:tcPr>
            <w:tcW w:w="1246" w:type="dxa"/>
            <w:tcBorders>
              <w:top w:val="single" w:sz="4" w:space="0" w:color="D22A23"/>
              <w:left w:val="single" w:sz="4" w:space="0" w:color="D22A23"/>
              <w:bottom w:val="single" w:sz="4" w:space="0" w:color="D22A23"/>
              <w:right w:val="single" w:sz="4" w:space="0" w:color="D22A23"/>
            </w:tcBorders>
            <w:noWrap/>
            <w:hideMark/>
          </w:tcPr>
          <w:p w14:paraId="3B3F824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-7.00</w:t>
            </w:r>
          </w:p>
        </w:tc>
        <w:tc>
          <w:tcPr>
            <w:tcW w:w="1701" w:type="dxa"/>
            <w:tcBorders>
              <w:top w:val="single" w:sz="4" w:space="0" w:color="D22A23"/>
              <w:left w:val="single" w:sz="4" w:space="0" w:color="D22A23"/>
              <w:bottom w:val="single" w:sz="4" w:space="0" w:color="D22A23"/>
              <w:right w:val="single" w:sz="4" w:space="0" w:color="D22A23"/>
            </w:tcBorders>
            <w:noWrap/>
            <w:hideMark/>
          </w:tcPr>
          <w:p w14:paraId="0E75B217"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4.680</w:t>
            </w:r>
          </w:p>
        </w:tc>
      </w:tr>
      <w:tr w:rsidR="008A58AE" w14:paraId="37BE96E8"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6457B92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-7.00</w:t>
            </w:r>
          </w:p>
        </w:tc>
        <w:tc>
          <w:tcPr>
            <w:tcW w:w="1246" w:type="dxa"/>
            <w:tcBorders>
              <w:top w:val="single" w:sz="4" w:space="0" w:color="D22A23"/>
              <w:left w:val="single" w:sz="4" w:space="0" w:color="D22A23"/>
              <w:bottom w:val="single" w:sz="4" w:space="0" w:color="D22A23"/>
              <w:right w:val="single" w:sz="4" w:space="0" w:color="D22A23"/>
            </w:tcBorders>
            <w:noWrap/>
            <w:hideMark/>
          </w:tcPr>
          <w:p w14:paraId="146732C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-6.00</w:t>
            </w:r>
          </w:p>
        </w:tc>
        <w:tc>
          <w:tcPr>
            <w:tcW w:w="1701" w:type="dxa"/>
            <w:tcBorders>
              <w:top w:val="single" w:sz="4" w:space="0" w:color="D22A23"/>
              <w:left w:val="single" w:sz="4" w:space="0" w:color="D22A23"/>
              <w:bottom w:val="single" w:sz="4" w:space="0" w:color="D22A23"/>
              <w:right w:val="single" w:sz="4" w:space="0" w:color="D22A23"/>
            </w:tcBorders>
            <w:noWrap/>
            <w:hideMark/>
          </w:tcPr>
          <w:p w14:paraId="561326A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5.277</w:t>
            </w:r>
          </w:p>
        </w:tc>
      </w:tr>
      <w:tr w:rsidR="008A58AE" w14:paraId="748E13AB"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25B00BA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-6.00</w:t>
            </w:r>
          </w:p>
        </w:tc>
        <w:tc>
          <w:tcPr>
            <w:tcW w:w="1246" w:type="dxa"/>
            <w:tcBorders>
              <w:top w:val="single" w:sz="4" w:space="0" w:color="D22A23"/>
              <w:left w:val="single" w:sz="4" w:space="0" w:color="D22A23"/>
              <w:bottom w:val="single" w:sz="4" w:space="0" w:color="D22A23"/>
              <w:right w:val="single" w:sz="4" w:space="0" w:color="D22A23"/>
            </w:tcBorders>
            <w:noWrap/>
            <w:hideMark/>
          </w:tcPr>
          <w:p w14:paraId="6DBB3F6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-5.00</w:t>
            </w:r>
          </w:p>
        </w:tc>
        <w:tc>
          <w:tcPr>
            <w:tcW w:w="1701" w:type="dxa"/>
            <w:tcBorders>
              <w:top w:val="single" w:sz="4" w:space="0" w:color="D22A23"/>
              <w:left w:val="single" w:sz="4" w:space="0" w:color="D22A23"/>
              <w:bottom w:val="single" w:sz="4" w:space="0" w:color="D22A23"/>
              <w:right w:val="single" w:sz="4" w:space="0" w:color="D22A23"/>
            </w:tcBorders>
            <w:noWrap/>
            <w:hideMark/>
          </w:tcPr>
          <w:p w14:paraId="437B8445"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4.310</w:t>
            </w:r>
          </w:p>
        </w:tc>
      </w:tr>
      <w:tr w:rsidR="008A58AE" w14:paraId="55B8493C"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099587B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-5.00</w:t>
            </w:r>
          </w:p>
        </w:tc>
        <w:tc>
          <w:tcPr>
            <w:tcW w:w="1246" w:type="dxa"/>
            <w:tcBorders>
              <w:top w:val="single" w:sz="4" w:space="0" w:color="D22A23"/>
              <w:left w:val="single" w:sz="4" w:space="0" w:color="D22A23"/>
              <w:bottom w:val="single" w:sz="4" w:space="0" w:color="D22A23"/>
              <w:right w:val="single" w:sz="4" w:space="0" w:color="D22A23"/>
            </w:tcBorders>
            <w:noWrap/>
            <w:hideMark/>
          </w:tcPr>
          <w:p w14:paraId="4883AC2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w:t>
            </w:r>
          </w:p>
        </w:tc>
        <w:tc>
          <w:tcPr>
            <w:tcW w:w="1701" w:type="dxa"/>
            <w:tcBorders>
              <w:top w:val="single" w:sz="4" w:space="0" w:color="D22A23"/>
              <w:left w:val="single" w:sz="4" w:space="0" w:color="D22A23"/>
              <w:bottom w:val="single" w:sz="4" w:space="0" w:color="D22A23"/>
              <w:right w:val="single" w:sz="4" w:space="0" w:color="D22A23"/>
            </w:tcBorders>
            <w:noWrap/>
            <w:hideMark/>
          </w:tcPr>
          <w:p w14:paraId="7E71257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2.913</w:t>
            </w:r>
          </w:p>
        </w:tc>
      </w:tr>
      <w:tr w:rsidR="008A58AE" w14:paraId="37119509"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19DE6362"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-4.00</w:t>
            </w:r>
          </w:p>
        </w:tc>
        <w:tc>
          <w:tcPr>
            <w:tcW w:w="1246" w:type="dxa"/>
            <w:tcBorders>
              <w:top w:val="single" w:sz="4" w:space="0" w:color="D22A23"/>
              <w:left w:val="single" w:sz="4" w:space="0" w:color="D22A23"/>
              <w:bottom w:val="single" w:sz="4" w:space="0" w:color="D22A23"/>
              <w:right w:val="single" w:sz="4" w:space="0" w:color="D22A23"/>
            </w:tcBorders>
            <w:noWrap/>
            <w:hideMark/>
          </w:tcPr>
          <w:p w14:paraId="03975F40"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w:t>
            </w:r>
          </w:p>
        </w:tc>
        <w:tc>
          <w:tcPr>
            <w:tcW w:w="1701" w:type="dxa"/>
            <w:tcBorders>
              <w:top w:val="single" w:sz="4" w:space="0" w:color="D22A23"/>
              <w:left w:val="single" w:sz="4" w:space="0" w:color="D22A23"/>
              <w:bottom w:val="single" w:sz="4" w:space="0" w:color="D22A23"/>
              <w:right w:val="single" w:sz="4" w:space="0" w:color="D22A23"/>
            </w:tcBorders>
            <w:noWrap/>
            <w:hideMark/>
          </w:tcPr>
          <w:p w14:paraId="612DDA0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2.054</w:t>
            </w:r>
          </w:p>
        </w:tc>
      </w:tr>
      <w:tr w:rsidR="008A58AE" w14:paraId="67C6DEDB"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388F3BF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-3.00</w:t>
            </w:r>
          </w:p>
        </w:tc>
        <w:tc>
          <w:tcPr>
            <w:tcW w:w="1246" w:type="dxa"/>
            <w:tcBorders>
              <w:top w:val="single" w:sz="4" w:space="0" w:color="D22A23"/>
              <w:left w:val="single" w:sz="4" w:space="0" w:color="D22A23"/>
              <w:bottom w:val="single" w:sz="4" w:space="0" w:color="D22A23"/>
              <w:right w:val="single" w:sz="4" w:space="0" w:color="D22A23"/>
            </w:tcBorders>
            <w:noWrap/>
            <w:hideMark/>
          </w:tcPr>
          <w:p w14:paraId="69FCF17C"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w:t>
            </w:r>
          </w:p>
        </w:tc>
        <w:tc>
          <w:tcPr>
            <w:tcW w:w="1701" w:type="dxa"/>
            <w:tcBorders>
              <w:top w:val="single" w:sz="4" w:space="0" w:color="D22A23"/>
              <w:left w:val="single" w:sz="4" w:space="0" w:color="D22A23"/>
              <w:bottom w:val="single" w:sz="4" w:space="0" w:color="D22A23"/>
              <w:right w:val="single" w:sz="4" w:space="0" w:color="D22A23"/>
            </w:tcBorders>
            <w:noWrap/>
            <w:hideMark/>
          </w:tcPr>
          <w:p w14:paraId="27C9121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1.108</w:t>
            </w:r>
          </w:p>
        </w:tc>
      </w:tr>
      <w:tr w:rsidR="008A58AE" w14:paraId="58EF3676"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536058BD"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-2.00</w:t>
            </w:r>
          </w:p>
        </w:tc>
        <w:tc>
          <w:tcPr>
            <w:tcW w:w="1246" w:type="dxa"/>
            <w:tcBorders>
              <w:top w:val="single" w:sz="4" w:space="0" w:color="D22A23"/>
              <w:left w:val="single" w:sz="4" w:space="0" w:color="D22A23"/>
              <w:bottom w:val="single" w:sz="4" w:space="0" w:color="D22A23"/>
              <w:right w:val="single" w:sz="4" w:space="0" w:color="D22A23"/>
            </w:tcBorders>
            <w:noWrap/>
            <w:hideMark/>
          </w:tcPr>
          <w:p w14:paraId="32393B0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w:t>
            </w:r>
          </w:p>
        </w:tc>
        <w:tc>
          <w:tcPr>
            <w:tcW w:w="1701" w:type="dxa"/>
            <w:tcBorders>
              <w:top w:val="single" w:sz="4" w:space="0" w:color="D22A23"/>
              <w:left w:val="single" w:sz="4" w:space="0" w:color="D22A23"/>
              <w:bottom w:val="single" w:sz="4" w:space="0" w:color="D22A23"/>
              <w:right w:val="single" w:sz="4" w:space="0" w:color="D22A23"/>
            </w:tcBorders>
            <w:noWrap/>
            <w:hideMark/>
          </w:tcPr>
          <w:p w14:paraId="589B4D3E"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0.449</w:t>
            </w:r>
          </w:p>
        </w:tc>
      </w:tr>
      <w:tr w:rsidR="008A58AE" w14:paraId="2EF5873D"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6C093F21"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w:t>
            </w:r>
          </w:p>
        </w:tc>
        <w:tc>
          <w:tcPr>
            <w:tcW w:w="1246" w:type="dxa"/>
            <w:tcBorders>
              <w:top w:val="single" w:sz="4" w:space="0" w:color="D22A23"/>
              <w:left w:val="single" w:sz="4" w:space="0" w:color="D22A23"/>
              <w:bottom w:val="single" w:sz="4" w:space="0" w:color="D22A23"/>
              <w:right w:val="single" w:sz="4" w:space="0" w:color="D22A23"/>
            </w:tcBorders>
            <w:noWrap/>
            <w:hideMark/>
          </w:tcPr>
          <w:p w14:paraId="39C7D544"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w:t>
            </w:r>
          </w:p>
        </w:tc>
        <w:tc>
          <w:tcPr>
            <w:tcW w:w="1701" w:type="dxa"/>
            <w:tcBorders>
              <w:top w:val="single" w:sz="4" w:space="0" w:color="D22A23"/>
              <w:left w:val="single" w:sz="4" w:space="0" w:color="D22A23"/>
              <w:bottom w:val="single" w:sz="4" w:space="0" w:color="D22A23"/>
              <w:right w:val="single" w:sz="4" w:space="0" w:color="D22A23"/>
            </w:tcBorders>
            <w:noWrap/>
            <w:hideMark/>
          </w:tcPr>
          <w:p w14:paraId="424D6A58"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0.227</w:t>
            </w:r>
          </w:p>
        </w:tc>
      </w:tr>
      <w:tr w:rsidR="008A58AE" w14:paraId="77186A2F" w14:textId="77777777" w:rsidTr="008A58AE">
        <w:trPr>
          <w:trHeight w:val="300"/>
        </w:trPr>
        <w:tc>
          <w:tcPr>
            <w:tcW w:w="1159" w:type="dxa"/>
            <w:tcBorders>
              <w:top w:val="single" w:sz="4" w:space="0" w:color="D22A23"/>
              <w:left w:val="single" w:sz="4" w:space="0" w:color="D22A23"/>
              <w:bottom w:val="single" w:sz="4" w:space="0" w:color="D22A23"/>
              <w:right w:val="single" w:sz="4" w:space="0" w:color="D22A23"/>
            </w:tcBorders>
            <w:noWrap/>
            <w:hideMark/>
          </w:tcPr>
          <w:p w14:paraId="1C51FDC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0.00</w:t>
            </w:r>
          </w:p>
        </w:tc>
        <w:tc>
          <w:tcPr>
            <w:tcW w:w="1246" w:type="dxa"/>
            <w:tcBorders>
              <w:top w:val="single" w:sz="4" w:space="0" w:color="D22A23"/>
              <w:left w:val="single" w:sz="4" w:space="0" w:color="D22A23"/>
              <w:bottom w:val="single" w:sz="4" w:space="0" w:color="D22A23"/>
              <w:right w:val="single" w:sz="4" w:space="0" w:color="D22A23"/>
            </w:tcBorders>
            <w:noWrap/>
            <w:hideMark/>
          </w:tcPr>
          <w:p w14:paraId="1080EA13"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1.00</w:t>
            </w:r>
          </w:p>
        </w:tc>
        <w:tc>
          <w:tcPr>
            <w:tcW w:w="1701" w:type="dxa"/>
            <w:tcBorders>
              <w:top w:val="single" w:sz="4" w:space="0" w:color="D22A23"/>
              <w:left w:val="single" w:sz="4" w:space="0" w:color="D22A23"/>
              <w:bottom w:val="single" w:sz="4" w:space="0" w:color="D22A23"/>
              <w:right w:val="single" w:sz="4" w:space="0" w:color="D22A23"/>
            </w:tcBorders>
            <w:noWrap/>
            <w:hideMark/>
          </w:tcPr>
          <w:p w14:paraId="3CA09246" w14:textId="77777777" w:rsidR="008A58AE" w:rsidRDefault="008A58AE">
            <w:pPr>
              <w:spacing w:before="0" w:after="0"/>
              <w:jc w:val="right"/>
              <w:rPr>
                <w:rFonts w:ascii="Calibri" w:hAnsi="Calibri" w:cs="Calibri"/>
                <w:color w:val="000000"/>
                <w:sz w:val="22"/>
              </w:rPr>
            </w:pPr>
            <w:r>
              <w:rPr>
                <w:rFonts w:ascii="Calibri" w:hAnsi="Calibri" w:cs="Calibri"/>
                <w:color w:val="000000"/>
                <w:sz w:val="22"/>
              </w:rPr>
              <w:t>0.051</w:t>
            </w:r>
          </w:p>
        </w:tc>
      </w:tr>
    </w:tbl>
    <w:p w14:paraId="7EAE7658" w14:textId="77777777" w:rsidR="008A58AE" w:rsidRDefault="008A58AE" w:rsidP="008A58AE">
      <w:pPr>
        <w:rPr>
          <w:rStyle w:val="ECCParagraph"/>
          <w:szCs w:val="16"/>
          <w:lang w:eastAsia="en-GB"/>
        </w:rPr>
      </w:pPr>
    </w:p>
    <w:p w14:paraId="4F54713E" w14:textId="77777777" w:rsidR="008A58AE" w:rsidRPr="008A58AE" w:rsidRDefault="008A58AE" w:rsidP="008A58AE">
      <w:pPr>
        <w:rPr>
          <w:lang w:val="da-DK"/>
        </w:rPr>
      </w:pPr>
    </w:p>
    <w:p w14:paraId="14D9C53F" w14:textId="77777777" w:rsidR="008A58AE" w:rsidRPr="008A58AE" w:rsidRDefault="008A58AE" w:rsidP="008A58AE">
      <w:pPr>
        <w:rPr>
          <w:lang w:val="da-DK"/>
        </w:rPr>
      </w:pPr>
    </w:p>
    <w:p w14:paraId="1F8C77B9" w14:textId="77777777" w:rsidR="00F86F8D" w:rsidRDefault="00F86F8D">
      <w:pPr>
        <w:rPr>
          <w:lang w:eastAsia="ja-JP"/>
        </w:rPr>
      </w:pPr>
    </w:p>
    <w:p w14:paraId="5CEBDE1A" w14:textId="77777777" w:rsidR="00F86F8D" w:rsidRDefault="00F86F8D">
      <w:pPr>
        <w:rPr>
          <w:lang w:eastAsia="ja-JP"/>
        </w:rPr>
      </w:pPr>
    </w:p>
    <w:p w14:paraId="114388A7" w14:textId="77777777" w:rsidR="00F86F8D" w:rsidRPr="006B6B87" w:rsidRDefault="00F86F8D">
      <w:pPr>
        <w:rPr>
          <w:lang w:eastAsia="ja-JP"/>
        </w:rPr>
      </w:pPr>
    </w:p>
    <w:sectPr w:rsidR="00F86F8D" w:rsidRPr="006B6B87" w:rsidSect="00A20E12">
      <w:headerReference w:type="even" r:id="rId29"/>
      <w:headerReference w:type="default" r:id="rId30"/>
      <w:footerReference w:type="even" r:id="rId31"/>
      <w:footerReference w:type="default" r:id="rId32"/>
      <w:headerReference w:type="first" r:id="rId33"/>
      <w:footerReference w:type="first" r:id="rId3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40EF" w14:textId="77777777" w:rsidR="009817B2" w:rsidRDefault="009817B2" w:rsidP="004930E1">
      <w:r>
        <w:separator/>
      </w:r>
    </w:p>
    <w:p w14:paraId="5224E75E" w14:textId="77777777" w:rsidR="009817B2" w:rsidRDefault="009817B2" w:rsidP="004930E1"/>
  </w:endnote>
  <w:endnote w:type="continuationSeparator" w:id="0">
    <w:p w14:paraId="08CC1B2A" w14:textId="77777777" w:rsidR="009817B2" w:rsidRDefault="009817B2" w:rsidP="004930E1">
      <w:r>
        <w:continuationSeparator/>
      </w:r>
    </w:p>
    <w:p w14:paraId="193AD814" w14:textId="77777777" w:rsidR="009817B2" w:rsidRDefault="009817B2" w:rsidP="004930E1"/>
  </w:endnote>
  <w:endnote w:type="continuationNotice" w:id="1">
    <w:p w14:paraId="2C1CF665" w14:textId="77777777" w:rsidR="009817B2" w:rsidRDefault="009817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4F2D" w14:textId="77777777" w:rsidR="00FE355A" w:rsidRDefault="00FE355A">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AFF2" w14:textId="77777777" w:rsidR="00FE355A" w:rsidRDefault="00FE355A">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ADD7" w14:textId="77777777" w:rsidR="00FE355A" w:rsidRDefault="00FE355A">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2194" w14:textId="77777777" w:rsidR="009817B2" w:rsidRPr="00F7440E" w:rsidRDefault="009817B2" w:rsidP="004930E1">
      <w:pPr>
        <w:pStyle w:val="FootnoteText"/>
      </w:pPr>
      <w:r>
        <w:separator/>
      </w:r>
    </w:p>
  </w:footnote>
  <w:footnote w:type="continuationSeparator" w:id="0">
    <w:p w14:paraId="213AC358" w14:textId="77777777" w:rsidR="009817B2" w:rsidRPr="00F7440E" w:rsidRDefault="009817B2" w:rsidP="004930E1">
      <w:r>
        <w:continuationSeparator/>
      </w:r>
    </w:p>
  </w:footnote>
  <w:footnote w:type="continuationNotice" w:id="1">
    <w:p w14:paraId="45CF455B" w14:textId="77777777" w:rsidR="009817B2" w:rsidRPr="00CD07E7" w:rsidRDefault="009817B2" w:rsidP="004930E1"/>
  </w:footnote>
  <w:footnote w:id="2">
    <w:p w14:paraId="46AE7E99" w14:textId="77777777" w:rsidR="00FE355A" w:rsidRPr="00E1150A" w:rsidDel="0063482A" w:rsidRDefault="00FE355A" w:rsidP="00B4332E">
      <w:pPr>
        <w:pStyle w:val="FootnoteText"/>
        <w:rPr>
          <w:del w:id="31" w:author="FR" w:date="2024-04-18T19:24:00Z"/>
          <w:highlight w:val="green"/>
        </w:rPr>
      </w:pPr>
      <w:r w:rsidRPr="00D97612">
        <w:rPr>
          <w:rStyle w:val="FootnoteReference"/>
        </w:rPr>
        <w:footnoteRef/>
      </w:r>
      <w:r w:rsidRPr="00D97612">
        <w:t xml:space="preserve"> RR. 5.6A12 The frequency bands 6 425-7 125 MHz in Region 1 and 7 025-7 125 MHz in Region 3 are identified for use by administrations wishing to implement the terrestrial component of International Mobile Telecommunications (IMT). This identification does not preclude the use of these frequency bands by any application of the services to which they are allocated and does not establish priority in the Radio Regulations. Resolution COM4/7 (WRC-23) applies. The frequency bands are also used for the implementation of wireless access systems (WAS), including radio local area networks (RLANs). (WRC-23)</w:t>
      </w:r>
    </w:p>
  </w:footnote>
  <w:footnote w:id="3">
    <w:p w14:paraId="2F3B91FE" w14:textId="77777777" w:rsidR="00FE355A" w:rsidRPr="00D97612" w:rsidRDefault="00FE355A" w:rsidP="00B4332E">
      <w:pPr>
        <w:pStyle w:val="FootnoteText"/>
      </w:pPr>
      <w:r w:rsidRPr="00D97612">
        <w:rPr>
          <w:rStyle w:val="FootnoteReference"/>
        </w:rPr>
        <w:footnoteRef/>
      </w:r>
      <w:r w:rsidRPr="00D97612">
        <w:t xml:space="preserve"> RR. 5.6C12 In Brazil and Mexico, the frequency band 6 425-7 125 MHz is identified for the terrestrial component of International Mobile Telecommunications (IMT). The use of this frequency band for the implementation of IMT is subject to seeking agreement under No. 9.21 with neighbouring countries. This identification does not preclude the use of this frequency band by any application of the services to which it is allocated and does not establish priority in the Radio Regulations. Resolution COM4/7 (WRC</w:t>
      </w:r>
      <w:r w:rsidRPr="00D97612">
        <w:rPr>
          <w:rFonts w:ascii="Cambria Math" w:hAnsi="Cambria Math" w:cs="Cambria Math"/>
        </w:rPr>
        <w:t>‑</w:t>
      </w:r>
      <w:r w:rsidRPr="00D97612">
        <w:t>23) applies. The frequency band is also used for the implementation of wireless access systems (WAS), including radio local area networks (RLANs). (WRC-23)</w:t>
      </w:r>
    </w:p>
  </w:footnote>
  <w:footnote w:id="4">
    <w:p w14:paraId="1B5C9205" w14:textId="77777777" w:rsidR="00FE355A" w:rsidRPr="00967531" w:rsidDel="0063482A" w:rsidRDefault="00FE355A" w:rsidP="00B4332E">
      <w:pPr>
        <w:pStyle w:val="FootnoteText"/>
        <w:rPr>
          <w:del w:id="32" w:author="FR" w:date="2024-04-18T19:24:00Z"/>
        </w:rPr>
      </w:pPr>
      <w:r w:rsidRPr="00D97612">
        <w:rPr>
          <w:rStyle w:val="FootnoteReference"/>
        </w:rPr>
        <w:footnoteRef/>
      </w:r>
      <w:r w:rsidRPr="00D97612">
        <w:t xml:space="preserve"> RR. 5.6B12 In Cambodia, Lao P.D.R. and the Maldives, the frequency band 6 425-7 025 MHz is identified for the terrestrial component of International Mobile Telecommunications (IMT). This identification does not preclude the use of this frequency band by any application of the services to which it is allocated and does not establish priority in the Radio Regulations. Resolution COM4/7 (WRC-23) applies. (WRC-23)</w:t>
      </w:r>
    </w:p>
  </w:footnote>
  <w:footnote w:id="5">
    <w:p w14:paraId="1BAD29D1" w14:textId="77777777" w:rsidR="00FE355A" w:rsidRDefault="00FE355A" w:rsidP="00277024">
      <w:pPr>
        <w:pStyle w:val="FootnoteText"/>
      </w:pPr>
      <w:r>
        <w:rPr>
          <w:sz w:val="22"/>
          <w:szCs w:val="22"/>
        </w:rPr>
        <w:t>[</w:t>
      </w:r>
      <w:r w:rsidRPr="003F515F">
        <w:rPr>
          <w:sz w:val="22"/>
          <w:szCs w:val="22"/>
        </w:rPr>
        <w:footnoteRef/>
      </w:r>
      <w:r>
        <w:rPr>
          <w:sz w:val="22"/>
          <w:szCs w:val="22"/>
        </w:rPr>
        <w:t>]</w:t>
      </w:r>
      <w:r w:rsidRPr="003F515F">
        <w:rPr>
          <w:sz w:val="22"/>
          <w:szCs w:val="22"/>
        </w:rPr>
        <w:t xml:space="preserve"> </w:t>
      </w:r>
      <w:r w:rsidRPr="00077801">
        <w:rPr>
          <w:sz w:val="22"/>
          <w:szCs w:val="22"/>
        </w:rPr>
        <w:t>ECC Report 316</w:t>
      </w:r>
      <w:r>
        <w:rPr>
          <w:sz w:val="22"/>
          <w:szCs w:val="22"/>
        </w:rPr>
        <w:t xml:space="preserve">: </w:t>
      </w:r>
      <w:r w:rsidRPr="004F4749">
        <w:rPr>
          <w:sz w:val="22"/>
          <w:szCs w:val="22"/>
        </w:rPr>
        <w:t>Sharing studies assessing short-term interference from</w:t>
      </w:r>
      <w:r>
        <w:rPr>
          <w:sz w:val="22"/>
          <w:szCs w:val="22"/>
        </w:rPr>
        <w:t xml:space="preserve"> </w:t>
      </w:r>
      <w:r w:rsidRPr="004F4749">
        <w:rPr>
          <w:sz w:val="22"/>
          <w:szCs w:val="22"/>
        </w:rPr>
        <w:t>Wireless Access Systems including Radio Local Area</w:t>
      </w:r>
      <w:r>
        <w:rPr>
          <w:sz w:val="22"/>
          <w:szCs w:val="22"/>
        </w:rPr>
        <w:t xml:space="preserve"> </w:t>
      </w:r>
      <w:r w:rsidRPr="004F4749">
        <w:rPr>
          <w:sz w:val="22"/>
          <w:szCs w:val="22"/>
        </w:rPr>
        <w:t>Networks (WAS/RLAN) into Fixed Service in the frequency</w:t>
      </w:r>
      <w:r>
        <w:rPr>
          <w:sz w:val="22"/>
          <w:szCs w:val="22"/>
        </w:rPr>
        <w:t xml:space="preserve"> </w:t>
      </w:r>
      <w:r w:rsidRPr="004F4749">
        <w:rPr>
          <w:sz w:val="22"/>
          <w:szCs w:val="22"/>
        </w:rPr>
        <w:t>band 5925-6425 MHz</w:t>
      </w:r>
      <w:r>
        <w:rPr>
          <w:sz w:val="22"/>
          <w:szCs w:val="22"/>
        </w:rPr>
        <w:t>, 2020</w:t>
      </w:r>
    </w:p>
  </w:footnote>
  <w:footnote w:id="6">
    <w:p w14:paraId="38073E59" w14:textId="77777777" w:rsidR="00FE355A" w:rsidRPr="00663615" w:rsidRDefault="00FE355A" w:rsidP="00420BBF">
      <w:pPr>
        <w:pStyle w:val="FootnoteText"/>
        <w:rPr>
          <w:iCs/>
          <w:lang w:val="en-US"/>
        </w:rPr>
      </w:pPr>
      <w:r>
        <w:rPr>
          <w:rStyle w:val="FootnoteReference"/>
        </w:rPr>
        <w:footnoteRef/>
      </w:r>
      <w:r w:rsidRPr="00663615">
        <w:rPr>
          <w:lang w:val="en-US"/>
        </w:rPr>
        <w:t xml:space="preserve"> </w:t>
      </w:r>
      <w:r w:rsidRPr="00811EEF">
        <w:rPr>
          <w:rFonts w:cstheme="minorHAnsi"/>
          <w:lang w:val="en-US"/>
        </w:rPr>
        <w:t>Recommendation ITU-R SM.1132</w:t>
      </w:r>
      <w:r>
        <w:rPr>
          <w:rFonts w:cstheme="minorHAnsi"/>
          <w:lang w:val="en-US"/>
        </w:rPr>
        <w:t>,</w:t>
      </w:r>
      <w:r w:rsidRPr="00811EEF">
        <w:rPr>
          <w:rFonts w:cstheme="minorHAnsi"/>
          <w:lang w:val="en-US"/>
        </w:rPr>
        <w:t xml:space="preserve"> General principles and methods for sharing between radio services</w:t>
      </w:r>
      <w:r>
        <w:rPr>
          <w:lang w:val="en-US"/>
        </w:rPr>
        <w:t xml:space="preserve"> (</w:t>
      </w:r>
      <w:hyperlink r:id="rId1" w:history="1">
        <w:r w:rsidRPr="00B9118F">
          <w:rPr>
            <w:rStyle w:val="Hyperlink"/>
            <w:lang w:val="en-GB"/>
          </w:rPr>
          <w:t>https://www.itu.int/dms_pubrec/itu-r/rec/sm/R-REC-SM.1132-0-199510-S!!PDF-E.pdf</w:t>
        </w:r>
      </w:hyperlink>
      <w:r>
        <w:rPr>
          <w:lang w:val="en-US"/>
        </w:rPr>
        <w:t>)</w:t>
      </w:r>
      <w:r>
        <w:rPr>
          <w:rFonts w:cstheme="minorHAnsi"/>
          <w:lang w:val="en-US"/>
        </w:rPr>
        <w:t>,</w:t>
      </w:r>
      <w:r w:rsidRPr="00811EEF">
        <w:rPr>
          <w:rFonts w:cstheme="minorHAnsi"/>
          <w:lang w:val="en-US"/>
        </w:rPr>
        <w:t xml:space="preserve"> </w:t>
      </w:r>
      <w:r>
        <w:rPr>
          <w:rFonts w:cstheme="minorHAnsi"/>
          <w:lang w:val="en-US"/>
        </w:rPr>
        <w:t>“</w:t>
      </w:r>
      <w:r w:rsidRPr="00811EEF">
        <w:rPr>
          <w:rFonts w:cstheme="minorHAnsi"/>
          <w:i/>
          <w:lang w:val="en-US"/>
        </w:rPr>
        <w:t xml:space="preserve">Interservice sharing exists when two or more radiocommunication services effectively use the same frequency band. Article 1 of the Radio Regulations (RR) (Nos. 160-168) defines the parameters to be </w:t>
      </w:r>
      <w:proofErr w:type="gramStart"/>
      <w:r w:rsidRPr="00811EEF">
        <w:rPr>
          <w:rFonts w:cstheme="minorHAnsi"/>
          <w:i/>
          <w:lang w:val="en-US"/>
        </w:rPr>
        <w:t>taken into account</w:t>
      </w:r>
      <w:proofErr w:type="gramEnd"/>
      <w:r w:rsidRPr="00811EEF">
        <w:rPr>
          <w:rFonts w:cstheme="minorHAnsi"/>
          <w:i/>
          <w:lang w:val="en-US"/>
        </w:rPr>
        <w:t xml:space="preserve"> in frequency sharing. Utilization of the radio spectrum is dependent on frequency, time, spatial location, and orthogonal signal separation. Any sharing of the spectrum will have to </w:t>
      </w:r>
      <w:proofErr w:type="gramStart"/>
      <w:r w:rsidRPr="00811EEF">
        <w:rPr>
          <w:rFonts w:cstheme="minorHAnsi"/>
          <w:i/>
          <w:lang w:val="en-US"/>
        </w:rPr>
        <w:t>take into account</w:t>
      </w:r>
      <w:proofErr w:type="gramEnd"/>
      <w:r w:rsidRPr="00811EEF">
        <w:rPr>
          <w:rFonts w:cstheme="minorHAnsi"/>
          <w:i/>
          <w:lang w:val="en-US"/>
        </w:rPr>
        <w:t xml:space="preserve"> one or more of these four dimensions. Sharing can be accomplished in a straightforward fashion when any two of these dimensions are in common and the third and/or fourth dimension differs by a degree sufficient to ensure that all the involved services (two or more) can operate satisfactorily. Sharing can also be accomplished when services have all four dimensions in common. In such cases, sharing is accomplished by applying technical conditions which do not compromise the performance requirements of the services involved.</w:t>
      </w:r>
      <w:r>
        <w:rPr>
          <w:rFonts w:cstheme="minorHAnsi"/>
          <w:iCs/>
          <w:lang w:val="en-US"/>
        </w:rPr>
        <w:t>”</w:t>
      </w:r>
    </w:p>
  </w:footnote>
  <w:footnote w:id="7">
    <w:p w14:paraId="1A7B1ABE" w14:textId="77777777" w:rsidR="008A58AE" w:rsidRDefault="008A58AE" w:rsidP="008A58AE">
      <w:pPr>
        <w:pStyle w:val="FootnoteText"/>
        <w:rPr>
          <w:rFonts w:ascii="Times New Roman" w:hAnsi="Times New Roman"/>
          <w:lang w:val="de-CH"/>
        </w:rPr>
      </w:pPr>
      <w:r>
        <w:rPr>
          <w:rStyle w:val="FootnoteReference"/>
        </w:rPr>
        <w:footnoteRef/>
      </w:r>
      <w:r>
        <w:t xml:space="preserve"> </w:t>
      </w:r>
      <w:r>
        <w:rPr>
          <w:bCs/>
          <w:sz w:val="20"/>
          <w:lang w:val="en-GB"/>
        </w:rPr>
        <w:t xml:space="preserve">IEEE P802.11 Wireless LANs - </w:t>
      </w:r>
      <w:proofErr w:type="spellStart"/>
      <w:r>
        <w:rPr>
          <w:bCs/>
          <w:sz w:val="20"/>
          <w:lang w:val="en-GB"/>
        </w:rPr>
        <w:t>TGax</w:t>
      </w:r>
      <w:proofErr w:type="spellEnd"/>
      <w:r>
        <w:rPr>
          <w:bCs/>
          <w:sz w:val="20"/>
          <w:lang w:val="en-GB"/>
        </w:rPr>
        <w:t xml:space="preserve"> Simulation Scenarios. IEEE 802.11-14/0980r16. IEEE, July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4558" w14:textId="341CD95D" w:rsidR="00FE355A" w:rsidRDefault="00000000">
    <w:pPr>
      <w:pStyle w:val="Header"/>
    </w:pPr>
    <w:r>
      <w:rPr>
        <w:noProof/>
      </w:rPr>
      <w:pict w14:anchorId="3F891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313" o:spid="_x0000_s1032" type="#_x0000_t136" style="position:absolute;left:0;text-align:left;margin-left:0;margin-top:0;width:486.95pt;height:192.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E355A">
      <w:t xml:space="preserve">Draft </w:t>
    </w:r>
    <w:r w:rsidR="00FE355A" w:rsidRPr="00AD1BE1">
      <w:t xml:space="preserve">ECC REPORT </w:t>
    </w:r>
    <w:r w:rsidR="00FE355A" w:rsidRPr="00F7440E">
      <w:rPr>
        <w:rStyle w:val="IntenseReference"/>
      </w:rPr>
      <w:t>&lt;</w:t>
    </w:r>
    <w:r w:rsidR="00FE355A" w:rsidRPr="00AD1BE1">
      <w:t xml:space="preserve">No&gt; - Page </w:t>
    </w:r>
    <w:r w:rsidR="00FE355A" w:rsidRPr="00AD1BE1">
      <w:fldChar w:fldCharType="begin"/>
    </w:r>
    <w:r w:rsidR="00FE355A" w:rsidRPr="00AD1BE1">
      <w:instrText xml:space="preserve"> PAGE  \* Arabic  \* MERGEFORMAT </w:instrText>
    </w:r>
    <w:r w:rsidR="00FE355A" w:rsidRPr="00AD1BE1">
      <w:fldChar w:fldCharType="separate"/>
    </w:r>
    <w:r w:rsidR="00FE355A">
      <w:t>1</w:t>
    </w:r>
    <w:r w:rsidR="00FE355A"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FA51" w14:textId="530B1B80" w:rsidR="00FE355A" w:rsidRDefault="00000000" w:rsidP="00F44F0B">
    <w:pPr>
      <w:pStyle w:val="Header"/>
      <w:jc w:val="right"/>
    </w:pPr>
    <w:r>
      <w:rPr>
        <w:noProof/>
      </w:rPr>
      <w:pict w14:anchorId="1A8E5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314" o:spid="_x0000_s1033" type="#_x0000_t136" style="position:absolute;left:0;text-align:left;margin-left:0;margin-top:0;width:486.95pt;height:192.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E355A">
      <w:t xml:space="preserve">Draft </w:t>
    </w:r>
    <w:r w:rsidR="00FE355A" w:rsidRPr="00AD1BE1">
      <w:t xml:space="preserve">ECC REPORT </w:t>
    </w:r>
    <w:r w:rsidR="00FE355A" w:rsidRPr="00F7440E">
      <w:rPr>
        <w:rStyle w:val="IntenseReference"/>
      </w:rPr>
      <w:t>&lt;</w:t>
    </w:r>
    <w:r w:rsidR="00FE355A" w:rsidRPr="00AD1BE1">
      <w:t xml:space="preserve">No&gt; - Page </w:t>
    </w:r>
    <w:r w:rsidR="00FE355A" w:rsidRPr="00AD1BE1">
      <w:fldChar w:fldCharType="begin"/>
    </w:r>
    <w:r w:rsidR="00FE355A" w:rsidRPr="00AD1BE1">
      <w:instrText xml:space="preserve"> PAGE  \* Arabic  \* MERGEFORMAT </w:instrText>
    </w:r>
    <w:r w:rsidR="00FE355A" w:rsidRPr="00AD1BE1">
      <w:fldChar w:fldCharType="separate"/>
    </w:r>
    <w:r w:rsidR="00FE355A">
      <w:t>1</w:t>
    </w:r>
    <w:r w:rsidR="00FE355A" w:rsidRPr="00AD1BE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1D2F" w14:textId="1E0BE554" w:rsidR="00FE355A" w:rsidRDefault="00000000" w:rsidP="00CA4832">
    <w:r>
      <w:rPr>
        <w:noProof/>
      </w:rPr>
      <w:pict w14:anchorId="55629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96312" o:spid="_x0000_s1031" type="#_x0000_t136" style="position:absolute;left:0;text-align:left;margin-left:0;margin-top:0;width:486.95pt;height:192.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E355A" w:rsidRPr="00F7440E">
      <w:rPr>
        <w:noProof/>
        <w:lang w:eastAsia="da-DK"/>
      </w:rPr>
      <w:drawing>
        <wp:anchor distT="0" distB="0" distL="114300" distR="114300" simplePos="0" relativeHeight="251658242" behindDoc="0" locked="0" layoutInCell="1" allowOverlap="1" wp14:anchorId="48FA66BD" wp14:editId="49443DB9">
          <wp:simplePos x="0" y="0"/>
          <wp:positionH relativeFrom="page">
            <wp:posOffset>5717540</wp:posOffset>
          </wp:positionH>
          <wp:positionV relativeFrom="page">
            <wp:posOffset>648335</wp:posOffset>
          </wp:positionV>
          <wp:extent cx="1461770" cy="546100"/>
          <wp:effectExtent l="25400" t="0" r="11430" b="0"/>
          <wp:wrapNone/>
          <wp:docPr id="1" name="Picture 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p>
  <w:p w14:paraId="14B175DC" w14:textId="77777777" w:rsidR="00FE355A" w:rsidRDefault="00FE355A" w:rsidP="00CA4832">
    <w:r w:rsidRPr="00F7440E">
      <w:rPr>
        <w:noProof/>
        <w:lang w:eastAsia="da-DK"/>
      </w:rPr>
      <w:drawing>
        <wp:anchor distT="0" distB="0" distL="114300" distR="114300" simplePos="0" relativeHeight="251658243" behindDoc="0" locked="0" layoutInCell="1" allowOverlap="1" wp14:anchorId="5A00AC9C" wp14:editId="66EAC4AC">
          <wp:simplePos x="0" y="0"/>
          <wp:positionH relativeFrom="page">
            <wp:posOffset>572770</wp:posOffset>
          </wp:positionH>
          <wp:positionV relativeFrom="page">
            <wp:posOffset>457200</wp:posOffset>
          </wp:positionV>
          <wp:extent cx="889000" cy="889000"/>
          <wp:effectExtent l="25400" t="0" r="0" b="0"/>
          <wp:wrapNone/>
          <wp:docPr id="2" name="Picture 2"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77032DF8" w14:textId="77777777" w:rsidR="00FE355A" w:rsidRPr="005611D0" w:rsidRDefault="00FE355A" w:rsidP="00CA4832">
    <w:pPr>
      <w:pStyle w:val="ECCpageHeader"/>
    </w:pPr>
  </w:p>
  <w:p w14:paraId="50077403" w14:textId="77777777" w:rsidR="00FE355A" w:rsidRPr="005611D0" w:rsidRDefault="00FE355A" w:rsidP="00CA4832">
    <w:pPr>
      <w:pStyle w:val="ECCpageHeader"/>
    </w:pPr>
  </w:p>
  <w:p w14:paraId="2FD832F3" w14:textId="6820C3EC" w:rsidR="00FE355A" w:rsidRPr="005611D0" w:rsidRDefault="00000000" w:rsidP="00881FCB">
    <w:pPr>
      <w:pStyle w:val="ECCpageHeader"/>
      <w:jc w:val="right"/>
    </w:pPr>
    <w:r>
      <w:rPr>
        <w:noProof/>
      </w:rPr>
      <w:pict w14:anchorId="490697B8">
        <v:shape id="_x0000_s1030" type="#_x0000_t136" style="position:absolute;left:0;text-align:left;margin-left:0;margin-top:0;width:485.35pt;height:194.1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E355A" w:rsidDel="00F44F0B">
      <w:t xml:space="preserve"> </w:t>
    </w:r>
    <w:r>
      <w:rPr>
        <w:noProof/>
      </w:rPr>
      <w:pict w14:anchorId="10CBC54E">
        <v:shape id="_x0000_s1028" type="#_x0000_t136" style="position:absolute;left:0;text-align:left;margin-left:0;margin-top:0;width:485.35pt;height:194.1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609E"/>
    <w:multiLevelType w:val="multilevel"/>
    <w:tmpl w:val="BE1A9A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856375"/>
    <w:multiLevelType w:val="hybridMultilevel"/>
    <w:tmpl w:val="BC048712"/>
    <w:lvl w:ilvl="0" w:tplc="D1AA144C">
      <w:start w:val="1"/>
      <w:numFmt w:val="decimal"/>
      <w:lvlText w:val="%1.1.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7C6ABD"/>
    <w:multiLevelType w:val="hybridMultilevel"/>
    <w:tmpl w:val="54BAF22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47609"/>
    <w:multiLevelType w:val="hybridMultilevel"/>
    <w:tmpl w:val="5DB2E7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3C74BE"/>
    <w:multiLevelType w:val="hybridMultilevel"/>
    <w:tmpl w:val="CCE8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F64B1"/>
    <w:multiLevelType w:val="hybridMultilevel"/>
    <w:tmpl w:val="28BAAA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47F73"/>
    <w:multiLevelType w:val="hybridMultilevel"/>
    <w:tmpl w:val="D06409EC"/>
    <w:lvl w:ilvl="0" w:tplc="174C2500">
      <w:start w:val="1"/>
      <w:numFmt w:val="lowerLetter"/>
      <w:lvlText w:val="%1."/>
      <w:lvlJc w:val="left"/>
      <w:pPr>
        <w:ind w:left="1287" w:hanging="360"/>
      </w:pPr>
      <w:rPr>
        <w:rFonts w:cs="Times New Roman" w:hint="default"/>
        <w:b w:val="0"/>
        <w:bCs w:val="0"/>
        <w:i w:val="0"/>
        <w:iCs w:val="0"/>
        <w:caps w:val="0"/>
        <w:smallCaps w:val="0"/>
        <w:strike w:val="0"/>
        <w:dstrike w:val="0"/>
        <w:outline w:val="0"/>
        <w:shadow w:val="0"/>
        <w:emboss w:val="0"/>
        <w:imprint w:val="0"/>
        <w:noProof w:val="0"/>
        <w:vanish w:val="0"/>
        <w:color w:val="C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1DAA3DF8"/>
    <w:multiLevelType w:val="hybridMultilevel"/>
    <w:tmpl w:val="01B86180"/>
    <w:lvl w:ilvl="0" w:tplc="6B368CEE">
      <w:start w:val="15"/>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403C8"/>
    <w:multiLevelType w:val="hybridMultilevel"/>
    <w:tmpl w:val="ECD69454"/>
    <w:lvl w:ilvl="0" w:tplc="3A2622F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2F4188"/>
    <w:multiLevelType w:val="multilevel"/>
    <w:tmpl w:val="2EB4FB76"/>
    <w:lvl w:ilvl="0">
      <w:start w:val="1"/>
      <w:numFmt w:val="decimal"/>
      <w:pStyle w:val="ECCAnnexheading1"/>
      <w:suff w:val="space"/>
      <w:lvlText w:val="ANNEX %1:"/>
      <w:lvlJc w:val="left"/>
      <w:pPr>
        <w:ind w:left="709"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1125" w:hanging="576"/>
      </w:pPr>
      <w:rPr>
        <w:rFonts w:hint="default"/>
      </w:rPr>
    </w:lvl>
    <w:lvl w:ilvl="2">
      <w:start w:val="1"/>
      <w:numFmt w:val="decimal"/>
      <w:pStyle w:val="ECCAnnexheading3"/>
      <w:lvlText w:val="A%1.%2.%3"/>
      <w:lvlJc w:val="left"/>
      <w:pPr>
        <w:tabs>
          <w:tab w:val="num" w:pos="-981"/>
        </w:tabs>
        <w:ind w:left="-981" w:hanging="720"/>
      </w:pPr>
      <w:rPr>
        <w:rFonts w:hint="default"/>
      </w:rPr>
    </w:lvl>
    <w:lvl w:ilvl="3">
      <w:start w:val="1"/>
      <w:numFmt w:val="decimal"/>
      <w:pStyle w:val="ECCAnnexheading4"/>
      <w:lvlText w:val="A%1.%2.%3.%4"/>
      <w:lvlJc w:val="left"/>
      <w:pPr>
        <w:tabs>
          <w:tab w:val="num" w:pos="-837"/>
        </w:tabs>
        <w:ind w:left="-837" w:hanging="864"/>
      </w:pPr>
      <w:rPr>
        <w:rFonts w:hint="default"/>
      </w:rPr>
    </w:lvl>
    <w:lvl w:ilvl="4">
      <w:start w:val="1"/>
      <w:numFmt w:val="decimal"/>
      <w:lvlText w:val="%1.%2.%3.%4.%5"/>
      <w:lvlJc w:val="left"/>
      <w:pPr>
        <w:tabs>
          <w:tab w:val="num" w:pos="-693"/>
        </w:tabs>
        <w:ind w:left="-693" w:hanging="1008"/>
      </w:pPr>
      <w:rPr>
        <w:rFonts w:hint="default"/>
      </w:rPr>
    </w:lvl>
    <w:lvl w:ilvl="5">
      <w:start w:val="1"/>
      <w:numFmt w:val="decimal"/>
      <w:lvlText w:val="%1.%2.%3.%4.%5.%6"/>
      <w:lvlJc w:val="left"/>
      <w:pPr>
        <w:tabs>
          <w:tab w:val="num" w:pos="-549"/>
        </w:tabs>
        <w:ind w:left="-549" w:hanging="1152"/>
      </w:pPr>
      <w:rPr>
        <w:rFonts w:hint="default"/>
      </w:rPr>
    </w:lvl>
    <w:lvl w:ilvl="6">
      <w:start w:val="1"/>
      <w:numFmt w:val="decimal"/>
      <w:lvlText w:val="%1.%2.%3.%4.%5.%6.%7"/>
      <w:lvlJc w:val="left"/>
      <w:pPr>
        <w:tabs>
          <w:tab w:val="num" w:pos="-405"/>
        </w:tabs>
        <w:ind w:left="-405" w:hanging="1296"/>
      </w:pPr>
      <w:rPr>
        <w:rFonts w:hint="default"/>
      </w:rPr>
    </w:lvl>
    <w:lvl w:ilvl="7">
      <w:start w:val="1"/>
      <w:numFmt w:val="decimal"/>
      <w:lvlText w:val="%1.%2.%3.%4.%5.%6.%7.%8"/>
      <w:lvlJc w:val="left"/>
      <w:pPr>
        <w:tabs>
          <w:tab w:val="num" w:pos="-261"/>
        </w:tabs>
        <w:ind w:left="-261" w:hanging="1440"/>
      </w:pPr>
      <w:rPr>
        <w:rFonts w:hint="default"/>
      </w:rPr>
    </w:lvl>
    <w:lvl w:ilvl="8">
      <w:start w:val="1"/>
      <w:numFmt w:val="decimal"/>
      <w:lvlText w:val="%1.%2.%3.%4.%5.%6.%7.%8.%9"/>
      <w:lvlJc w:val="left"/>
      <w:pPr>
        <w:tabs>
          <w:tab w:val="num" w:pos="-117"/>
        </w:tabs>
        <w:ind w:left="-117" w:hanging="1584"/>
      </w:pPr>
      <w:rPr>
        <w:rFonts w:hint="default"/>
      </w:rPr>
    </w:lvl>
  </w:abstractNum>
  <w:abstractNum w:abstractNumId="11" w15:restartNumberingAfterBreak="0">
    <w:nsid w:val="213A6378"/>
    <w:multiLevelType w:val="hybridMultilevel"/>
    <w:tmpl w:val="5DB2E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C2A7D"/>
    <w:multiLevelType w:val="hybridMultilevel"/>
    <w:tmpl w:val="5B8A383C"/>
    <w:lvl w:ilvl="0" w:tplc="BC50F4C4">
      <w:start w:val="1"/>
      <w:numFmt w:val="bullet"/>
      <w:lvlText w:val="-"/>
      <w:lvlJc w:val="left"/>
      <w:pPr>
        <w:tabs>
          <w:tab w:val="num" w:pos="720"/>
        </w:tabs>
        <w:ind w:left="720" w:hanging="360"/>
      </w:pPr>
      <w:rPr>
        <w:rFonts w:ascii="Calibri" w:hAnsi="Calibri" w:hint="default"/>
      </w:rPr>
    </w:lvl>
    <w:lvl w:ilvl="1" w:tplc="B3FEA914" w:tentative="1">
      <w:start w:val="1"/>
      <w:numFmt w:val="bullet"/>
      <w:lvlText w:val="-"/>
      <w:lvlJc w:val="left"/>
      <w:pPr>
        <w:tabs>
          <w:tab w:val="num" w:pos="1440"/>
        </w:tabs>
        <w:ind w:left="1440" w:hanging="360"/>
      </w:pPr>
      <w:rPr>
        <w:rFonts w:ascii="Calibri" w:hAnsi="Calibri" w:hint="default"/>
      </w:rPr>
    </w:lvl>
    <w:lvl w:ilvl="2" w:tplc="DEFADFCC" w:tentative="1">
      <w:start w:val="1"/>
      <w:numFmt w:val="bullet"/>
      <w:lvlText w:val="-"/>
      <w:lvlJc w:val="left"/>
      <w:pPr>
        <w:tabs>
          <w:tab w:val="num" w:pos="2160"/>
        </w:tabs>
        <w:ind w:left="2160" w:hanging="360"/>
      </w:pPr>
      <w:rPr>
        <w:rFonts w:ascii="Calibri" w:hAnsi="Calibri" w:hint="default"/>
      </w:rPr>
    </w:lvl>
    <w:lvl w:ilvl="3" w:tplc="0E90EFCA" w:tentative="1">
      <w:start w:val="1"/>
      <w:numFmt w:val="bullet"/>
      <w:lvlText w:val="-"/>
      <w:lvlJc w:val="left"/>
      <w:pPr>
        <w:tabs>
          <w:tab w:val="num" w:pos="2880"/>
        </w:tabs>
        <w:ind w:left="2880" w:hanging="360"/>
      </w:pPr>
      <w:rPr>
        <w:rFonts w:ascii="Calibri" w:hAnsi="Calibri" w:hint="default"/>
      </w:rPr>
    </w:lvl>
    <w:lvl w:ilvl="4" w:tplc="AB6E1ECA" w:tentative="1">
      <w:start w:val="1"/>
      <w:numFmt w:val="bullet"/>
      <w:lvlText w:val="-"/>
      <w:lvlJc w:val="left"/>
      <w:pPr>
        <w:tabs>
          <w:tab w:val="num" w:pos="3600"/>
        </w:tabs>
        <w:ind w:left="3600" w:hanging="360"/>
      </w:pPr>
      <w:rPr>
        <w:rFonts w:ascii="Calibri" w:hAnsi="Calibri" w:hint="default"/>
      </w:rPr>
    </w:lvl>
    <w:lvl w:ilvl="5" w:tplc="8D72B9F2" w:tentative="1">
      <w:start w:val="1"/>
      <w:numFmt w:val="bullet"/>
      <w:lvlText w:val="-"/>
      <w:lvlJc w:val="left"/>
      <w:pPr>
        <w:tabs>
          <w:tab w:val="num" w:pos="4320"/>
        </w:tabs>
        <w:ind w:left="4320" w:hanging="360"/>
      </w:pPr>
      <w:rPr>
        <w:rFonts w:ascii="Calibri" w:hAnsi="Calibri" w:hint="default"/>
      </w:rPr>
    </w:lvl>
    <w:lvl w:ilvl="6" w:tplc="F1004CEA" w:tentative="1">
      <w:start w:val="1"/>
      <w:numFmt w:val="bullet"/>
      <w:lvlText w:val="-"/>
      <w:lvlJc w:val="left"/>
      <w:pPr>
        <w:tabs>
          <w:tab w:val="num" w:pos="5040"/>
        </w:tabs>
        <w:ind w:left="5040" w:hanging="360"/>
      </w:pPr>
      <w:rPr>
        <w:rFonts w:ascii="Calibri" w:hAnsi="Calibri" w:hint="default"/>
      </w:rPr>
    </w:lvl>
    <w:lvl w:ilvl="7" w:tplc="39E4443A" w:tentative="1">
      <w:start w:val="1"/>
      <w:numFmt w:val="bullet"/>
      <w:lvlText w:val="-"/>
      <w:lvlJc w:val="left"/>
      <w:pPr>
        <w:tabs>
          <w:tab w:val="num" w:pos="5760"/>
        </w:tabs>
        <w:ind w:left="5760" w:hanging="360"/>
      </w:pPr>
      <w:rPr>
        <w:rFonts w:ascii="Calibri" w:hAnsi="Calibri" w:hint="default"/>
      </w:rPr>
    </w:lvl>
    <w:lvl w:ilvl="8" w:tplc="F8662854"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256A0B1C"/>
    <w:multiLevelType w:val="hybridMultilevel"/>
    <w:tmpl w:val="EAD23392"/>
    <w:lvl w:ilvl="0" w:tplc="CF6863F4">
      <w:start w:val="1"/>
      <w:numFmt w:val="bullet"/>
      <w:lvlText w:val="•"/>
      <w:lvlJc w:val="left"/>
      <w:pPr>
        <w:tabs>
          <w:tab w:val="num" w:pos="720"/>
        </w:tabs>
        <w:ind w:left="720" w:hanging="360"/>
      </w:pPr>
      <w:rPr>
        <w:rFonts w:ascii="Cambria" w:hAnsi="Cambria" w:hint="default"/>
      </w:rPr>
    </w:lvl>
    <w:lvl w:ilvl="1" w:tplc="F46A20D6" w:tentative="1">
      <w:start w:val="1"/>
      <w:numFmt w:val="bullet"/>
      <w:lvlText w:val="•"/>
      <w:lvlJc w:val="left"/>
      <w:pPr>
        <w:tabs>
          <w:tab w:val="num" w:pos="1440"/>
        </w:tabs>
        <w:ind w:left="1440" w:hanging="360"/>
      </w:pPr>
      <w:rPr>
        <w:rFonts w:ascii="Cambria" w:hAnsi="Cambria" w:hint="default"/>
      </w:rPr>
    </w:lvl>
    <w:lvl w:ilvl="2" w:tplc="3BB04302" w:tentative="1">
      <w:start w:val="1"/>
      <w:numFmt w:val="bullet"/>
      <w:lvlText w:val="•"/>
      <w:lvlJc w:val="left"/>
      <w:pPr>
        <w:tabs>
          <w:tab w:val="num" w:pos="2160"/>
        </w:tabs>
        <w:ind w:left="2160" w:hanging="360"/>
      </w:pPr>
      <w:rPr>
        <w:rFonts w:ascii="Cambria" w:hAnsi="Cambria" w:hint="default"/>
      </w:rPr>
    </w:lvl>
    <w:lvl w:ilvl="3" w:tplc="1A0C83AC" w:tentative="1">
      <w:start w:val="1"/>
      <w:numFmt w:val="bullet"/>
      <w:lvlText w:val="•"/>
      <w:lvlJc w:val="left"/>
      <w:pPr>
        <w:tabs>
          <w:tab w:val="num" w:pos="2880"/>
        </w:tabs>
        <w:ind w:left="2880" w:hanging="360"/>
      </w:pPr>
      <w:rPr>
        <w:rFonts w:ascii="Cambria" w:hAnsi="Cambria" w:hint="default"/>
      </w:rPr>
    </w:lvl>
    <w:lvl w:ilvl="4" w:tplc="FA505E76" w:tentative="1">
      <w:start w:val="1"/>
      <w:numFmt w:val="bullet"/>
      <w:lvlText w:val="•"/>
      <w:lvlJc w:val="left"/>
      <w:pPr>
        <w:tabs>
          <w:tab w:val="num" w:pos="3600"/>
        </w:tabs>
        <w:ind w:left="3600" w:hanging="360"/>
      </w:pPr>
      <w:rPr>
        <w:rFonts w:ascii="Cambria" w:hAnsi="Cambria" w:hint="default"/>
      </w:rPr>
    </w:lvl>
    <w:lvl w:ilvl="5" w:tplc="570A95D4" w:tentative="1">
      <w:start w:val="1"/>
      <w:numFmt w:val="bullet"/>
      <w:lvlText w:val="•"/>
      <w:lvlJc w:val="left"/>
      <w:pPr>
        <w:tabs>
          <w:tab w:val="num" w:pos="4320"/>
        </w:tabs>
        <w:ind w:left="4320" w:hanging="360"/>
      </w:pPr>
      <w:rPr>
        <w:rFonts w:ascii="Cambria" w:hAnsi="Cambria" w:hint="default"/>
      </w:rPr>
    </w:lvl>
    <w:lvl w:ilvl="6" w:tplc="6C101070" w:tentative="1">
      <w:start w:val="1"/>
      <w:numFmt w:val="bullet"/>
      <w:lvlText w:val="•"/>
      <w:lvlJc w:val="left"/>
      <w:pPr>
        <w:tabs>
          <w:tab w:val="num" w:pos="5040"/>
        </w:tabs>
        <w:ind w:left="5040" w:hanging="360"/>
      </w:pPr>
      <w:rPr>
        <w:rFonts w:ascii="Cambria" w:hAnsi="Cambria" w:hint="default"/>
      </w:rPr>
    </w:lvl>
    <w:lvl w:ilvl="7" w:tplc="1A104506" w:tentative="1">
      <w:start w:val="1"/>
      <w:numFmt w:val="bullet"/>
      <w:lvlText w:val="•"/>
      <w:lvlJc w:val="left"/>
      <w:pPr>
        <w:tabs>
          <w:tab w:val="num" w:pos="5760"/>
        </w:tabs>
        <w:ind w:left="5760" w:hanging="360"/>
      </w:pPr>
      <w:rPr>
        <w:rFonts w:ascii="Cambria" w:hAnsi="Cambria" w:hint="default"/>
      </w:rPr>
    </w:lvl>
    <w:lvl w:ilvl="8" w:tplc="72F47D6C" w:tentative="1">
      <w:start w:val="1"/>
      <w:numFmt w:val="bullet"/>
      <w:lvlText w:val="•"/>
      <w:lvlJc w:val="left"/>
      <w:pPr>
        <w:tabs>
          <w:tab w:val="num" w:pos="6480"/>
        </w:tabs>
        <w:ind w:left="6480" w:hanging="360"/>
      </w:pPr>
      <w:rPr>
        <w:rFonts w:ascii="Cambria" w:hAnsi="Cambria" w:hint="default"/>
      </w:rPr>
    </w:lvl>
  </w:abstractNum>
  <w:abstractNum w:abstractNumId="14" w15:restartNumberingAfterBreak="0">
    <w:nsid w:val="26582B83"/>
    <w:multiLevelType w:val="multilevel"/>
    <w:tmpl w:val="CEECBCBC"/>
    <w:styleLink w:val="ECCLetteredListlevel2"/>
    <w:lvl w:ilvl="0">
      <w:start w:val="1"/>
      <w:numFmt w:val="lowerLetter"/>
      <w:lvlText w:val="%1)"/>
      <w:lvlJc w:val="left"/>
      <w:pPr>
        <w:tabs>
          <w:tab w:val="num" w:pos="340"/>
        </w:tabs>
        <w:ind w:left="340" w:hanging="340"/>
      </w:pPr>
      <w:rPr>
        <w:rFonts w:ascii="Arial" w:hAnsi="Arial" w:hint="default"/>
        <w:b w:val="0"/>
        <w:i w:val="0"/>
        <w:color w:val="D2232A"/>
        <w:sz w:val="20"/>
      </w:rPr>
    </w:lvl>
    <w:lvl w:ilvl="1">
      <w:start w:val="1"/>
      <w:numFmt w:val="lowerRoman"/>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27F52470"/>
    <w:multiLevelType w:val="hybridMultilevel"/>
    <w:tmpl w:val="2A64C37A"/>
    <w:lvl w:ilvl="0" w:tplc="BDD65CCA">
      <w:start w:val="588"/>
      <w:numFmt w:val="bullet"/>
      <w:lvlText w:val="-"/>
      <w:lvlJc w:val="left"/>
      <w:pPr>
        <w:ind w:left="930" w:hanging="360"/>
      </w:pPr>
      <w:rPr>
        <w:rFonts w:ascii="Arial" w:eastAsia="Calibri"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0A7C33"/>
    <w:multiLevelType w:val="hybridMultilevel"/>
    <w:tmpl w:val="D3B43F68"/>
    <w:lvl w:ilvl="0" w:tplc="C99C04E8">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B3E2BDD"/>
    <w:multiLevelType w:val="hybridMultilevel"/>
    <w:tmpl w:val="5CEADD1E"/>
    <w:lvl w:ilvl="0" w:tplc="6022806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31D2CAF"/>
    <w:multiLevelType w:val="multilevel"/>
    <w:tmpl w:val="F3F463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15:restartNumberingAfterBreak="0">
    <w:nsid w:val="33DD7575"/>
    <w:multiLevelType w:val="hybridMultilevel"/>
    <w:tmpl w:val="D0142684"/>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C0C23"/>
    <w:multiLevelType w:val="hybridMultilevel"/>
    <w:tmpl w:val="8C92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700AD"/>
    <w:multiLevelType w:val="singleLevel"/>
    <w:tmpl w:val="2000000F"/>
    <w:lvl w:ilvl="0">
      <w:start w:val="1"/>
      <w:numFmt w:val="decimal"/>
      <w:lvlText w:val="%1."/>
      <w:lvlJc w:val="left"/>
      <w:pPr>
        <w:tabs>
          <w:tab w:val="num" w:pos="340"/>
        </w:tabs>
        <w:ind w:left="340" w:hanging="340"/>
      </w:pPr>
      <w:rPr>
        <w:rFonts w:hint="default"/>
        <w:b w:val="0"/>
        <w:i w:val="0"/>
        <w:color w:val="D2232A"/>
        <w:sz w:val="20"/>
      </w:rPr>
    </w:lvl>
  </w:abstractNum>
  <w:abstractNum w:abstractNumId="24" w15:restartNumberingAfterBreak="0">
    <w:nsid w:val="3D163F7A"/>
    <w:multiLevelType w:val="multilevel"/>
    <w:tmpl w:val="62B635FA"/>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03054E"/>
    <w:multiLevelType w:val="hybridMultilevel"/>
    <w:tmpl w:val="7A6C0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FD4625E"/>
    <w:multiLevelType w:val="hybridMultilevel"/>
    <w:tmpl w:val="FE9685F0"/>
    <w:lvl w:ilvl="0" w:tplc="0407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301596"/>
    <w:multiLevelType w:val="hybridMultilevel"/>
    <w:tmpl w:val="12D8668E"/>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20150ED"/>
    <w:multiLevelType w:val="hybridMultilevel"/>
    <w:tmpl w:val="B142AF36"/>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27E184A"/>
    <w:multiLevelType w:val="hybridMultilevel"/>
    <w:tmpl w:val="F51A9A3A"/>
    <w:lvl w:ilvl="0" w:tplc="C65085F2">
      <w:start w:val="1"/>
      <w:numFmt w:val="bullet"/>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B92A19"/>
    <w:multiLevelType w:val="hybridMultilevel"/>
    <w:tmpl w:val="81FCFF76"/>
    <w:lvl w:ilvl="0" w:tplc="6B368CEE">
      <w:start w:val="15"/>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E6242A"/>
    <w:multiLevelType w:val="hybridMultilevel"/>
    <w:tmpl w:val="ADB8EBB2"/>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4" w15:restartNumberingAfterBreak="0">
    <w:nsid w:val="4AD92A2E"/>
    <w:multiLevelType w:val="multilevel"/>
    <w:tmpl w:val="B824E2F2"/>
    <w:numStyleLink w:val="ECCNumbers-Bullets"/>
  </w:abstractNum>
  <w:abstractNum w:abstractNumId="35" w15:restartNumberingAfterBreak="0">
    <w:nsid w:val="533C79B2"/>
    <w:multiLevelType w:val="hybridMultilevel"/>
    <w:tmpl w:val="E160C036"/>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2326EE"/>
    <w:multiLevelType w:val="multilevel"/>
    <w:tmpl w:val="B824E2F2"/>
    <w:styleLink w:val="ECCNumbers-Bullets"/>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decimal"/>
      <w:lvlText w:val="%2."/>
      <w:lvlJc w:val="left"/>
      <w:pPr>
        <w:tabs>
          <w:tab w:val="num" w:pos="680"/>
        </w:tabs>
        <w:ind w:left="680" w:hanging="340"/>
      </w:pPr>
      <w:rPr>
        <w:rFont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7"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38" w15:restartNumberingAfterBreak="0">
    <w:nsid w:val="5A2E65EC"/>
    <w:multiLevelType w:val="hybridMultilevel"/>
    <w:tmpl w:val="A300A586"/>
    <w:lvl w:ilvl="0" w:tplc="04070001">
      <w:start w:val="1"/>
      <w:numFmt w:val="bullet"/>
      <w:lvlText w:val=""/>
      <w:lvlJc w:val="left"/>
      <w:pPr>
        <w:ind w:left="360" w:hanging="360"/>
      </w:pPr>
      <w:rPr>
        <w:rFonts w:ascii="Symbol" w:hAnsi="Symbol"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AA70487"/>
    <w:multiLevelType w:val="hybridMultilevel"/>
    <w:tmpl w:val="D402E600"/>
    <w:lvl w:ilvl="0" w:tplc="04060005">
      <w:start w:val="1"/>
      <w:numFmt w:val="decimal"/>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40" w15:restartNumberingAfterBreak="0">
    <w:nsid w:val="5AD613E2"/>
    <w:multiLevelType w:val="hybridMultilevel"/>
    <w:tmpl w:val="C3B230A4"/>
    <w:lvl w:ilvl="0" w:tplc="2912EBAC">
      <w:start w:val="1"/>
      <w:numFmt w:val="lowerLetter"/>
      <w:lvlText w:val="%1)"/>
      <w:lvlJc w:val="left"/>
      <w:pPr>
        <w:ind w:left="720" w:hanging="360"/>
      </w:pPr>
    </w:lvl>
    <w:lvl w:ilvl="1" w:tplc="C8D4FD96">
      <w:start w:val="1"/>
      <w:numFmt w:val="lowerLetter"/>
      <w:lvlText w:val="%2."/>
      <w:lvlJc w:val="left"/>
      <w:pPr>
        <w:ind w:left="1440" w:hanging="360"/>
      </w:pPr>
    </w:lvl>
    <w:lvl w:ilvl="2" w:tplc="01F0C30A" w:tentative="1">
      <w:start w:val="1"/>
      <w:numFmt w:val="lowerRoman"/>
      <w:lvlText w:val="%3."/>
      <w:lvlJc w:val="right"/>
      <w:pPr>
        <w:ind w:left="2160" w:hanging="180"/>
      </w:pPr>
    </w:lvl>
    <w:lvl w:ilvl="3" w:tplc="DEB09370" w:tentative="1">
      <w:start w:val="1"/>
      <w:numFmt w:val="decimal"/>
      <w:lvlText w:val="%4."/>
      <w:lvlJc w:val="left"/>
      <w:pPr>
        <w:ind w:left="2880" w:hanging="360"/>
      </w:pPr>
    </w:lvl>
    <w:lvl w:ilvl="4" w:tplc="95C8BEEE" w:tentative="1">
      <w:start w:val="1"/>
      <w:numFmt w:val="lowerLetter"/>
      <w:lvlText w:val="%5."/>
      <w:lvlJc w:val="left"/>
      <w:pPr>
        <w:ind w:left="3600" w:hanging="360"/>
      </w:pPr>
    </w:lvl>
    <w:lvl w:ilvl="5" w:tplc="25AED958" w:tentative="1">
      <w:start w:val="1"/>
      <w:numFmt w:val="lowerRoman"/>
      <w:lvlText w:val="%6."/>
      <w:lvlJc w:val="right"/>
      <w:pPr>
        <w:ind w:left="4320" w:hanging="180"/>
      </w:pPr>
    </w:lvl>
    <w:lvl w:ilvl="6" w:tplc="C8E0EDA0" w:tentative="1">
      <w:start w:val="1"/>
      <w:numFmt w:val="decimal"/>
      <w:lvlText w:val="%7."/>
      <w:lvlJc w:val="left"/>
      <w:pPr>
        <w:ind w:left="5040" w:hanging="360"/>
      </w:pPr>
    </w:lvl>
    <w:lvl w:ilvl="7" w:tplc="A7EA58A2" w:tentative="1">
      <w:start w:val="1"/>
      <w:numFmt w:val="lowerLetter"/>
      <w:lvlText w:val="%8."/>
      <w:lvlJc w:val="left"/>
      <w:pPr>
        <w:ind w:left="5760" w:hanging="360"/>
      </w:pPr>
    </w:lvl>
    <w:lvl w:ilvl="8" w:tplc="9140B318" w:tentative="1">
      <w:start w:val="1"/>
      <w:numFmt w:val="lowerRoman"/>
      <w:lvlText w:val="%9."/>
      <w:lvlJc w:val="right"/>
      <w:pPr>
        <w:ind w:left="6480" w:hanging="180"/>
      </w:pPr>
    </w:lvl>
  </w:abstractNum>
  <w:abstractNum w:abstractNumId="41" w15:restartNumberingAfterBreak="0">
    <w:nsid w:val="5AF64644"/>
    <w:multiLevelType w:val="hybridMultilevel"/>
    <w:tmpl w:val="215E6B64"/>
    <w:lvl w:ilvl="0" w:tplc="F5289FB6">
      <w:numFmt w:val="bullet"/>
      <w:lvlText w:val="-"/>
      <w:lvlJc w:val="left"/>
      <w:pPr>
        <w:ind w:left="720" w:hanging="360"/>
      </w:pPr>
      <w:rPr>
        <w:rFonts w:ascii="Calibri" w:eastAsia="Calibri" w:hAnsi="Calibri" w:cs="Calibri" w:hint="default"/>
      </w:rPr>
    </w:lvl>
    <w:lvl w:ilvl="1" w:tplc="ECA2B448">
      <w:start w:val="1"/>
      <w:numFmt w:val="bullet"/>
      <w:lvlText w:val="o"/>
      <w:lvlJc w:val="left"/>
      <w:pPr>
        <w:ind w:left="1440" w:hanging="360"/>
      </w:pPr>
      <w:rPr>
        <w:rFonts w:ascii="Courier New" w:hAnsi="Courier New" w:cs="Courier New" w:hint="default"/>
      </w:rPr>
    </w:lvl>
    <w:lvl w:ilvl="2" w:tplc="2000001B">
      <w:start w:val="1"/>
      <w:numFmt w:val="bullet"/>
      <w:lvlText w:val=""/>
      <w:lvlJc w:val="left"/>
      <w:pPr>
        <w:ind w:left="2160" w:hanging="360"/>
      </w:pPr>
      <w:rPr>
        <w:rFonts w:ascii="Wingdings" w:hAnsi="Wingdings" w:hint="default"/>
      </w:rPr>
    </w:lvl>
    <w:lvl w:ilvl="3" w:tplc="2000000F">
      <w:start w:val="1"/>
      <w:numFmt w:val="bullet"/>
      <w:lvlText w:val=""/>
      <w:lvlJc w:val="left"/>
      <w:pPr>
        <w:ind w:left="2880" w:hanging="360"/>
      </w:pPr>
      <w:rPr>
        <w:rFonts w:ascii="Symbol" w:hAnsi="Symbol" w:hint="default"/>
      </w:rPr>
    </w:lvl>
    <w:lvl w:ilvl="4" w:tplc="20000019">
      <w:start w:val="1"/>
      <w:numFmt w:val="bullet"/>
      <w:lvlText w:val="o"/>
      <w:lvlJc w:val="left"/>
      <w:pPr>
        <w:ind w:left="3600" w:hanging="360"/>
      </w:pPr>
      <w:rPr>
        <w:rFonts w:ascii="Courier New" w:hAnsi="Courier New" w:cs="Courier New" w:hint="default"/>
      </w:rPr>
    </w:lvl>
    <w:lvl w:ilvl="5" w:tplc="2000001B">
      <w:start w:val="1"/>
      <w:numFmt w:val="bullet"/>
      <w:lvlText w:val=""/>
      <w:lvlJc w:val="left"/>
      <w:pPr>
        <w:ind w:left="4320" w:hanging="360"/>
      </w:pPr>
      <w:rPr>
        <w:rFonts w:ascii="Wingdings" w:hAnsi="Wingdings" w:hint="default"/>
      </w:rPr>
    </w:lvl>
    <w:lvl w:ilvl="6" w:tplc="2000000F">
      <w:start w:val="1"/>
      <w:numFmt w:val="bullet"/>
      <w:lvlText w:val=""/>
      <w:lvlJc w:val="left"/>
      <w:pPr>
        <w:ind w:left="5040" w:hanging="360"/>
      </w:pPr>
      <w:rPr>
        <w:rFonts w:ascii="Symbol" w:hAnsi="Symbol" w:hint="default"/>
      </w:rPr>
    </w:lvl>
    <w:lvl w:ilvl="7" w:tplc="20000019">
      <w:start w:val="1"/>
      <w:numFmt w:val="bullet"/>
      <w:lvlText w:val="o"/>
      <w:lvlJc w:val="left"/>
      <w:pPr>
        <w:ind w:left="5760" w:hanging="360"/>
      </w:pPr>
      <w:rPr>
        <w:rFonts w:ascii="Courier New" w:hAnsi="Courier New" w:cs="Courier New" w:hint="default"/>
      </w:rPr>
    </w:lvl>
    <w:lvl w:ilvl="8" w:tplc="2000001B">
      <w:start w:val="1"/>
      <w:numFmt w:val="bullet"/>
      <w:lvlText w:val=""/>
      <w:lvlJc w:val="left"/>
      <w:pPr>
        <w:ind w:left="6480" w:hanging="360"/>
      </w:pPr>
      <w:rPr>
        <w:rFonts w:ascii="Wingdings" w:hAnsi="Wingdings" w:hint="default"/>
      </w:rPr>
    </w:lvl>
  </w:abstractNum>
  <w:abstractNum w:abstractNumId="42" w15:restartNumberingAfterBreak="0">
    <w:nsid w:val="5DE31AD8"/>
    <w:multiLevelType w:val="hybridMultilevel"/>
    <w:tmpl w:val="300C8772"/>
    <w:lvl w:ilvl="0" w:tplc="14E848E0">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106C67"/>
    <w:multiLevelType w:val="hybridMultilevel"/>
    <w:tmpl w:val="75082370"/>
    <w:lvl w:ilvl="0" w:tplc="6B368CEE">
      <w:start w:val="15"/>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6B368CEE">
      <w:start w:val="15"/>
      <w:numFmt w:val="bullet"/>
      <w:lvlText w:val=""/>
      <w:lvlJc w:val="left"/>
      <w:pPr>
        <w:ind w:left="2160" w:hanging="360"/>
      </w:pPr>
      <w:rPr>
        <w:rFonts w:ascii="Symbol" w:eastAsia="Calibri" w:hAnsi="Symbo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1A0005"/>
    <w:multiLevelType w:val="multilevel"/>
    <w:tmpl w:val="CEECBCBC"/>
    <w:numStyleLink w:val="ECCLetteredListlevel2"/>
  </w:abstractNum>
  <w:abstractNum w:abstractNumId="45" w15:restartNumberingAfterBreak="0">
    <w:nsid w:val="6FAD110F"/>
    <w:multiLevelType w:val="multilevel"/>
    <w:tmpl w:val="281E9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DC6644"/>
    <w:multiLevelType w:val="hybridMultilevel"/>
    <w:tmpl w:val="D41EF9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B565C33"/>
    <w:multiLevelType w:val="hybridMultilevel"/>
    <w:tmpl w:val="CA40B74E"/>
    <w:lvl w:ilvl="0" w:tplc="6B368CEE">
      <w:start w:val="15"/>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num w:numId="1" w16cid:durableId="794523286">
    <w:abstractNumId w:val="10"/>
  </w:num>
  <w:num w:numId="2" w16cid:durableId="502665127">
    <w:abstractNumId w:val="6"/>
  </w:num>
  <w:num w:numId="3" w16cid:durableId="1067647724">
    <w:abstractNumId w:val="33"/>
  </w:num>
  <w:num w:numId="4" w16cid:durableId="742795144">
    <w:abstractNumId w:val="20"/>
  </w:num>
  <w:num w:numId="5" w16cid:durableId="1514684888">
    <w:abstractNumId w:val="31"/>
  </w:num>
  <w:num w:numId="6" w16cid:durableId="359553957">
    <w:abstractNumId w:val="24"/>
  </w:num>
  <w:num w:numId="7" w16cid:durableId="1025902757">
    <w:abstractNumId w:val="32"/>
  </w:num>
  <w:num w:numId="8" w16cid:durableId="647974365">
    <w:abstractNumId w:val="17"/>
  </w:num>
  <w:num w:numId="9" w16cid:durableId="323897639">
    <w:abstractNumId w:val="17"/>
  </w:num>
  <w:num w:numId="10" w16cid:durableId="668216208">
    <w:abstractNumId w:val="39"/>
  </w:num>
  <w:num w:numId="11" w16cid:durableId="394623119">
    <w:abstractNumId w:val="1"/>
  </w:num>
  <w:num w:numId="12" w16cid:durableId="1419251143">
    <w:abstractNumId w:val="33"/>
  </w:num>
  <w:num w:numId="13" w16cid:durableId="1872451859">
    <w:abstractNumId w:val="36"/>
  </w:num>
  <w:num w:numId="14" w16cid:durableId="895428937">
    <w:abstractNumId w:val="37"/>
  </w:num>
  <w:num w:numId="15" w16cid:durableId="1221138204">
    <w:abstractNumId w:val="48"/>
  </w:num>
  <w:num w:numId="16" w16cid:durableId="243415659">
    <w:abstractNumId w:val="29"/>
  </w:num>
  <w:num w:numId="17" w16cid:durableId="533275293">
    <w:abstractNumId w:val="25"/>
  </w:num>
  <w:num w:numId="18" w16cid:durableId="1146701438">
    <w:abstractNumId w:val="41"/>
  </w:num>
  <w:num w:numId="19" w16cid:durableId="5404384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5926587">
    <w:abstractNumId w:val="16"/>
  </w:num>
  <w:num w:numId="21" w16cid:durableId="1362853654">
    <w:abstractNumId w:val="19"/>
  </w:num>
  <w:num w:numId="22" w16cid:durableId="427043147">
    <w:abstractNumId w:val="40"/>
  </w:num>
  <w:num w:numId="23" w16cid:durableId="2023122783">
    <w:abstractNumId w:val="7"/>
  </w:num>
  <w:num w:numId="24" w16cid:durableId="11002228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0071410">
    <w:abstractNumId w:val="23"/>
  </w:num>
  <w:num w:numId="26" w16cid:durableId="1445271077">
    <w:abstractNumId w:val="34"/>
  </w:num>
  <w:num w:numId="27" w16cid:durableId="879437283">
    <w:abstractNumId w:val="20"/>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8" w16cid:durableId="741565155">
    <w:abstractNumId w:val="20"/>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9" w16cid:durableId="2082869629">
    <w:abstractNumId w:val="20"/>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0" w16cid:durableId="1684934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2706512">
    <w:abstractNumId w:val="14"/>
  </w:num>
  <w:num w:numId="32" w16cid:durableId="1523203105">
    <w:abstractNumId w:val="44"/>
  </w:num>
  <w:num w:numId="33" w16cid:durableId="251625049">
    <w:abstractNumId w:val="33"/>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0"/>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4" w16cid:durableId="16316692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737994">
    <w:abstractNumId w:val="13"/>
  </w:num>
  <w:num w:numId="36" w16cid:durableId="1481196431">
    <w:abstractNumId w:val="12"/>
  </w:num>
  <w:num w:numId="37" w16cid:durableId="447356464">
    <w:abstractNumId w:val="0"/>
  </w:num>
  <w:num w:numId="38" w16cid:durableId="563301639">
    <w:abstractNumId w:val="27"/>
  </w:num>
  <w:num w:numId="39" w16cid:durableId="33388896">
    <w:abstractNumId w:val="45"/>
  </w:num>
  <w:num w:numId="40" w16cid:durableId="854226240">
    <w:abstractNumId w:val="22"/>
  </w:num>
  <w:num w:numId="41" w16cid:durableId="1722709394">
    <w:abstractNumId w:val="4"/>
  </w:num>
  <w:num w:numId="42" w16cid:durableId="17459500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1709416">
    <w:abstractNumId w:val="46"/>
  </w:num>
  <w:num w:numId="44" w16cid:durableId="1763647582">
    <w:abstractNumId w:val="18"/>
  </w:num>
  <w:num w:numId="45" w16cid:durableId="1553617195">
    <w:abstractNumId w:val="42"/>
  </w:num>
  <w:num w:numId="46" w16cid:durableId="1920476867">
    <w:abstractNumId w:val="15"/>
  </w:num>
  <w:num w:numId="47" w16cid:durableId="1307197540">
    <w:abstractNumId w:val="5"/>
  </w:num>
  <w:num w:numId="48" w16cid:durableId="1850900298">
    <w:abstractNumId w:val="24"/>
  </w:num>
  <w:num w:numId="49" w16cid:durableId="269700197">
    <w:abstractNumId w:val="24"/>
  </w:num>
  <w:num w:numId="50" w16cid:durableId="1508445396">
    <w:abstractNumId w:val="24"/>
  </w:num>
  <w:num w:numId="51" w16cid:durableId="1279292565">
    <w:abstractNumId w:val="24"/>
  </w:num>
  <w:num w:numId="52" w16cid:durableId="2034187321">
    <w:abstractNumId w:val="17"/>
    <w:lvlOverride w:ilvl="0">
      <w:startOverride w:val="1"/>
    </w:lvlOverride>
  </w:num>
  <w:num w:numId="53" w16cid:durableId="2136680599">
    <w:abstractNumId w:val="43"/>
  </w:num>
  <w:num w:numId="54" w16cid:durableId="1628318527">
    <w:abstractNumId w:val="11"/>
  </w:num>
  <w:num w:numId="55" w16cid:durableId="1968975294">
    <w:abstractNumId w:val="3"/>
  </w:num>
  <w:num w:numId="56" w16cid:durableId="1789005788">
    <w:abstractNumId w:val="9"/>
  </w:num>
  <w:num w:numId="57" w16cid:durableId="1539509219">
    <w:abstractNumId w:val="6"/>
  </w:num>
  <w:num w:numId="58" w16cid:durableId="41710021">
    <w:abstractNumId w:val="8"/>
  </w:num>
  <w:num w:numId="59" w16cid:durableId="933829428">
    <w:abstractNumId w:val="30"/>
  </w:num>
  <w:num w:numId="60" w16cid:durableId="1859153119">
    <w:abstractNumId w:val="47"/>
  </w:num>
  <w:num w:numId="61" w16cid:durableId="298072027">
    <w:abstractNumId w:val="28"/>
    <w:lvlOverride w:ilvl="0">
      <w:startOverride w:val="1"/>
    </w:lvlOverride>
    <w:lvlOverride w:ilvl="1"/>
    <w:lvlOverride w:ilvl="2"/>
    <w:lvlOverride w:ilvl="3"/>
    <w:lvlOverride w:ilvl="4"/>
    <w:lvlOverride w:ilvl="5"/>
    <w:lvlOverride w:ilvl="6"/>
    <w:lvlOverride w:ilvl="7"/>
    <w:lvlOverride w:ilvl="8"/>
  </w:num>
  <w:num w:numId="62" w16cid:durableId="579142165">
    <w:abstractNumId w:val="2"/>
  </w:num>
  <w:num w:numId="63" w16cid:durableId="970984975">
    <w:abstractNumId w:val="26"/>
  </w:num>
  <w:num w:numId="64" w16cid:durableId="81296339">
    <w:abstractNumId w:val="6"/>
  </w:num>
  <w:num w:numId="65" w16cid:durableId="715616448">
    <w:abstractNumId w:val="6"/>
  </w:num>
  <w:num w:numId="66" w16cid:durableId="899824715">
    <w:abstractNumId w:val="35"/>
  </w:num>
  <w:num w:numId="67" w16cid:durableId="1958221889">
    <w:abstractNumId w:val="21"/>
  </w:num>
  <w:num w:numId="68" w16cid:durableId="1554152061">
    <w:abstractNumId w:val="38"/>
  </w:num>
  <w:num w:numId="69" w16cid:durableId="718209515">
    <w:abstractNumId w:val="17"/>
  </w:num>
  <w:num w:numId="70" w16cid:durableId="798961859">
    <w:abstractNumId w:val="17"/>
  </w:num>
  <w:num w:numId="71" w16cid:durableId="533733030">
    <w:abstractNumId w:val="17"/>
  </w:num>
  <w:num w:numId="72" w16cid:durableId="80837198">
    <w:abstractNumId w:val="17"/>
  </w:num>
  <w:num w:numId="73" w16cid:durableId="197398456">
    <w:abstractNumId w:val="17"/>
  </w:num>
  <w:num w:numId="74" w16cid:durableId="1142040961">
    <w:abstractNumId w:val="17"/>
  </w:num>
  <w:num w:numId="75" w16cid:durableId="721290044">
    <w:abstractNumId w:val="17"/>
  </w:num>
  <w:num w:numId="76" w16cid:durableId="183591888">
    <w:abstractNumId w:val="17"/>
  </w:num>
  <w:num w:numId="77" w16cid:durableId="2086485485">
    <w:abstractNumId w:val="17"/>
  </w:num>
  <w:num w:numId="78" w16cid:durableId="852380416">
    <w:abstractNumId w:val="17"/>
  </w:num>
  <w:num w:numId="79" w16cid:durableId="631904800">
    <w:abstractNumId w:val="17"/>
  </w:num>
  <w:num w:numId="80" w16cid:durableId="374502413">
    <w:abstractNumId w:val="17"/>
  </w:num>
  <w:num w:numId="81" w16cid:durableId="1412196559">
    <w:abstractNumId w:val="17"/>
  </w:num>
  <w:num w:numId="82" w16cid:durableId="14965578">
    <w:abstractNumId w:val="17"/>
  </w:num>
  <w:num w:numId="83" w16cid:durableId="2036105019">
    <w:abstractNumId w:val="17"/>
  </w:num>
  <w:num w:numId="84" w16cid:durableId="1147670323">
    <w:abstractNumId w:val="17"/>
  </w:num>
  <w:num w:numId="85" w16cid:durableId="326439210">
    <w:abstractNumId w:val="17"/>
  </w:num>
  <w:num w:numId="86" w16cid:durableId="449057821">
    <w:abstractNumId w:val="6"/>
  </w:num>
  <w:num w:numId="87" w16cid:durableId="6178782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04474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1888456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8045681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46119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3790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40161862">
    <w:abstractNumId w:val="17"/>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
    <w15:presenceInfo w15:providerId="None" w15:userId="F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styleLockTheme/>
  <w:defaultTabStop w:val="567"/>
  <w:hyphenationZone w:val="425"/>
  <w:evenAndOddHeaders/>
  <w:characterSpacingControl w:val="doNotCompress"/>
  <w:hdrShapeDefaults>
    <o:shapedefaults v:ext="edit" spidmax="2050">
      <o:colormru v:ext="edit" colors="#7b6c58,#887e6e,#b0a696"/>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6C"/>
    <w:rsid w:val="000000C3"/>
    <w:rsid w:val="00000BB5"/>
    <w:rsid w:val="00001780"/>
    <w:rsid w:val="00004BF6"/>
    <w:rsid w:val="000060A8"/>
    <w:rsid w:val="00006285"/>
    <w:rsid w:val="000063C5"/>
    <w:rsid w:val="00006E3E"/>
    <w:rsid w:val="0000773C"/>
    <w:rsid w:val="000101B9"/>
    <w:rsid w:val="000102A2"/>
    <w:rsid w:val="0001074E"/>
    <w:rsid w:val="00010DCC"/>
    <w:rsid w:val="0001112E"/>
    <w:rsid w:val="00012E3B"/>
    <w:rsid w:val="000134CC"/>
    <w:rsid w:val="00013E1F"/>
    <w:rsid w:val="00013F6F"/>
    <w:rsid w:val="000154AF"/>
    <w:rsid w:val="00016107"/>
    <w:rsid w:val="0001679D"/>
    <w:rsid w:val="000178C4"/>
    <w:rsid w:val="0002217A"/>
    <w:rsid w:val="00024E3E"/>
    <w:rsid w:val="00024FC3"/>
    <w:rsid w:val="00025DBF"/>
    <w:rsid w:val="00026222"/>
    <w:rsid w:val="0002690C"/>
    <w:rsid w:val="00027136"/>
    <w:rsid w:val="00027345"/>
    <w:rsid w:val="00027CCD"/>
    <w:rsid w:val="00030359"/>
    <w:rsid w:val="000307BD"/>
    <w:rsid w:val="000308AB"/>
    <w:rsid w:val="000308D4"/>
    <w:rsid w:val="00032871"/>
    <w:rsid w:val="00034600"/>
    <w:rsid w:val="00034B84"/>
    <w:rsid w:val="00034F0A"/>
    <w:rsid w:val="00035A23"/>
    <w:rsid w:val="00036F06"/>
    <w:rsid w:val="00037C7B"/>
    <w:rsid w:val="00040716"/>
    <w:rsid w:val="00041286"/>
    <w:rsid w:val="00041A18"/>
    <w:rsid w:val="00043245"/>
    <w:rsid w:val="00043EDB"/>
    <w:rsid w:val="0004427B"/>
    <w:rsid w:val="00044794"/>
    <w:rsid w:val="00044AC3"/>
    <w:rsid w:val="00045DA2"/>
    <w:rsid w:val="00046F50"/>
    <w:rsid w:val="000501E2"/>
    <w:rsid w:val="000532EB"/>
    <w:rsid w:val="00053EB4"/>
    <w:rsid w:val="00054A62"/>
    <w:rsid w:val="00054FB7"/>
    <w:rsid w:val="00054FB8"/>
    <w:rsid w:val="00055E91"/>
    <w:rsid w:val="0005774C"/>
    <w:rsid w:val="00057EF2"/>
    <w:rsid w:val="00060CF8"/>
    <w:rsid w:val="000617FB"/>
    <w:rsid w:val="00061E22"/>
    <w:rsid w:val="00061F1C"/>
    <w:rsid w:val="00062CFE"/>
    <w:rsid w:val="00063DDB"/>
    <w:rsid w:val="00064A6B"/>
    <w:rsid w:val="00064C60"/>
    <w:rsid w:val="000665F5"/>
    <w:rsid w:val="00066C0B"/>
    <w:rsid w:val="0006754A"/>
    <w:rsid w:val="00067793"/>
    <w:rsid w:val="000702A7"/>
    <w:rsid w:val="0007089D"/>
    <w:rsid w:val="00070C06"/>
    <w:rsid w:val="00072408"/>
    <w:rsid w:val="00073836"/>
    <w:rsid w:val="00074BE6"/>
    <w:rsid w:val="0007526D"/>
    <w:rsid w:val="000755A9"/>
    <w:rsid w:val="00076160"/>
    <w:rsid w:val="0008081F"/>
    <w:rsid w:val="00080D4D"/>
    <w:rsid w:val="00080D86"/>
    <w:rsid w:val="000810E7"/>
    <w:rsid w:val="0008235C"/>
    <w:rsid w:val="000827F4"/>
    <w:rsid w:val="00082DD7"/>
    <w:rsid w:val="0008367F"/>
    <w:rsid w:val="000839E0"/>
    <w:rsid w:val="0008429E"/>
    <w:rsid w:val="0008483C"/>
    <w:rsid w:val="000856DE"/>
    <w:rsid w:val="00085762"/>
    <w:rsid w:val="00086AEB"/>
    <w:rsid w:val="00087190"/>
    <w:rsid w:val="00087A64"/>
    <w:rsid w:val="00090CAE"/>
    <w:rsid w:val="0009188E"/>
    <w:rsid w:val="00091DC5"/>
    <w:rsid w:val="000924BC"/>
    <w:rsid w:val="00093038"/>
    <w:rsid w:val="000949FE"/>
    <w:rsid w:val="00094A95"/>
    <w:rsid w:val="000950C2"/>
    <w:rsid w:val="00095620"/>
    <w:rsid w:val="00095764"/>
    <w:rsid w:val="00095F73"/>
    <w:rsid w:val="00096242"/>
    <w:rsid w:val="00096474"/>
    <w:rsid w:val="0009656C"/>
    <w:rsid w:val="0009722F"/>
    <w:rsid w:val="00097370"/>
    <w:rsid w:val="00097DF4"/>
    <w:rsid w:val="000A0C46"/>
    <w:rsid w:val="000A1227"/>
    <w:rsid w:val="000A14D9"/>
    <w:rsid w:val="000A19D0"/>
    <w:rsid w:val="000A19DD"/>
    <w:rsid w:val="000A30ED"/>
    <w:rsid w:val="000A3316"/>
    <w:rsid w:val="000A3940"/>
    <w:rsid w:val="000A4224"/>
    <w:rsid w:val="000A4E60"/>
    <w:rsid w:val="000A5106"/>
    <w:rsid w:val="000A6D85"/>
    <w:rsid w:val="000B0657"/>
    <w:rsid w:val="000B0D1D"/>
    <w:rsid w:val="000B2798"/>
    <w:rsid w:val="000B5B2A"/>
    <w:rsid w:val="000B5C05"/>
    <w:rsid w:val="000B621C"/>
    <w:rsid w:val="000B6B65"/>
    <w:rsid w:val="000B6D45"/>
    <w:rsid w:val="000C028F"/>
    <w:rsid w:val="000C08EF"/>
    <w:rsid w:val="000C1362"/>
    <w:rsid w:val="000C1516"/>
    <w:rsid w:val="000C270F"/>
    <w:rsid w:val="000C2952"/>
    <w:rsid w:val="000C2C9D"/>
    <w:rsid w:val="000C35C9"/>
    <w:rsid w:val="000C4137"/>
    <w:rsid w:val="000C440D"/>
    <w:rsid w:val="000C4A09"/>
    <w:rsid w:val="000C4EF6"/>
    <w:rsid w:val="000C5783"/>
    <w:rsid w:val="000C602C"/>
    <w:rsid w:val="000C711A"/>
    <w:rsid w:val="000C7941"/>
    <w:rsid w:val="000D004F"/>
    <w:rsid w:val="000D0182"/>
    <w:rsid w:val="000D040E"/>
    <w:rsid w:val="000D1088"/>
    <w:rsid w:val="000D1113"/>
    <w:rsid w:val="000D1710"/>
    <w:rsid w:val="000D28E7"/>
    <w:rsid w:val="000D2B8D"/>
    <w:rsid w:val="000D2FEF"/>
    <w:rsid w:val="000D393B"/>
    <w:rsid w:val="000D43BB"/>
    <w:rsid w:val="000D60A4"/>
    <w:rsid w:val="000D62D1"/>
    <w:rsid w:val="000D7A65"/>
    <w:rsid w:val="000E082E"/>
    <w:rsid w:val="000E10ED"/>
    <w:rsid w:val="000E2790"/>
    <w:rsid w:val="000E2DB3"/>
    <w:rsid w:val="000E3BAA"/>
    <w:rsid w:val="000E4066"/>
    <w:rsid w:val="000E42DD"/>
    <w:rsid w:val="000E42F5"/>
    <w:rsid w:val="000E4431"/>
    <w:rsid w:val="000E447A"/>
    <w:rsid w:val="000E453A"/>
    <w:rsid w:val="000E6136"/>
    <w:rsid w:val="000E6A36"/>
    <w:rsid w:val="000E6D2C"/>
    <w:rsid w:val="000E7EED"/>
    <w:rsid w:val="000F0450"/>
    <w:rsid w:val="000F0594"/>
    <w:rsid w:val="000F0A57"/>
    <w:rsid w:val="000F0CA8"/>
    <w:rsid w:val="000F2212"/>
    <w:rsid w:val="000F24F5"/>
    <w:rsid w:val="000F2ED9"/>
    <w:rsid w:val="000F365D"/>
    <w:rsid w:val="000F3FDD"/>
    <w:rsid w:val="000F43AE"/>
    <w:rsid w:val="000F44F4"/>
    <w:rsid w:val="000F457A"/>
    <w:rsid w:val="000F4B07"/>
    <w:rsid w:val="000F5117"/>
    <w:rsid w:val="000F5CEE"/>
    <w:rsid w:val="000F6739"/>
    <w:rsid w:val="000F6E59"/>
    <w:rsid w:val="000F7232"/>
    <w:rsid w:val="000F77BB"/>
    <w:rsid w:val="0010033F"/>
    <w:rsid w:val="001006CA"/>
    <w:rsid w:val="00100F8B"/>
    <w:rsid w:val="00102172"/>
    <w:rsid w:val="001022EC"/>
    <w:rsid w:val="00103011"/>
    <w:rsid w:val="00103756"/>
    <w:rsid w:val="00105A87"/>
    <w:rsid w:val="00106C7C"/>
    <w:rsid w:val="00106E8F"/>
    <w:rsid w:val="00110652"/>
    <w:rsid w:val="00110C2F"/>
    <w:rsid w:val="001115ED"/>
    <w:rsid w:val="001120FC"/>
    <w:rsid w:val="00112D46"/>
    <w:rsid w:val="0011399E"/>
    <w:rsid w:val="00113CB7"/>
    <w:rsid w:val="00114B52"/>
    <w:rsid w:val="00117690"/>
    <w:rsid w:val="0011781E"/>
    <w:rsid w:val="0012090F"/>
    <w:rsid w:val="00120A17"/>
    <w:rsid w:val="00121FD5"/>
    <w:rsid w:val="00124BD3"/>
    <w:rsid w:val="001250F5"/>
    <w:rsid w:val="00125845"/>
    <w:rsid w:val="00126BC8"/>
    <w:rsid w:val="00131170"/>
    <w:rsid w:val="001314FB"/>
    <w:rsid w:val="00131724"/>
    <w:rsid w:val="00132DFF"/>
    <w:rsid w:val="001335AD"/>
    <w:rsid w:val="0013568F"/>
    <w:rsid w:val="00137263"/>
    <w:rsid w:val="001376D6"/>
    <w:rsid w:val="00137A05"/>
    <w:rsid w:val="00137D2F"/>
    <w:rsid w:val="001406B2"/>
    <w:rsid w:val="00140C66"/>
    <w:rsid w:val="00142285"/>
    <w:rsid w:val="001425CF"/>
    <w:rsid w:val="001426F6"/>
    <w:rsid w:val="00142EAE"/>
    <w:rsid w:val="0014392D"/>
    <w:rsid w:val="0014420A"/>
    <w:rsid w:val="0014456B"/>
    <w:rsid w:val="001454C3"/>
    <w:rsid w:val="001457AF"/>
    <w:rsid w:val="00147C57"/>
    <w:rsid w:val="00151548"/>
    <w:rsid w:val="00151647"/>
    <w:rsid w:val="00152183"/>
    <w:rsid w:val="001526A2"/>
    <w:rsid w:val="00152B6E"/>
    <w:rsid w:val="00153078"/>
    <w:rsid w:val="00153DBC"/>
    <w:rsid w:val="001541BE"/>
    <w:rsid w:val="00155225"/>
    <w:rsid w:val="001555E1"/>
    <w:rsid w:val="00156314"/>
    <w:rsid w:val="00157D4D"/>
    <w:rsid w:val="00161850"/>
    <w:rsid w:val="001621DF"/>
    <w:rsid w:val="00164183"/>
    <w:rsid w:val="001647D2"/>
    <w:rsid w:val="00165218"/>
    <w:rsid w:val="001657EF"/>
    <w:rsid w:val="00165F8C"/>
    <w:rsid w:val="00166B6F"/>
    <w:rsid w:val="00167443"/>
    <w:rsid w:val="0017224E"/>
    <w:rsid w:val="00172B28"/>
    <w:rsid w:val="00174449"/>
    <w:rsid w:val="00175A42"/>
    <w:rsid w:val="00175A76"/>
    <w:rsid w:val="0017688C"/>
    <w:rsid w:val="00177051"/>
    <w:rsid w:val="00177590"/>
    <w:rsid w:val="00177C88"/>
    <w:rsid w:val="001807EC"/>
    <w:rsid w:val="00180E1E"/>
    <w:rsid w:val="00181ACE"/>
    <w:rsid w:val="00182E7A"/>
    <w:rsid w:val="0018379A"/>
    <w:rsid w:val="00183912"/>
    <w:rsid w:val="00183E10"/>
    <w:rsid w:val="00183FE0"/>
    <w:rsid w:val="001849F4"/>
    <w:rsid w:val="00184DE5"/>
    <w:rsid w:val="0018553F"/>
    <w:rsid w:val="0018592E"/>
    <w:rsid w:val="00186291"/>
    <w:rsid w:val="0018738E"/>
    <w:rsid w:val="0019002A"/>
    <w:rsid w:val="00191988"/>
    <w:rsid w:val="00192870"/>
    <w:rsid w:val="001932CC"/>
    <w:rsid w:val="00194918"/>
    <w:rsid w:val="00194C64"/>
    <w:rsid w:val="00195E68"/>
    <w:rsid w:val="0019649D"/>
    <w:rsid w:val="001A0179"/>
    <w:rsid w:val="001A02FB"/>
    <w:rsid w:val="001A0AD6"/>
    <w:rsid w:val="001A0EA2"/>
    <w:rsid w:val="001A1775"/>
    <w:rsid w:val="001A1D72"/>
    <w:rsid w:val="001A5DDC"/>
    <w:rsid w:val="001A6E9E"/>
    <w:rsid w:val="001A7E36"/>
    <w:rsid w:val="001B0E0C"/>
    <w:rsid w:val="001B10C1"/>
    <w:rsid w:val="001B190A"/>
    <w:rsid w:val="001B1DB7"/>
    <w:rsid w:val="001B3D92"/>
    <w:rsid w:val="001B4006"/>
    <w:rsid w:val="001B475E"/>
    <w:rsid w:val="001B4E6B"/>
    <w:rsid w:val="001B626E"/>
    <w:rsid w:val="001B6429"/>
    <w:rsid w:val="001B6AF8"/>
    <w:rsid w:val="001B6DE4"/>
    <w:rsid w:val="001B748A"/>
    <w:rsid w:val="001B7D88"/>
    <w:rsid w:val="001C0508"/>
    <w:rsid w:val="001C0A1D"/>
    <w:rsid w:val="001C151A"/>
    <w:rsid w:val="001C19A8"/>
    <w:rsid w:val="001C30A8"/>
    <w:rsid w:val="001C48B7"/>
    <w:rsid w:val="001C561E"/>
    <w:rsid w:val="001C5FCD"/>
    <w:rsid w:val="001C6805"/>
    <w:rsid w:val="001D0581"/>
    <w:rsid w:val="001D08E8"/>
    <w:rsid w:val="001D17D8"/>
    <w:rsid w:val="001D1A61"/>
    <w:rsid w:val="001D1C05"/>
    <w:rsid w:val="001D386D"/>
    <w:rsid w:val="001D4521"/>
    <w:rsid w:val="001D4BB1"/>
    <w:rsid w:val="001D4C70"/>
    <w:rsid w:val="001D6644"/>
    <w:rsid w:val="001D6BAD"/>
    <w:rsid w:val="001E07B7"/>
    <w:rsid w:val="001E09F4"/>
    <w:rsid w:val="001E11DF"/>
    <w:rsid w:val="001E25C4"/>
    <w:rsid w:val="001E57DF"/>
    <w:rsid w:val="001E6056"/>
    <w:rsid w:val="001E631A"/>
    <w:rsid w:val="001E778D"/>
    <w:rsid w:val="001E78AF"/>
    <w:rsid w:val="001E7D0D"/>
    <w:rsid w:val="001F0613"/>
    <w:rsid w:val="001F172A"/>
    <w:rsid w:val="001F186C"/>
    <w:rsid w:val="001F1AC5"/>
    <w:rsid w:val="001F1D12"/>
    <w:rsid w:val="001F3184"/>
    <w:rsid w:val="001F4621"/>
    <w:rsid w:val="001F47A0"/>
    <w:rsid w:val="001F4CB9"/>
    <w:rsid w:val="001F56F5"/>
    <w:rsid w:val="001F64B8"/>
    <w:rsid w:val="001F69A2"/>
    <w:rsid w:val="001F7AF5"/>
    <w:rsid w:val="0020079A"/>
    <w:rsid w:val="002014FE"/>
    <w:rsid w:val="0020290E"/>
    <w:rsid w:val="00202B90"/>
    <w:rsid w:val="00202CA6"/>
    <w:rsid w:val="0020384A"/>
    <w:rsid w:val="00203F3C"/>
    <w:rsid w:val="00204708"/>
    <w:rsid w:val="0020705B"/>
    <w:rsid w:val="00207463"/>
    <w:rsid w:val="002077A1"/>
    <w:rsid w:val="00207894"/>
    <w:rsid w:val="00207909"/>
    <w:rsid w:val="00210414"/>
    <w:rsid w:val="00211073"/>
    <w:rsid w:val="00211155"/>
    <w:rsid w:val="002111DA"/>
    <w:rsid w:val="0021167D"/>
    <w:rsid w:val="00212151"/>
    <w:rsid w:val="0021342D"/>
    <w:rsid w:val="00214CBE"/>
    <w:rsid w:val="00215564"/>
    <w:rsid w:val="00215AE1"/>
    <w:rsid w:val="00215ED8"/>
    <w:rsid w:val="00220299"/>
    <w:rsid w:val="002212FB"/>
    <w:rsid w:val="002229C2"/>
    <w:rsid w:val="00222F9E"/>
    <w:rsid w:val="0022496D"/>
    <w:rsid w:val="0022523E"/>
    <w:rsid w:val="002269FB"/>
    <w:rsid w:val="00226A5D"/>
    <w:rsid w:val="00226C96"/>
    <w:rsid w:val="00227E00"/>
    <w:rsid w:val="002302A9"/>
    <w:rsid w:val="00230438"/>
    <w:rsid w:val="002314AF"/>
    <w:rsid w:val="00233FE0"/>
    <w:rsid w:val="00235D3E"/>
    <w:rsid w:val="002362E5"/>
    <w:rsid w:val="00236839"/>
    <w:rsid w:val="00237D8A"/>
    <w:rsid w:val="0024189E"/>
    <w:rsid w:val="00241F6A"/>
    <w:rsid w:val="002442A1"/>
    <w:rsid w:val="002442FE"/>
    <w:rsid w:val="002453D5"/>
    <w:rsid w:val="0024546C"/>
    <w:rsid w:val="00245781"/>
    <w:rsid w:val="00245B79"/>
    <w:rsid w:val="00246012"/>
    <w:rsid w:val="00250407"/>
    <w:rsid w:val="0025043D"/>
    <w:rsid w:val="00250912"/>
    <w:rsid w:val="00251CD0"/>
    <w:rsid w:val="002521DC"/>
    <w:rsid w:val="002523DF"/>
    <w:rsid w:val="00263119"/>
    <w:rsid w:val="00264464"/>
    <w:rsid w:val="00266481"/>
    <w:rsid w:val="002668D6"/>
    <w:rsid w:val="00266C43"/>
    <w:rsid w:val="002672BD"/>
    <w:rsid w:val="00270257"/>
    <w:rsid w:val="00271C0D"/>
    <w:rsid w:val="002732F4"/>
    <w:rsid w:val="00273A5D"/>
    <w:rsid w:val="00274462"/>
    <w:rsid w:val="002744C6"/>
    <w:rsid w:val="00274F84"/>
    <w:rsid w:val="00276A5C"/>
    <w:rsid w:val="00276C95"/>
    <w:rsid w:val="00276DE1"/>
    <w:rsid w:val="00277024"/>
    <w:rsid w:val="0027787F"/>
    <w:rsid w:val="00280609"/>
    <w:rsid w:val="0028060B"/>
    <w:rsid w:val="0028120C"/>
    <w:rsid w:val="0028258B"/>
    <w:rsid w:val="00282ECA"/>
    <w:rsid w:val="0028337A"/>
    <w:rsid w:val="00283417"/>
    <w:rsid w:val="00284712"/>
    <w:rsid w:val="00284F37"/>
    <w:rsid w:val="00285109"/>
    <w:rsid w:val="00285296"/>
    <w:rsid w:val="002855E6"/>
    <w:rsid w:val="002858FE"/>
    <w:rsid w:val="00286038"/>
    <w:rsid w:val="002862A1"/>
    <w:rsid w:val="00286D21"/>
    <w:rsid w:val="00287529"/>
    <w:rsid w:val="00290079"/>
    <w:rsid w:val="0029115D"/>
    <w:rsid w:val="002925FB"/>
    <w:rsid w:val="00292FB8"/>
    <w:rsid w:val="00294235"/>
    <w:rsid w:val="00294EBD"/>
    <w:rsid w:val="002955CF"/>
    <w:rsid w:val="00295827"/>
    <w:rsid w:val="00295A0D"/>
    <w:rsid w:val="00295F16"/>
    <w:rsid w:val="002960DF"/>
    <w:rsid w:val="002969F6"/>
    <w:rsid w:val="00296C44"/>
    <w:rsid w:val="002A0129"/>
    <w:rsid w:val="002A033F"/>
    <w:rsid w:val="002A07F9"/>
    <w:rsid w:val="002A1250"/>
    <w:rsid w:val="002A404B"/>
    <w:rsid w:val="002A4210"/>
    <w:rsid w:val="002A45B9"/>
    <w:rsid w:val="002A543D"/>
    <w:rsid w:val="002B0990"/>
    <w:rsid w:val="002B20E6"/>
    <w:rsid w:val="002B35CA"/>
    <w:rsid w:val="002B3786"/>
    <w:rsid w:val="002B3A70"/>
    <w:rsid w:val="002B42A0"/>
    <w:rsid w:val="002B4BCE"/>
    <w:rsid w:val="002B59DD"/>
    <w:rsid w:val="002B5A60"/>
    <w:rsid w:val="002B640B"/>
    <w:rsid w:val="002B64C9"/>
    <w:rsid w:val="002B67B2"/>
    <w:rsid w:val="002B73C2"/>
    <w:rsid w:val="002B746A"/>
    <w:rsid w:val="002B78F1"/>
    <w:rsid w:val="002B7BCC"/>
    <w:rsid w:val="002B7C91"/>
    <w:rsid w:val="002C09CE"/>
    <w:rsid w:val="002C0D1F"/>
    <w:rsid w:val="002C28F3"/>
    <w:rsid w:val="002C33C0"/>
    <w:rsid w:val="002C3B00"/>
    <w:rsid w:val="002C5F12"/>
    <w:rsid w:val="002C62A0"/>
    <w:rsid w:val="002C6515"/>
    <w:rsid w:val="002C6924"/>
    <w:rsid w:val="002C6D16"/>
    <w:rsid w:val="002C6DC3"/>
    <w:rsid w:val="002C7049"/>
    <w:rsid w:val="002C7E54"/>
    <w:rsid w:val="002D1FA9"/>
    <w:rsid w:val="002D21BB"/>
    <w:rsid w:val="002D34AB"/>
    <w:rsid w:val="002D412D"/>
    <w:rsid w:val="002D4490"/>
    <w:rsid w:val="002D48C1"/>
    <w:rsid w:val="002D50A3"/>
    <w:rsid w:val="002D5BB6"/>
    <w:rsid w:val="002E0A13"/>
    <w:rsid w:val="002E0BF6"/>
    <w:rsid w:val="002E1049"/>
    <w:rsid w:val="002E1495"/>
    <w:rsid w:val="002E28DC"/>
    <w:rsid w:val="002E4627"/>
    <w:rsid w:val="002E4649"/>
    <w:rsid w:val="002E596E"/>
    <w:rsid w:val="002E5D54"/>
    <w:rsid w:val="002E6AF5"/>
    <w:rsid w:val="002E6DE7"/>
    <w:rsid w:val="002E74FE"/>
    <w:rsid w:val="002F03B0"/>
    <w:rsid w:val="002F1080"/>
    <w:rsid w:val="002F1105"/>
    <w:rsid w:val="002F14D6"/>
    <w:rsid w:val="002F1E58"/>
    <w:rsid w:val="002F1EFC"/>
    <w:rsid w:val="002F224E"/>
    <w:rsid w:val="002F2648"/>
    <w:rsid w:val="002F35D6"/>
    <w:rsid w:val="002F7FB2"/>
    <w:rsid w:val="0030024C"/>
    <w:rsid w:val="00300DB2"/>
    <w:rsid w:val="003019C0"/>
    <w:rsid w:val="00301BB1"/>
    <w:rsid w:val="003028E6"/>
    <w:rsid w:val="00302DE3"/>
    <w:rsid w:val="00303563"/>
    <w:rsid w:val="00303BF8"/>
    <w:rsid w:val="00304F61"/>
    <w:rsid w:val="00305114"/>
    <w:rsid w:val="00306867"/>
    <w:rsid w:val="00306945"/>
    <w:rsid w:val="003077E3"/>
    <w:rsid w:val="00307A79"/>
    <w:rsid w:val="00310A5C"/>
    <w:rsid w:val="00311817"/>
    <w:rsid w:val="00311C15"/>
    <w:rsid w:val="0031366E"/>
    <w:rsid w:val="00315674"/>
    <w:rsid w:val="00315992"/>
    <w:rsid w:val="00316EED"/>
    <w:rsid w:val="003171CD"/>
    <w:rsid w:val="003204D5"/>
    <w:rsid w:val="00322076"/>
    <w:rsid w:val="003226D8"/>
    <w:rsid w:val="00322BDC"/>
    <w:rsid w:val="00322C91"/>
    <w:rsid w:val="00322E6A"/>
    <w:rsid w:val="00323C3C"/>
    <w:rsid w:val="00323CA6"/>
    <w:rsid w:val="0032691B"/>
    <w:rsid w:val="0033003C"/>
    <w:rsid w:val="00330426"/>
    <w:rsid w:val="00330934"/>
    <w:rsid w:val="003314A0"/>
    <w:rsid w:val="0033198C"/>
    <w:rsid w:val="00331C5D"/>
    <w:rsid w:val="00332592"/>
    <w:rsid w:val="003330BC"/>
    <w:rsid w:val="00333EF6"/>
    <w:rsid w:val="00336B9F"/>
    <w:rsid w:val="00336CA4"/>
    <w:rsid w:val="00336CD0"/>
    <w:rsid w:val="00336F26"/>
    <w:rsid w:val="00337AB4"/>
    <w:rsid w:val="00337AE7"/>
    <w:rsid w:val="00340A87"/>
    <w:rsid w:val="00340B38"/>
    <w:rsid w:val="00340BA5"/>
    <w:rsid w:val="00340E65"/>
    <w:rsid w:val="00341F89"/>
    <w:rsid w:val="0034316F"/>
    <w:rsid w:val="00343193"/>
    <w:rsid w:val="00343311"/>
    <w:rsid w:val="0034363F"/>
    <w:rsid w:val="00343CE7"/>
    <w:rsid w:val="003457A7"/>
    <w:rsid w:val="00345F12"/>
    <w:rsid w:val="00347A29"/>
    <w:rsid w:val="00347B02"/>
    <w:rsid w:val="003505FE"/>
    <w:rsid w:val="0035173E"/>
    <w:rsid w:val="0035190D"/>
    <w:rsid w:val="00352C77"/>
    <w:rsid w:val="0035359A"/>
    <w:rsid w:val="003537B5"/>
    <w:rsid w:val="00353B09"/>
    <w:rsid w:val="00354100"/>
    <w:rsid w:val="003545FB"/>
    <w:rsid w:val="00357C66"/>
    <w:rsid w:val="003602CF"/>
    <w:rsid w:val="003606A5"/>
    <w:rsid w:val="00360FFF"/>
    <w:rsid w:val="00361C8F"/>
    <w:rsid w:val="003625E6"/>
    <w:rsid w:val="00362BBF"/>
    <w:rsid w:val="00363595"/>
    <w:rsid w:val="00363B8D"/>
    <w:rsid w:val="00363BDD"/>
    <w:rsid w:val="00366229"/>
    <w:rsid w:val="00366329"/>
    <w:rsid w:val="003673C4"/>
    <w:rsid w:val="00367403"/>
    <w:rsid w:val="00367D7B"/>
    <w:rsid w:val="003705F7"/>
    <w:rsid w:val="00371366"/>
    <w:rsid w:val="003726A7"/>
    <w:rsid w:val="00376923"/>
    <w:rsid w:val="00381169"/>
    <w:rsid w:val="003811F8"/>
    <w:rsid w:val="00382CFF"/>
    <w:rsid w:val="0038358E"/>
    <w:rsid w:val="00384450"/>
    <w:rsid w:val="00385E65"/>
    <w:rsid w:val="00386C0D"/>
    <w:rsid w:val="00386DC5"/>
    <w:rsid w:val="00386ED6"/>
    <w:rsid w:val="00387AB8"/>
    <w:rsid w:val="00387DDE"/>
    <w:rsid w:val="00387FE1"/>
    <w:rsid w:val="0039076F"/>
    <w:rsid w:val="003910E3"/>
    <w:rsid w:val="00391A01"/>
    <w:rsid w:val="003920F3"/>
    <w:rsid w:val="00392958"/>
    <w:rsid w:val="00393FCE"/>
    <w:rsid w:val="003940A5"/>
    <w:rsid w:val="00394ABB"/>
    <w:rsid w:val="0039521D"/>
    <w:rsid w:val="0039529B"/>
    <w:rsid w:val="00395DC8"/>
    <w:rsid w:val="00397AD9"/>
    <w:rsid w:val="003A0A47"/>
    <w:rsid w:val="003A0EB5"/>
    <w:rsid w:val="003A2AB5"/>
    <w:rsid w:val="003A2F00"/>
    <w:rsid w:val="003A2F61"/>
    <w:rsid w:val="003A3CA0"/>
    <w:rsid w:val="003A4706"/>
    <w:rsid w:val="003A5711"/>
    <w:rsid w:val="003A65EB"/>
    <w:rsid w:val="003A68EA"/>
    <w:rsid w:val="003B1238"/>
    <w:rsid w:val="003B1553"/>
    <w:rsid w:val="003B1F07"/>
    <w:rsid w:val="003B30FB"/>
    <w:rsid w:val="003B4161"/>
    <w:rsid w:val="003B5295"/>
    <w:rsid w:val="003B5F03"/>
    <w:rsid w:val="003B7471"/>
    <w:rsid w:val="003B7B7D"/>
    <w:rsid w:val="003C0BAF"/>
    <w:rsid w:val="003C0BD7"/>
    <w:rsid w:val="003C2782"/>
    <w:rsid w:val="003C33CF"/>
    <w:rsid w:val="003C3918"/>
    <w:rsid w:val="003C4112"/>
    <w:rsid w:val="003C44A7"/>
    <w:rsid w:val="003C5103"/>
    <w:rsid w:val="003C5104"/>
    <w:rsid w:val="003C517C"/>
    <w:rsid w:val="003C5219"/>
    <w:rsid w:val="003C5386"/>
    <w:rsid w:val="003C64D9"/>
    <w:rsid w:val="003C6A7E"/>
    <w:rsid w:val="003C6BC4"/>
    <w:rsid w:val="003C7525"/>
    <w:rsid w:val="003C7F7D"/>
    <w:rsid w:val="003D0B7A"/>
    <w:rsid w:val="003D122C"/>
    <w:rsid w:val="003D23E7"/>
    <w:rsid w:val="003D2412"/>
    <w:rsid w:val="003D2AC0"/>
    <w:rsid w:val="003D6277"/>
    <w:rsid w:val="003D6756"/>
    <w:rsid w:val="003E004D"/>
    <w:rsid w:val="003E02F1"/>
    <w:rsid w:val="003E03C4"/>
    <w:rsid w:val="003E13A4"/>
    <w:rsid w:val="003E2C85"/>
    <w:rsid w:val="003E2E42"/>
    <w:rsid w:val="003E3150"/>
    <w:rsid w:val="003E46BE"/>
    <w:rsid w:val="003E4979"/>
    <w:rsid w:val="003E5660"/>
    <w:rsid w:val="003E70E0"/>
    <w:rsid w:val="003F147C"/>
    <w:rsid w:val="003F2917"/>
    <w:rsid w:val="003F323F"/>
    <w:rsid w:val="003F36E9"/>
    <w:rsid w:val="003F3F7A"/>
    <w:rsid w:val="003F421C"/>
    <w:rsid w:val="003F4A31"/>
    <w:rsid w:val="003F590C"/>
    <w:rsid w:val="003F664C"/>
    <w:rsid w:val="003F6FBB"/>
    <w:rsid w:val="003F7301"/>
    <w:rsid w:val="0040059A"/>
    <w:rsid w:val="004005AF"/>
    <w:rsid w:val="00400826"/>
    <w:rsid w:val="00400A7A"/>
    <w:rsid w:val="00402FEC"/>
    <w:rsid w:val="00403CE6"/>
    <w:rsid w:val="00403E2E"/>
    <w:rsid w:val="00405AE5"/>
    <w:rsid w:val="00407541"/>
    <w:rsid w:val="00410D04"/>
    <w:rsid w:val="004110CA"/>
    <w:rsid w:val="0041160E"/>
    <w:rsid w:val="004119D2"/>
    <w:rsid w:val="00412289"/>
    <w:rsid w:val="00412376"/>
    <w:rsid w:val="00413789"/>
    <w:rsid w:val="00414147"/>
    <w:rsid w:val="00414496"/>
    <w:rsid w:val="00416141"/>
    <w:rsid w:val="00416A5A"/>
    <w:rsid w:val="00417315"/>
    <w:rsid w:val="0041798A"/>
    <w:rsid w:val="004179F0"/>
    <w:rsid w:val="00420BBF"/>
    <w:rsid w:val="00420D39"/>
    <w:rsid w:val="00421031"/>
    <w:rsid w:val="00421889"/>
    <w:rsid w:val="00421E0F"/>
    <w:rsid w:val="004222FA"/>
    <w:rsid w:val="00422508"/>
    <w:rsid w:val="00422D48"/>
    <w:rsid w:val="00422F32"/>
    <w:rsid w:val="0042338E"/>
    <w:rsid w:val="00424173"/>
    <w:rsid w:val="00424575"/>
    <w:rsid w:val="00427D9E"/>
    <w:rsid w:val="00431162"/>
    <w:rsid w:val="0043295C"/>
    <w:rsid w:val="004330D9"/>
    <w:rsid w:val="00434379"/>
    <w:rsid w:val="00434947"/>
    <w:rsid w:val="00437914"/>
    <w:rsid w:val="00440233"/>
    <w:rsid w:val="00442366"/>
    <w:rsid w:val="00442828"/>
    <w:rsid w:val="00443482"/>
    <w:rsid w:val="00444E86"/>
    <w:rsid w:val="004451F4"/>
    <w:rsid w:val="00445B3B"/>
    <w:rsid w:val="00445C22"/>
    <w:rsid w:val="00445C8E"/>
    <w:rsid w:val="004461B1"/>
    <w:rsid w:val="00446F0B"/>
    <w:rsid w:val="00450308"/>
    <w:rsid w:val="00451BA7"/>
    <w:rsid w:val="00452173"/>
    <w:rsid w:val="00452E1A"/>
    <w:rsid w:val="0045479A"/>
    <w:rsid w:val="00454F6B"/>
    <w:rsid w:val="00455258"/>
    <w:rsid w:val="004555A4"/>
    <w:rsid w:val="00455CE8"/>
    <w:rsid w:val="004573E5"/>
    <w:rsid w:val="00457AD1"/>
    <w:rsid w:val="0046013A"/>
    <w:rsid w:val="00460181"/>
    <w:rsid w:val="00461851"/>
    <w:rsid w:val="004625B1"/>
    <w:rsid w:val="00462D65"/>
    <w:rsid w:val="0046375C"/>
    <w:rsid w:val="0046427F"/>
    <w:rsid w:val="00464ACD"/>
    <w:rsid w:val="0046519F"/>
    <w:rsid w:val="00465A46"/>
    <w:rsid w:val="00465F13"/>
    <w:rsid w:val="00466192"/>
    <w:rsid w:val="0046663E"/>
    <w:rsid w:val="00466A12"/>
    <w:rsid w:val="00466B41"/>
    <w:rsid w:val="00471F0A"/>
    <w:rsid w:val="00474928"/>
    <w:rsid w:val="00475407"/>
    <w:rsid w:val="00476CE2"/>
    <w:rsid w:val="00476E90"/>
    <w:rsid w:val="00477385"/>
    <w:rsid w:val="0047784A"/>
    <w:rsid w:val="00482E42"/>
    <w:rsid w:val="00482EAC"/>
    <w:rsid w:val="00483BA4"/>
    <w:rsid w:val="00484EF0"/>
    <w:rsid w:val="0048556C"/>
    <w:rsid w:val="00485665"/>
    <w:rsid w:val="00485C17"/>
    <w:rsid w:val="004870FC"/>
    <w:rsid w:val="00487D95"/>
    <w:rsid w:val="0049006B"/>
    <w:rsid w:val="004905C4"/>
    <w:rsid w:val="00490AED"/>
    <w:rsid w:val="00490D7E"/>
    <w:rsid w:val="00491623"/>
    <w:rsid w:val="00491977"/>
    <w:rsid w:val="004930E1"/>
    <w:rsid w:val="00494760"/>
    <w:rsid w:val="0049545E"/>
    <w:rsid w:val="00496970"/>
    <w:rsid w:val="004975BB"/>
    <w:rsid w:val="00497A6A"/>
    <w:rsid w:val="00497B06"/>
    <w:rsid w:val="004A0BA3"/>
    <w:rsid w:val="004A1329"/>
    <w:rsid w:val="004A15D8"/>
    <w:rsid w:val="004A19F8"/>
    <w:rsid w:val="004A1B55"/>
    <w:rsid w:val="004A3915"/>
    <w:rsid w:val="004A509E"/>
    <w:rsid w:val="004A562A"/>
    <w:rsid w:val="004A5CBF"/>
    <w:rsid w:val="004A68B3"/>
    <w:rsid w:val="004B07D7"/>
    <w:rsid w:val="004B27FD"/>
    <w:rsid w:val="004B2D88"/>
    <w:rsid w:val="004B5580"/>
    <w:rsid w:val="004B7291"/>
    <w:rsid w:val="004C0154"/>
    <w:rsid w:val="004C0ACC"/>
    <w:rsid w:val="004C0D62"/>
    <w:rsid w:val="004C1652"/>
    <w:rsid w:val="004C1CD2"/>
    <w:rsid w:val="004C20D9"/>
    <w:rsid w:val="004C380C"/>
    <w:rsid w:val="004C3C6A"/>
    <w:rsid w:val="004C4A2E"/>
    <w:rsid w:val="004C53C9"/>
    <w:rsid w:val="004C56CD"/>
    <w:rsid w:val="004C7486"/>
    <w:rsid w:val="004C7DEE"/>
    <w:rsid w:val="004D027E"/>
    <w:rsid w:val="004D0D3D"/>
    <w:rsid w:val="004D14BE"/>
    <w:rsid w:val="004D1556"/>
    <w:rsid w:val="004D2E74"/>
    <w:rsid w:val="004D36A0"/>
    <w:rsid w:val="004D3868"/>
    <w:rsid w:val="004D3910"/>
    <w:rsid w:val="004D39DB"/>
    <w:rsid w:val="004D40F8"/>
    <w:rsid w:val="004D41D3"/>
    <w:rsid w:val="004D47EF"/>
    <w:rsid w:val="004D5257"/>
    <w:rsid w:val="004D5B61"/>
    <w:rsid w:val="004D6405"/>
    <w:rsid w:val="004D6546"/>
    <w:rsid w:val="004D67E1"/>
    <w:rsid w:val="004D681A"/>
    <w:rsid w:val="004D6A4A"/>
    <w:rsid w:val="004D7D1D"/>
    <w:rsid w:val="004E057E"/>
    <w:rsid w:val="004E090C"/>
    <w:rsid w:val="004E1D70"/>
    <w:rsid w:val="004E2792"/>
    <w:rsid w:val="004E284F"/>
    <w:rsid w:val="004E44C8"/>
    <w:rsid w:val="004E45EB"/>
    <w:rsid w:val="004E4C77"/>
    <w:rsid w:val="004E5043"/>
    <w:rsid w:val="004E53BE"/>
    <w:rsid w:val="004E620A"/>
    <w:rsid w:val="004E74E1"/>
    <w:rsid w:val="004E7F82"/>
    <w:rsid w:val="004F00C4"/>
    <w:rsid w:val="004F0C3F"/>
    <w:rsid w:val="004F0EE3"/>
    <w:rsid w:val="004F1E5B"/>
    <w:rsid w:val="004F213C"/>
    <w:rsid w:val="004F410D"/>
    <w:rsid w:val="004F50DA"/>
    <w:rsid w:val="004F5CFD"/>
    <w:rsid w:val="005003D8"/>
    <w:rsid w:val="00501992"/>
    <w:rsid w:val="005021B7"/>
    <w:rsid w:val="005031D8"/>
    <w:rsid w:val="005040C7"/>
    <w:rsid w:val="00504110"/>
    <w:rsid w:val="0050427E"/>
    <w:rsid w:val="005043A9"/>
    <w:rsid w:val="005045C1"/>
    <w:rsid w:val="00504DBD"/>
    <w:rsid w:val="00506C62"/>
    <w:rsid w:val="0050726B"/>
    <w:rsid w:val="0050761E"/>
    <w:rsid w:val="005078CE"/>
    <w:rsid w:val="00507B2B"/>
    <w:rsid w:val="00510252"/>
    <w:rsid w:val="0051078C"/>
    <w:rsid w:val="00510905"/>
    <w:rsid w:val="0051136A"/>
    <w:rsid w:val="00513DBD"/>
    <w:rsid w:val="00513DD0"/>
    <w:rsid w:val="005177E6"/>
    <w:rsid w:val="005216DA"/>
    <w:rsid w:val="0052275A"/>
    <w:rsid w:val="0052570C"/>
    <w:rsid w:val="0052698A"/>
    <w:rsid w:val="0052711C"/>
    <w:rsid w:val="005277C5"/>
    <w:rsid w:val="0053008F"/>
    <w:rsid w:val="0053062A"/>
    <w:rsid w:val="00530632"/>
    <w:rsid w:val="00531228"/>
    <w:rsid w:val="00532106"/>
    <w:rsid w:val="00532496"/>
    <w:rsid w:val="005336AE"/>
    <w:rsid w:val="00535050"/>
    <w:rsid w:val="00536F3C"/>
    <w:rsid w:val="0053773C"/>
    <w:rsid w:val="00540271"/>
    <w:rsid w:val="00540351"/>
    <w:rsid w:val="005404B9"/>
    <w:rsid w:val="00540F16"/>
    <w:rsid w:val="00540FE0"/>
    <w:rsid w:val="0054120A"/>
    <w:rsid w:val="0054260E"/>
    <w:rsid w:val="0054348F"/>
    <w:rsid w:val="00545EE9"/>
    <w:rsid w:val="00550D79"/>
    <w:rsid w:val="00550E11"/>
    <w:rsid w:val="005511CB"/>
    <w:rsid w:val="00552227"/>
    <w:rsid w:val="0055297C"/>
    <w:rsid w:val="005542B2"/>
    <w:rsid w:val="005543A7"/>
    <w:rsid w:val="00554CBD"/>
    <w:rsid w:val="00554EDE"/>
    <w:rsid w:val="005559AC"/>
    <w:rsid w:val="005559FD"/>
    <w:rsid w:val="00555D43"/>
    <w:rsid w:val="00555FB3"/>
    <w:rsid w:val="005562A2"/>
    <w:rsid w:val="005563DB"/>
    <w:rsid w:val="00557AA0"/>
    <w:rsid w:val="00557B5A"/>
    <w:rsid w:val="00557D6E"/>
    <w:rsid w:val="00560DCC"/>
    <w:rsid w:val="005611D0"/>
    <w:rsid w:val="00562C68"/>
    <w:rsid w:val="00562EC9"/>
    <w:rsid w:val="00563A31"/>
    <w:rsid w:val="00564972"/>
    <w:rsid w:val="005653A8"/>
    <w:rsid w:val="00566ABD"/>
    <w:rsid w:val="00566BD4"/>
    <w:rsid w:val="00566DA4"/>
    <w:rsid w:val="005673E7"/>
    <w:rsid w:val="00570118"/>
    <w:rsid w:val="005705E5"/>
    <w:rsid w:val="00572E3B"/>
    <w:rsid w:val="00572E77"/>
    <w:rsid w:val="0057440A"/>
    <w:rsid w:val="005756CD"/>
    <w:rsid w:val="005759E2"/>
    <w:rsid w:val="005769BC"/>
    <w:rsid w:val="00577324"/>
    <w:rsid w:val="00577626"/>
    <w:rsid w:val="00577CAF"/>
    <w:rsid w:val="00580223"/>
    <w:rsid w:val="00580F5D"/>
    <w:rsid w:val="00581828"/>
    <w:rsid w:val="00582603"/>
    <w:rsid w:val="005832F7"/>
    <w:rsid w:val="00584812"/>
    <w:rsid w:val="00584CA6"/>
    <w:rsid w:val="00585B4A"/>
    <w:rsid w:val="005875A5"/>
    <w:rsid w:val="005910C4"/>
    <w:rsid w:val="00591B92"/>
    <w:rsid w:val="0059239C"/>
    <w:rsid w:val="00594186"/>
    <w:rsid w:val="005974F0"/>
    <w:rsid w:val="005A05D1"/>
    <w:rsid w:val="005A2E5E"/>
    <w:rsid w:val="005A2FE6"/>
    <w:rsid w:val="005A301E"/>
    <w:rsid w:val="005A3280"/>
    <w:rsid w:val="005A3743"/>
    <w:rsid w:val="005A5056"/>
    <w:rsid w:val="005A5104"/>
    <w:rsid w:val="005A53B8"/>
    <w:rsid w:val="005A56D2"/>
    <w:rsid w:val="005A5917"/>
    <w:rsid w:val="005A61A0"/>
    <w:rsid w:val="005A65F0"/>
    <w:rsid w:val="005A6866"/>
    <w:rsid w:val="005A70D4"/>
    <w:rsid w:val="005A73AB"/>
    <w:rsid w:val="005A74EE"/>
    <w:rsid w:val="005A75B2"/>
    <w:rsid w:val="005A799E"/>
    <w:rsid w:val="005A79CB"/>
    <w:rsid w:val="005B024A"/>
    <w:rsid w:val="005B1438"/>
    <w:rsid w:val="005B1A52"/>
    <w:rsid w:val="005B1BB9"/>
    <w:rsid w:val="005B202B"/>
    <w:rsid w:val="005B264B"/>
    <w:rsid w:val="005B400A"/>
    <w:rsid w:val="005B4946"/>
    <w:rsid w:val="005B4C50"/>
    <w:rsid w:val="005B5DCE"/>
    <w:rsid w:val="005B72B8"/>
    <w:rsid w:val="005B754F"/>
    <w:rsid w:val="005B755E"/>
    <w:rsid w:val="005B7A1A"/>
    <w:rsid w:val="005C040A"/>
    <w:rsid w:val="005C062C"/>
    <w:rsid w:val="005C10EB"/>
    <w:rsid w:val="005C1D82"/>
    <w:rsid w:val="005C24D6"/>
    <w:rsid w:val="005C2EA0"/>
    <w:rsid w:val="005C2FBF"/>
    <w:rsid w:val="005C5A96"/>
    <w:rsid w:val="005C5B0A"/>
    <w:rsid w:val="005C6535"/>
    <w:rsid w:val="005C675B"/>
    <w:rsid w:val="005D0613"/>
    <w:rsid w:val="005D0C8D"/>
    <w:rsid w:val="005D1465"/>
    <w:rsid w:val="005D2544"/>
    <w:rsid w:val="005D25E7"/>
    <w:rsid w:val="005D371D"/>
    <w:rsid w:val="005D3F7B"/>
    <w:rsid w:val="005D7A36"/>
    <w:rsid w:val="005E0C00"/>
    <w:rsid w:val="005E1021"/>
    <w:rsid w:val="005E17E8"/>
    <w:rsid w:val="005E3B15"/>
    <w:rsid w:val="005E50A8"/>
    <w:rsid w:val="005E6A60"/>
    <w:rsid w:val="005E6DC0"/>
    <w:rsid w:val="005E71BA"/>
    <w:rsid w:val="005E71F3"/>
    <w:rsid w:val="005E7495"/>
    <w:rsid w:val="005F0AB5"/>
    <w:rsid w:val="005F17E1"/>
    <w:rsid w:val="005F1BD9"/>
    <w:rsid w:val="005F1CAA"/>
    <w:rsid w:val="005F2437"/>
    <w:rsid w:val="005F36CA"/>
    <w:rsid w:val="005F3A9A"/>
    <w:rsid w:val="005F50C4"/>
    <w:rsid w:val="005F5587"/>
    <w:rsid w:val="005F6FCD"/>
    <w:rsid w:val="005F756D"/>
    <w:rsid w:val="006038BF"/>
    <w:rsid w:val="00604020"/>
    <w:rsid w:val="0060434F"/>
    <w:rsid w:val="006052DE"/>
    <w:rsid w:val="006058DC"/>
    <w:rsid w:val="006063D3"/>
    <w:rsid w:val="00606BAF"/>
    <w:rsid w:val="00607131"/>
    <w:rsid w:val="006079A5"/>
    <w:rsid w:val="00607EB4"/>
    <w:rsid w:val="0061049B"/>
    <w:rsid w:val="006116AB"/>
    <w:rsid w:val="00613B19"/>
    <w:rsid w:val="00614074"/>
    <w:rsid w:val="00614139"/>
    <w:rsid w:val="00614E26"/>
    <w:rsid w:val="00615D86"/>
    <w:rsid w:val="00616577"/>
    <w:rsid w:val="00617340"/>
    <w:rsid w:val="00617B0B"/>
    <w:rsid w:val="006211B6"/>
    <w:rsid w:val="006219AB"/>
    <w:rsid w:val="00621C12"/>
    <w:rsid w:val="00623E18"/>
    <w:rsid w:val="00623F8B"/>
    <w:rsid w:val="0062448C"/>
    <w:rsid w:val="00624B58"/>
    <w:rsid w:val="00625C5D"/>
    <w:rsid w:val="00627BA4"/>
    <w:rsid w:val="00630754"/>
    <w:rsid w:val="00630FE3"/>
    <w:rsid w:val="006318D0"/>
    <w:rsid w:val="0063482A"/>
    <w:rsid w:val="00634E6C"/>
    <w:rsid w:val="00635008"/>
    <w:rsid w:val="00635A12"/>
    <w:rsid w:val="00635A22"/>
    <w:rsid w:val="00635A8F"/>
    <w:rsid w:val="00636F50"/>
    <w:rsid w:val="006374D7"/>
    <w:rsid w:val="00637F05"/>
    <w:rsid w:val="00640CEA"/>
    <w:rsid w:val="00641520"/>
    <w:rsid w:val="00642083"/>
    <w:rsid w:val="00642642"/>
    <w:rsid w:val="006438A2"/>
    <w:rsid w:val="00644CA2"/>
    <w:rsid w:val="0064641A"/>
    <w:rsid w:val="00646708"/>
    <w:rsid w:val="006469F6"/>
    <w:rsid w:val="00646D9D"/>
    <w:rsid w:val="006473B7"/>
    <w:rsid w:val="00647F33"/>
    <w:rsid w:val="006543C8"/>
    <w:rsid w:val="0065550D"/>
    <w:rsid w:val="00655786"/>
    <w:rsid w:val="0065725E"/>
    <w:rsid w:val="006576FA"/>
    <w:rsid w:val="0065796E"/>
    <w:rsid w:val="00660227"/>
    <w:rsid w:val="00660E3C"/>
    <w:rsid w:val="0066161A"/>
    <w:rsid w:val="0066186B"/>
    <w:rsid w:val="00661EA3"/>
    <w:rsid w:val="006627BB"/>
    <w:rsid w:val="00664295"/>
    <w:rsid w:val="0066518C"/>
    <w:rsid w:val="00665364"/>
    <w:rsid w:val="00665414"/>
    <w:rsid w:val="0066685B"/>
    <w:rsid w:val="00666B8C"/>
    <w:rsid w:val="00666EF7"/>
    <w:rsid w:val="00666F8B"/>
    <w:rsid w:val="0066700C"/>
    <w:rsid w:val="006670D1"/>
    <w:rsid w:val="00667B35"/>
    <w:rsid w:val="00670EA2"/>
    <w:rsid w:val="00670F29"/>
    <w:rsid w:val="00671280"/>
    <w:rsid w:val="00671835"/>
    <w:rsid w:val="00671C24"/>
    <w:rsid w:val="00672093"/>
    <w:rsid w:val="00672332"/>
    <w:rsid w:val="00673981"/>
    <w:rsid w:val="00673A9B"/>
    <w:rsid w:val="00673F0A"/>
    <w:rsid w:val="006750F4"/>
    <w:rsid w:val="006753A5"/>
    <w:rsid w:val="00676227"/>
    <w:rsid w:val="00676906"/>
    <w:rsid w:val="00676D72"/>
    <w:rsid w:val="00677152"/>
    <w:rsid w:val="00677597"/>
    <w:rsid w:val="00677A05"/>
    <w:rsid w:val="0068024A"/>
    <w:rsid w:val="006814DA"/>
    <w:rsid w:val="00681F59"/>
    <w:rsid w:val="00683170"/>
    <w:rsid w:val="00684519"/>
    <w:rsid w:val="00685790"/>
    <w:rsid w:val="00685B32"/>
    <w:rsid w:val="00685E5A"/>
    <w:rsid w:val="00685E9D"/>
    <w:rsid w:val="00685EDE"/>
    <w:rsid w:val="006876A8"/>
    <w:rsid w:val="006878E9"/>
    <w:rsid w:val="00687ED0"/>
    <w:rsid w:val="00687FEB"/>
    <w:rsid w:val="0069011F"/>
    <w:rsid w:val="00690F70"/>
    <w:rsid w:val="00691B5E"/>
    <w:rsid w:val="00691E18"/>
    <w:rsid w:val="00692E8D"/>
    <w:rsid w:val="00693605"/>
    <w:rsid w:val="00693A7E"/>
    <w:rsid w:val="00693E5E"/>
    <w:rsid w:val="00694950"/>
    <w:rsid w:val="00694A60"/>
    <w:rsid w:val="00695928"/>
    <w:rsid w:val="00695DFB"/>
    <w:rsid w:val="006963AD"/>
    <w:rsid w:val="0069687F"/>
    <w:rsid w:val="0069730C"/>
    <w:rsid w:val="006974AA"/>
    <w:rsid w:val="006A1448"/>
    <w:rsid w:val="006A1809"/>
    <w:rsid w:val="006A2245"/>
    <w:rsid w:val="006A2E37"/>
    <w:rsid w:val="006A3CDE"/>
    <w:rsid w:val="006A49E3"/>
    <w:rsid w:val="006A5665"/>
    <w:rsid w:val="006A5BCB"/>
    <w:rsid w:val="006A60D7"/>
    <w:rsid w:val="006A74FA"/>
    <w:rsid w:val="006B054B"/>
    <w:rsid w:val="006B0B11"/>
    <w:rsid w:val="006B10F7"/>
    <w:rsid w:val="006B1EFD"/>
    <w:rsid w:val="006B27DE"/>
    <w:rsid w:val="006B2BED"/>
    <w:rsid w:val="006B3D7A"/>
    <w:rsid w:val="006B4716"/>
    <w:rsid w:val="006B6176"/>
    <w:rsid w:val="006B66B6"/>
    <w:rsid w:val="006B6B87"/>
    <w:rsid w:val="006B6E06"/>
    <w:rsid w:val="006B73EC"/>
    <w:rsid w:val="006B7EA2"/>
    <w:rsid w:val="006C04DC"/>
    <w:rsid w:val="006C14E4"/>
    <w:rsid w:val="006C1832"/>
    <w:rsid w:val="006C3686"/>
    <w:rsid w:val="006C56F8"/>
    <w:rsid w:val="006C6DA8"/>
    <w:rsid w:val="006C7F61"/>
    <w:rsid w:val="006D0233"/>
    <w:rsid w:val="006D0CDF"/>
    <w:rsid w:val="006D19FF"/>
    <w:rsid w:val="006D1F07"/>
    <w:rsid w:val="006D1F78"/>
    <w:rsid w:val="006D217E"/>
    <w:rsid w:val="006D2D00"/>
    <w:rsid w:val="006D39C4"/>
    <w:rsid w:val="006D407F"/>
    <w:rsid w:val="006D40CF"/>
    <w:rsid w:val="006D4545"/>
    <w:rsid w:val="006D4671"/>
    <w:rsid w:val="006D55B7"/>
    <w:rsid w:val="006D597A"/>
    <w:rsid w:val="006D76EB"/>
    <w:rsid w:val="006E019C"/>
    <w:rsid w:val="006E026D"/>
    <w:rsid w:val="006E12BB"/>
    <w:rsid w:val="006E1A61"/>
    <w:rsid w:val="006E1BAE"/>
    <w:rsid w:val="006E207B"/>
    <w:rsid w:val="006E6C7E"/>
    <w:rsid w:val="006F0442"/>
    <w:rsid w:val="006F19FD"/>
    <w:rsid w:val="006F26A4"/>
    <w:rsid w:val="006F33E9"/>
    <w:rsid w:val="006F3B2D"/>
    <w:rsid w:val="006F577D"/>
    <w:rsid w:val="006F5CB7"/>
    <w:rsid w:val="006F5E62"/>
    <w:rsid w:val="006F6620"/>
    <w:rsid w:val="006F7DE7"/>
    <w:rsid w:val="007003DF"/>
    <w:rsid w:val="0070145A"/>
    <w:rsid w:val="0070148E"/>
    <w:rsid w:val="00702D72"/>
    <w:rsid w:val="007037B0"/>
    <w:rsid w:val="00704003"/>
    <w:rsid w:val="007042E2"/>
    <w:rsid w:val="00705851"/>
    <w:rsid w:val="00706287"/>
    <w:rsid w:val="0070772B"/>
    <w:rsid w:val="00710CEF"/>
    <w:rsid w:val="00710F9A"/>
    <w:rsid w:val="0071105B"/>
    <w:rsid w:val="00711300"/>
    <w:rsid w:val="007121F0"/>
    <w:rsid w:val="00712C23"/>
    <w:rsid w:val="00713255"/>
    <w:rsid w:val="007138FD"/>
    <w:rsid w:val="00713D66"/>
    <w:rsid w:val="00715D0D"/>
    <w:rsid w:val="007160BE"/>
    <w:rsid w:val="00716FFB"/>
    <w:rsid w:val="00717362"/>
    <w:rsid w:val="007206EB"/>
    <w:rsid w:val="00721982"/>
    <w:rsid w:val="00722F65"/>
    <w:rsid w:val="00723335"/>
    <w:rsid w:val="007239B2"/>
    <w:rsid w:val="007257CD"/>
    <w:rsid w:val="0072695D"/>
    <w:rsid w:val="00726A4E"/>
    <w:rsid w:val="00726F26"/>
    <w:rsid w:val="007276AD"/>
    <w:rsid w:val="007307DF"/>
    <w:rsid w:val="00731F2B"/>
    <w:rsid w:val="0073260D"/>
    <w:rsid w:val="007326D7"/>
    <w:rsid w:val="00732EBF"/>
    <w:rsid w:val="00732F0F"/>
    <w:rsid w:val="00732F11"/>
    <w:rsid w:val="007331E4"/>
    <w:rsid w:val="0073339C"/>
    <w:rsid w:val="007334C3"/>
    <w:rsid w:val="00733F58"/>
    <w:rsid w:val="00734A4F"/>
    <w:rsid w:val="00734CF5"/>
    <w:rsid w:val="00736681"/>
    <w:rsid w:val="007378F4"/>
    <w:rsid w:val="00740523"/>
    <w:rsid w:val="007414C6"/>
    <w:rsid w:val="00741E9C"/>
    <w:rsid w:val="00742203"/>
    <w:rsid w:val="00742AE2"/>
    <w:rsid w:val="0074325E"/>
    <w:rsid w:val="007440D8"/>
    <w:rsid w:val="007453EC"/>
    <w:rsid w:val="00747087"/>
    <w:rsid w:val="0074733D"/>
    <w:rsid w:val="007474DE"/>
    <w:rsid w:val="00750040"/>
    <w:rsid w:val="00750AB9"/>
    <w:rsid w:val="007515EC"/>
    <w:rsid w:val="007522A1"/>
    <w:rsid w:val="007525FF"/>
    <w:rsid w:val="0075335F"/>
    <w:rsid w:val="007537FE"/>
    <w:rsid w:val="007538AD"/>
    <w:rsid w:val="00755525"/>
    <w:rsid w:val="00755F56"/>
    <w:rsid w:val="00755FC4"/>
    <w:rsid w:val="00756572"/>
    <w:rsid w:val="00756BBF"/>
    <w:rsid w:val="007575F1"/>
    <w:rsid w:val="007577B3"/>
    <w:rsid w:val="00757F24"/>
    <w:rsid w:val="0076197C"/>
    <w:rsid w:val="00762341"/>
    <w:rsid w:val="00762BCC"/>
    <w:rsid w:val="00763063"/>
    <w:rsid w:val="00763B52"/>
    <w:rsid w:val="00763BA3"/>
    <w:rsid w:val="007650D4"/>
    <w:rsid w:val="007655ED"/>
    <w:rsid w:val="0076587A"/>
    <w:rsid w:val="00765B66"/>
    <w:rsid w:val="00766164"/>
    <w:rsid w:val="0076626F"/>
    <w:rsid w:val="00767BB2"/>
    <w:rsid w:val="00770C7A"/>
    <w:rsid w:val="00770D66"/>
    <w:rsid w:val="0077159C"/>
    <w:rsid w:val="00771F0A"/>
    <w:rsid w:val="007725AF"/>
    <w:rsid w:val="007740DB"/>
    <w:rsid w:val="0077417A"/>
    <w:rsid w:val="00775003"/>
    <w:rsid w:val="00775A3B"/>
    <w:rsid w:val="00775AB9"/>
    <w:rsid w:val="007764D7"/>
    <w:rsid w:val="007767A8"/>
    <w:rsid w:val="00777162"/>
    <w:rsid w:val="00780376"/>
    <w:rsid w:val="00780EE3"/>
    <w:rsid w:val="0078156F"/>
    <w:rsid w:val="007828FA"/>
    <w:rsid w:val="0078398B"/>
    <w:rsid w:val="007849B6"/>
    <w:rsid w:val="00784DAA"/>
    <w:rsid w:val="00786A40"/>
    <w:rsid w:val="00787595"/>
    <w:rsid w:val="0079017C"/>
    <w:rsid w:val="007908D2"/>
    <w:rsid w:val="00791AAC"/>
    <w:rsid w:val="00791B7A"/>
    <w:rsid w:val="0079223A"/>
    <w:rsid w:val="00792D48"/>
    <w:rsid w:val="00794729"/>
    <w:rsid w:val="00794E95"/>
    <w:rsid w:val="007954E1"/>
    <w:rsid w:val="00796731"/>
    <w:rsid w:val="00796AD6"/>
    <w:rsid w:val="007970D8"/>
    <w:rsid w:val="00797D4C"/>
    <w:rsid w:val="007A1250"/>
    <w:rsid w:val="007A2350"/>
    <w:rsid w:val="007A3F0A"/>
    <w:rsid w:val="007A5525"/>
    <w:rsid w:val="007A5EAF"/>
    <w:rsid w:val="007A7620"/>
    <w:rsid w:val="007A7CF3"/>
    <w:rsid w:val="007B04C4"/>
    <w:rsid w:val="007B05D8"/>
    <w:rsid w:val="007B3503"/>
    <w:rsid w:val="007B35C2"/>
    <w:rsid w:val="007B4309"/>
    <w:rsid w:val="007B5622"/>
    <w:rsid w:val="007B56B1"/>
    <w:rsid w:val="007C01AC"/>
    <w:rsid w:val="007C03AE"/>
    <w:rsid w:val="007C06BC"/>
    <w:rsid w:val="007C0E7E"/>
    <w:rsid w:val="007C0FCB"/>
    <w:rsid w:val="007C222E"/>
    <w:rsid w:val="007C31C0"/>
    <w:rsid w:val="007C33B0"/>
    <w:rsid w:val="007C33E8"/>
    <w:rsid w:val="007C38E2"/>
    <w:rsid w:val="007C4098"/>
    <w:rsid w:val="007C508C"/>
    <w:rsid w:val="007C5A9F"/>
    <w:rsid w:val="007C725B"/>
    <w:rsid w:val="007D019E"/>
    <w:rsid w:val="007D0220"/>
    <w:rsid w:val="007D06F4"/>
    <w:rsid w:val="007D13E2"/>
    <w:rsid w:val="007D17C5"/>
    <w:rsid w:val="007D23B9"/>
    <w:rsid w:val="007D2502"/>
    <w:rsid w:val="007D25DD"/>
    <w:rsid w:val="007D3718"/>
    <w:rsid w:val="007D487A"/>
    <w:rsid w:val="007D4EFE"/>
    <w:rsid w:val="007D52EC"/>
    <w:rsid w:val="007D5323"/>
    <w:rsid w:val="007D6832"/>
    <w:rsid w:val="007D70DC"/>
    <w:rsid w:val="007D7E2B"/>
    <w:rsid w:val="007E3475"/>
    <w:rsid w:val="007E6057"/>
    <w:rsid w:val="007E74B6"/>
    <w:rsid w:val="007E7C3B"/>
    <w:rsid w:val="007F1CEE"/>
    <w:rsid w:val="007F29FA"/>
    <w:rsid w:val="007F3990"/>
    <w:rsid w:val="007F4006"/>
    <w:rsid w:val="007F6657"/>
    <w:rsid w:val="007F76EB"/>
    <w:rsid w:val="00800106"/>
    <w:rsid w:val="008002E5"/>
    <w:rsid w:val="008006BB"/>
    <w:rsid w:val="00800997"/>
    <w:rsid w:val="00802AE5"/>
    <w:rsid w:val="008032F3"/>
    <w:rsid w:val="008033EA"/>
    <w:rsid w:val="00803E7F"/>
    <w:rsid w:val="00806AAA"/>
    <w:rsid w:val="00806B75"/>
    <w:rsid w:val="00806FA2"/>
    <w:rsid w:val="00813E79"/>
    <w:rsid w:val="00814251"/>
    <w:rsid w:val="008143B1"/>
    <w:rsid w:val="00814D53"/>
    <w:rsid w:val="00814E66"/>
    <w:rsid w:val="00815024"/>
    <w:rsid w:val="00815588"/>
    <w:rsid w:val="0081558B"/>
    <w:rsid w:val="008158A5"/>
    <w:rsid w:val="008160C5"/>
    <w:rsid w:val="008167E0"/>
    <w:rsid w:val="00816A55"/>
    <w:rsid w:val="00817E4F"/>
    <w:rsid w:val="00821181"/>
    <w:rsid w:val="0082154F"/>
    <w:rsid w:val="008234E8"/>
    <w:rsid w:val="00825181"/>
    <w:rsid w:val="0082769B"/>
    <w:rsid w:val="00827985"/>
    <w:rsid w:val="008302E7"/>
    <w:rsid w:val="008303AA"/>
    <w:rsid w:val="008303C2"/>
    <w:rsid w:val="00831A9C"/>
    <w:rsid w:val="00832211"/>
    <w:rsid w:val="00832399"/>
    <w:rsid w:val="00834113"/>
    <w:rsid w:val="008353D0"/>
    <w:rsid w:val="008354AB"/>
    <w:rsid w:val="00835864"/>
    <w:rsid w:val="00836085"/>
    <w:rsid w:val="008372EB"/>
    <w:rsid w:val="0083732F"/>
    <w:rsid w:val="00837537"/>
    <w:rsid w:val="00837577"/>
    <w:rsid w:val="00837A25"/>
    <w:rsid w:val="00840EEB"/>
    <w:rsid w:val="00841706"/>
    <w:rsid w:val="00841ED9"/>
    <w:rsid w:val="00842766"/>
    <w:rsid w:val="0084339B"/>
    <w:rsid w:val="0084528C"/>
    <w:rsid w:val="008461D5"/>
    <w:rsid w:val="00846E47"/>
    <w:rsid w:val="008537FD"/>
    <w:rsid w:val="00853D02"/>
    <w:rsid w:val="00854314"/>
    <w:rsid w:val="00854865"/>
    <w:rsid w:val="00854EAE"/>
    <w:rsid w:val="008552AF"/>
    <w:rsid w:val="008566C6"/>
    <w:rsid w:val="008571F6"/>
    <w:rsid w:val="0085733E"/>
    <w:rsid w:val="00857612"/>
    <w:rsid w:val="00860250"/>
    <w:rsid w:val="0086094D"/>
    <w:rsid w:val="008613FA"/>
    <w:rsid w:val="008618F8"/>
    <w:rsid w:val="0086212F"/>
    <w:rsid w:val="00862180"/>
    <w:rsid w:val="00863B60"/>
    <w:rsid w:val="008641E1"/>
    <w:rsid w:val="00866CBE"/>
    <w:rsid w:val="0087145D"/>
    <w:rsid w:val="0087173F"/>
    <w:rsid w:val="00871EF7"/>
    <w:rsid w:val="00872382"/>
    <w:rsid w:val="008730BE"/>
    <w:rsid w:val="00873220"/>
    <w:rsid w:val="008733A6"/>
    <w:rsid w:val="00873DD1"/>
    <w:rsid w:val="00876CD9"/>
    <w:rsid w:val="00876FD1"/>
    <w:rsid w:val="00877004"/>
    <w:rsid w:val="0088055E"/>
    <w:rsid w:val="00880894"/>
    <w:rsid w:val="00881FCB"/>
    <w:rsid w:val="0088275B"/>
    <w:rsid w:val="00882A5F"/>
    <w:rsid w:val="0088317B"/>
    <w:rsid w:val="008832D4"/>
    <w:rsid w:val="0088363C"/>
    <w:rsid w:val="00883EC0"/>
    <w:rsid w:val="008869B9"/>
    <w:rsid w:val="008912FE"/>
    <w:rsid w:val="00892972"/>
    <w:rsid w:val="00893B0D"/>
    <w:rsid w:val="008944C7"/>
    <w:rsid w:val="008958E1"/>
    <w:rsid w:val="00895DA8"/>
    <w:rsid w:val="00896A2E"/>
    <w:rsid w:val="00896ED6"/>
    <w:rsid w:val="00897359"/>
    <w:rsid w:val="00897CB8"/>
    <w:rsid w:val="00897D2B"/>
    <w:rsid w:val="008A245D"/>
    <w:rsid w:val="008A38E4"/>
    <w:rsid w:val="008A3A15"/>
    <w:rsid w:val="008A3B60"/>
    <w:rsid w:val="008A54FC"/>
    <w:rsid w:val="008A58AE"/>
    <w:rsid w:val="008A6269"/>
    <w:rsid w:val="008A7A33"/>
    <w:rsid w:val="008B088E"/>
    <w:rsid w:val="008B0D24"/>
    <w:rsid w:val="008B2D19"/>
    <w:rsid w:val="008B5A24"/>
    <w:rsid w:val="008B70CD"/>
    <w:rsid w:val="008B731E"/>
    <w:rsid w:val="008B7393"/>
    <w:rsid w:val="008B77A3"/>
    <w:rsid w:val="008C023F"/>
    <w:rsid w:val="008C1ABF"/>
    <w:rsid w:val="008C280C"/>
    <w:rsid w:val="008C2A1B"/>
    <w:rsid w:val="008C3635"/>
    <w:rsid w:val="008C5EDD"/>
    <w:rsid w:val="008C6E49"/>
    <w:rsid w:val="008C7A9F"/>
    <w:rsid w:val="008D122F"/>
    <w:rsid w:val="008D141C"/>
    <w:rsid w:val="008D147D"/>
    <w:rsid w:val="008D2C13"/>
    <w:rsid w:val="008D3204"/>
    <w:rsid w:val="008D33DE"/>
    <w:rsid w:val="008D3918"/>
    <w:rsid w:val="008D3FB6"/>
    <w:rsid w:val="008D4B14"/>
    <w:rsid w:val="008D5018"/>
    <w:rsid w:val="008D5D49"/>
    <w:rsid w:val="008D5E3D"/>
    <w:rsid w:val="008D6532"/>
    <w:rsid w:val="008D659C"/>
    <w:rsid w:val="008D75EB"/>
    <w:rsid w:val="008D7F92"/>
    <w:rsid w:val="008D7FA6"/>
    <w:rsid w:val="008E15AD"/>
    <w:rsid w:val="008E16DC"/>
    <w:rsid w:val="008E1BC4"/>
    <w:rsid w:val="008E1D1F"/>
    <w:rsid w:val="008E397A"/>
    <w:rsid w:val="008E40D7"/>
    <w:rsid w:val="008E4D59"/>
    <w:rsid w:val="008E5260"/>
    <w:rsid w:val="008E5E06"/>
    <w:rsid w:val="008E6109"/>
    <w:rsid w:val="008E7828"/>
    <w:rsid w:val="008E7942"/>
    <w:rsid w:val="008E7E24"/>
    <w:rsid w:val="008F0602"/>
    <w:rsid w:val="008F19E6"/>
    <w:rsid w:val="008F2AEE"/>
    <w:rsid w:val="008F3284"/>
    <w:rsid w:val="008F3391"/>
    <w:rsid w:val="008F3AD9"/>
    <w:rsid w:val="008F47AB"/>
    <w:rsid w:val="008F59A4"/>
    <w:rsid w:val="008F6280"/>
    <w:rsid w:val="0090027C"/>
    <w:rsid w:val="00900B80"/>
    <w:rsid w:val="00900EE5"/>
    <w:rsid w:val="00901266"/>
    <w:rsid w:val="00901836"/>
    <w:rsid w:val="0090248E"/>
    <w:rsid w:val="00902F08"/>
    <w:rsid w:val="00904B05"/>
    <w:rsid w:val="00904DBB"/>
    <w:rsid w:val="00905C77"/>
    <w:rsid w:val="009069B9"/>
    <w:rsid w:val="00906AF5"/>
    <w:rsid w:val="0091265F"/>
    <w:rsid w:val="00912C5C"/>
    <w:rsid w:val="00912C6D"/>
    <w:rsid w:val="00914767"/>
    <w:rsid w:val="00916624"/>
    <w:rsid w:val="009167C2"/>
    <w:rsid w:val="009170EA"/>
    <w:rsid w:val="00917215"/>
    <w:rsid w:val="00917218"/>
    <w:rsid w:val="00917C1C"/>
    <w:rsid w:val="009200D7"/>
    <w:rsid w:val="0092057B"/>
    <w:rsid w:val="0092076F"/>
    <w:rsid w:val="00920CCA"/>
    <w:rsid w:val="00921924"/>
    <w:rsid w:val="00921C65"/>
    <w:rsid w:val="00922037"/>
    <w:rsid w:val="00926163"/>
    <w:rsid w:val="009261AB"/>
    <w:rsid w:val="00926D68"/>
    <w:rsid w:val="00927F81"/>
    <w:rsid w:val="00930439"/>
    <w:rsid w:val="0093056B"/>
    <w:rsid w:val="00931945"/>
    <w:rsid w:val="00933CF6"/>
    <w:rsid w:val="0093408F"/>
    <w:rsid w:val="00937660"/>
    <w:rsid w:val="00937AEB"/>
    <w:rsid w:val="00937FD5"/>
    <w:rsid w:val="00940520"/>
    <w:rsid w:val="0094074A"/>
    <w:rsid w:val="009410BC"/>
    <w:rsid w:val="0094133F"/>
    <w:rsid w:val="00941747"/>
    <w:rsid w:val="00941D3A"/>
    <w:rsid w:val="00942CF9"/>
    <w:rsid w:val="00943096"/>
    <w:rsid w:val="00943397"/>
    <w:rsid w:val="00943B60"/>
    <w:rsid w:val="00943E59"/>
    <w:rsid w:val="00944439"/>
    <w:rsid w:val="00945AED"/>
    <w:rsid w:val="009465E0"/>
    <w:rsid w:val="00946E77"/>
    <w:rsid w:val="00947569"/>
    <w:rsid w:val="00950638"/>
    <w:rsid w:val="009513FE"/>
    <w:rsid w:val="00951AD5"/>
    <w:rsid w:val="00951D5A"/>
    <w:rsid w:val="0095314E"/>
    <w:rsid w:val="009531C0"/>
    <w:rsid w:val="0095441F"/>
    <w:rsid w:val="00954D7D"/>
    <w:rsid w:val="009562D2"/>
    <w:rsid w:val="009567F2"/>
    <w:rsid w:val="00956ABF"/>
    <w:rsid w:val="0095793E"/>
    <w:rsid w:val="009613E1"/>
    <w:rsid w:val="009620A2"/>
    <w:rsid w:val="009621B6"/>
    <w:rsid w:val="009623EA"/>
    <w:rsid w:val="009630A2"/>
    <w:rsid w:val="009630C0"/>
    <w:rsid w:val="009645E6"/>
    <w:rsid w:val="00964C49"/>
    <w:rsid w:val="009662E3"/>
    <w:rsid w:val="00966560"/>
    <w:rsid w:val="00966DD9"/>
    <w:rsid w:val="00966F77"/>
    <w:rsid w:val="00970289"/>
    <w:rsid w:val="0097069F"/>
    <w:rsid w:val="00970B59"/>
    <w:rsid w:val="00971E19"/>
    <w:rsid w:val="00972DE5"/>
    <w:rsid w:val="00977A66"/>
    <w:rsid w:val="0098058E"/>
    <w:rsid w:val="00980DFC"/>
    <w:rsid w:val="00980E7F"/>
    <w:rsid w:val="00981314"/>
    <w:rsid w:val="009817B2"/>
    <w:rsid w:val="009820DD"/>
    <w:rsid w:val="00982B3A"/>
    <w:rsid w:val="0098556B"/>
    <w:rsid w:val="009857E0"/>
    <w:rsid w:val="00986287"/>
    <w:rsid w:val="00986677"/>
    <w:rsid w:val="00986947"/>
    <w:rsid w:val="009877DE"/>
    <w:rsid w:val="009879EF"/>
    <w:rsid w:val="00991B65"/>
    <w:rsid w:val="0099421C"/>
    <w:rsid w:val="00996F4F"/>
    <w:rsid w:val="00997030"/>
    <w:rsid w:val="009A0943"/>
    <w:rsid w:val="009A21BD"/>
    <w:rsid w:val="009A2C0B"/>
    <w:rsid w:val="009A2F3A"/>
    <w:rsid w:val="009A451D"/>
    <w:rsid w:val="009A7670"/>
    <w:rsid w:val="009A7A45"/>
    <w:rsid w:val="009B022D"/>
    <w:rsid w:val="009B130E"/>
    <w:rsid w:val="009B1451"/>
    <w:rsid w:val="009B36D7"/>
    <w:rsid w:val="009B3C27"/>
    <w:rsid w:val="009B4312"/>
    <w:rsid w:val="009B4A5D"/>
    <w:rsid w:val="009B7C7D"/>
    <w:rsid w:val="009C061B"/>
    <w:rsid w:val="009C0AE4"/>
    <w:rsid w:val="009C1803"/>
    <w:rsid w:val="009C1E80"/>
    <w:rsid w:val="009C216F"/>
    <w:rsid w:val="009C218A"/>
    <w:rsid w:val="009C30AC"/>
    <w:rsid w:val="009C32FB"/>
    <w:rsid w:val="009C3420"/>
    <w:rsid w:val="009C3803"/>
    <w:rsid w:val="009C5373"/>
    <w:rsid w:val="009C5EF3"/>
    <w:rsid w:val="009C6DF5"/>
    <w:rsid w:val="009C7FE7"/>
    <w:rsid w:val="009D0977"/>
    <w:rsid w:val="009D1138"/>
    <w:rsid w:val="009D1479"/>
    <w:rsid w:val="009D15AC"/>
    <w:rsid w:val="009D2C13"/>
    <w:rsid w:val="009D3BA5"/>
    <w:rsid w:val="009D3C9F"/>
    <w:rsid w:val="009D41C9"/>
    <w:rsid w:val="009D460D"/>
    <w:rsid w:val="009D49AF"/>
    <w:rsid w:val="009D4BA1"/>
    <w:rsid w:val="009D5D95"/>
    <w:rsid w:val="009D7D5A"/>
    <w:rsid w:val="009E0F6E"/>
    <w:rsid w:val="009E2100"/>
    <w:rsid w:val="009E29BF"/>
    <w:rsid w:val="009E2C5C"/>
    <w:rsid w:val="009E3060"/>
    <w:rsid w:val="009E39F4"/>
    <w:rsid w:val="009E47EB"/>
    <w:rsid w:val="009E4974"/>
    <w:rsid w:val="009E4B51"/>
    <w:rsid w:val="009E694B"/>
    <w:rsid w:val="009E76BB"/>
    <w:rsid w:val="009E795F"/>
    <w:rsid w:val="009F0414"/>
    <w:rsid w:val="009F0D21"/>
    <w:rsid w:val="009F22F1"/>
    <w:rsid w:val="009F26C5"/>
    <w:rsid w:val="009F274A"/>
    <w:rsid w:val="009F314F"/>
    <w:rsid w:val="009F3A37"/>
    <w:rsid w:val="009F512F"/>
    <w:rsid w:val="009F51CE"/>
    <w:rsid w:val="009F6EA2"/>
    <w:rsid w:val="009F7496"/>
    <w:rsid w:val="00A005B7"/>
    <w:rsid w:val="00A00D4A"/>
    <w:rsid w:val="00A01B76"/>
    <w:rsid w:val="00A01D26"/>
    <w:rsid w:val="00A02090"/>
    <w:rsid w:val="00A0210A"/>
    <w:rsid w:val="00A0263F"/>
    <w:rsid w:val="00A02C58"/>
    <w:rsid w:val="00A03731"/>
    <w:rsid w:val="00A05776"/>
    <w:rsid w:val="00A0580D"/>
    <w:rsid w:val="00A05F2C"/>
    <w:rsid w:val="00A061CE"/>
    <w:rsid w:val="00A0630D"/>
    <w:rsid w:val="00A06548"/>
    <w:rsid w:val="00A06E23"/>
    <w:rsid w:val="00A07323"/>
    <w:rsid w:val="00A076B5"/>
    <w:rsid w:val="00A07A09"/>
    <w:rsid w:val="00A10C1C"/>
    <w:rsid w:val="00A1197E"/>
    <w:rsid w:val="00A11EEE"/>
    <w:rsid w:val="00A11F94"/>
    <w:rsid w:val="00A123D3"/>
    <w:rsid w:val="00A13544"/>
    <w:rsid w:val="00A145B8"/>
    <w:rsid w:val="00A148BB"/>
    <w:rsid w:val="00A15CC7"/>
    <w:rsid w:val="00A16266"/>
    <w:rsid w:val="00A171EA"/>
    <w:rsid w:val="00A1740D"/>
    <w:rsid w:val="00A17F69"/>
    <w:rsid w:val="00A20E12"/>
    <w:rsid w:val="00A21C4B"/>
    <w:rsid w:val="00A23870"/>
    <w:rsid w:val="00A24980"/>
    <w:rsid w:val="00A26355"/>
    <w:rsid w:val="00A26AC6"/>
    <w:rsid w:val="00A27023"/>
    <w:rsid w:val="00A274DB"/>
    <w:rsid w:val="00A2792B"/>
    <w:rsid w:val="00A30264"/>
    <w:rsid w:val="00A3079C"/>
    <w:rsid w:val="00A30801"/>
    <w:rsid w:val="00A3084C"/>
    <w:rsid w:val="00A30CBC"/>
    <w:rsid w:val="00A315FF"/>
    <w:rsid w:val="00A31D55"/>
    <w:rsid w:val="00A31DC4"/>
    <w:rsid w:val="00A32583"/>
    <w:rsid w:val="00A32EE0"/>
    <w:rsid w:val="00A3358C"/>
    <w:rsid w:val="00A340D1"/>
    <w:rsid w:val="00A340EB"/>
    <w:rsid w:val="00A347A9"/>
    <w:rsid w:val="00A34BB5"/>
    <w:rsid w:val="00A352A3"/>
    <w:rsid w:val="00A3564D"/>
    <w:rsid w:val="00A35968"/>
    <w:rsid w:val="00A36500"/>
    <w:rsid w:val="00A37593"/>
    <w:rsid w:val="00A37637"/>
    <w:rsid w:val="00A377D4"/>
    <w:rsid w:val="00A40591"/>
    <w:rsid w:val="00A410E3"/>
    <w:rsid w:val="00A41AEA"/>
    <w:rsid w:val="00A42A2D"/>
    <w:rsid w:val="00A438DD"/>
    <w:rsid w:val="00A43DE3"/>
    <w:rsid w:val="00A44BC4"/>
    <w:rsid w:val="00A4511C"/>
    <w:rsid w:val="00A45650"/>
    <w:rsid w:val="00A462D3"/>
    <w:rsid w:val="00A4694D"/>
    <w:rsid w:val="00A46FFC"/>
    <w:rsid w:val="00A50789"/>
    <w:rsid w:val="00A50CC5"/>
    <w:rsid w:val="00A546E8"/>
    <w:rsid w:val="00A5493D"/>
    <w:rsid w:val="00A55EE8"/>
    <w:rsid w:val="00A567B1"/>
    <w:rsid w:val="00A610B8"/>
    <w:rsid w:val="00A62145"/>
    <w:rsid w:val="00A62B05"/>
    <w:rsid w:val="00A63D4F"/>
    <w:rsid w:val="00A6411D"/>
    <w:rsid w:val="00A64953"/>
    <w:rsid w:val="00A65122"/>
    <w:rsid w:val="00A65BDC"/>
    <w:rsid w:val="00A65D4E"/>
    <w:rsid w:val="00A6654A"/>
    <w:rsid w:val="00A66871"/>
    <w:rsid w:val="00A66D6A"/>
    <w:rsid w:val="00A670BF"/>
    <w:rsid w:val="00A70833"/>
    <w:rsid w:val="00A718D2"/>
    <w:rsid w:val="00A73089"/>
    <w:rsid w:val="00A73298"/>
    <w:rsid w:val="00A7450F"/>
    <w:rsid w:val="00A74611"/>
    <w:rsid w:val="00A771C1"/>
    <w:rsid w:val="00A80DD8"/>
    <w:rsid w:val="00A80E8F"/>
    <w:rsid w:val="00A80FB8"/>
    <w:rsid w:val="00A8225F"/>
    <w:rsid w:val="00A8235B"/>
    <w:rsid w:val="00A82757"/>
    <w:rsid w:val="00A83F09"/>
    <w:rsid w:val="00A8458E"/>
    <w:rsid w:val="00A85DA3"/>
    <w:rsid w:val="00A8600E"/>
    <w:rsid w:val="00A900A9"/>
    <w:rsid w:val="00A9033A"/>
    <w:rsid w:val="00A905F5"/>
    <w:rsid w:val="00A90997"/>
    <w:rsid w:val="00A92165"/>
    <w:rsid w:val="00A929FE"/>
    <w:rsid w:val="00A92F33"/>
    <w:rsid w:val="00A9322D"/>
    <w:rsid w:val="00A93494"/>
    <w:rsid w:val="00A93811"/>
    <w:rsid w:val="00A9481E"/>
    <w:rsid w:val="00A94CBD"/>
    <w:rsid w:val="00A958BB"/>
    <w:rsid w:val="00A9593F"/>
    <w:rsid w:val="00A95ACB"/>
    <w:rsid w:val="00A95C80"/>
    <w:rsid w:val="00A95D7E"/>
    <w:rsid w:val="00A96797"/>
    <w:rsid w:val="00A970E1"/>
    <w:rsid w:val="00A97942"/>
    <w:rsid w:val="00A979EB"/>
    <w:rsid w:val="00AA040B"/>
    <w:rsid w:val="00AA079B"/>
    <w:rsid w:val="00AA086A"/>
    <w:rsid w:val="00AA19F0"/>
    <w:rsid w:val="00AA2F7C"/>
    <w:rsid w:val="00AA37D8"/>
    <w:rsid w:val="00AA43BC"/>
    <w:rsid w:val="00AA4747"/>
    <w:rsid w:val="00AA4788"/>
    <w:rsid w:val="00AA5855"/>
    <w:rsid w:val="00AA6BFE"/>
    <w:rsid w:val="00AA7870"/>
    <w:rsid w:val="00AB1760"/>
    <w:rsid w:val="00AB2C42"/>
    <w:rsid w:val="00AB2EE8"/>
    <w:rsid w:val="00AB31F6"/>
    <w:rsid w:val="00AB33E7"/>
    <w:rsid w:val="00AB3C3E"/>
    <w:rsid w:val="00AB3DCE"/>
    <w:rsid w:val="00AB3E4A"/>
    <w:rsid w:val="00AB4887"/>
    <w:rsid w:val="00AB5030"/>
    <w:rsid w:val="00AB5C45"/>
    <w:rsid w:val="00AB629A"/>
    <w:rsid w:val="00AC0794"/>
    <w:rsid w:val="00AC0CD7"/>
    <w:rsid w:val="00AC0EA5"/>
    <w:rsid w:val="00AC127B"/>
    <w:rsid w:val="00AC159C"/>
    <w:rsid w:val="00AC1F04"/>
    <w:rsid w:val="00AC2686"/>
    <w:rsid w:val="00AC29D1"/>
    <w:rsid w:val="00AC529B"/>
    <w:rsid w:val="00AC717E"/>
    <w:rsid w:val="00AC78E9"/>
    <w:rsid w:val="00AC7B4B"/>
    <w:rsid w:val="00AD108F"/>
    <w:rsid w:val="00AD13AA"/>
    <w:rsid w:val="00AD1BE1"/>
    <w:rsid w:val="00AD7257"/>
    <w:rsid w:val="00AE0D61"/>
    <w:rsid w:val="00AE0F2B"/>
    <w:rsid w:val="00AE1146"/>
    <w:rsid w:val="00AE3091"/>
    <w:rsid w:val="00AE41CD"/>
    <w:rsid w:val="00AE45AE"/>
    <w:rsid w:val="00AE4792"/>
    <w:rsid w:val="00AE54B4"/>
    <w:rsid w:val="00AE6D8B"/>
    <w:rsid w:val="00AE7692"/>
    <w:rsid w:val="00AE7AB3"/>
    <w:rsid w:val="00AE7F12"/>
    <w:rsid w:val="00AF0CDF"/>
    <w:rsid w:val="00AF1A07"/>
    <w:rsid w:val="00AF1FD1"/>
    <w:rsid w:val="00AF2C5D"/>
    <w:rsid w:val="00AF2D0C"/>
    <w:rsid w:val="00AF477D"/>
    <w:rsid w:val="00AF4C0E"/>
    <w:rsid w:val="00AF62D1"/>
    <w:rsid w:val="00AF709B"/>
    <w:rsid w:val="00AF73AE"/>
    <w:rsid w:val="00AF77AE"/>
    <w:rsid w:val="00B00158"/>
    <w:rsid w:val="00B02245"/>
    <w:rsid w:val="00B02736"/>
    <w:rsid w:val="00B02E7C"/>
    <w:rsid w:val="00B03580"/>
    <w:rsid w:val="00B0447E"/>
    <w:rsid w:val="00B04D70"/>
    <w:rsid w:val="00B051E0"/>
    <w:rsid w:val="00B06B39"/>
    <w:rsid w:val="00B07CEE"/>
    <w:rsid w:val="00B10824"/>
    <w:rsid w:val="00B119DB"/>
    <w:rsid w:val="00B12686"/>
    <w:rsid w:val="00B128A8"/>
    <w:rsid w:val="00B12D41"/>
    <w:rsid w:val="00B1332E"/>
    <w:rsid w:val="00B14231"/>
    <w:rsid w:val="00B14444"/>
    <w:rsid w:val="00B14839"/>
    <w:rsid w:val="00B14E5E"/>
    <w:rsid w:val="00B1537A"/>
    <w:rsid w:val="00B16919"/>
    <w:rsid w:val="00B172B4"/>
    <w:rsid w:val="00B17584"/>
    <w:rsid w:val="00B20625"/>
    <w:rsid w:val="00B20B7D"/>
    <w:rsid w:val="00B20E81"/>
    <w:rsid w:val="00B216B4"/>
    <w:rsid w:val="00B21B72"/>
    <w:rsid w:val="00B21CC7"/>
    <w:rsid w:val="00B224C7"/>
    <w:rsid w:val="00B2295C"/>
    <w:rsid w:val="00B22E26"/>
    <w:rsid w:val="00B23CC7"/>
    <w:rsid w:val="00B249F9"/>
    <w:rsid w:val="00B24F1B"/>
    <w:rsid w:val="00B2543D"/>
    <w:rsid w:val="00B25910"/>
    <w:rsid w:val="00B26973"/>
    <w:rsid w:val="00B27246"/>
    <w:rsid w:val="00B2749D"/>
    <w:rsid w:val="00B30D3B"/>
    <w:rsid w:val="00B30E06"/>
    <w:rsid w:val="00B3140F"/>
    <w:rsid w:val="00B32575"/>
    <w:rsid w:val="00B32C94"/>
    <w:rsid w:val="00B33C14"/>
    <w:rsid w:val="00B33DF9"/>
    <w:rsid w:val="00B34226"/>
    <w:rsid w:val="00B3464D"/>
    <w:rsid w:val="00B3505C"/>
    <w:rsid w:val="00B3533D"/>
    <w:rsid w:val="00B3678D"/>
    <w:rsid w:val="00B370DD"/>
    <w:rsid w:val="00B37909"/>
    <w:rsid w:val="00B37B7A"/>
    <w:rsid w:val="00B4065A"/>
    <w:rsid w:val="00B40985"/>
    <w:rsid w:val="00B42031"/>
    <w:rsid w:val="00B424EF"/>
    <w:rsid w:val="00B42E1A"/>
    <w:rsid w:val="00B432D4"/>
    <w:rsid w:val="00B4332E"/>
    <w:rsid w:val="00B43CB4"/>
    <w:rsid w:val="00B43E8E"/>
    <w:rsid w:val="00B4666C"/>
    <w:rsid w:val="00B4674B"/>
    <w:rsid w:val="00B468A4"/>
    <w:rsid w:val="00B4695E"/>
    <w:rsid w:val="00B513E9"/>
    <w:rsid w:val="00B52283"/>
    <w:rsid w:val="00B528A1"/>
    <w:rsid w:val="00B52B79"/>
    <w:rsid w:val="00B5315C"/>
    <w:rsid w:val="00B538CB"/>
    <w:rsid w:val="00B54296"/>
    <w:rsid w:val="00B54855"/>
    <w:rsid w:val="00B55A00"/>
    <w:rsid w:val="00B56032"/>
    <w:rsid w:val="00B56B39"/>
    <w:rsid w:val="00B57268"/>
    <w:rsid w:val="00B57567"/>
    <w:rsid w:val="00B576D7"/>
    <w:rsid w:val="00B57FE4"/>
    <w:rsid w:val="00B601BC"/>
    <w:rsid w:val="00B613F3"/>
    <w:rsid w:val="00B61952"/>
    <w:rsid w:val="00B6465A"/>
    <w:rsid w:val="00B64A0C"/>
    <w:rsid w:val="00B65B4B"/>
    <w:rsid w:val="00B6650C"/>
    <w:rsid w:val="00B6686E"/>
    <w:rsid w:val="00B66FE3"/>
    <w:rsid w:val="00B67EEB"/>
    <w:rsid w:val="00B67FCB"/>
    <w:rsid w:val="00B70328"/>
    <w:rsid w:val="00B70A0B"/>
    <w:rsid w:val="00B71BFB"/>
    <w:rsid w:val="00B71D5C"/>
    <w:rsid w:val="00B730FD"/>
    <w:rsid w:val="00B73740"/>
    <w:rsid w:val="00B7455D"/>
    <w:rsid w:val="00B74CD7"/>
    <w:rsid w:val="00B75FCB"/>
    <w:rsid w:val="00B76C90"/>
    <w:rsid w:val="00B77337"/>
    <w:rsid w:val="00B77727"/>
    <w:rsid w:val="00B77BF3"/>
    <w:rsid w:val="00B77E59"/>
    <w:rsid w:val="00B80892"/>
    <w:rsid w:val="00B81021"/>
    <w:rsid w:val="00B81771"/>
    <w:rsid w:val="00B82735"/>
    <w:rsid w:val="00B82B5F"/>
    <w:rsid w:val="00B832F0"/>
    <w:rsid w:val="00B8473D"/>
    <w:rsid w:val="00B849D4"/>
    <w:rsid w:val="00B85AE2"/>
    <w:rsid w:val="00B87443"/>
    <w:rsid w:val="00B9028F"/>
    <w:rsid w:val="00B908A8"/>
    <w:rsid w:val="00B90967"/>
    <w:rsid w:val="00B918CA"/>
    <w:rsid w:val="00B9197F"/>
    <w:rsid w:val="00B92306"/>
    <w:rsid w:val="00B9235D"/>
    <w:rsid w:val="00B92861"/>
    <w:rsid w:val="00B92C07"/>
    <w:rsid w:val="00B944D4"/>
    <w:rsid w:val="00B952F3"/>
    <w:rsid w:val="00B95AE4"/>
    <w:rsid w:val="00B95CFD"/>
    <w:rsid w:val="00B96772"/>
    <w:rsid w:val="00B96A40"/>
    <w:rsid w:val="00B96D3D"/>
    <w:rsid w:val="00B96FDF"/>
    <w:rsid w:val="00B97710"/>
    <w:rsid w:val="00BA0491"/>
    <w:rsid w:val="00BA0552"/>
    <w:rsid w:val="00BA1E8B"/>
    <w:rsid w:val="00BA28E4"/>
    <w:rsid w:val="00BA3031"/>
    <w:rsid w:val="00BA3486"/>
    <w:rsid w:val="00BA3FFB"/>
    <w:rsid w:val="00BA4467"/>
    <w:rsid w:val="00BA49B4"/>
    <w:rsid w:val="00BA5662"/>
    <w:rsid w:val="00BA612C"/>
    <w:rsid w:val="00BA7A69"/>
    <w:rsid w:val="00BB00BC"/>
    <w:rsid w:val="00BB050A"/>
    <w:rsid w:val="00BB07A4"/>
    <w:rsid w:val="00BB0A2B"/>
    <w:rsid w:val="00BB12A5"/>
    <w:rsid w:val="00BB15E2"/>
    <w:rsid w:val="00BB2024"/>
    <w:rsid w:val="00BB2440"/>
    <w:rsid w:val="00BB3397"/>
    <w:rsid w:val="00BB3849"/>
    <w:rsid w:val="00BB3934"/>
    <w:rsid w:val="00BB3B07"/>
    <w:rsid w:val="00BB3C5F"/>
    <w:rsid w:val="00BB5273"/>
    <w:rsid w:val="00BB6B9A"/>
    <w:rsid w:val="00BB6CB1"/>
    <w:rsid w:val="00BC03FD"/>
    <w:rsid w:val="00BC0BF2"/>
    <w:rsid w:val="00BC0EC9"/>
    <w:rsid w:val="00BC1009"/>
    <w:rsid w:val="00BC1505"/>
    <w:rsid w:val="00BC164E"/>
    <w:rsid w:val="00BC1FEF"/>
    <w:rsid w:val="00BC2A08"/>
    <w:rsid w:val="00BC6AE3"/>
    <w:rsid w:val="00BC791F"/>
    <w:rsid w:val="00BD02FB"/>
    <w:rsid w:val="00BD09C3"/>
    <w:rsid w:val="00BD181A"/>
    <w:rsid w:val="00BD1F49"/>
    <w:rsid w:val="00BD2371"/>
    <w:rsid w:val="00BD28DF"/>
    <w:rsid w:val="00BD2C16"/>
    <w:rsid w:val="00BD3185"/>
    <w:rsid w:val="00BD32AE"/>
    <w:rsid w:val="00BD418A"/>
    <w:rsid w:val="00BD49B7"/>
    <w:rsid w:val="00BD5A0C"/>
    <w:rsid w:val="00BD6147"/>
    <w:rsid w:val="00BD6876"/>
    <w:rsid w:val="00BD6ACD"/>
    <w:rsid w:val="00BE16C7"/>
    <w:rsid w:val="00BE1B0C"/>
    <w:rsid w:val="00BE233F"/>
    <w:rsid w:val="00BE2864"/>
    <w:rsid w:val="00BE2A1E"/>
    <w:rsid w:val="00BE427F"/>
    <w:rsid w:val="00BE4FCB"/>
    <w:rsid w:val="00BE54E3"/>
    <w:rsid w:val="00BE6DE5"/>
    <w:rsid w:val="00BE7402"/>
    <w:rsid w:val="00BE7AC1"/>
    <w:rsid w:val="00BF0EA8"/>
    <w:rsid w:val="00BF231B"/>
    <w:rsid w:val="00BF2D74"/>
    <w:rsid w:val="00BF3BD2"/>
    <w:rsid w:val="00BF3C95"/>
    <w:rsid w:val="00BF3E3C"/>
    <w:rsid w:val="00BF4082"/>
    <w:rsid w:val="00BF5462"/>
    <w:rsid w:val="00BF5597"/>
    <w:rsid w:val="00BF573D"/>
    <w:rsid w:val="00BF5FFF"/>
    <w:rsid w:val="00BF7BF1"/>
    <w:rsid w:val="00C00565"/>
    <w:rsid w:val="00C0174C"/>
    <w:rsid w:val="00C018C4"/>
    <w:rsid w:val="00C01BED"/>
    <w:rsid w:val="00C04063"/>
    <w:rsid w:val="00C04723"/>
    <w:rsid w:val="00C048BB"/>
    <w:rsid w:val="00C05341"/>
    <w:rsid w:val="00C067F5"/>
    <w:rsid w:val="00C07114"/>
    <w:rsid w:val="00C076BF"/>
    <w:rsid w:val="00C10285"/>
    <w:rsid w:val="00C13CCE"/>
    <w:rsid w:val="00C147CE"/>
    <w:rsid w:val="00C20978"/>
    <w:rsid w:val="00C20AD6"/>
    <w:rsid w:val="00C212B5"/>
    <w:rsid w:val="00C21B0A"/>
    <w:rsid w:val="00C22663"/>
    <w:rsid w:val="00C22A84"/>
    <w:rsid w:val="00C23351"/>
    <w:rsid w:val="00C247B9"/>
    <w:rsid w:val="00C25F81"/>
    <w:rsid w:val="00C262AA"/>
    <w:rsid w:val="00C2718A"/>
    <w:rsid w:val="00C27F02"/>
    <w:rsid w:val="00C30D58"/>
    <w:rsid w:val="00C31A56"/>
    <w:rsid w:val="00C3322E"/>
    <w:rsid w:val="00C3438B"/>
    <w:rsid w:val="00C35D3F"/>
    <w:rsid w:val="00C36418"/>
    <w:rsid w:val="00C36CC4"/>
    <w:rsid w:val="00C3734C"/>
    <w:rsid w:val="00C37B0F"/>
    <w:rsid w:val="00C418C5"/>
    <w:rsid w:val="00C41B06"/>
    <w:rsid w:val="00C42C90"/>
    <w:rsid w:val="00C43ED2"/>
    <w:rsid w:val="00C44405"/>
    <w:rsid w:val="00C4457A"/>
    <w:rsid w:val="00C44908"/>
    <w:rsid w:val="00C45681"/>
    <w:rsid w:val="00C457CA"/>
    <w:rsid w:val="00C466F8"/>
    <w:rsid w:val="00C46773"/>
    <w:rsid w:val="00C46D0F"/>
    <w:rsid w:val="00C46F01"/>
    <w:rsid w:val="00C478CB"/>
    <w:rsid w:val="00C47B02"/>
    <w:rsid w:val="00C47F48"/>
    <w:rsid w:val="00C504F4"/>
    <w:rsid w:val="00C50718"/>
    <w:rsid w:val="00C50D10"/>
    <w:rsid w:val="00C52918"/>
    <w:rsid w:val="00C52DBF"/>
    <w:rsid w:val="00C53B56"/>
    <w:rsid w:val="00C54599"/>
    <w:rsid w:val="00C5532E"/>
    <w:rsid w:val="00C5542F"/>
    <w:rsid w:val="00C556E4"/>
    <w:rsid w:val="00C55D52"/>
    <w:rsid w:val="00C57E85"/>
    <w:rsid w:val="00C6050D"/>
    <w:rsid w:val="00C60C93"/>
    <w:rsid w:val="00C60D8D"/>
    <w:rsid w:val="00C60E56"/>
    <w:rsid w:val="00C6201B"/>
    <w:rsid w:val="00C626AB"/>
    <w:rsid w:val="00C64CE4"/>
    <w:rsid w:val="00C65433"/>
    <w:rsid w:val="00C65BB4"/>
    <w:rsid w:val="00C66667"/>
    <w:rsid w:val="00C7072A"/>
    <w:rsid w:val="00C72318"/>
    <w:rsid w:val="00C7267B"/>
    <w:rsid w:val="00C72BF0"/>
    <w:rsid w:val="00C72D9E"/>
    <w:rsid w:val="00C745E2"/>
    <w:rsid w:val="00C74625"/>
    <w:rsid w:val="00C7480E"/>
    <w:rsid w:val="00C75BBC"/>
    <w:rsid w:val="00C773E3"/>
    <w:rsid w:val="00C77E81"/>
    <w:rsid w:val="00C8071C"/>
    <w:rsid w:val="00C809B3"/>
    <w:rsid w:val="00C816CB"/>
    <w:rsid w:val="00C82461"/>
    <w:rsid w:val="00C83248"/>
    <w:rsid w:val="00C83893"/>
    <w:rsid w:val="00C841F8"/>
    <w:rsid w:val="00C848D2"/>
    <w:rsid w:val="00C861F1"/>
    <w:rsid w:val="00C86A0E"/>
    <w:rsid w:val="00C87228"/>
    <w:rsid w:val="00C90AD7"/>
    <w:rsid w:val="00C91E3B"/>
    <w:rsid w:val="00C929C1"/>
    <w:rsid w:val="00C9348F"/>
    <w:rsid w:val="00C94A2D"/>
    <w:rsid w:val="00C97EB9"/>
    <w:rsid w:val="00CA07CC"/>
    <w:rsid w:val="00CA0AE4"/>
    <w:rsid w:val="00CA0DFA"/>
    <w:rsid w:val="00CA25B5"/>
    <w:rsid w:val="00CA38A4"/>
    <w:rsid w:val="00CA4552"/>
    <w:rsid w:val="00CA4832"/>
    <w:rsid w:val="00CA4FCE"/>
    <w:rsid w:val="00CA5782"/>
    <w:rsid w:val="00CA5F8F"/>
    <w:rsid w:val="00CA6B2C"/>
    <w:rsid w:val="00CA751E"/>
    <w:rsid w:val="00CB12EF"/>
    <w:rsid w:val="00CB3AAC"/>
    <w:rsid w:val="00CB4F4D"/>
    <w:rsid w:val="00CB53D9"/>
    <w:rsid w:val="00CB5977"/>
    <w:rsid w:val="00CB5F21"/>
    <w:rsid w:val="00CB6310"/>
    <w:rsid w:val="00CB6612"/>
    <w:rsid w:val="00CB67E9"/>
    <w:rsid w:val="00CB7264"/>
    <w:rsid w:val="00CB7F82"/>
    <w:rsid w:val="00CC01C2"/>
    <w:rsid w:val="00CC126E"/>
    <w:rsid w:val="00CC2396"/>
    <w:rsid w:val="00CC2DA5"/>
    <w:rsid w:val="00CC4344"/>
    <w:rsid w:val="00CC4DDA"/>
    <w:rsid w:val="00CC4E37"/>
    <w:rsid w:val="00CC548C"/>
    <w:rsid w:val="00CC5A6F"/>
    <w:rsid w:val="00CC61E5"/>
    <w:rsid w:val="00CC7CB7"/>
    <w:rsid w:val="00CD0657"/>
    <w:rsid w:val="00CD07E7"/>
    <w:rsid w:val="00CD1502"/>
    <w:rsid w:val="00CD1F81"/>
    <w:rsid w:val="00CD69AE"/>
    <w:rsid w:val="00CD7F7A"/>
    <w:rsid w:val="00CE01A3"/>
    <w:rsid w:val="00CE091E"/>
    <w:rsid w:val="00CE0BB3"/>
    <w:rsid w:val="00CE0C82"/>
    <w:rsid w:val="00CE0E30"/>
    <w:rsid w:val="00CE14F5"/>
    <w:rsid w:val="00CE17A6"/>
    <w:rsid w:val="00CE271A"/>
    <w:rsid w:val="00CE2D90"/>
    <w:rsid w:val="00CE3A3F"/>
    <w:rsid w:val="00CE6FF5"/>
    <w:rsid w:val="00CE7433"/>
    <w:rsid w:val="00CF138A"/>
    <w:rsid w:val="00CF2C2E"/>
    <w:rsid w:val="00CF4621"/>
    <w:rsid w:val="00CF5245"/>
    <w:rsid w:val="00CF537B"/>
    <w:rsid w:val="00CF5839"/>
    <w:rsid w:val="00CF7C94"/>
    <w:rsid w:val="00CF7C9E"/>
    <w:rsid w:val="00CF7F95"/>
    <w:rsid w:val="00D0030F"/>
    <w:rsid w:val="00D008F1"/>
    <w:rsid w:val="00D01415"/>
    <w:rsid w:val="00D024D9"/>
    <w:rsid w:val="00D027E7"/>
    <w:rsid w:val="00D02FB0"/>
    <w:rsid w:val="00D03169"/>
    <w:rsid w:val="00D04E85"/>
    <w:rsid w:val="00D065AC"/>
    <w:rsid w:val="00D06683"/>
    <w:rsid w:val="00D07B1A"/>
    <w:rsid w:val="00D1002E"/>
    <w:rsid w:val="00D10655"/>
    <w:rsid w:val="00D10A62"/>
    <w:rsid w:val="00D113A5"/>
    <w:rsid w:val="00D1167E"/>
    <w:rsid w:val="00D12543"/>
    <w:rsid w:val="00D15FC2"/>
    <w:rsid w:val="00D20341"/>
    <w:rsid w:val="00D2036A"/>
    <w:rsid w:val="00D20C25"/>
    <w:rsid w:val="00D215DC"/>
    <w:rsid w:val="00D23020"/>
    <w:rsid w:val="00D234E7"/>
    <w:rsid w:val="00D2350C"/>
    <w:rsid w:val="00D240D3"/>
    <w:rsid w:val="00D2525F"/>
    <w:rsid w:val="00D252B7"/>
    <w:rsid w:val="00D257D5"/>
    <w:rsid w:val="00D25D68"/>
    <w:rsid w:val="00D26929"/>
    <w:rsid w:val="00D27CCC"/>
    <w:rsid w:val="00D306C4"/>
    <w:rsid w:val="00D30960"/>
    <w:rsid w:val="00D30E46"/>
    <w:rsid w:val="00D3238A"/>
    <w:rsid w:val="00D327FE"/>
    <w:rsid w:val="00D33F64"/>
    <w:rsid w:val="00D36341"/>
    <w:rsid w:val="00D3650B"/>
    <w:rsid w:val="00D36ED3"/>
    <w:rsid w:val="00D37FD2"/>
    <w:rsid w:val="00D40DD0"/>
    <w:rsid w:val="00D41428"/>
    <w:rsid w:val="00D41766"/>
    <w:rsid w:val="00D430AE"/>
    <w:rsid w:val="00D43FF0"/>
    <w:rsid w:val="00D44F03"/>
    <w:rsid w:val="00D4719B"/>
    <w:rsid w:val="00D47EF6"/>
    <w:rsid w:val="00D504A7"/>
    <w:rsid w:val="00D50AC8"/>
    <w:rsid w:val="00D50CDA"/>
    <w:rsid w:val="00D51203"/>
    <w:rsid w:val="00D51EBE"/>
    <w:rsid w:val="00D5405E"/>
    <w:rsid w:val="00D556FD"/>
    <w:rsid w:val="00D5578F"/>
    <w:rsid w:val="00D5726F"/>
    <w:rsid w:val="00D57978"/>
    <w:rsid w:val="00D6024A"/>
    <w:rsid w:val="00D603B8"/>
    <w:rsid w:val="00D60A44"/>
    <w:rsid w:val="00D6103B"/>
    <w:rsid w:val="00D61204"/>
    <w:rsid w:val="00D61298"/>
    <w:rsid w:val="00D623A0"/>
    <w:rsid w:val="00D63268"/>
    <w:rsid w:val="00D63900"/>
    <w:rsid w:val="00D63B0E"/>
    <w:rsid w:val="00D64092"/>
    <w:rsid w:val="00D65B62"/>
    <w:rsid w:val="00D6618F"/>
    <w:rsid w:val="00D6689E"/>
    <w:rsid w:val="00D66DC8"/>
    <w:rsid w:val="00D67B7D"/>
    <w:rsid w:val="00D7129E"/>
    <w:rsid w:val="00D720CA"/>
    <w:rsid w:val="00D7268F"/>
    <w:rsid w:val="00D72A6A"/>
    <w:rsid w:val="00D72FDB"/>
    <w:rsid w:val="00D733E7"/>
    <w:rsid w:val="00D73687"/>
    <w:rsid w:val="00D7390F"/>
    <w:rsid w:val="00D74F04"/>
    <w:rsid w:val="00D754A8"/>
    <w:rsid w:val="00D758F2"/>
    <w:rsid w:val="00D76A52"/>
    <w:rsid w:val="00D807AC"/>
    <w:rsid w:val="00D81303"/>
    <w:rsid w:val="00D8581D"/>
    <w:rsid w:val="00D8600E"/>
    <w:rsid w:val="00D8643B"/>
    <w:rsid w:val="00D86925"/>
    <w:rsid w:val="00D90078"/>
    <w:rsid w:val="00D90A08"/>
    <w:rsid w:val="00D90DE6"/>
    <w:rsid w:val="00D92BEC"/>
    <w:rsid w:val="00D94242"/>
    <w:rsid w:val="00D94607"/>
    <w:rsid w:val="00D9509E"/>
    <w:rsid w:val="00D97612"/>
    <w:rsid w:val="00D97C36"/>
    <w:rsid w:val="00DA1674"/>
    <w:rsid w:val="00DA18F2"/>
    <w:rsid w:val="00DA1F6A"/>
    <w:rsid w:val="00DA233B"/>
    <w:rsid w:val="00DA2944"/>
    <w:rsid w:val="00DA3363"/>
    <w:rsid w:val="00DA3F55"/>
    <w:rsid w:val="00DA4F4F"/>
    <w:rsid w:val="00DA6A12"/>
    <w:rsid w:val="00DA7121"/>
    <w:rsid w:val="00DA7223"/>
    <w:rsid w:val="00DB02E0"/>
    <w:rsid w:val="00DB1207"/>
    <w:rsid w:val="00DB12C6"/>
    <w:rsid w:val="00DB17F9"/>
    <w:rsid w:val="00DB1F07"/>
    <w:rsid w:val="00DB3A0F"/>
    <w:rsid w:val="00DB40E2"/>
    <w:rsid w:val="00DB4D39"/>
    <w:rsid w:val="00DB6250"/>
    <w:rsid w:val="00DC1591"/>
    <w:rsid w:val="00DC184B"/>
    <w:rsid w:val="00DC21C8"/>
    <w:rsid w:val="00DC26EE"/>
    <w:rsid w:val="00DC2F0A"/>
    <w:rsid w:val="00DC46A8"/>
    <w:rsid w:val="00DC54DA"/>
    <w:rsid w:val="00DC5CC7"/>
    <w:rsid w:val="00DC6948"/>
    <w:rsid w:val="00DC76F1"/>
    <w:rsid w:val="00DD21BD"/>
    <w:rsid w:val="00DD3310"/>
    <w:rsid w:val="00DD53C6"/>
    <w:rsid w:val="00DD5770"/>
    <w:rsid w:val="00DD5E14"/>
    <w:rsid w:val="00DD62BD"/>
    <w:rsid w:val="00DD664D"/>
    <w:rsid w:val="00DD6973"/>
    <w:rsid w:val="00DE044E"/>
    <w:rsid w:val="00DE04F9"/>
    <w:rsid w:val="00DE0D3A"/>
    <w:rsid w:val="00DE24C6"/>
    <w:rsid w:val="00DE3B3A"/>
    <w:rsid w:val="00DE3B8D"/>
    <w:rsid w:val="00DE3BD4"/>
    <w:rsid w:val="00DE3C31"/>
    <w:rsid w:val="00DE3D82"/>
    <w:rsid w:val="00DE4077"/>
    <w:rsid w:val="00DE4490"/>
    <w:rsid w:val="00DE4B83"/>
    <w:rsid w:val="00DE4D99"/>
    <w:rsid w:val="00DE6373"/>
    <w:rsid w:val="00DE7E36"/>
    <w:rsid w:val="00DF2C67"/>
    <w:rsid w:val="00DF2EF3"/>
    <w:rsid w:val="00DF3AE2"/>
    <w:rsid w:val="00DF5C5E"/>
    <w:rsid w:val="00DF7A2C"/>
    <w:rsid w:val="00DF7D1E"/>
    <w:rsid w:val="00DF7D21"/>
    <w:rsid w:val="00E01032"/>
    <w:rsid w:val="00E033BE"/>
    <w:rsid w:val="00E03C7F"/>
    <w:rsid w:val="00E03E89"/>
    <w:rsid w:val="00E03F33"/>
    <w:rsid w:val="00E04E23"/>
    <w:rsid w:val="00E04FFB"/>
    <w:rsid w:val="00E059C5"/>
    <w:rsid w:val="00E059F1"/>
    <w:rsid w:val="00E06312"/>
    <w:rsid w:val="00E06851"/>
    <w:rsid w:val="00E07169"/>
    <w:rsid w:val="00E101EB"/>
    <w:rsid w:val="00E11722"/>
    <w:rsid w:val="00E11790"/>
    <w:rsid w:val="00E11D7E"/>
    <w:rsid w:val="00E12D9D"/>
    <w:rsid w:val="00E132D8"/>
    <w:rsid w:val="00E13C93"/>
    <w:rsid w:val="00E1429A"/>
    <w:rsid w:val="00E142F8"/>
    <w:rsid w:val="00E14334"/>
    <w:rsid w:val="00E15ACF"/>
    <w:rsid w:val="00E161BF"/>
    <w:rsid w:val="00E224B0"/>
    <w:rsid w:val="00E2303A"/>
    <w:rsid w:val="00E23680"/>
    <w:rsid w:val="00E23C2E"/>
    <w:rsid w:val="00E24155"/>
    <w:rsid w:val="00E263D3"/>
    <w:rsid w:val="00E26BA0"/>
    <w:rsid w:val="00E26DEC"/>
    <w:rsid w:val="00E27C4B"/>
    <w:rsid w:val="00E310EC"/>
    <w:rsid w:val="00E3159F"/>
    <w:rsid w:val="00E32164"/>
    <w:rsid w:val="00E32498"/>
    <w:rsid w:val="00E32D94"/>
    <w:rsid w:val="00E343BD"/>
    <w:rsid w:val="00E34861"/>
    <w:rsid w:val="00E348D9"/>
    <w:rsid w:val="00E35199"/>
    <w:rsid w:val="00E35770"/>
    <w:rsid w:val="00E3602B"/>
    <w:rsid w:val="00E36601"/>
    <w:rsid w:val="00E4060F"/>
    <w:rsid w:val="00E40C52"/>
    <w:rsid w:val="00E417CB"/>
    <w:rsid w:val="00E41C6F"/>
    <w:rsid w:val="00E4291B"/>
    <w:rsid w:val="00E42D0B"/>
    <w:rsid w:val="00E45503"/>
    <w:rsid w:val="00E45739"/>
    <w:rsid w:val="00E458B1"/>
    <w:rsid w:val="00E47DD4"/>
    <w:rsid w:val="00E518D2"/>
    <w:rsid w:val="00E51D21"/>
    <w:rsid w:val="00E51EC6"/>
    <w:rsid w:val="00E5338E"/>
    <w:rsid w:val="00E53993"/>
    <w:rsid w:val="00E53E10"/>
    <w:rsid w:val="00E54DB8"/>
    <w:rsid w:val="00E550E5"/>
    <w:rsid w:val="00E57482"/>
    <w:rsid w:val="00E57FF4"/>
    <w:rsid w:val="00E600F4"/>
    <w:rsid w:val="00E60351"/>
    <w:rsid w:val="00E609E9"/>
    <w:rsid w:val="00E613F3"/>
    <w:rsid w:val="00E62B0A"/>
    <w:rsid w:val="00E63E5F"/>
    <w:rsid w:val="00E643ED"/>
    <w:rsid w:val="00E64BA2"/>
    <w:rsid w:val="00E64BC1"/>
    <w:rsid w:val="00E654E8"/>
    <w:rsid w:val="00E661F1"/>
    <w:rsid w:val="00E668CE"/>
    <w:rsid w:val="00E66E7A"/>
    <w:rsid w:val="00E67A01"/>
    <w:rsid w:val="00E70468"/>
    <w:rsid w:val="00E706CD"/>
    <w:rsid w:val="00E71205"/>
    <w:rsid w:val="00E71AE7"/>
    <w:rsid w:val="00E71DAB"/>
    <w:rsid w:val="00E73159"/>
    <w:rsid w:val="00E73B86"/>
    <w:rsid w:val="00E73C15"/>
    <w:rsid w:val="00E73F21"/>
    <w:rsid w:val="00E741EE"/>
    <w:rsid w:val="00E74F66"/>
    <w:rsid w:val="00E752E6"/>
    <w:rsid w:val="00E7572B"/>
    <w:rsid w:val="00E77D4C"/>
    <w:rsid w:val="00E80491"/>
    <w:rsid w:val="00E80497"/>
    <w:rsid w:val="00E842D1"/>
    <w:rsid w:val="00E84680"/>
    <w:rsid w:val="00E84C95"/>
    <w:rsid w:val="00E84FD4"/>
    <w:rsid w:val="00E87A21"/>
    <w:rsid w:val="00E90809"/>
    <w:rsid w:val="00E908F0"/>
    <w:rsid w:val="00E90C7E"/>
    <w:rsid w:val="00E91378"/>
    <w:rsid w:val="00E9148E"/>
    <w:rsid w:val="00E91E89"/>
    <w:rsid w:val="00E9200C"/>
    <w:rsid w:val="00E9230B"/>
    <w:rsid w:val="00E9237A"/>
    <w:rsid w:val="00E932FC"/>
    <w:rsid w:val="00E93948"/>
    <w:rsid w:val="00E93A86"/>
    <w:rsid w:val="00E954D1"/>
    <w:rsid w:val="00E95CBE"/>
    <w:rsid w:val="00E9633B"/>
    <w:rsid w:val="00E9679F"/>
    <w:rsid w:val="00E97622"/>
    <w:rsid w:val="00E97F63"/>
    <w:rsid w:val="00EA095A"/>
    <w:rsid w:val="00EA2115"/>
    <w:rsid w:val="00EA2177"/>
    <w:rsid w:val="00EA2513"/>
    <w:rsid w:val="00EA2ED5"/>
    <w:rsid w:val="00EA352C"/>
    <w:rsid w:val="00EA3601"/>
    <w:rsid w:val="00EA3E48"/>
    <w:rsid w:val="00EA5AEF"/>
    <w:rsid w:val="00EA5D63"/>
    <w:rsid w:val="00EA6088"/>
    <w:rsid w:val="00EA710A"/>
    <w:rsid w:val="00EA7759"/>
    <w:rsid w:val="00EA7D66"/>
    <w:rsid w:val="00EA7F35"/>
    <w:rsid w:val="00EB1036"/>
    <w:rsid w:val="00EB1CEE"/>
    <w:rsid w:val="00EB1D68"/>
    <w:rsid w:val="00EB1E62"/>
    <w:rsid w:val="00EB2A81"/>
    <w:rsid w:val="00EB39BA"/>
    <w:rsid w:val="00EB4082"/>
    <w:rsid w:val="00EB4705"/>
    <w:rsid w:val="00EB4CBF"/>
    <w:rsid w:val="00EB5C36"/>
    <w:rsid w:val="00EB5D47"/>
    <w:rsid w:val="00EB5DF9"/>
    <w:rsid w:val="00EB5E30"/>
    <w:rsid w:val="00EC013C"/>
    <w:rsid w:val="00EC0273"/>
    <w:rsid w:val="00EC041B"/>
    <w:rsid w:val="00EC058E"/>
    <w:rsid w:val="00EC10C5"/>
    <w:rsid w:val="00EC188F"/>
    <w:rsid w:val="00EC1A2C"/>
    <w:rsid w:val="00EC1C11"/>
    <w:rsid w:val="00EC2D8A"/>
    <w:rsid w:val="00EC2F78"/>
    <w:rsid w:val="00EC3A6C"/>
    <w:rsid w:val="00EC3B96"/>
    <w:rsid w:val="00EC6B48"/>
    <w:rsid w:val="00EC7CFA"/>
    <w:rsid w:val="00ED0EBC"/>
    <w:rsid w:val="00ED19B9"/>
    <w:rsid w:val="00ED25D9"/>
    <w:rsid w:val="00ED2C10"/>
    <w:rsid w:val="00ED310C"/>
    <w:rsid w:val="00ED6668"/>
    <w:rsid w:val="00EE0F0E"/>
    <w:rsid w:val="00EE1455"/>
    <w:rsid w:val="00EE17F0"/>
    <w:rsid w:val="00EE2DD8"/>
    <w:rsid w:val="00EE327D"/>
    <w:rsid w:val="00EE462B"/>
    <w:rsid w:val="00EE4668"/>
    <w:rsid w:val="00EE4B1B"/>
    <w:rsid w:val="00EE56B3"/>
    <w:rsid w:val="00EF3F3F"/>
    <w:rsid w:val="00EF45F3"/>
    <w:rsid w:val="00EF5AAA"/>
    <w:rsid w:val="00EF5C55"/>
    <w:rsid w:val="00EF64B7"/>
    <w:rsid w:val="00EF6915"/>
    <w:rsid w:val="00EF6AE7"/>
    <w:rsid w:val="00EF7779"/>
    <w:rsid w:val="00F00226"/>
    <w:rsid w:val="00F00B92"/>
    <w:rsid w:val="00F01121"/>
    <w:rsid w:val="00F016A3"/>
    <w:rsid w:val="00F01F37"/>
    <w:rsid w:val="00F02DD3"/>
    <w:rsid w:val="00F03BD7"/>
    <w:rsid w:val="00F04B5B"/>
    <w:rsid w:val="00F05B7C"/>
    <w:rsid w:val="00F06C2F"/>
    <w:rsid w:val="00F06D3D"/>
    <w:rsid w:val="00F079D9"/>
    <w:rsid w:val="00F1032F"/>
    <w:rsid w:val="00F107B1"/>
    <w:rsid w:val="00F112B7"/>
    <w:rsid w:val="00F12BDB"/>
    <w:rsid w:val="00F12DA9"/>
    <w:rsid w:val="00F12E52"/>
    <w:rsid w:val="00F137AC"/>
    <w:rsid w:val="00F138BA"/>
    <w:rsid w:val="00F161E5"/>
    <w:rsid w:val="00F16DE3"/>
    <w:rsid w:val="00F212EB"/>
    <w:rsid w:val="00F21828"/>
    <w:rsid w:val="00F227FA"/>
    <w:rsid w:val="00F22E6D"/>
    <w:rsid w:val="00F23695"/>
    <w:rsid w:val="00F23CD3"/>
    <w:rsid w:val="00F23D13"/>
    <w:rsid w:val="00F24393"/>
    <w:rsid w:val="00F25707"/>
    <w:rsid w:val="00F25BEC"/>
    <w:rsid w:val="00F26620"/>
    <w:rsid w:val="00F26DFD"/>
    <w:rsid w:val="00F34851"/>
    <w:rsid w:val="00F35623"/>
    <w:rsid w:val="00F356CD"/>
    <w:rsid w:val="00F35F89"/>
    <w:rsid w:val="00F40ED1"/>
    <w:rsid w:val="00F43E24"/>
    <w:rsid w:val="00F446C0"/>
    <w:rsid w:val="00F44F0B"/>
    <w:rsid w:val="00F45FD6"/>
    <w:rsid w:val="00F465D3"/>
    <w:rsid w:val="00F46F28"/>
    <w:rsid w:val="00F504E1"/>
    <w:rsid w:val="00F509CF"/>
    <w:rsid w:val="00F51628"/>
    <w:rsid w:val="00F51BD6"/>
    <w:rsid w:val="00F51FCA"/>
    <w:rsid w:val="00F52378"/>
    <w:rsid w:val="00F52598"/>
    <w:rsid w:val="00F533DD"/>
    <w:rsid w:val="00F56675"/>
    <w:rsid w:val="00F566A4"/>
    <w:rsid w:val="00F56F06"/>
    <w:rsid w:val="00F56F62"/>
    <w:rsid w:val="00F61671"/>
    <w:rsid w:val="00F61B62"/>
    <w:rsid w:val="00F61E78"/>
    <w:rsid w:val="00F62817"/>
    <w:rsid w:val="00F62BEC"/>
    <w:rsid w:val="00F6512E"/>
    <w:rsid w:val="00F6556A"/>
    <w:rsid w:val="00F6568B"/>
    <w:rsid w:val="00F67B42"/>
    <w:rsid w:val="00F70614"/>
    <w:rsid w:val="00F73348"/>
    <w:rsid w:val="00F73815"/>
    <w:rsid w:val="00F7440E"/>
    <w:rsid w:val="00F771EB"/>
    <w:rsid w:val="00F77680"/>
    <w:rsid w:val="00F776BF"/>
    <w:rsid w:val="00F7770D"/>
    <w:rsid w:val="00F818F7"/>
    <w:rsid w:val="00F832D9"/>
    <w:rsid w:val="00F83456"/>
    <w:rsid w:val="00F8435B"/>
    <w:rsid w:val="00F84F2A"/>
    <w:rsid w:val="00F865FD"/>
    <w:rsid w:val="00F86F8D"/>
    <w:rsid w:val="00F9069D"/>
    <w:rsid w:val="00F92E0E"/>
    <w:rsid w:val="00F93103"/>
    <w:rsid w:val="00F93115"/>
    <w:rsid w:val="00F937AA"/>
    <w:rsid w:val="00F93EBE"/>
    <w:rsid w:val="00F9461E"/>
    <w:rsid w:val="00F9520C"/>
    <w:rsid w:val="00F95694"/>
    <w:rsid w:val="00F95F05"/>
    <w:rsid w:val="00F9625B"/>
    <w:rsid w:val="00F97E06"/>
    <w:rsid w:val="00FA0A08"/>
    <w:rsid w:val="00FA0E9E"/>
    <w:rsid w:val="00FA1387"/>
    <w:rsid w:val="00FA1A1C"/>
    <w:rsid w:val="00FA1BF2"/>
    <w:rsid w:val="00FA1D99"/>
    <w:rsid w:val="00FA401D"/>
    <w:rsid w:val="00FA43C6"/>
    <w:rsid w:val="00FA5792"/>
    <w:rsid w:val="00FA6A3F"/>
    <w:rsid w:val="00FB04BE"/>
    <w:rsid w:val="00FB0B9F"/>
    <w:rsid w:val="00FB0D4C"/>
    <w:rsid w:val="00FB0D66"/>
    <w:rsid w:val="00FB200D"/>
    <w:rsid w:val="00FB24FD"/>
    <w:rsid w:val="00FB30CF"/>
    <w:rsid w:val="00FB3571"/>
    <w:rsid w:val="00FB3CCF"/>
    <w:rsid w:val="00FB4936"/>
    <w:rsid w:val="00FB4F1D"/>
    <w:rsid w:val="00FB4F6D"/>
    <w:rsid w:val="00FB5175"/>
    <w:rsid w:val="00FB5918"/>
    <w:rsid w:val="00FB6156"/>
    <w:rsid w:val="00FB697B"/>
    <w:rsid w:val="00FB7019"/>
    <w:rsid w:val="00FB7FAA"/>
    <w:rsid w:val="00FC0C6E"/>
    <w:rsid w:val="00FC18BD"/>
    <w:rsid w:val="00FC23EC"/>
    <w:rsid w:val="00FC353B"/>
    <w:rsid w:val="00FC3554"/>
    <w:rsid w:val="00FC39AC"/>
    <w:rsid w:val="00FC3CBD"/>
    <w:rsid w:val="00FC41C4"/>
    <w:rsid w:val="00FC4244"/>
    <w:rsid w:val="00FC554A"/>
    <w:rsid w:val="00FC56BB"/>
    <w:rsid w:val="00FC5ACB"/>
    <w:rsid w:val="00FC6BF1"/>
    <w:rsid w:val="00FC6DF5"/>
    <w:rsid w:val="00FC7AE6"/>
    <w:rsid w:val="00FC7BF3"/>
    <w:rsid w:val="00FD19FF"/>
    <w:rsid w:val="00FD1CAA"/>
    <w:rsid w:val="00FD2081"/>
    <w:rsid w:val="00FD29FC"/>
    <w:rsid w:val="00FD470B"/>
    <w:rsid w:val="00FD49A2"/>
    <w:rsid w:val="00FD5234"/>
    <w:rsid w:val="00FD6C94"/>
    <w:rsid w:val="00FE0389"/>
    <w:rsid w:val="00FE05F1"/>
    <w:rsid w:val="00FE1F7B"/>
    <w:rsid w:val="00FE22CB"/>
    <w:rsid w:val="00FE26E7"/>
    <w:rsid w:val="00FE355A"/>
    <w:rsid w:val="00FE3682"/>
    <w:rsid w:val="00FE4669"/>
    <w:rsid w:val="00FE5970"/>
    <w:rsid w:val="00FE5F00"/>
    <w:rsid w:val="00FE5F09"/>
    <w:rsid w:val="00FE7010"/>
    <w:rsid w:val="00FE70BA"/>
    <w:rsid w:val="00FE70E6"/>
    <w:rsid w:val="00FE7EEC"/>
    <w:rsid w:val="00FF2D6D"/>
    <w:rsid w:val="00FF3075"/>
    <w:rsid w:val="00FF3098"/>
    <w:rsid w:val="00FF37BB"/>
    <w:rsid w:val="00FF536D"/>
    <w:rsid w:val="00FF589B"/>
    <w:rsid w:val="00FF605B"/>
    <w:rsid w:val="00FF6599"/>
    <w:rsid w:val="020FBB3F"/>
    <w:rsid w:val="049350CB"/>
    <w:rsid w:val="055FFCE1"/>
    <w:rsid w:val="077E378D"/>
    <w:rsid w:val="08FAFDE9"/>
    <w:rsid w:val="0B90A7E0"/>
    <w:rsid w:val="18DC32D7"/>
    <w:rsid w:val="1B323C84"/>
    <w:rsid w:val="1CC21D0E"/>
    <w:rsid w:val="24F6D0AC"/>
    <w:rsid w:val="254D3FCB"/>
    <w:rsid w:val="268A3530"/>
    <w:rsid w:val="2B24BF0F"/>
    <w:rsid w:val="2CEDD0D6"/>
    <w:rsid w:val="2DF601A7"/>
    <w:rsid w:val="2F5C9656"/>
    <w:rsid w:val="330E0CEA"/>
    <w:rsid w:val="3758B5D4"/>
    <w:rsid w:val="3977A65B"/>
    <w:rsid w:val="3D2F1953"/>
    <w:rsid w:val="4069AFAC"/>
    <w:rsid w:val="46BF757F"/>
    <w:rsid w:val="4764579B"/>
    <w:rsid w:val="4916F25F"/>
    <w:rsid w:val="4C5D2CEB"/>
    <w:rsid w:val="4E58BFE3"/>
    <w:rsid w:val="501A3BE3"/>
    <w:rsid w:val="512CF317"/>
    <w:rsid w:val="54E1316D"/>
    <w:rsid w:val="54EB7765"/>
    <w:rsid w:val="5ABD2F9C"/>
    <w:rsid w:val="5D9EF4E1"/>
    <w:rsid w:val="68D7FC80"/>
    <w:rsid w:val="693B8B3E"/>
    <w:rsid w:val="6974B566"/>
    <w:rsid w:val="69FFA93C"/>
    <w:rsid w:val="6C504ABE"/>
    <w:rsid w:val="6D6D8D64"/>
    <w:rsid w:val="71439109"/>
    <w:rsid w:val="721D2F80"/>
    <w:rsid w:val="7A365BA2"/>
    <w:rsid w:val="7C36BDF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27F434A1"/>
  <w15:docId w15:val="{DA7EA181-AC72-4968-B637-CD16D2FF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0"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951D5A"/>
    <w:rPr>
      <w:rFonts w:eastAsia="Calibri"/>
      <w:szCs w:val="22"/>
      <w:lang w:val="en-GB"/>
    </w:rPr>
  </w:style>
  <w:style w:type="paragraph" w:styleId="Heading1">
    <w:name w:val="heading 1"/>
    <w:aliases w:val="ECC Heading 1"/>
    <w:next w:val="Normal"/>
    <w:link w:val="Heading1Char"/>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link w:val="Heading2Char"/>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link w:val="Heading3Char"/>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link w:val="Heading4Char"/>
    <w:qFormat/>
    <w:rsid w:val="0098058E"/>
    <w:pPr>
      <w:keepNext/>
      <w:numPr>
        <w:ilvl w:val="3"/>
        <w:numId w:val="6"/>
      </w:numPr>
      <w:spacing w:before="360"/>
      <w:outlineLvl w:val="3"/>
    </w:pPr>
    <w:rPr>
      <w:rFonts w:cs="Arial"/>
      <w:bCs/>
      <w:i/>
      <w:color w:val="D2232A"/>
      <w:szCs w:val="26"/>
    </w:rPr>
  </w:style>
  <w:style w:type="paragraph" w:styleId="Heading5">
    <w:name w:val="heading 5"/>
    <w:basedOn w:val="Normal"/>
    <w:next w:val="Normal"/>
    <w:link w:val="Heading5Char"/>
    <w:semiHidden/>
    <w:qFormat/>
    <w:locked/>
    <w:rsid w:val="009E47EB"/>
    <w:pPr>
      <w:outlineLvl w:val="4"/>
    </w:pPr>
    <w:rPr>
      <w:b/>
      <w:bCs/>
      <w:i/>
      <w:iCs/>
      <w:sz w:val="26"/>
      <w:szCs w:val="26"/>
    </w:rPr>
  </w:style>
  <w:style w:type="paragraph" w:styleId="Heading6">
    <w:name w:val="heading 6"/>
    <w:basedOn w:val="Normal"/>
    <w:next w:val="Normal"/>
    <w:link w:val="Heading6Char"/>
    <w:semiHidden/>
    <w:qFormat/>
    <w:locked/>
    <w:rsid w:val="009E47EB"/>
    <w:pPr>
      <w:outlineLvl w:val="5"/>
    </w:pPr>
    <w:rPr>
      <w:b/>
      <w:bCs/>
      <w:sz w:val="22"/>
    </w:rPr>
  </w:style>
  <w:style w:type="paragraph" w:styleId="Heading7">
    <w:name w:val="heading 7"/>
    <w:basedOn w:val="Normal"/>
    <w:next w:val="Normal"/>
    <w:link w:val="Heading7Char"/>
    <w:uiPriority w:val="99"/>
    <w:semiHidden/>
    <w:qFormat/>
    <w:locked/>
    <w:rsid w:val="009E47EB"/>
    <w:pPr>
      <w:outlineLvl w:val="6"/>
    </w:pPr>
    <w:rPr>
      <w:sz w:val="24"/>
    </w:rPr>
  </w:style>
  <w:style w:type="paragraph" w:styleId="Heading8">
    <w:name w:val="heading 8"/>
    <w:basedOn w:val="Normal"/>
    <w:next w:val="Normal"/>
    <w:link w:val="Heading8Char"/>
    <w:uiPriority w:val="99"/>
    <w:semiHidden/>
    <w:qFormat/>
    <w:locked/>
    <w:rsid w:val="009E47EB"/>
    <w:pPr>
      <w:outlineLvl w:val="7"/>
    </w:pPr>
    <w:rPr>
      <w:i/>
      <w:iCs/>
      <w:sz w:val="24"/>
    </w:rPr>
  </w:style>
  <w:style w:type="paragraph" w:styleId="Heading9">
    <w:name w:val="heading 9"/>
    <w:basedOn w:val="Normal"/>
    <w:next w:val="Normal"/>
    <w:link w:val="Heading9Char"/>
    <w:uiPriority w:val="99"/>
    <w:semiHidden/>
    <w:qFormat/>
    <w:locked/>
    <w:rsid w:val="009E47EB"/>
    <w:p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uiPriority w:val="99"/>
    <w:qFormat/>
    <w:rsid w:val="00BC03FD"/>
    <w:pPr>
      <w:numPr>
        <w:numId w:val="2"/>
      </w:numPr>
      <w:tabs>
        <w:tab w:val="left" w:pos="340"/>
      </w:tabs>
      <w:spacing w:before="60" w:after="0"/>
    </w:pPr>
  </w:style>
  <w:style w:type="paragraph" w:styleId="Header">
    <w:name w:val="header"/>
    <w:basedOn w:val="Normal"/>
    <w:link w:val="HeaderChar"/>
    <w:uiPriority w:val="99"/>
    <w:semiHidden/>
    <w:locked/>
    <w:rsid w:val="00C95C7C"/>
    <w:pPr>
      <w:tabs>
        <w:tab w:val="center" w:pos="4320"/>
        <w:tab w:val="right" w:pos="8640"/>
      </w:tabs>
    </w:pPr>
    <w:rPr>
      <w:b/>
      <w:sz w:val="16"/>
    </w:rPr>
  </w:style>
  <w:style w:type="paragraph" w:customStyle="1" w:styleId="ECCAnnexheading1">
    <w:name w:val="ECC Annex heading1"/>
    <w:next w:val="Normal"/>
    <w:autoRedefine/>
    <w:uiPriority w:val="99"/>
    <w:qFormat/>
    <w:rsid w:val="0034316F"/>
    <w:pPr>
      <w:keepNext/>
      <w:pageBreakBefore/>
      <w:numPr>
        <w:numId w:val="1"/>
      </w:numPr>
      <w:ind w:left="0"/>
      <w:outlineLvl w:val="0"/>
    </w:pPr>
    <w:rPr>
      <w:b/>
      <w:caps/>
      <w:color w:val="D2232A"/>
    </w:rPr>
  </w:style>
  <w:style w:type="paragraph" w:styleId="TOC1">
    <w:name w:val="toc 1"/>
    <w:aliases w:val="ECC Index 1"/>
    <w:basedOn w:val="Normal"/>
    <w:next w:val="Normal"/>
    <w:link w:val="TOC1Char"/>
    <w:uiPriority w:val="39"/>
    <w:qFormat/>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qFormat/>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qFormat/>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9C218A"/>
    <w:rPr>
      <w:rFonts w:ascii="Arial" w:hAnsi="Arial"/>
      <w:sz w:val="20"/>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qFormat/>
    <w:rsid w:val="00CD1F81"/>
    <w:rPr>
      <w:rFonts w:eastAsia="Calibri"/>
      <w:sz w:val="16"/>
      <w:szCs w:val="16"/>
      <w14:cntxtAlts/>
    </w:rPr>
  </w:style>
  <w:style w:type="character" w:styleId="FootnoteReference">
    <w:name w:val="footnote reference"/>
    <w:aliases w:val="ECC Footnote number,Footnote symbol,Footnote,Appel note de bas de p,Appel note de bas de p + (Asian) Batang,Black,(NECG) Footnote Reference,Nota,BVI fnr,SUPERS,(Footnote Reference),Voetnootverwijzing,Times 10 Point,o"/>
    <w:basedOn w:val="DefaultParagraphFont"/>
    <w:qFormat/>
    <w:rsid w:val="00DB17F9"/>
    <w:rPr>
      <w:rFonts w:ascii="Arial" w:hAnsi="Arial"/>
      <w:sz w:val="20"/>
      <w:vertAlign w:val="superscript"/>
    </w:rPr>
  </w:style>
  <w:style w:type="paragraph" w:styleId="Caption">
    <w:name w:val="caption"/>
    <w:aliases w:val="ECC Figure Caption,ECC Caption,Ca,Figure Lable,cap,cap1,cap2,cap11,Caption Char1 Char,cap Char Char1,Caption Char Char1 Char,cap Char2 Char,Caption Char C...,Légende-figure,Légende-figure Char,Beschrifubg,Beschriftung Char,label,captions,C"/>
    <w:next w:val="Normal"/>
    <w:link w:val="CaptionChar"/>
    <w:uiPriority w:val="99"/>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uiPriority w:val="99"/>
    <w:qFormat/>
    <w:rsid w:val="003D6277"/>
    <w:pPr>
      <w:spacing w:before="0" w:after="0"/>
      <w:ind w:left="567" w:hanging="567"/>
    </w:pPr>
    <w:rPr>
      <w:sz w:val="16"/>
      <w:szCs w:val="16"/>
      <w:lang w:val="en-GB"/>
    </w:rPr>
  </w:style>
  <w:style w:type="paragraph" w:customStyle="1" w:styleId="ECCBulletsLv2">
    <w:name w:val="ECC Bullets Lv2"/>
    <w:basedOn w:val="ECCBulletsLv1"/>
    <w:uiPriority w:val="99"/>
    <w:rsid w:val="00E36601"/>
    <w:pPr>
      <w:tabs>
        <w:tab w:val="clear" w:pos="340"/>
        <w:tab w:val="left" w:pos="680"/>
      </w:tabs>
      <w:ind w:left="680"/>
    </w:pPr>
  </w:style>
  <w:style w:type="paragraph" w:customStyle="1" w:styleId="ECCAnnexheading2">
    <w:name w:val="ECC Annex heading2"/>
    <w:next w:val="Normal"/>
    <w:uiPriority w:val="99"/>
    <w:rsid w:val="00E23680"/>
    <w:pPr>
      <w:keepNext/>
      <w:numPr>
        <w:ilvl w:val="1"/>
        <w:numId w:val="1"/>
      </w:numPr>
      <w:overflowPunct w:val="0"/>
      <w:autoSpaceDE w:val="0"/>
      <w:autoSpaceDN w:val="0"/>
      <w:adjustRightInd w:val="0"/>
      <w:spacing w:before="480" w:after="240"/>
      <w:ind w:left="0" w:firstLine="0"/>
      <w:jc w:val="left"/>
      <w:textAlignment w:val="baseline"/>
      <w:outlineLvl w:val="1"/>
    </w:pPr>
    <w:rPr>
      <w:b/>
      <w:caps/>
    </w:rPr>
  </w:style>
  <w:style w:type="paragraph" w:customStyle="1" w:styleId="ECCAnnexheading3">
    <w:name w:val="ECC Annex heading3"/>
    <w:next w:val="Normal"/>
    <w:uiPriority w:val="99"/>
    <w:rsid w:val="009A451D"/>
    <w:pPr>
      <w:keepNext/>
      <w:numPr>
        <w:ilvl w:val="2"/>
        <w:numId w:val="1"/>
      </w:numPr>
      <w:overflowPunct w:val="0"/>
      <w:autoSpaceDE w:val="0"/>
      <w:autoSpaceDN w:val="0"/>
      <w:adjustRightInd w:val="0"/>
      <w:spacing w:before="360"/>
      <w:ind w:left="720"/>
      <w:textAlignment w:val="baseline"/>
      <w:outlineLvl w:val="2"/>
    </w:pPr>
    <w:rPr>
      <w:b/>
    </w:rPr>
  </w:style>
  <w:style w:type="paragraph" w:customStyle="1" w:styleId="ECCAnnexheading4">
    <w:name w:val="ECC Annex heading4"/>
    <w:next w:val="Normal"/>
    <w:uiPriority w:val="99"/>
    <w:rsid w:val="0098058E"/>
    <w:pPr>
      <w:keepNext/>
      <w:numPr>
        <w:ilvl w:val="3"/>
        <w:numId w:val="1"/>
      </w:numPr>
      <w:overflowPunct w:val="0"/>
      <w:autoSpaceDE w:val="0"/>
      <w:autoSpaceDN w:val="0"/>
      <w:adjustRightInd w:val="0"/>
      <w:spacing w:before="360"/>
      <w:textAlignment w:val="baseline"/>
      <w:outlineLvl w:val="3"/>
    </w:pPr>
    <w:rPr>
      <w:i/>
      <w:color w:val="D2232A"/>
    </w:rPr>
  </w:style>
  <w:style w:type="paragraph" w:customStyle="1" w:styleId="ECCBulletsLv3">
    <w:name w:val="ECC Bullets Lv3"/>
    <w:basedOn w:val="ECCBulletsLv1"/>
    <w:uiPriority w:val="99"/>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uiPriority w:val="99"/>
    <w:qFormat/>
    <w:rsid w:val="00D603B8"/>
    <w:pPr>
      <w:numPr>
        <w:numId w:val="3"/>
      </w:numPr>
      <w:spacing w:after="0"/>
    </w:pPr>
    <w:rPr>
      <w:lang w:val="en-GB"/>
    </w:rPr>
  </w:style>
  <w:style w:type="paragraph" w:customStyle="1" w:styleId="ECCNumberedList">
    <w:name w:val="ECC Numbered List"/>
    <w:basedOn w:val="Normal"/>
    <w:uiPriority w:val="99"/>
    <w:qFormat/>
    <w:rsid w:val="00210414"/>
    <w:pPr>
      <w:numPr>
        <w:numId w:val="4"/>
      </w:numPr>
      <w:spacing w:after="0"/>
    </w:pPr>
    <w:rPr>
      <w:szCs w:val="20"/>
    </w:rPr>
  </w:style>
  <w:style w:type="paragraph" w:customStyle="1" w:styleId="ECCReference">
    <w:name w:val="ECC Reference"/>
    <w:basedOn w:val="Normal"/>
    <w:uiPriority w:val="99"/>
    <w:qFormat/>
    <w:rsid w:val="000E6D2C"/>
    <w:pPr>
      <w:numPr>
        <w:numId w:val="5"/>
      </w:numPr>
      <w:spacing w:before="0" w:after="12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uiPriority w:val="99"/>
    <w:qFormat/>
    <w:rsid w:val="00BD6ACD"/>
    <w:pPr>
      <w:numPr>
        <w:numId w:val="8"/>
      </w:numPr>
      <w:shd w:val="solid" w:color="FFFF00" w:fill="auto"/>
      <w:tabs>
        <w:tab w:val="clear" w:pos="3686"/>
      </w:tabs>
      <w:spacing w:before="120" w:after="120" w:line="360" w:lineRule="auto"/>
      <w:ind w:left="1560"/>
      <w:jc w:val="left"/>
    </w:pPr>
    <w:rPr>
      <w:rFonts w:eastAsia="Calibri"/>
      <w:szCs w:val="22"/>
      <w:lang w:eastAsia="de-DE"/>
    </w:rPr>
  </w:style>
  <w:style w:type="paragraph" w:customStyle="1" w:styleId="ECCpageHeader">
    <w:name w:val="ECC page Header"/>
    <w:uiPriority w:val="99"/>
    <w:rsid w:val="00E36601"/>
    <w:pPr>
      <w:tabs>
        <w:tab w:val="left" w:pos="0"/>
        <w:tab w:val="center" w:pos="4820"/>
        <w:tab w:val="right" w:pos="9639"/>
      </w:tabs>
      <w:spacing w:before="0" w:after="0"/>
    </w:pPr>
    <w:rPr>
      <w:b/>
      <w:sz w:val="16"/>
    </w:rPr>
  </w:style>
  <w:style w:type="paragraph" w:customStyle="1" w:styleId="ECCFiguregraphcentred">
    <w:name w:val="ECC Figure/graph cent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9C218A"/>
    <w:rPr>
      <w:rFonts w:ascii="Arial" w:eastAsia="Calibri" w:hAnsi="Arial"/>
      <w:i w:val="0"/>
      <w:sz w:val="2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B90967"/>
    <w:pPr>
      <w:keepNext/>
      <w:jc w:val="center"/>
    </w:pPr>
    <w:rPr>
      <w:rFonts w:eastAsia="Calibri"/>
      <w:bCs/>
      <w:color w:val="FFFFFF" w:themeColor="background1"/>
      <w:lang w:val="en-GB" w:eastAsia="de-DE"/>
    </w:rPr>
  </w:style>
  <w:style w:type="paragraph" w:customStyle="1" w:styleId="ECCTabletext">
    <w:name w:val="ECC Table text"/>
    <w:basedOn w:val="Normal"/>
    <w:uiPriority w:val="99"/>
    <w:qFormat/>
    <w:rsid w:val="00046F50"/>
    <w:pPr>
      <w:keepNext/>
      <w:spacing w:before="0"/>
      <w:jc w:val="left"/>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uiPriority w:val="99"/>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uiPriority w:val="99"/>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9C218A"/>
    <w:rPr>
      <w:rFonts w:ascii="Arial" w:hAnsi="Arial"/>
      <w:iCs w:val="0"/>
      <w:sz w:val="20"/>
      <w:bdr w:val="none" w:sz="0" w:space="0" w:color="auto"/>
      <w:shd w:val="solid" w:color="00FFFF" w:fill="auto"/>
      <w:lang w:val="en-GB"/>
    </w:rPr>
  </w:style>
  <w:style w:type="character" w:customStyle="1" w:styleId="ECCHLorange">
    <w:name w:val="ECC HL orange"/>
    <w:basedOn w:val="DefaultParagraphFont"/>
    <w:uiPriority w:val="1"/>
    <w:qFormat/>
    <w:rsid w:val="009C218A"/>
    <w:rPr>
      <w:rFonts w:ascii="Arial" w:hAnsi="Arial"/>
      <w:sz w:val="20"/>
      <w:bdr w:val="none" w:sz="0" w:space="0" w:color="auto"/>
      <w:shd w:val="solid" w:color="FFC000" w:fill="auto"/>
    </w:rPr>
  </w:style>
  <w:style w:type="character" w:customStyle="1" w:styleId="ECCHLboldandblue">
    <w:name w:val="ECC HL bold and blue"/>
    <w:basedOn w:val="DefaultParagraphFont"/>
    <w:uiPriority w:val="1"/>
    <w:qFormat/>
    <w:rsid w:val="005B7A1A"/>
    <w:rPr>
      <w:rFonts w:eastAsia="Calibri"/>
      <w:b/>
      <w:color w:val="FFFF00"/>
      <w:szCs w:val="22"/>
      <w:bdr w:val="none" w:sz="0" w:space="0" w:color="auto"/>
      <w:shd w:val="solid" w:color="4F81BD" w:themeColor="accent1" w:fill="auto"/>
      <w:lang w:val="en-GB"/>
    </w:rPr>
  </w:style>
  <w:style w:type="character" w:customStyle="1" w:styleId="ECCHLitalicsandpetrol">
    <w:name w:val="ECC HL italics and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C418C5"/>
    <w:rPr>
      <w:vertAlign w:val="subscript"/>
    </w:rPr>
  </w:style>
  <w:style w:type="character" w:customStyle="1" w:styleId="ECCHLsuperscript">
    <w:name w:val="ECC HL superscript"/>
    <w:uiPriority w:val="1"/>
    <w:qFormat/>
    <w:rsid w:val="00C418C5"/>
    <w:rPr>
      <w:vertAlign w:val="superscript"/>
    </w:rPr>
  </w:style>
  <w:style w:type="character" w:customStyle="1" w:styleId="ECCHLmagenta">
    <w:name w:val="ECC HL magenta"/>
    <w:basedOn w:val="DefaultParagraphFont"/>
    <w:uiPriority w:val="1"/>
    <w:qFormat/>
    <w:rsid w:val="009C218A"/>
    <w:rPr>
      <w:rFonts w:ascii="Arial" w:hAnsi="Arial"/>
      <w:color w:val="auto"/>
      <w:sz w:val="20"/>
      <w:bdr w:val="none" w:sz="0" w:space="0" w:color="auto"/>
      <w:shd w:val="solid" w:color="FF3399" w:fill="auto"/>
      <w:lang w:val="en-GB"/>
    </w:rPr>
  </w:style>
  <w:style w:type="character" w:customStyle="1" w:styleId="ECCHLbrown">
    <w:name w:val="ECC HL brown"/>
    <w:basedOn w:val="DefaultParagraphFont"/>
    <w:uiPriority w:val="1"/>
    <w:qFormat/>
    <w:rsid w:val="00400A7A"/>
    <w:rPr>
      <w:rFonts w:ascii="Arial" w:hAnsi="Arial"/>
      <w:color w:val="D9D9D9" w:themeColor="background1" w:themeShade="D9"/>
      <w:sz w:val="20"/>
      <w:bdr w:val="none" w:sz="0" w:space="0" w:color="auto"/>
      <w:shd w:val="solid" w:color="B95807" w:fill="auto"/>
    </w:rPr>
  </w:style>
  <w:style w:type="character" w:styleId="Hyperlink">
    <w:name w:val="Hyperlink"/>
    <w:aliases w:val="ECC Hyperlink,CEO_Hyperlink,超级链接"/>
    <w:basedOn w:val="DefaultParagraphFont"/>
    <w:uiPriority w:val="99"/>
    <w:qFormat/>
    <w:rsid w:val="00DB17F9"/>
    <w:rPr>
      <w:color w:val="0000FF" w:themeColor="hyperlink"/>
      <w:u w:val="single"/>
    </w:rPr>
  </w:style>
  <w:style w:type="paragraph" w:customStyle="1" w:styleId="ECCHeadingnonumbering">
    <w:name w:val="ECC Heading no numbering"/>
    <w:next w:val="NormalWeb"/>
    <w:uiPriority w:val="99"/>
    <w:rsid w:val="0021167D"/>
    <w:pPr>
      <w:tabs>
        <w:tab w:val="left" w:pos="0"/>
        <w:tab w:val="center" w:pos="4820"/>
        <w:tab w:val="right" w:pos="9639"/>
      </w:tabs>
    </w:pPr>
    <w:rPr>
      <w:rFonts w:cs="Arial"/>
      <w:bCs/>
      <w:color w:val="D2232A"/>
      <w:kern w:val="32"/>
      <w:szCs w:val="32"/>
      <w:u w:val="single"/>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u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u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red">
    <w:name w:val="ECC HL red"/>
    <w:basedOn w:val="DefaultParagraphFont"/>
    <w:uiPriority w:val="1"/>
    <w:qFormat/>
    <w:rsid w:val="00D807AC"/>
    <w:rPr>
      <w:shd w:val="solid" w:color="D2232A"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qFormat/>
    <w:locked/>
    <w:rsid w:val="005E71F3"/>
    <w:rPr>
      <w:b/>
      <w:bCs/>
    </w:rPr>
  </w:style>
  <w:style w:type="character" w:styleId="CommentReference">
    <w:name w:val="annotation reference"/>
    <w:basedOn w:val="DefaultParagraphFont"/>
    <w:uiPriority w:val="99"/>
    <w:semiHidden/>
    <w:unhideWhenUsed/>
    <w:locked/>
    <w:rsid w:val="00636F50"/>
    <w:rPr>
      <w:sz w:val="16"/>
      <w:szCs w:val="16"/>
    </w:rPr>
  </w:style>
  <w:style w:type="paragraph" w:customStyle="1" w:styleId="ECCHLboldanditalics">
    <w:name w:val="ECC HL bold and italics"/>
    <w:basedOn w:val="Normal"/>
    <w:qFormat/>
    <w:rsid w:val="005B7A1A"/>
    <w:rPr>
      <w:b/>
      <w:bCs/>
      <w:i/>
      <w:szCs w:val="30"/>
    </w:rPr>
  </w:style>
  <w:style w:type="character" w:customStyle="1" w:styleId="CaptionChar">
    <w:name w:val="Caption Char"/>
    <w:aliases w:val="ECC Figure Caption Char,ECC Caption Char,Ca Char,Figure Lable Char,cap Char,cap1 Char,cap2 Char,cap11 Char,Caption Char1 Char Char,cap Char Char1 Char,Caption Char Char1 Char Char,cap Char2 Char Char,Caption Char C... Char,Beschrifubg Char"/>
    <w:link w:val="Caption"/>
    <w:qFormat/>
    <w:rsid w:val="00053EB4"/>
    <w:rPr>
      <w:b/>
      <w:bCs/>
      <w:color w:val="D2232A"/>
    </w:rPr>
  </w:style>
  <w:style w:type="paragraph" w:styleId="NormalWeb">
    <w:name w:val="Normal (Web)"/>
    <w:basedOn w:val="Normal"/>
    <w:uiPriority w:val="99"/>
    <w:semiHidden/>
    <w:unhideWhenUsed/>
    <w:locked/>
    <w:rsid w:val="00485C17"/>
    <w:rPr>
      <w:rFonts w:ascii="Times New Roman" w:hAnsi="Times New Roman"/>
      <w:sz w:val="24"/>
      <w:szCs w:val="24"/>
    </w:rPr>
  </w:style>
  <w:style w:type="character" w:styleId="UnresolvedMention">
    <w:name w:val="Unresolved Mention"/>
    <w:basedOn w:val="DefaultParagraphFont"/>
    <w:uiPriority w:val="99"/>
    <w:unhideWhenUsed/>
    <w:rsid w:val="00E73C15"/>
    <w:rPr>
      <w:color w:val="605E5C"/>
      <w:shd w:val="clear" w:color="auto" w:fill="E1DFDD"/>
    </w:rPr>
  </w:style>
  <w:style w:type="numbering" w:customStyle="1" w:styleId="ECCNumbers-Bullets">
    <w:name w:val="ECC Numbers-Bullets"/>
    <w:uiPriority w:val="99"/>
    <w:rsid w:val="0019002A"/>
    <w:pPr>
      <w:numPr>
        <w:numId w:val="13"/>
      </w:numPr>
    </w:pPr>
  </w:style>
  <w:style w:type="paragraph" w:styleId="CommentSubject">
    <w:name w:val="annotation subject"/>
    <w:basedOn w:val="Normal"/>
    <w:next w:val="Normal"/>
    <w:link w:val="CommentSubjectChar"/>
    <w:uiPriority w:val="99"/>
    <w:semiHidden/>
    <w:unhideWhenUsed/>
    <w:locked/>
    <w:rsid w:val="00733F58"/>
    <w:rPr>
      <w:b/>
      <w:bCs/>
      <w:szCs w:val="20"/>
    </w:rPr>
  </w:style>
  <w:style w:type="character" w:customStyle="1" w:styleId="CommentSubjectChar">
    <w:name w:val="Comment Subject Char"/>
    <w:basedOn w:val="DefaultParagraphFont"/>
    <w:link w:val="CommentSubject"/>
    <w:uiPriority w:val="99"/>
    <w:semiHidden/>
    <w:rsid w:val="00733F58"/>
    <w:rPr>
      <w:rFonts w:eastAsia="Calibri"/>
      <w:b/>
      <w:bCs/>
      <w:lang w:val="en-GB"/>
    </w:rPr>
  </w:style>
  <w:style w:type="character" w:styleId="PlaceholderText">
    <w:name w:val="Placeholder Text"/>
    <w:basedOn w:val="DefaultParagraphFont"/>
    <w:uiPriority w:val="99"/>
    <w:semiHidden/>
    <w:locked/>
    <w:rsid w:val="009C061B"/>
    <w:rPr>
      <w:color w:val="808080"/>
    </w:rPr>
  </w:style>
  <w:style w:type="character" w:styleId="FollowedHyperlink">
    <w:name w:val="FollowedHyperlink"/>
    <w:basedOn w:val="DefaultParagraphFont"/>
    <w:uiPriority w:val="99"/>
    <w:semiHidden/>
    <w:unhideWhenUsed/>
    <w:locked/>
    <w:rsid w:val="003940A5"/>
    <w:rPr>
      <w:color w:val="800080" w:themeColor="followedHyperlink"/>
      <w:u w:val="single"/>
    </w:rPr>
  </w:style>
  <w:style w:type="paragraph" w:styleId="Revision">
    <w:name w:val="Revision"/>
    <w:hidden/>
    <w:uiPriority w:val="99"/>
    <w:semiHidden/>
    <w:rsid w:val="00316EED"/>
    <w:pPr>
      <w:spacing w:before="0" w:after="0"/>
      <w:jc w:val="left"/>
    </w:pPr>
    <w:rPr>
      <w:rFonts w:eastAsia="Calibri"/>
      <w:szCs w:val="22"/>
      <w:lang w:val="en-GB"/>
    </w:rPr>
  </w:style>
  <w:style w:type="paragraph" w:styleId="Subtitle">
    <w:name w:val="Subtitle"/>
    <w:basedOn w:val="Normal"/>
    <w:next w:val="Normal"/>
    <w:link w:val="SubtitleChar"/>
    <w:uiPriority w:val="11"/>
    <w:qFormat/>
    <w:locked/>
    <w:rsid w:val="0095063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50638"/>
    <w:rPr>
      <w:rFonts w:asciiTheme="minorHAnsi" w:eastAsiaTheme="minorEastAsia" w:hAnsiTheme="minorHAnsi" w:cstheme="minorBidi"/>
      <w:color w:val="5A5A5A" w:themeColor="text1" w:themeTint="A5"/>
      <w:spacing w:val="15"/>
      <w:sz w:val="22"/>
      <w:szCs w:val="22"/>
      <w:lang w:val="en-GB"/>
    </w:rPr>
  </w:style>
  <w:style w:type="paragraph" w:styleId="CommentText">
    <w:name w:val="annotation text"/>
    <w:basedOn w:val="Normal"/>
    <w:link w:val="CommentTextChar"/>
    <w:uiPriority w:val="99"/>
    <w:unhideWhenUsed/>
    <w:locked/>
    <w:rPr>
      <w:szCs w:val="20"/>
    </w:rPr>
  </w:style>
  <w:style w:type="character" w:customStyle="1" w:styleId="CommentTextChar">
    <w:name w:val="Comment Text Char"/>
    <w:basedOn w:val="DefaultParagraphFont"/>
    <w:link w:val="CommentText"/>
    <w:uiPriority w:val="99"/>
    <w:rPr>
      <w:rFonts w:eastAsia="Calibri"/>
      <w:lang w:val="en-GB"/>
    </w:rPr>
  </w:style>
  <w:style w:type="paragraph" w:customStyle="1" w:styleId="ECCNumberedlist0">
    <w:name w:val="ECC Numbered list"/>
    <w:aliases w:val="level 2"/>
    <w:basedOn w:val="ECCAnnexheading3"/>
    <w:qFormat/>
    <w:rsid w:val="007D23B9"/>
    <w:rPr>
      <w:lang w:val="en-GB"/>
    </w:rPr>
  </w:style>
  <w:style w:type="paragraph" w:customStyle="1" w:styleId="ECCNumberedListlevel2">
    <w:name w:val="ECC Numbered List level 2"/>
    <w:basedOn w:val="ECCNumberedList"/>
    <w:qFormat/>
    <w:rsid w:val="00AB3E4A"/>
    <w:pPr>
      <w:numPr>
        <w:ilvl w:val="1"/>
        <w:numId w:val="28"/>
      </w:numPr>
    </w:pPr>
  </w:style>
  <w:style w:type="numbering" w:customStyle="1" w:styleId="ECCLetteredListlevel2">
    <w:name w:val="ECC Lettered List level 2"/>
    <w:basedOn w:val="NoList"/>
    <w:uiPriority w:val="99"/>
    <w:rsid w:val="00394ABB"/>
    <w:pPr>
      <w:numPr>
        <w:numId w:val="31"/>
      </w:numPr>
    </w:pPr>
  </w:style>
  <w:style w:type="paragraph" w:customStyle="1" w:styleId="ECCLetteredListLevel20">
    <w:name w:val="ECC Lettered List Level 2"/>
    <w:basedOn w:val="ECCLetteredList"/>
    <w:qFormat/>
    <w:rsid w:val="00466A12"/>
    <w:pPr>
      <w:numPr>
        <w:ilvl w:val="1"/>
        <w:numId w:val="33"/>
      </w:numPr>
    </w:pPr>
  </w:style>
  <w:style w:type="character" w:styleId="Mention">
    <w:name w:val="Mention"/>
    <w:basedOn w:val="DefaultParagraphFont"/>
    <w:uiPriority w:val="99"/>
    <w:unhideWhenUsed/>
    <w:rsid w:val="00716FFB"/>
    <w:rPr>
      <w:color w:val="2B579A"/>
      <w:shd w:val="clear" w:color="auto" w:fill="E1DFDD"/>
    </w:rPr>
  </w:style>
  <w:style w:type="character" w:customStyle="1" w:styleId="Heading1Char">
    <w:name w:val="Heading 1 Char"/>
    <w:aliases w:val="ECC Heading 1 Char"/>
    <w:basedOn w:val="DefaultParagraphFont"/>
    <w:link w:val="Heading1"/>
    <w:rsid w:val="00E34861"/>
    <w:rPr>
      <w:rFonts w:cs="Arial"/>
      <w:b/>
      <w:bCs/>
      <w:caps/>
      <w:color w:val="D2232A"/>
      <w:kern w:val="32"/>
      <w:szCs w:val="32"/>
    </w:rPr>
  </w:style>
  <w:style w:type="character" w:customStyle="1" w:styleId="Heading2Char">
    <w:name w:val="Heading 2 Char"/>
    <w:aliases w:val="ECC Heading 2 Char"/>
    <w:basedOn w:val="DefaultParagraphFont"/>
    <w:link w:val="Heading2"/>
    <w:rsid w:val="00E34861"/>
    <w:rPr>
      <w:rFonts w:cs="Arial"/>
      <w:b/>
      <w:bCs/>
      <w:iCs/>
      <w:caps/>
      <w:szCs w:val="28"/>
    </w:rPr>
  </w:style>
  <w:style w:type="character" w:customStyle="1" w:styleId="ui-provider">
    <w:name w:val="ui-provider"/>
    <w:basedOn w:val="DefaultParagraphFont"/>
    <w:rsid w:val="00C94A2D"/>
  </w:style>
  <w:style w:type="table" w:customStyle="1" w:styleId="ECCTable-redheader2">
    <w:name w:val="ECC Table - red header2"/>
    <w:basedOn w:val="TableNormal"/>
    <w:uiPriority w:val="99"/>
    <w:qFormat/>
    <w:rsid w:val="00545EE9"/>
    <w:pPr>
      <w:spacing w:before="60"/>
    </w:pPr>
    <w:rPr>
      <w:rFonts w:eastAsia="Calibri"/>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customStyle="1" w:styleId="ECCLetterHeadZchn">
    <w:name w:val="ECC Letter Head Zchn"/>
    <w:basedOn w:val="DefaultParagraphFont"/>
    <w:link w:val="ECCLetterHead"/>
    <w:locked/>
    <w:rsid w:val="008A58AE"/>
    <w:rPr>
      <w:rFonts w:ascii="Times New Roman" w:hAnsi="Times New Roman"/>
      <w:b/>
      <w:sz w:val="22"/>
      <w:lang w:eastAsia="en-GB"/>
    </w:rPr>
  </w:style>
  <w:style w:type="paragraph" w:customStyle="1" w:styleId="ECCLetterHead">
    <w:name w:val="ECC Letter Head"/>
    <w:basedOn w:val="Normal"/>
    <w:link w:val="ECCLetterHeadZchn"/>
    <w:qFormat/>
    <w:rsid w:val="008A58AE"/>
    <w:pPr>
      <w:tabs>
        <w:tab w:val="right" w:pos="4750"/>
      </w:tabs>
      <w:spacing w:before="120" w:after="0"/>
      <w:jc w:val="left"/>
    </w:pPr>
    <w:rPr>
      <w:rFonts w:ascii="Times New Roman" w:eastAsia="Times New Roman" w:hAnsi="Times New Roman"/>
      <w:b/>
      <w:sz w:val="22"/>
      <w:szCs w:val="20"/>
      <w:lang w:val="da-DK" w:eastAsia="en-GB"/>
    </w:rPr>
  </w:style>
  <w:style w:type="character" w:customStyle="1" w:styleId="Heading3Char">
    <w:name w:val="Heading 3 Char"/>
    <w:aliases w:val="ECC Heading 3 Char1"/>
    <w:basedOn w:val="DefaultParagraphFont"/>
    <w:link w:val="Heading3"/>
    <w:rsid w:val="008A58AE"/>
    <w:rPr>
      <w:rFonts w:cs="Arial"/>
      <w:b/>
      <w:bCs/>
      <w:szCs w:val="26"/>
    </w:rPr>
  </w:style>
  <w:style w:type="character" w:customStyle="1" w:styleId="Heading4Char">
    <w:name w:val="Heading 4 Char"/>
    <w:aliases w:val="ECC Heading 4 Char1"/>
    <w:basedOn w:val="DefaultParagraphFont"/>
    <w:link w:val="Heading4"/>
    <w:rsid w:val="008A58AE"/>
    <w:rPr>
      <w:rFonts w:cs="Arial"/>
      <w:bCs/>
      <w:i/>
      <w:color w:val="D2232A"/>
      <w:szCs w:val="26"/>
    </w:rPr>
  </w:style>
  <w:style w:type="character" w:customStyle="1" w:styleId="Heading5Char">
    <w:name w:val="Heading 5 Char"/>
    <w:basedOn w:val="DefaultParagraphFont"/>
    <w:link w:val="Heading5"/>
    <w:semiHidden/>
    <w:rsid w:val="008A58AE"/>
    <w:rPr>
      <w:rFonts w:eastAsia="Calibri"/>
      <w:b/>
      <w:bCs/>
      <w:i/>
      <w:iCs/>
      <w:sz w:val="26"/>
      <w:szCs w:val="26"/>
      <w:lang w:val="en-GB"/>
    </w:rPr>
  </w:style>
  <w:style w:type="character" w:customStyle="1" w:styleId="Heading6Char">
    <w:name w:val="Heading 6 Char"/>
    <w:basedOn w:val="DefaultParagraphFont"/>
    <w:link w:val="Heading6"/>
    <w:semiHidden/>
    <w:rsid w:val="008A58AE"/>
    <w:rPr>
      <w:rFonts w:eastAsia="Calibri"/>
      <w:b/>
      <w:bCs/>
      <w:sz w:val="22"/>
      <w:szCs w:val="22"/>
      <w:lang w:val="en-GB"/>
    </w:rPr>
  </w:style>
  <w:style w:type="character" w:customStyle="1" w:styleId="Heading7Char">
    <w:name w:val="Heading 7 Char"/>
    <w:basedOn w:val="DefaultParagraphFont"/>
    <w:link w:val="Heading7"/>
    <w:uiPriority w:val="99"/>
    <w:semiHidden/>
    <w:rsid w:val="008A58AE"/>
    <w:rPr>
      <w:rFonts w:eastAsia="Calibri"/>
      <w:sz w:val="24"/>
      <w:szCs w:val="22"/>
      <w:lang w:val="en-GB"/>
    </w:rPr>
  </w:style>
  <w:style w:type="character" w:customStyle="1" w:styleId="Heading8Char">
    <w:name w:val="Heading 8 Char"/>
    <w:basedOn w:val="DefaultParagraphFont"/>
    <w:link w:val="Heading8"/>
    <w:uiPriority w:val="99"/>
    <w:semiHidden/>
    <w:rsid w:val="008A58AE"/>
    <w:rPr>
      <w:rFonts w:eastAsia="Calibri"/>
      <w:i/>
      <w:iCs/>
      <w:sz w:val="24"/>
      <w:szCs w:val="22"/>
      <w:lang w:val="en-GB"/>
    </w:rPr>
  </w:style>
  <w:style w:type="character" w:customStyle="1" w:styleId="Heading9Char">
    <w:name w:val="Heading 9 Char"/>
    <w:basedOn w:val="DefaultParagraphFont"/>
    <w:link w:val="Heading9"/>
    <w:uiPriority w:val="99"/>
    <w:semiHidden/>
    <w:rsid w:val="008A58AE"/>
    <w:rPr>
      <w:rFonts w:eastAsia="Calibri" w:cs="Arial"/>
      <w:sz w:val="22"/>
      <w:szCs w:val="22"/>
      <w:lang w:val="en-GB"/>
    </w:rPr>
  </w:style>
  <w:style w:type="character" w:customStyle="1" w:styleId="Heading3Char1">
    <w:name w:val="Heading 3 Char1"/>
    <w:aliases w:val="ECC Heading 3 Char"/>
    <w:basedOn w:val="DefaultParagraphFont"/>
    <w:semiHidden/>
    <w:rsid w:val="008A58AE"/>
    <w:rPr>
      <w:rFonts w:asciiTheme="majorHAnsi" w:eastAsiaTheme="majorEastAsia" w:hAnsiTheme="majorHAnsi" w:cstheme="majorBidi"/>
      <w:color w:val="243F60" w:themeColor="accent1" w:themeShade="7F"/>
      <w:sz w:val="24"/>
      <w:szCs w:val="24"/>
      <w:lang w:eastAsia="en-GB"/>
    </w:rPr>
  </w:style>
  <w:style w:type="character" w:customStyle="1" w:styleId="Heading4Char1">
    <w:name w:val="Heading 4 Char1"/>
    <w:aliases w:val="ECC Heading 4 Char"/>
    <w:basedOn w:val="DefaultParagraphFont"/>
    <w:semiHidden/>
    <w:rsid w:val="008A58AE"/>
    <w:rPr>
      <w:rFonts w:asciiTheme="majorHAnsi" w:eastAsiaTheme="majorEastAsia" w:hAnsiTheme="majorHAnsi" w:cstheme="majorBidi"/>
      <w:i/>
      <w:iCs/>
      <w:color w:val="365F91" w:themeColor="accent1" w:themeShade="BF"/>
      <w:sz w:val="24"/>
      <w:szCs w:val="24"/>
      <w:lang w:eastAsia="en-GB"/>
    </w:rPr>
  </w:style>
  <w:style w:type="paragraph" w:customStyle="1" w:styleId="msonormal0">
    <w:name w:val="msonormal"/>
    <w:basedOn w:val="Normal"/>
    <w:uiPriority w:val="99"/>
    <w:semiHidden/>
    <w:rsid w:val="008A58AE"/>
    <w:pPr>
      <w:spacing w:before="0" w:after="0"/>
      <w:jc w:val="left"/>
    </w:pPr>
    <w:rPr>
      <w:rFonts w:ascii="Times New Roman" w:eastAsia="Times New Roman" w:hAnsi="Times New Roman"/>
      <w:sz w:val="24"/>
      <w:szCs w:val="24"/>
      <w:lang w:val="da-DK" w:eastAsia="en-GB"/>
    </w:rPr>
  </w:style>
  <w:style w:type="character" w:customStyle="1" w:styleId="FootnoteTextChar1">
    <w:name w:val="Footnote Text Char1"/>
    <w:aliases w:val="ECC Footnote Char1"/>
    <w:basedOn w:val="DefaultParagraphFont"/>
    <w:semiHidden/>
    <w:rsid w:val="008A58AE"/>
    <w:rPr>
      <w:rFonts w:ascii="Times New Roman" w:hAnsi="Times New Roman"/>
      <w:lang w:eastAsia="en-GB"/>
    </w:rPr>
  </w:style>
  <w:style w:type="character" w:customStyle="1" w:styleId="HeaderChar">
    <w:name w:val="Header Char"/>
    <w:basedOn w:val="DefaultParagraphFont"/>
    <w:link w:val="Header"/>
    <w:uiPriority w:val="99"/>
    <w:semiHidden/>
    <w:rsid w:val="008A58AE"/>
    <w:rPr>
      <w:rFonts w:eastAsia="Calibri"/>
      <w:b/>
      <w:sz w:val="16"/>
      <w:szCs w:val="22"/>
      <w:lang w:val="en-GB"/>
    </w:rPr>
  </w:style>
  <w:style w:type="paragraph" w:styleId="NoSpacing">
    <w:name w:val="No Spacing"/>
    <w:uiPriority w:val="1"/>
    <w:qFormat/>
    <w:locked/>
    <w:rsid w:val="008A58AE"/>
    <w:pPr>
      <w:spacing w:before="0" w:after="0"/>
      <w:jc w:val="left"/>
    </w:pPr>
    <w:rPr>
      <w:rFonts w:asciiTheme="minorHAnsi" w:eastAsiaTheme="minorHAnsi" w:hAnsiTheme="minorHAnsi" w:cstheme="minorBidi"/>
      <w:sz w:val="22"/>
      <w:szCs w:val="22"/>
      <w:lang w:val="fr-FR"/>
    </w:rPr>
  </w:style>
  <w:style w:type="character" w:customStyle="1" w:styleId="ECCBoxZchn">
    <w:name w:val="ECC Box Zchn"/>
    <w:link w:val="ECCBox"/>
    <w:uiPriority w:val="99"/>
    <w:semiHidden/>
    <w:locked/>
    <w:rsid w:val="008A58AE"/>
    <w:rPr>
      <w:lang w:eastAsia="de-DE"/>
    </w:rPr>
  </w:style>
  <w:style w:type="paragraph" w:customStyle="1" w:styleId="ECCBox">
    <w:name w:val="ECC Box"/>
    <w:link w:val="ECCBoxZchn"/>
    <w:uiPriority w:val="99"/>
    <w:semiHidden/>
    <w:rsid w:val="008A58AE"/>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Statement">
    <w:name w:val="ECC Statement"/>
    <w:basedOn w:val="Normal"/>
    <w:uiPriority w:val="99"/>
    <w:semiHidden/>
    <w:rsid w:val="008A58AE"/>
    <w:pPr>
      <w:spacing w:before="0" w:after="0"/>
      <w:jc w:val="left"/>
    </w:pPr>
    <w:rPr>
      <w:rFonts w:ascii="Times New Roman" w:eastAsia="Times New Roman" w:hAnsi="Times New Roman"/>
      <w:i/>
      <w:sz w:val="24"/>
      <w:szCs w:val="24"/>
      <w:lang w:val="da-DK" w:eastAsia="en-GB"/>
    </w:rPr>
  </w:style>
  <w:style w:type="paragraph" w:customStyle="1" w:styleId="ECCFiguregraphcentered">
    <w:name w:val="ECC Figure/graph centered"/>
    <w:next w:val="Normal"/>
    <w:uiPriority w:val="99"/>
    <w:semiHidden/>
    <w:rsid w:val="008A58AE"/>
    <w:pPr>
      <w:spacing w:after="240"/>
      <w:jc w:val="center"/>
    </w:pPr>
    <w:rPr>
      <w:noProof/>
      <w:lang w:val="de-DE" w:eastAsia="de-DE"/>
      <w14:cntxtAlts/>
    </w:rPr>
  </w:style>
  <w:style w:type="character" w:customStyle="1" w:styleId="ECCBreakZchn">
    <w:name w:val="ECC Break Zchn"/>
    <w:basedOn w:val="DefaultParagraphFont"/>
    <w:link w:val="ECCBreak"/>
    <w:semiHidden/>
    <w:locked/>
    <w:rsid w:val="008A58AE"/>
    <w:rPr>
      <w:b/>
      <w:bCs/>
      <w:iCs/>
      <w:caps/>
      <w:szCs w:val="28"/>
    </w:rPr>
  </w:style>
  <w:style w:type="paragraph" w:customStyle="1" w:styleId="ECCBreak">
    <w:name w:val="ECC Break"/>
    <w:link w:val="ECCBreakZchn"/>
    <w:semiHidden/>
    <w:rsid w:val="008A58AE"/>
    <w:pPr>
      <w:spacing w:before="360"/>
      <w:jc w:val="left"/>
    </w:pPr>
    <w:rPr>
      <w:b/>
      <w:bCs/>
      <w:iCs/>
      <w:caps/>
      <w:szCs w:val="28"/>
    </w:rPr>
  </w:style>
  <w:style w:type="character" w:customStyle="1" w:styleId="TACTegn">
    <w:name w:val="TAC Tegn"/>
    <w:link w:val="TAC"/>
    <w:semiHidden/>
    <w:locked/>
    <w:rsid w:val="008A58AE"/>
    <w:rPr>
      <w:rFonts w:ascii="Times New Roman" w:hAnsi="Times New Roman"/>
      <w:sz w:val="18"/>
      <w:lang w:eastAsia="en-GB"/>
    </w:rPr>
  </w:style>
  <w:style w:type="paragraph" w:customStyle="1" w:styleId="TAC">
    <w:name w:val="TAC"/>
    <w:basedOn w:val="Normal"/>
    <w:link w:val="TACTegn"/>
    <w:semiHidden/>
    <w:rsid w:val="008A58AE"/>
    <w:pPr>
      <w:keepNext/>
      <w:keepLines/>
      <w:overflowPunct w:val="0"/>
      <w:autoSpaceDE w:val="0"/>
      <w:autoSpaceDN w:val="0"/>
      <w:adjustRightInd w:val="0"/>
      <w:spacing w:before="0" w:after="0"/>
      <w:jc w:val="center"/>
    </w:pPr>
    <w:rPr>
      <w:rFonts w:ascii="Times New Roman" w:eastAsia="Times New Roman" w:hAnsi="Times New Roman"/>
      <w:sz w:val="18"/>
      <w:szCs w:val="20"/>
      <w:lang w:val="da-DK" w:eastAsia="en-GB"/>
    </w:rPr>
  </w:style>
  <w:style w:type="paragraph" w:customStyle="1" w:styleId="TAN">
    <w:name w:val="TAN"/>
    <w:basedOn w:val="Normal"/>
    <w:uiPriority w:val="99"/>
    <w:semiHidden/>
    <w:rsid w:val="008A58AE"/>
    <w:pPr>
      <w:keepNext/>
      <w:keepLines/>
      <w:overflowPunct w:val="0"/>
      <w:autoSpaceDE w:val="0"/>
      <w:autoSpaceDN w:val="0"/>
      <w:adjustRightInd w:val="0"/>
      <w:spacing w:before="0" w:after="0"/>
      <w:ind w:left="851" w:hanging="851"/>
      <w:jc w:val="left"/>
    </w:pPr>
    <w:rPr>
      <w:rFonts w:ascii="Times New Roman" w:eastAsia="Times New Roman" w:hAnsi="Times New Roman"/>
      <w:sz w:val="18"/>
      <w:szCs w:val="20"/>
      <w:lang w:val="da-DK" w:eastAsia="en-GB"/>
    </w:rPr>
  </w:style>
  <w:style w:type="character" w:customStyle="1" w:styleId="ECCHLblue">
    <w:name w:val="ECC HL blue"/>
    <w:basedOn w:val="DefaultParagraphFont"/>
    <w:uiPriority w:val="1"/>
    <w:qFormat/>
    <w:rsid w:val="008A58AE"/>
    <w:rPr>
      <w:rFonts w:ascii="Calibri" w:eastAsia="Calibri" w:hAnsi="Calibri" w:cs="Calibri" w:hint="default"/>
      <w:color w:val="FFFF00"/>
      <w:szCs w:val="22"/>
      <w:bdr w:val="none" w:sz="0" w:space="0" w:color="auto" w:frame="1"/>
      <w:shd w:val="solid" w:color="4F81BD" w:fill="auto"/>
      <w:lang w:val="en-GB"/>
    </w:rPr>
  </w:style>
  <w:style w:type="character" w:customStyle="1" w:styleId="ECCHLpetrol">
    <w:name w:val="ECC HL petrol"/>
    <w:basedOn w:val="DefaultParagraphFont"/>
    <w:uiPriority w:val="1"/>
    <w:qFormat/>
    <w:rsid w:val="008A58AE"/>
    <w:rPr>
      <w:iCs w:val="0"/>
      <w:color w:val="FFFFFF" w:themeColor="background1"/>
      <w:bdr w:val="none" w:sz="0" w:space="0" w:color="auto" w:frame="1"/>
      <w:shd w:val="solid" w:color="008080" w:fill="auto"/>
    </w:rPr>
  </w:style>
  <w:style w:type="character" w:customStyle="1" w:styleId="ECCHLgrey">
    <w:name w:val="ECC HL grey"/>
    <w:uiPriority w:val="1"/>
    <w:qFormat/>
    <w:rsid w:val="008A58AE"/>
    <w:rPr>
      <w:bdr w:val="none" w:sz="0" w:space="0" w:color="auto" w:frame="1"/>
      <w:shd w:val="solid" w:color="BFBFBF" w:fill="auto"/>
    </w:rPr>
  </w:style>
  <w:style w:type="table" w:customStyle="1" w:styleId="ECCTable-redheader1">
    <w:name w:val="ECC Table - red header1"/>
    <w:basedOn w:val="TableNormal"/>
    <w:uiPriority w:val="99"/>
    <w:qFormat/>
    <w:rsid w:val="008A58AE"/>
    <w:pPr>
      <w:spacing w:before="60"/>
    </w:pPr>
    <w:rPr>
      <w:rFonts w:eastAsia="Calibri"/>
      <w:lang w:val="de-DE" w:eastAsia="de-DE"/>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TAH">
    <w:name w:val="TAH"/>
    <w:basedOn w:val="TAC"/>
    <w:rsid w:val="008A58A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2076">
      <w:bodyDiv w:val="1"/>
      <w:marLeft w:val="0"/>
      <w:marRight w:val="0"/>
      <w:marTop w:val="0"/>
      <w:marBottom w:val="0"/>
      <w:divBdr>
        <w:top w:val="none" w:sz="0" w:space="0" w:color="auto"/>
        <w:left w:val="none" w:sz="0" w:space="0" w:color="auto"/>
        <w:bottom w:val="none" w:sz="0" w:space="0" w:color="auto"/>
        <w:right w:val="none" w:sz="0" w:space="0" w:color="auto"/>
      </w:divBdr>
    </w:div>
    <w:div w:id="356202883">
      <w:bodyDiv w:val="1"/>
      <w:marLeft w:val="0"/>
      <w:marRight w:val="0"/>
      <w:marTop w:val="0"/>
      <w:marBottom w:val="0"/>
      <w:divBdr>
        <w:top w:val="none" w:sz="0" w:space="0" w:color="auto"/>
        <w:left w:val="none" w:sz="0" w:space="0" w:color="auto"/>
        <w:bottom w:val="none" w:sz="0" w:space="0" w:color="auto"/>
        <w:right w:val="none" w:sz="0" w:space="0" w:color="auto"/>
      </w:divBdr>
    </w:div>
    <w:div w:id="359211987">
      <w:bodyDiv w:val="1"/>
      <w:marLeft w:val="0"/>
      <w:marRight w:val="0"/>
      <w:marTop w:val="0"/>
      <w:marBottom w:val="0"/>
      <w:divBdr>
        <w:top w:val="none" w:sz="0" w:space="0" w:color="auto"/>
        <w:left w:val="none" w:sz="0" w:space="0" w:color="auto"/>
        <w:bottom w:val="none" w:sz="0" w:space="0" w:color="auto"/>
        <w:right w:val="none" w:sz="0" w:space="0" w:color="auto"/>
      </w:divBdr>
    </w:div>
    <w:div w:id="552883794">
      <w:bodyDiv w:val="1"/>
      <w:marLeft w:val="0"/>
      <w:marRight w:val="0"/>
      <w:marTop w:val="0"/>
      <w:marBottom w:val="0"/>
      <w:divBdr>
        <w:top w:val="none" w:sz="0" w:space="0" w:color="auto"/>
        <w:left w:val="none" w:sz="0" w:space="0" w:color="auto"/>
        <w:bottom w:val="none" w:sz="0" w:space="0" w:color="auto"/>
        <w:right w:val="none" w:sz="0" w:space="0" w:color="auto"/>
      </w:divBdr>
    </w:div>
    <w:div w:id="735124033">
      <w:bodyDiv w:val="1"/>
      <w:marLeft w:val="0"/>
      <w:marRight w:val="0"/>
      <w:marTop w:val="0"/>
      <w:marBottom w:val="0"/>
      <w:divBdr>
        <w:top w:val="none" w:sz="0" w:space="0" w:color="auto"/>
        <w:left w:val="none" w:sz="0" w:space="0" w:color="auto"/>
        <w:bottom w:val="none" w:sz="0" w:space="0" w:color="auto"/>
        <w:right w:val="none" w:sz="0" w:space="0" w:color="auto"/>
      </w:divBdr>
    </w:div>
    <w:div w:id="792410287">
      <w:bodyDiv w:val="1"/>
      <w:marLeft w:val="0"/>
      <w:marRight w:val="0"/>
      <w:marTop w:val="0"/>
      <w:marBottom w:val="0"/>
      <w:divBdr>
        <w:top w:val="none" w:sz="0" w:space="0" w:color="auto"/>
        <w:left w:val="none" w:sz="0" w:space="0" w:color="auto"/>
        <w:bottom w:val="none" w:sz="0" w:space="0" w:color="auto"/>
        <w:right w:val="none" w:sz="0" w:space="0" w:color="auto"/>
      </w:divBdr>
    </w:div>
    <w:div w:id="835388302">
      <w:bodyDiv w:val="1"/>
      <w:marLeft w:val="0"/>
      <w:marRight w:val="0"/>
      <w:marTop w:val="0"/>
      <w:marBottom w:val="0"/>
      <w:divBdr>
        <w:top w:val="none" w:sz="0" w:space="0" w:color="auto"/>
        <w:left w:val="none" w:sz="0" w:space="0" w:color="auto"/>
        <w:bottom w:val="none" w:sz="0" w:space="0" w:color="auto"/>
        <w:right w:val="none" w:sz="0" w:space="0" w:color="auto"/>
      </w:divBdr>
    </w:div>
    <w:div w:id="998852319">
      <w:bodyDiv w:val="1"/>
      <w:marLeft w:val="0"/>
      <w:marRight w:val="0"/>
      <w:marTop w:val="0"/>
      <w:marBottom w:val="0"/>
      <w:divBdr>
        <w:top w:val="none" w:sz="0" w:space="0" w:color="auto"/>
        <w:left w:val="none" w:sz="0" w:space="0" w:color="auto"/>
        <w:bottom w:val="none" w:sz="0" w:space="0" w:color="auto"/>
        <w:right w:val="none" w:sz="0" w:space="0" w:color="auto"/>
      </w:divBdr>
    </w:div>
    <w:div w:id="1088581067">
      <w:bodyDiv w:val="1"/>
      <w:marLeft w:val="0"/>
      <w:marRight w:val="0"/>
      <w:marTop w:val="0"/>
      <w:marBottom w:val="0"/>
      <w:divBdr>
        <w:top w:val="none" w:sz="0" w:space="0" w:color="auto"/>
        <w:left w:val="none" w:sz="0" w:space="0" w:color="auto"/>
        <w:bottom w:val="none" w:sz="0" w:space="0" w:color="auto"/>
        <w:right w:val="none" w:sz="0" w:space="0" w:color="auto"/>
      </w:divBdr>
      <w:divsChild>
        <w:div w:id="2018075316">
          <w:marLeft w:val="0"/>
          <w:marRight w:val="0"/>
          <w:marTop w:val="0"/>
          <w:marBottom w:val="0"/>
          <w:divBdr>
            <w:top w:val="none" w:sz="0" w:space="0" w:color="auto"/>
            <w:left w:val="none" w:sz="0" w:space="0" w:color="auto"/>
            <w:bottom w:val="none" w:sz="0" w:space="0" w:color="auto"/>
            <w:right w:val="none" w:sz="0" w:space="0" w:color="auto"/>
          </w:divBdr>
          <w:divsChild>
            <w:div w:id="20000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7229">
      <w:bodyDiv w:val="1"/>
      <w:marLeft w:val="0"/>
      <w:marRight w:val="0"/>
      <w:marTop w:val="0"/>
      <w:marBottom w:val="0"/>
      <w:divBdr>
        <w:top w:val="none" w:sz="0" w:space="0" w:color="auto"/>
        <w:left w:val="none" w:sz="0" w:space="0" w:color="auto"/>
        <w:bottom w:val="none" w:sz="0" w:space="0" w:color="auto"/>
        <w:right w:val="none" w:sz="0" w:space="0" w:color="auto"/>
      </w:divBdr>
    </w:div>
    <w:div w:id="1265922189">
      <w:bodyDiv w:val="1"/>
      <w:marLeft w:val="0"/>
      <w:marRight w:val="0"/>
      <w:marTop w:val="0"/>
      <w:marBottom w:val="0"/>
      <w:divBdr>
        <w:top w:val="none" w:sz="0" w:space="0" w:color="auto"/>
        <w:left w:val="none" w:sz="0" w:space="0" w:color="auto"/>
        <w:bottom w:val="none" w:sz="0" w:space="0" w:color="auto"/>
        <w:right w:val="none" w:sz="0" w:space="0" w:color="auto"/>
      </w:divBdr>
    </w:div>
    <w:div w:id="1334332495">
      <w:bodyDiv w:val="1"/>
      <w:marLeft w:val="0"/>
      <w:marRight w:val="0"/>
      <w:marTop w:val="0"/>
      <w:marBottom w:val="0"/>
      <w:divBdr>
        <w:top w:val="none" w:sz="0" w:space="0" w:color="auto"/>
        <w:left w:val="none" w:sz="0" w:space="0" w:color="auto"/>
        <w:bottom w:val="none" w:sz="0" w:space="0" w:color="auto"/>
        <w:right w:val="none" w:sz="0" w:space="0" w:color="auto"/>
      </w:divBdr>
    </w:div>
    <w:div w:id="1454791531">
      <w:bodyDiv w:val="1"/>
      <w:marLeft w:val="0"/>
      <w:marRight w:val="0"/>
      <w:marTop w:val="0"/>
      <w:marBottom w:val="0"/>
      <w:divBdr>
        <w:top w:val="none" w:sz="0" w:space="0" w:color="auto"/>
        <w:left w:val="none" w:sz="0" w:space="0" w:color="auto"/>
        <w:bottom w:val="none" w:sz="0" w:space="0" w:color="auto"/>
        <w:right w:val="none" w:sz="0" w:space="0" w:color="auto"/>
      </w:divBdr>
    </w:div>
    <w:div w:id="1572883208">
      <w:bodyDiv w:val="1"/>
      <w:marLeft w:val="0"/>
      <w:marRight w:val="0"/>
      <w:marTop w:val="0"/>
      <w:marBottom w:val="0"/>
      <w:divBdr>
        <w:top w:val="none" w:sz="0" w:space="0" w:color="auto"/>
        <w:left w:val="none" w:sz="0" w:space="0" w:color="auto"/>
        <w:bottom w:val="none" w:sz="0" w:space="0" w:color="auto"/>
        <w:right w:val="none" w:sz="0" w:space="0" w:color="auto"/>
      </w:divBdr>
    </w:div>
    <w:div w:id="1678191934">
      <w:bodyDiv w:val="1"/>
      <w:marLeft w:val="0"/>
      <w:marRight w:val="0"/>
      <w:marTop w:val="0"/>
      <w:marBottom w:val="0"/>
      <w:divBdr>
        <w:top w:val="none" w:sz="0" w:space="0" w:color="auto"/>
        <w:left w:val="none" w:sz="0" w:space="0" w:color="auto"/>
        <w:bottom w:val="none" w:sz="0" w:space="0" w:color="auto"/>
        <w:right w:val="none" w:sz="0" w:space="0" w:color="auto"/>
      </w:divBdr>
    </w:div>
    <w:div w:id="178264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archive/38_series/38.104/38104-g60.zip" TargetMode="External"/><Relationship Id="rId18" Type="http://schemas.openxmlformats.org/officeDocument/2006/relationships/hyperlink" Target="https://population.un.org/wpp/Download/Standard/Population/" TargetMode="External"/><Relationship Id="rId26" Type="http://schemas.openxmlformats.org/officeDocument/2006/relationships/hyperlink" Target="https://cept.org/Documents/se-45/77833/se45-23-026_ls-from-ecc-pt1-on-rlan-parameters-for-study-on-upper-6-ghz-shared-use" TargetMode="External"/><Relationship Id="rId21" Type="http://schemas.openxmlformats.org/officeDocument/2006/relationships/hyperlink" Target="https://ghsl.jrc.ec.europa.e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tu.int/md/R19-WP5D-C-0716/en" TargetMode="External"/><Relationship Id="rId17" Type="http://schemas.openxmlformats.org/officeDocument/2006/relationships/hyperlink" Target="https://www.itu.int/md/R23-WRC23-C-0514/en" TargetMode="External"/><Relationship Id="rId25" Type="http://schemas.openxmlformats.org/officeDocument/2006/relationships/hyperlink" Target="https://docdb.cept.org/download/1417"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tu.int/dms_pubrec/itu-r/rec/m/R-REC-M.2101-0-201702-I!!PDF-E.pdf" TargetMode="External"/><Relationship Id="rId20" Type="http://schemas.openxmlformats.org/officeDocument/2006/relationships/hyperlink" Target="https://ghsl.jrc.ec.europa.e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19/wp5d/c/R19-WP5D-C-0716!H4-N4.04!MSW-E.docx" TargetMode="External"/><Relationship Id="rId24" Type="http://schemas.openxmlformats.org/officeDocument/2006/relationships/image" Target="media/image1.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R19-WP5D-C-0716/en" TargetMode="External"/><Relationship Id="rId23" Type="http://schemas.openxmlformats.org/officeDocument/2006/relationships/hyperlink" Target="https://cept.org/Documents/se-45/78476/se45-23-036_rlan-technical-and-deployment-parameters" TargetMode="External"/><Relationship Id="rId28" Type="http://schemas.openxmlformats.org/officeDocument/2006/relationships/image" Target="media/image3.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cept.org/ForumFiles/se-45/19608/3534/cept-population-2030xls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archive/38_series/38.101-1/38101-1-g60.zip" TargetMode="External"/><Relationship Id="rId22" Type="http://schemas.openxmlformats.org/officeDocument/2006/relationships/hyperlink" Target="https://cept.org/Documents/se-45/72579/se45-22-039a1_draft-ecc-report-rlan-u6ghz-upper-6-ghz-factor" TargetMode="External"/><Relationship Id="rId27" Type="http://schemas.openxmlformats.org/officeDocument/2006/relationships/image" Target="media/image2.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dms_pubrec/itu-r/rec/sm/R-REC-SM.1132-0-199510-S!!PDF-E.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88CD292C06A147953DEC04D107BF09" ma:contentTypeVersion="16" ma:contentTypeDescription="Create a new document." ma:contentTypeScope="" ma:versionID="c2a577ddeb0fea9d3c5b0b8429686b3a">
  <xsd:schema xmlns:xsd="http://www.w3.org/2001/XMLSchema" xmlns:xs="http://www.w3.org/2001/XMLSchema" xmlns:p="http://schemas.microsoft.com/office/2006/metadata/properties" xmlns:ns2="37e9c8dc-ab60-4e0e-855c-1beae26624d3" xmlns:ns3="c5f543e3-8063-4253-bd42-47ca496057f8" xmlns:ns4="96ad790f-7229-4c19-aea9-809aed22539b" targetNamespace="http://schemas.microsoft.com/office/2006/metadata/properties" ma:root="true" ma:fieldsID="0a47c41926da538542c4b15d18e9cabe" ns2:_="" ns3:_="" ns4:_="">
    <xsd:import namespace="37e9c8dc-ab60-4e0e-855c-1beae26624d3"/>
    <xsd:import namespace="c5f543e3-8063-4253-bd42-47ca496057f8"/>
    <xsd:import namespace="96ad790f-7229-4c19-aea9-809aed2253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9c8dc-ab60-4e0e-855c-1beae2662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7d9f6-aefe-4f8c-bb52-af83e225a164}" ma:internalName="TaxCatchAll" ma:showField="CatchAllData" ma:web="96ad790f-7229-4c19-aea9-809aed225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790f-7229-4c19-aea9-809aed2253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5f543e3-8063-4253-bd42-47ca496057f8" xsi:nil="true"/>
    <lcf76f155ced4ddcb4097134ff3c332f xmlns="37e9c8dc-ab60-4e0e-855c-1beae26624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2A6165-803F-4E70-86C7-94843FB44DFE}">
  <ds:schemaRefs>
    <ds:schemaRef ds:uri="http://schemas.openxmlformats.org/officeDocument/2006/bibliography"/>
  </ds:schemaRefs>
</ds:datastoreItem>
</file>

<file path=customXml/itemProps2.xml><?xml version="1.0" encoding="utf-8"?>
<ds:datastoreItem xmlns:ds="http://schemas.openxmlformats.org/officeDocument/2006/customXml" ds:itemID="{2BF675E8-A7AC-41E3-AAC9-C07B51C0E711}">
  <ds:schemaRefs>
    <ds:schemaRef ds:uri="http://schemas.microsoft.com/sharepoint/v3/contenttype/forms"/>
  </ds:schemaRefs>
</ds:datastoreItem>
</file>

<file path=customXml/itemProps3.xml><?xml version="1.0" encoding="utf-8"?>
<ds:datastoreItem xmlns:ds="http://schemas.openxmlformats.org/officeDocument/2006/customXml" ds:itemID="{CC3F5120-650A-425E-9323-F2CAC7BD8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9c8dc-ab60-4e0e-855c-1beae26624d3"/>
    <ds:schemaRef ds:uri="c5f543e3-8063-4253-bd42-47ca496057f8"/>
    <ds:schemaRef ds:uri="96ad790f-7229-4c19-aea9-809aed22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B486F-C72B-45E3-B515-A7E8DB5B0950}">
  <ds:schemaRefs>
    <ds:schemaRef ds:uri="http://schemas.microsoft.com/office/2006/metadata/properties"/>
    <ds:schemaRef ds:uri="http://schemas.microsoft.com/office/infopath/2007/PartnerControls"/>
    <ds:schemaRef ds:uri="c5f543e3-8063-4253-bd42-47ca496057f8"/>
    <ds:schemaRef ds:uri="37e9c8dc-ab60-4e0e-855c-1beae26624d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Template ECC Report - 31.08.2015</Template>
  <TotalTime>2640</TotalTime>
  <Pages>50</Pages>
  <Words>11059</Words>
  <Characters>63038</Characters>
  <Application>Microsoft Office Word</Application>
  <DocSecurity>0</DocSecurity>
  <Lines>525</Lines>
  <Paragraphs>147</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Rubrik</vt:lpstr>
      </vt:variant>
      <vt:variant>
        <vt:i4>1</vt:i4>
      </vt:variant>
    </vt:vector>
  </HeadingPairs>
  <TitlesOfParts>
    <vt:vector size="4" baseType="lpstr">
      <vt:lpstr>Draft ECC Report XX</vt:lpstr>
      <vt:lpstr>Draft ECC Report XX</vt:lpstr>
      <vt:lpstr>Draft ECC Report XX</vt:lpstr>
      <vt:lpstr>Draft ECC Report XX</vt:lpstr>
    </vt:vector>
  </TitlesOfParts>
  <Manager>stella.lyubchenko@eco.cept.org</Manager>
  <Company>ECO</Company>
  <LinksUpToDate>false</LinksUpToDate>
  <CharactersWithSpaces>73950</CharactersWithSpaces>
  <SharedDoc>false</SharedDoc>
  <HLinks>
    <vt:vector size="504" baseType="variant">
      <vt:variant>
        <vt:i4>2293853</vt:i4>
      </vt:variant>
      <vt:variant>
        <vt:i4>516</vt:i4>
      </vt:variant>
      <vt:variant>
        <vt:i4>0</vt:i4>
      </vt:variant>
      <vt:variant>
        <vt:i4>5</vt:i4>
      </vt:variant>
      <vt:variant>
        <vt:lpwstr>https://cept.org/Documents/se-45/78476/se45-23-036_rlan-technical-and-deployment-parameters</vt:lpwstr>
      </vt:variant>
      <vt:variant>
        <vt:lpwstr/>
      </vt:variant>
      <vt:variant>
        <vt:i4>3735571</vt:i4>
      </vt:variant>
      <vt:variant>
        <vt:i4>513</vt:i4>
      </vt:variant>
      <vt:variant>
        <vt:i4>0</vt:i4>
      </vt:variant>
      <vt:variant>
        <vt:i4>5</vt:i4>
      </vt:variant>
      <vt:variant>
        <vt:lpwstr>https://cept.org/Documents/se-45/72579/se45-22-039a1_draft-ecc-report-rlan-u6ghz-upper-6-ghz-factor</vt:lpwstr>
      </vt:variant>
      <vt:variant>
        <vt:lpwstr/>
      </vt:variant>
      <vt:variant>
        <vt:i4>6684793</vt:i4>
      </vt:variant>
      <vt:variant>
        <vt:i4>510</vt:i4>
      </vt:variant>
      <vt:variant>
        <vt:i4>0</vt:i4>
      </vt:variant>
      <vt:variant>
        <vt:i4>5</vt:i4>
      </vt:variant>
      <vt:variant>
        <vt:lpwstr>https://ghsl.jrc.ec.europa.eu/</vt:lpwstr>
      </vt:variant>
      <vt:variant>
        <vt:lpwstr/>
      </vt:variant>
      <vt:variant>
        <vt:i4>6684793</vt:i4>
      </vt:variant>
      <vt:variant>
        <vt:i4>507</vt:i4>
      </vt:variant>
      <vt:variant>
        <vt:i4>0</vt:i4>
      </vt:variant>
      <vt:variant>
        <vt:i4>5</vt:i4>
      </vt:variant>
      <vt:variant>
        <vt:lpwstr>https://ghsl.jrc.ec.europa.eu/</vt:lpwstr>
      </vt:variant>
      <vt:variant>
        <vt:lpwstr/>
      </vt:variant>
      <vt:variant>
        <vt:i4>4390943</vt:i4>
      </vt:variant>
      <vt:variant>
        <vt:i4>504</vt:i4>
      </vt:variant>
      <vt:variant>
        <vt:i4>0</vt:i4>
      </vt:variant>
      <vt:variant>
        <vt:i4>5</vt:i4>
      </vt:variant>
      <vt:variant>
        <vt:lpwstr>https://cept.org/ForumFiles/se-45/19608/3534/cept-population-2030xlsx</vt:lpwstr>
      </vt:variant>
      <vt:variant>
        <vt:lpwstr/>
      </vt:variant>
      <vt:variant>
        <vt:i4>6881313</vt:i4>
      </vt:variant>
      <vt:variant>
        <vt:i4>501</vt:i4>
      </vt:variant>
      <vt:variant>
        <vt:i4>0</vt:i4>
      </vt:variant>
      <vt:variant>
        <vt:i4>5</vt:i4>
      </vt:variant>
      <vt:variant>
        <vt:lpwstr>https://population.un.org/wpp/Download/Standard/Population/</vt:lpwstr>
      </vt:variant>
      <vt:variant>
        <vt:lpwstr/>
      </vt:variant>
      <vt:variant>
        <vt:i4>7929949</vt:i4>
      </vt:variant>
      <vt:variant>
        <vt:i4>498</vt:i4>
      </vt:variant>
      <vt:variant>
        <vt:i4>0</vt:i4>
      </vt:variant>
      <vt:variant>
        <vt:i4>5</vt:i4>
      </vt:variant>
      <vt:variant>
        <vt:lpwstr>https://cept.org/ForumFiles/se-45/19608/3532/se45-23-007r1_was_rlan-eirp-distribution-r3-frcomments_feedbackdocx</vt:lpwstr>
      </vt:variant>
      <vt:variant>
        <vt:lpwstr/>
      </vt:variant>
      <vt:variant>
        <vt:i4>7471160</vt:i4>
      </vt:variant>
      <vt:variant>
        <vt:i4>495</vt:i4>
      </vt:variant>
      <vt:variant>
        <vt:i4>0</vt:i4>
      </vt:variant>
      <vt:variant>
        <vt:i4>5</vt:i4>
      </vt:variant>
      <vt:variant>
        <vt:lpwstr>https://www.itu.int/md/R23-WRC23-C-0514/en</vt:lpwstr>
      </vt:variant>
      <vt:variant>
        <vt:lpwstr/>
      </vt:variant>
      <vt:variant>
        <vt:i4>6619226</vt:i4>
      </vt:variant>
      <vt:variant>
        <vt:i4>486</vt:i4>
      </vt:variant>
      <vt:variant>
        <vt:i4>0</vt:i4>
      </vt:variant>
      <vt:variant>
        <vt:i4>5</vt:i4>
      </vt:variant>
      <vt:variant>
        <vt:lpwstr>https://www.itu.int/dms_pubrec/itu-r/rec/m/R-REC-M.2101-0-201702-I!!PDF-E.pdf</vt:lpwstr>
      </vt:variant>
      <vt:variant>
        <vt:lpwstr/>
      </vt:variant>
      <vt:variant>
        <vt:i4>5898310</vt:i4>
      </vt:variant>
      <vt:variant>
        <vt:i4>474</vt:i4>
      </vt:variant>
      <vt:variant>
        <vt:i4>0</vt:i4>
      </vt:variant>
      <vt:variant>
        <vt:i4>5</vt:i4>
      </vt:variant>
      <vt:variant>
        <vt:lpwstr>https://www.itu.int/md/R19-WP5D-C-0716/en</vt:lpwstr>
      </vt:variant>
      <vt:variant>
        <vt:lpwstr/>
      </vt:variant>
      <vt:variant>
        <vt:i4>1704055</vt:i4>
      </vt:variant>
      <vt:variant>
        <vt:i4>456</vt:i4>
      </vt:variant>
      <vt:variant>
        <vt:i4>0</vt:i4>
      </vt:variant>
      <vt:variant>
        <vt:i4>5</vt:i4>
      </vt:variant>
      <vt:variant>
        <vt:lpwstr>http://www.3gpp.org/ftp/Specs/archive/38_series/38.101-1/38101-1-g60.zip</vt:lpwstr>
      </vt:variant>
      <vt:variant>
        <vt:lpwstr/>
      </vt:variant>
      <vt:variant>
        <vt:i4>1704055</vt:i4>
      </vt:variant>
      <vt:variant>
        <vt:i4>453</vt:i4>
      </vt:variant>
      <vt:variant>
        <vt:i4>0</vt:i4>
      </vt:variant>
      <vt:variant>
        <vt:i4>5</vt:i4>
      </vt:variant>
      <vt:variant>
        <vt:lpwstr>http://www.3gpp.org/ftp/Specs/archive/38_series/38.104/38104-g60.zip</vt:lpwstr>
      </vt:variant>
      <vt:variant>
        <vt:lpwstr/>
      </vt:variant>
      <vt:variant>
        <vt:i4>5898310</vt:i4>
      </vt:variant>
      <vt:variant>
        <vt:i4>438</vt:i4>
      </vt:variant>
      <vt:variant>
        <vt:i4>0</vt:i4>
      </vt:variant>
      <vt:variant>
        <vt:i4>5</vt:i4>
      </vt:variant>
      <vt:variant>
        <vt:lpwstr>https://www.itu.int/md/R19-WP5D-C-0716/en</vt:lpwstr>
      </vt:variant>
      <vt:variant>
        <vt:lpwstr/>
      </vt:variant>
      <vt:variant>
        <vt:i4>6226020</vt:i4>
      </vt:variant>
      <vt:variant>
        <vt:i4>435</vt:i4>
      </vt:variant>
      <vt:variant>
        <vt:i4>0</vt:i4>
      </vt:variant>
      <vt:variant>
        <vt:i4>5</vt:i4>
      </vt:variant>
      <vt:variant>
        <vt:lpwstr>https://www.itu.int/dms_ties/itu-r/md/19/wp5d/c/R19-WP5D-C-0716!H4-N4.04!MSW-E.docx</vt:lpwstr>
      </vt:variant>
      <vt:variant>
        <vt:lpwstr/>
      </vt:variant>
      <vt:variant>
        <vt:i4>1769525</vt:i4>
      </vt:variant>
      <vt:variant>
        <vt:i4>416</vt:i4>
      </vt:variant>
      <vt:variant>
        <vt:i4>0</vt:i4>
      </vt:variant>
      <vt:variant>
        <vt:i4>5</vt:i4>
      </vt:variant>
      <vt:variant>
        <vt:lpwstr/>
      </vt:variant>
      <vt:variant>
        <vt:lpwstr>_Toc164261690</vt:lpwstr>
      </vt:variant>
      <vt:variant>
        <vt:i4>1703989</vt:i4>
      </vt:variant>
      <vt:variant>
        <vt:i4>410</vt:i4>
      </vt:variant>
      <vt:variant>
        <vt:i4>0</vt:i4>
      </vt:variant>
      <vt:variant>
        <vt:i4>5</vt:i4>
      </vt:variant>
      <vt:variant>
        <vt:lpwstr/>
      </vt:variant>
      <vt:variant>
        <vt:lpwstr>_Toc164261689</vt:lpwstr>
      </vt:variant>
      <vt:variant>
        <vt:i4>1703989</vt:i4>
      </vt:variant>
      <vt:variant>
        <vt:i4>404</vt:i4>
      </vt:variant>
      <vt:variant>
        <vt:i4>0</vt:i4>
      </vt:variant>
      <vt:variant>
        <vt:i4>5</vt:i4>
      </vt:variant>
      <vt:variant>
        <vt:lpwstr/>
      </vt:variant>
      <vt:variant>
        <vt:lpwstr>_Toc164261688</vt:lpwstr>
      </vt:variant>
      <vt:variant>
        <vt:i4>1703989</vt:i4>
      </vt:variant>
      <vt:variant>
        <vt:i4>398</vt:i4>
      </vt:variant>
      <vt:variant>
        <vt:i4>0</vt:i4>
      </vt:variant>
      <vt:variant>
        <vt:i4>5</vt:i4>
      </vt:variant>
      <vt:variant>
        <vt:lpwstr/>
      </vt:variant>
      <vt:variant>
        <vt:lpwstr>_Toc164261687</vt:lpwstr>
      </vt:variant>
      <vt:variant>
        <vt:i4>1179701</vt:i4>
      </vt:variant>
      <vt:variant>
        <vt:i4>392</vt:i4>
      </vt:variant>
      <vt:variant>
        <vt:i4>0</vt:i4>
      </vt:variant>
      <vt:variant>
        <vt:i4>5</vt:i4>
      </vt:variant>
      <vt:variant>
        <vt:lpwstr/>
      </vt:variant>
      <vt:variant>
        <vt:lpwstr>_Toc164261605</vt:lpwstr>
      </vt:variant>
      <vt:variant>
        <vt:i4>1179701</vt:i4>
      </vt:variant>
      <vt:variant>
        <vt:i4>386</vt:i4>
      </vt:variant>
      <vt:variant>
        <vt:i4>0</vt:i4>
      </vt:variant>
      <vt:variant>
        <vt:i4>5</vt:i4>
      </vt:variant>
      <vt:variant>
        <vt:lpwstr/>
      </vt:variant>
      <vt:variant>
        <vt:lpwstr>_Toc164261604</vt:lpwstr>
      </vt:variant>
      <vt:variant>
        <vt:i4>1179701</vt:i4>
      </vt:variant>
      <vt:variant>
        <vt:i4>380</vt:i4>
      </vt:variant>
      <vt:variant>
        <vt:i4>0</vt:i4>
      </vt:variant>
      <vt:variant>
        <vt:i4>5</vt:i4>
      </vt:variant>
      <vt:variant>
        <vt:lpwstr/>
      </vt:variant>
      <vt:variant>
        <vt:lpwstr>_Toc164261603</vt:lpwstr>
      </vt:variant>
      <vt:variant>
        <vt:i4>1179701</vt:i4>
      </vt:variant>
      <vt:variant>
        <vt:i4>374</vt:i4>
      </vt:variant>
      <vt:variant>
        <vt:i4>0</vt:i4>
      </vt:variant>
      <vt:variant>
        <vt:i4>5</vt:i4>
      </vt:variant>
      <vt:variant>
        <vt:lpwstr/>
      </vt:variant>
      <vt:variant>
        <vt:lpwstr>_Toc164261602</vt:lpwstr>
      </vt:variant>
      <vt:variant>
        <vt:i4>1179701</vt:i4>
      </vt:variant>
      <vt:variant>
        <vt:i4>368</vt:i4>
      </vt:variant>
      <vt:variant>
        <vt:i4>0</vt:i4>
      </vt:variant>
      <vt:variant>
        <vt:i4>5</vt:i4>
      </vt:variant>
      <vt:variant>
        <vt:lpwstr/>
      </vt:variant>
      <vt:variant>
        <vt:lpwstr>_Toc164261601</vt:lpwstr>
      </vt:variant>
      <vt:variant>
        <vt:i4>1179701</vt:i4>
      </vt:variant>
      <vt:variant>
        <vt:i4>362</vt:i4>
      </vt:variant>
      <vt:variant>
        <vt:i4>0</vt:i4>
      </vt:variant>
      <vt:variant>
        <vt:i4>5</vt:i4>
      </vt:variant>
      <vt:variant>
        <vt:lpwstr/>
      </vt:variant>
      <vt:variant>
        <vt:lpwstr>_Toc164261600</vt:lpwstr>
      </vt:variant>
      <vt:variant>
        <vt:i4>1769526</vt:i4>
      </vt:variant>
      <vt:variant>
        <vt:i4>356</vt:i4>
      </vt:variant>
      <vt:variant>
        <vt:i4>0</vt:i4>
      </vt:variant>
      <vt:variant>
        <vt:i4>5</vt:i4>
      </vt:variant>
      <vt:variant>
        <vt:lpwstr/>
      </vt:variant>
      <vt:variant>
        <vt:lpwstr>_Toc164261599</vt:lpwstr>
      </vt:variant>
      <vt:variant>
        <vt:i4>1769526</vt:i4>
      </vt:variant>
      <vt:variant>
        <vt:i4>350</vt:i4>
      </vt:variant>
      <vt:variant>
        <vt:i4>0</vt:i4>
      </vt:variant>
      <vt:variant>
        <vt:i4>5</vt:i4>
      </vt:variant>
      <vt:variant>
        <vt:lpwstr/>
      </vt:variant>
      <vt:variant>
        <vt:lpwstr>_Toc164261598</vt:lpwstr>
      </vt:variant>
      <vt:variant>
        <vt:i4>1769526</vt:i4>
      </vt:variant>
      <vt:variant>
        <vt:i4>344</vt:i4>
      </vt:variant>
      <vt:variant>
        <vt:i4>0</vt:i4>
      </vt:variant>
      <vt:variant>
        <vt:i4>5</vt:i4>
      </vt:variant>
      <vt:variant>
        <vt:lpwstr/>
      </vt:variant>
      <vt:variant>
        <vt:lpwstr>_Toc164261597</vt:lpwstr>
      </vt:variant>
      <vt:variant>
        <vt:i4>1769526</vt:i4>
      </vt:variant>
      <vt:variant>
        <vt:i4>338</vt:i4>
      </vt:variant>
      <vt:variant>
        <vt:i4>0</vt:i4>
      </vt:variant>
      <vt:variant>
        <vt:i4>5</vt:i4>
      </vt:variant>
      <vt:variant>
        <vt:lpwstr/>
      </vt:variant>
      <vt:variant>
        <vt:lpwstr>_Toc164261596</vt:lpwstr>
      </vt:variant>
      <vt:variant>
        <vt:i4>1703990</vt:i4>
      </vt:variant>
      <vt:variant>
        <vt:i4>332</vt:i4>
      </vt:variant>
      <vt:variant>
        <vt:i4>0</vt:i4>
      </vt:variant>
      <vt:variant>
        <vt:i4>5</vt:i4>
      </vt:variant>
      <vt:variant>
        <vt:lpwstr/>
      </vt:variant>
      <vt:variant>
        <vt:lpwstr>_Toc164261585</vt:lpwstr>
      </vt:variant>
      <vt:variant>
        <vt:i4>1703990</vt:i4>
      </vt:variant>
      <vt:variant>
        <vt:i4>326</vt:i4>
      </vt:variant>
      <vt:variant>
        <vt:i4>0</vt:i4>
      </vt:variant>
      <vt:variant>
        <vt:i4>5</vt:i4>
      </vt:variant>
      <vt:variant>
        <vt:lpwstr/>
      </vt:variant>
      <vt:variant>
        <vt:lpwstr>_Toc164261584</vt:lpwstr>
      </vt:variant>
      <vt:variant>
        <vt:i4>1703990</vt:i4>
      </vt:variant>
      <vt:variant>
        <vt:i4>320</vt:i4>
      </vt:variant>
      <vt:variant>
        <vt:i4>0</vt:i4>
      </vt:variant>
      <vt:variant>
        <vt:i4>5</vt:i4>
      </vt:variant>
      <vt:variant>
        <vt:lpwstr/>
      </vt:variant>
      <vt:variant>
        <vt:lpwstr>_Toc164261583</vt:lpwstr>
      </vt:variant>
      <vt:variant>
        <vt:i4>1703990</vt:i4>
      </vt:variant>
      <vt:variant>
        <vt:i4>314</vt:i4>
      </vt:variant>
      <vt:variant>
        <vt:i4>0</vt:i4>
      </vt:variant>
      <vt:variant>
        <vt:i4>5</vt:i4>
      </vt:variant>
      <vt:variant>
        <vt:lpwstr/>
      </vt:variant>
      <vt:variant>
        <vt:lpwstr>_Toc164261582</vt:lpwstr>
      </vt:variant>
      <vt:variant>
        <vt:i4>1703990</vt:i4>
      </vt:variant>
      <vt:variant>
        <vt:i4>308</vt:i4>
      </vt:variant>
      <vt:variant>
        <vt:i4>0</vt:i4>
      </vt:variant>
      <vt:variant>
        <vt:i4>5</vt:i4>
      </vt:variant>
      <vt:variant>
        <vt:lpwstr/>
      </vt:variant>
      <vt:variant>
        <vt:lpwstr>_Toc164261581</vt:lpwstr>
      </vt:variant>
      <vt:variant>
        <vt:i4>1703990</vt:i4>
      </vt:variant>
      <vt:variant>
        <vt:i4>302</vt:i4>
      </vt:variant>
      <vt:variant>
        <vt:i4>0</vt:i4>
      </vt:variant>
      <vt:variant>
        <vt:i4>5</vt:i4>
      </vt:variant>
      <vt:variant>
        <vt:lpwstr/>
      </vt:variant>
      <vt:variant>
        <vt:lpwstr>_Toc164261580</vt:lpwstr>
      </vt:variant>
      <vt:variant>
        <vt:i4>1376310</vt:i4>
      </vt:variant>
      <vt:variant>
        <vt:i4>296</vt:i4>
      </vt:variant>
      <vt:variant>
        <vt:i4>0</vt:i4>
      </vt:variant>
      <vt:variant>
        <vt:i4>5</vt:i4>
      </vt:variant>
      <vt:variant>
        <vt:lpwstr/>
      </vt:variant>
      <vt:variant>
        <vt:lpwstr>_Toc164261579</vt:lpwstr>
      </vt:variant>
      <vt:variant>
        <vt:i4>1376310</vt:i4>
      </vt:variant>
      <vt:variant>
        <vt:i4>290</vt:i4>
      </vt:variant>
      <vt:variant>
        <vt:i4>0</vt:i4>
      </vt:variant>
      <vt:variant>
        <vt:i4>5</vt:i4>
      </vt:variant>
      <vt:variant>
        <vt:lpwstr/>
      </vt:variant>
      <vt:variant>
        <vt:lpwstr>_Toc164261578</vt:lpwstr>
      </vt:variant>
      <vt:variant>
        <vt:i4>1376310</vt:i4>
      </vt:variant>
      <vt:variant>
        <vt:i4>284</vt:i4>
      </vt:variant>
      <vt:variant>
        <vt:i4>0</vt:i4>
      </vt:variant>
      <vt:variant>
        <vt:i4>5</vt:i4>
      </vt:variant>
      <vt:variant>
        <vt:lpwstr/>
      </vt:variant>
      <vt:variant>
        <vt:lpwstr>_Toc164261577</vt:lpwstr>
      </vt:variant>
      <vt:variant>
        <vt:i4>1376310</vt:i4>
      </vt:variant>
      <vt:variant>
        <vt:i4>278</vt:i4>
      </vt:variant>
      <vt:variant>
        <vt:i4>0</vt:i4>
      </vt:variant>
      <vt:variant>
        <vt:i4>5</vt:i4>
      </vt:variant>
      <vt:variant>
        <vt:lpwstr/>
      </vt:variant>
      <vt:variant>
        <vt:lpwstr>_Toc164261576</vt:lpwstr>
      </vt:variant>
      <vt:variant>
        <vt:i4>1376310</vt:i4>
      </vt:variant>
      <vt:variant>
        <vt:i4>272</vt:i4>
      </vt:variant>
      <vt:variant>
        <vt:i4>0</vt:i4>
      </vt:variant>
      <vt:variant>
        <vt:i4>5</vt:i4>
      </vt:variant>
      <vt:variant>
        <vt:lpwstr/>
      </vt:variant>
      <vt:variant>
        <vt:lpwstr>_Toc164261575</vt:lpwstr>
      </vt:variant>
      <vt:variant>
        <vt:i4>1376310</vt:i4>
      </vt:variant>
      <vt:variant>
        <vt:i4>266</vt:i4>
      </vt:variant>
      <vt:variant>
        <vt:i4>0</vt:i4>
      </vt:variant>
      <vt:variant>
        <vt:i4>5</vt:i4>
      </vt:variant>
      <vt:variant>
        <vt:lpwstr/>
      </vt:variant>
      <vt:variant>
        <vt:lpwstr>_Toc164261574</vt:lpwstr>
      </vt:variant>
      <vt:variant>
        <vt:i4>1376310</vt:i4>
      </vt:variant>
      <vt:variant>
        <vt:i4>260</vt:i4>
      </vt:variant>
      <vt:variant>
        <vt:i4>0</vt:i4>
      </vt:variant>
      <vt:variant>
        <vt:i4>5</vt:i4>
      </vt:variant>
      <vt:variant>
        <vt:lpwstr/>
      </vt:variant>
      <vt:variant>
        <vt:lpwstr>_Toc164261573</vt:lpwstr>
      </vt:variant>
      <vt:variant>
        <vt:i4>1376310</vt:i4>
      </vt:variant>
      <vt:variant>
        <vt:i4>254</vt:i4>
      </vt:variant>
      <vt:variant>
        <vt:i4>0</vt:i4>
      </vt:variant>
      <vt:variant>
        <vt:i4>5</vt:i4>
      </vt:variant>
      <vt:variant>
        <vt:lpwstr/>
      </vt:variant>
      <vt:variant>
        <vt:lpwstr>_Toc164261572</vt:lpwstr>
      </vt:variant>
      <vt:variant>
        <vt:i4>1376310</vt:i4>
      </vt:variant>
      <vt:variant>
        <vt:i4>248</vt:i4>
      </vt:variant>
      <vt:variant>
        <vt:i4>0</vt:i4>
      </vt:variant>
      <vt:variant>
        <vt:i4>5</vt:i4>
      </vt:variant>
      <vt:variant>
        <vt:lpwstr/>
      </vt:variant>
      <vt:variant>
        <vt:lpwstr>_Toc164261571</vt:lpwstr>
      </vt:variant>
      <vt:variant>
        <vt:i4>1376310</vt:i4>
      </vt:variant>
      <vt:variant>
        <vt:i4>242</vt:i4>
      </vt:variant>
      <vt:variant>
        <vt:i4>0</vt:i4>
      </vt:variant>
      <vt:variant>
        <vt:i4>5</vt:i4>
      </vt:variant>
      <vt:variant>
        <vt:lpwstr/>
      </vt:variant>
      <vt:variant>
        <vt:lpwstr>_Toc164261570</vt:lpwstr>
      </vt:variant>
      <vt:variant>
        <vt:i4>1310774</vt:i4>
      </vt:variant>
      <vt:variant>
        <vt:i4>236</vt:i4>
      </vt:variant>
      <vt:variant>
        <vt:i4>0</vt:i4>
      </vt:variant>
      <vt:variant>
        <vt:i4>5</vt:i4>
      </vt:variant>
      <vt:variant>
        <vt:lpwstr/>
      </vt:variant>
      <vt:variant>
        <vt:lpwstr>_Toc164261569</vt:lpwstr>
      </vt:variant>
      <vt:variant>
        <vt:i4>1310774</vt:i4>
      </vt:variant>
      <vt:variant>
        <vt:i4>230</vt:i4>
      </vt:variant>
      <vt:variant>
        <vt:i4>0</vt:i4>
      </vt:variant>
      <vt:variant>
        <vt:i4>5</vt:i4>
      </vt:variant>
      <vt:variant>
        <vt:lpwstr/>
      </vt:variant>
      <vt:variant>
        <vt:lpwstr>_Toc164261568</vt:lpwstr>
      </vt:variant>
      <vt:variant>
        <vt:i4>1310774</vt:i4>
      </vt:variant>
      <vt:variant>
        <vt:i4>224</vt:i4>
      </vt:variant>
      <vt:variant>
        <vt:i4>0</vt:i4>
      </vt:variant>
      <vt:variant>
        <vt:i4>5</vt:i4>
      </vt:variant>
      <vt:variant>
        <vt:lpwstr/>
      </vt:variant>
      <vt:variant>
        <vt:lpwstr>_Toc164261567</vt:lpwstr>
      </vt:variant>
      <vt:variant>
        <vt:i4>1310774</vt:i4>
      </vt:variant>
      <vt:variant>
        <vt:i4>218</vt:i4>
      </vt:variant>
      <vt:variant>
        <vt:i4>0</vt:i4>
      </vt:variant>
      <vt:variant>
        <vt:i4>5</vt:i4>
      </vt:variant>
      <vt:variant>
        <vt:lpwstr/>
      </vt:variant>
      <vt:variant>
        <vt:lpwstr>_Toc164261562</vt:lpwstr>
      </vt:variant>
      <vt:variant>
        <vt:i4>1507382</vt:i4>
      </vt:variant>
      <vt:variant>
        <vt:i4>212</vt:i4>
      </vt:variant>
      <vt:variant>
        <vt:i4>0</vt:i4>
      </vt:variant>
      <vt:variant>
        <vt:i4>5</vt:i4>
      </vt:variant>
      <vt:variant>
        <vt:lpwstr/>
      </vt:variant>
      <vt:variant>
        <vt:lpwstr>_Toc164261558</vt:lpwstr>
      </vt:variant>
      <vt:variant>
        <vt:i4>1507382</vt:i4>
      </vt:variant>
      <vt:variant>
        <vt:i4>206</vt:i4>
      </vt:variant>
      <vt:variant>
        <vt:i4>0</vt:i4>
      </vt:variant>
      <vt:variant>
        <vt:i4>5</vt:i4>
      </vt:variant>
      <vt:variant>
        <vt:lpwstr/>
      </vt:variant>
      <vt:variant>
        <vt:lpwstr>_Toc164261556</vt:lpwstr>
      </vt:variant>
      <vt:variant>
        <vt:i4>1507382</vt:i4>
      </vt:variant>
      <vt:variant>
        <vt:i4>200</vt:i4>
      </vt:variant>
      <vt:variant>
        <vt:i4>0</vt:i4>
      </vt:variant>
      <vt:variant>
        <vt:i4>5</vt:i4>
      </vt:variant>
      <vt:variant>
        <vt:lpwstr/>
      </vt:variant>
      <vt:variant>
        <vt:lpwstr>_Toc164261555</vt:lpwstr>
      </vt:variant>
      <vt:variant>
        <vt:i4>1507382</vt:i4>
      </vt:variant>
      <vt:variant>
        <vt:i4>194</vt:i4>
      </vt:variant>
      <vt:variant>
        <vt:i4>0</vt:i4>
      </vt:variant>
      <vt:variant>
        <vt:i4>5</vt:i4>
      </vt:variant>
      <vt:variant>
        <vt:lpwstr/>
      </vt:variant>
      <vt:variant>
        <vt:lpwstr>_Toc164261554</vt:lpwstr>
      </vt:variant>
      <vt:variant>
        <vt:i4>1507382</vt:i4>
      </vt:variant>
      <vt:variant>
        <vt:i4>188</vt:i4>
      </vt:variant>
      <vt:variant>
        <vt:i4>0</vt:i4>
      </vt:variant>
      <vt:variant>
        <vt:i4>5</vt:i4>
      </vt:variant>
      <vt:variant>
        <vt:lpwstr/>
      </vt:variant>
      <vt:variant>
        <vt:lpwstr>_Toc164261553</vt:lpwstr>
      </vt:variant>
      <vt:variant>
        <vt:i4>1507382</vt:i4>
      </vt:variant>
      <vt:variant>
        <vt:i4>182</vt:i4>
      </vt:variant>
      <vt:variant>
        <vt:i4>0</vt:i4>
      </vt:variant>
      <vt:variant>
        <vt:i4>5</vt:i4>
      </vt:variant>
      <vt:variant>
        <vt:lpwstr/>
      </vt:variant>
      <vt:variant>
        <vt:lpwstr>_Toc164261552</vt:lpwstr>
      </vt:variant>
      <vt:variant>
        <vt:i4>1441846</vt:i4>
      </vt:variant>
      <vt:variant>
        <vt:i4>176</vt:i4>
      </vt:variant>
      <vt:variant>
        <vt:i4>0</vt:i4>
      </vt:variant>
      <vt:variant>
        <vt:i4>5</vt:i4>
      </vt:variant>
      <vt:variant>
        <vt:lpwstr/>
      </vt:variant>
      <vt:variant>
        <vt:lpwstr>_Toc164261544</vt:lpwstr>
      </vt:variant>
      <vt:variant>
        <vt:i4>1441846</vt:i4>
      </vt:variant>
      <vt:variant>
        <vt:i4>170</vt:i4>
      </vt:variant>
      <vt:variant>
        <vt:i4>0</vt:i4>
      </vt:variant>
      <vt:variant>
        <vt:i4>5</vt:i4>
      </vt:variant>
      <vt:variant>
        <vt:lpwstr/>
      </vt:variant>
      <vt:variant>
        <vt:lpwstr>_Toc164261543</vt:lpwstr>
      </vt:variant>
      <vt:variant>
        <vt:i4>1441846</vt:i4>
      </vt:variant>
      <vt:variant>
        <vt:i4>164</vt:i4>
      </vt:variant>
      <vt:variant>
        <vt:i4>0</vt:i4>
      </vt:variant>
      <vt:variant>
        <vt:i4>5</vt:i4>
      </vt:variant>
      <vt:variant>
        <vt:lpwstr/>
      </vt:variant>
      <vt:variant>
        <vt:lpwstr>_Toc164261542</vt:lpwstr>
      </vt:variant>
      <vt:variant>
        <vt:i4>1441846</vt:i4>
      </vt:variant>
      <vt:variant>
        <vt:i4>158</vt:i4>
      </vt:variant>
      <vt:variant>
        <vt:i4>0</vt:i4>
      </vt:variant>
      <vt:variant>
        <vt:i4>5</vt:i4>
      </vt:variant>
      <vt:variant>
        <vt:lpwstr/>
      </vt:variant>
      <vt:variant>
        <vt:lpwstr>_Toc164261541</vt:lpwstr>
      </vt:variant>
      <vt:variant>
        <vt:i4>1441846</vt:i4>
      </vt:variant>
      <vt:variant>
        <vt:i4>152</vt:i4>
      </vt:variant>
      <vt:variant>
        <vt:i4>0</vt:i4>
      </vt:variant>
      <vt:variant>
        <vt:i4>5</vt:i4>
      </vt:variant>
      <vt:variant>
        <vt:lpwstr/>
      </vt:variant>
      <vt:variant>
        <vt:lpwstr>_Toc164261540</vt:lpwstr>
      </vt:variant>
      <vt:variant>
        <vt:i4>1114166</vt:i4>
      </vt:variant>
      <vt:variant>
        <vt:i4>146</vt:i4>
      </vt:variant>
      <vt:variant>
        <vt:i4>0</vt:i4>
      </vt:variant>
      <vt:variant>
        <vt:i4>5</vt:i4>
      </vt:variant>
      <vt:variant>
        <vt:lpwstr/>
      </vt:variant>
      <vt:variant>
        <vt:lpwstr>_Toc164261538</vt:lpwstr>
      </vt:variant>
      <vt:variant>
        <vt:i4>1114166</vt:i4>
      </vt:variant>
      <vt:variant>
        <vt:i4>140</vt:i4>
      </vt:variant>
      <vt:variant>
        <vt:i4>0</vt:i4>
      </vt:variant>
      <vt:variant>
        <vt:i4>5</vt:i4>
      </vt:variant>
      <vt:variant>
        <vt:lpwstr/>
      </vt:variant>
      <vt:variant>
        <vt:lpwstr>_Toc164261537</vt:lpwstr>
      </vt:variant>
      <vt:variant>
        <vt:i4>1114166</vt:i4>
      </vt:variant>
      <vt:variant>
        <vt:i4>134</vt:i4>
      </vt:variant>
      <vt:variant>
        <vt:i4>0</vt:i4>
      </vt:variant>
      <vt:variant>
        <vt:i4>5</vt:i4>
      </vt:variant>
      <vt:variant>
        <vt:lpwstr/>
      </vt:variant>
      <vt:variant>
        <vt:lpwstr>_Toc164261535</vt:lpwstr>
      </vt:variant>
      <vt:variant>
        <vt:i4>1114166</vt:i4>
      </vt:variant>
      <vt:variant>
        <vt:i4>128</vt:i4>
      </vt:variant>
      <vt:variant>
        <vt:i4>0</vt:i4>
      </vt:variant>
      <vt:variant>
        <vt:i4>5</vt:i4>
      </vt:variant>
      <vt:variant>
        <vt:lpwstr/>
      </vt:variant>
      <vt:variant>
        <vt:lpwstr>_Toc164261530</vt:lpwstr>
      </vt:variant>
      <vt:variant>
        <vt:i4>1048630</vt:i4>
      </vt:variant>
      <vt:variant>
        <vt:i4>122</vt:i4>
      </vt:variant>
      <vt:variant>
        <vt:i4>0</vt:i4>
      </vt:variant>
      <vt:variant>
        <vt:i4>5</vt:i4>
      </vt:variant>
      <vt:variant>
        <vt:lpwstr/>
      </vt:variant>
      <vt:variant>
        <vt:lpwstr>_Toc164261525</vt:lpwstr>
      </vt:variant>
      <vt:variant>
        <vt:i4>1048630</vt:i4>
      </vt:variant>
      <vt:variant>
        <vt:i4>116</vt:i4>
      </vt:variant>
      <vt:variant>
        <vt:i4>0</vt:i4>
      </vt:variant>
      <vt:variant>
        <vt:i4>5</vt:i4>
      </vt:variant>
      <vt:variant>
        <vt:lpwstr/>
      </vt:variant>
      <vt:variant>
        <vt:lpwstr>_Toc164261523</vt:lpwstr>
      </vt:variant>
      <vt:variant>
        <vt:i4>1179702</vt:i4>
      </vt:variant>
      <vt:variant>
        <vt:i4>110</vt:i4>
      </vt:variant>
      <vt:variant>
        <vt:i4>0</vt:i4>
      </vt:variant>
      <vt:variant>
        <vt:i4>5</vt:i4>
      </vt:variant>
      <vt:variant>
        <vt:lpwstr/>
      </vt:variant>
      <vt:variant>
        <vt:lpwstr>_Toc164261502</vt:lpwstr>
      </vt:variant>
      <vt:variant>
        <vt:i4>1179702</vt:i4>
      </vt:variant>
      <vt:variant>
        <vt:i4>104</vt:i4>
      </vt:variant>
      <vt:variant>
        <vt:i4>0</vt:i4>
      </vt:variant>
      <vt:variant>
        <vt:i4>5</vt:i4>
      </vt:variant>
      <vt:variant>
        <vt:lpwstr/>
      </vt:variant>
      <vt:variant>
        <vt:lpwstr>_Toc164261501</vt:lpwstr>
      </vt:variant>
      <vt:variant>
        <vt:i4>1179702</vt:i4>
      </vt:variant>
      <vt:variant>
        <vt:i4>98</vt:i4>
      </vt:variant>
      <vt:variant>
        <vt:i4>0</vt:i4>
      </vt:variant>
      <vt:variant>
        <vt:i4>5</vt:i4>
      </vt:variant>
      <vt:variant>
        <vt:lpwstr/>
      </vt:variant>
      <vt:variant>
        <vt:lpwstr>_Toc164261500</vt:lpwstr>
      </vt:variant>
      <vt:variant>
        <vt:i4>1769527</vt:i4>
      </vt:variant>
      <vt:variant>
        <vt:i4>92</vt:i4>
      </vt:variant>
      <vt:variant>
        <vt:i4>0</vt:i4>
      </vt:variant>
      <vt:variant>
        <vt:i4>5</vt:i4>
      </vt:variant>
      <vt:variant>
        <vt:lpwstr/>
      </vt:variant>
      <vt:variant>
        <vt:lpwstr>_Toc164261499</vt:lpwstr>
      </vt:variant>
      <vt:variant>
        <vt:i4>1769527</vt:i4>
      </vt:variant>
      <vt:variant>
        <vt:i4>86</vt:i4>
      </vt:variant>
      <vt:variant>
        <vt:i4>0</vt:i4>
      </vt:variant>
      <vt:variant>
        <vt:i4>5</vt:i4>
      </vt:variant>
      <vt:variant>
        <vt:lpwstr/>
      </vt:variant>
      <vt:variant>
        <vt:lpwstr>_Toc164261498</vt:lpwstr>
      </vt:variant>
      <vt:variant>
        <vt:i4>1769527</vt:i4>
      </vt:variant>
      <vt:variant>
        <vt:i4>80</vt:i4>
      </vt:variant>
      <vt:variant>
        <vt:i4>0</vt:i4>
      </vt:variant>
      <vt:variant>
        <vt:i4>5</vt:i4>
      </vt:variant>
      <vt:variant>
        <vt:lpwstr/>
      </vt:variant>
      <vt:variant>
        <vt:lpwstr>_Toc164261497</vt:lpwstr>
      </vt:variant>
      <vt:variant>
        <vt:i4>1769527</vt:i4>
      </vt:variant>
      <vt:variant>
        <vt:i4>74</vt:i4>
      </vt:variant>
      <vt:variant>
        <vt:i4>0</vt:i4>
      </vt:variant>
      <vt:variant>
        <vt:i4>5</vt:i4>
      </vt:variant>
      <vt:variant>
        <vt:lpwstr/>
      </vt:variant>
      <vt:variant>
        <vt:lpwstr>_Toc164261496</vt:lpwstr>
      </vt:variant>
      <vt:variant>
        <vt:i4>1769527</vt:i4>
      </vt:variant>
      <vt:variant>
        <vt:i4>68</vt:i4>
      </vt:variant>
      <vt:variant>
        <vt:i4>0</vt:i4>
      </vt:variant>
      <vt:variant>
        <vt:i4>5</vt:i4>
      </vt:variant>
      <vt:variant>
        <vt:lpwstr/>
      </vt:variant>
      <vt:variant>
        <vt:lpwstr>_Toc164261495</vt:lpwstr>
      </vt:variant>
      <vt:variant>
        <vt:i4>1769527</vt:i4>
      </vt:variant>
      <vt:variant>
        <vt:i4>62</vt:i4>
      </vt:variant>
      <vt:variant>
        <vt:i4>0</vt:i4>
      </vt:variant>
      <vt:variant>
        <vt:i4>5</vt:i4>
      </vt:variant>
      <vt:variant>
        <vt:lpwstr/>
      </vt:variant>
      <vt:variant>
        <vt:lpwstr>_Toc164261494</vt:lpwstr>
      </vt:variant>
      <vt:variant>
        <vt:i4>1769527</vt:i4>
      </vt:variant>
      <vt:variant>
        <vt:i4>56</vt:i4>
      </vt:variant>
      <vt:variant>
        <vt:i4>0</vt:i4>
      </vt:variant>
      <vt:variant>
        <vt:i4>5</vt:i4>
      </vt:variant>
      <vt:variant>
        <vt:lpwstr/>
      </vt:variant>
      <vt:variant>
        <vt:lpwstr>_Toc164261493</vt:lpwstr>
      </vt:variant>
      <vt:variant>
        <vt:i4>1769527</vt:i4>
      </vt:variant>
      <vt:variant>
        <vt:i4>50</vt:i4>
      </vt:variant>
      <vt:variant>
        <vt:i4>0</vt:i4>
      </vt:variant>
      <vt:variant>
        <vt:i4>5</vt:i4>
      </vt:variant>
      <vt:variant>
        <vt:lpwstr/>
      </vt:variant>
      <vt:variant>
        <vt:lpwstr>_Toc164261492</vt:lpwstr>
      </vt:variant>
      <vt:variant>
        <vt:i4>1769527</vt:i4>
      </vt:variant>
      <vt:variant>
        <vt:i4>44</vt:i4>
      </vt:variant>
      <vt:variant>
        <vt:i4>0</vt:i4>
      </vt:variant>
      <vt:variant>
        <vt:i4>5</vt:i4>
      </vt:variant>
      <vt:variant>
        <vt:lpwstr/>
      </vt:variant>
      <vt:variant>
        <vt:lpwstr>_Toc164261491</vt:lpwstr>
      </vt:variant>
      <vt:variant>
        <vt:i4>1769527</vt:i4>
      </vt:variant>
      <vt:variant>
        <vt:i4>38</vt:i4>
      </vt:variant>
      <vt:variant>
        <vt:i4>0</vt:i4>
      </vt:variant>
      <vt:variant>
        <vt:i4>5</vt:i4>
      </vt:variant>
      <vt:variant>
        <vt:lpwstr/>
      </vt:variant>
      <vt:variant>
        <vt:lpwstr>_Toc164261490</vt:lpwstr>
      </vt:variant>
      <vt:variant>
        <vt:i4>1703991</vt:i4>
      </vt:variant>
      <vt:variant>
        <vt:i4>32</vt:i4>
      </vt:variant>
      <vt:variant>
        <vt:i4>0</vt:i4>
      </vt:variant>
      <vt:variant>
        <vt:i4>5</vt:i4>
      </vt:variant>
      <vt:variant>
        <vt:lpwstr/>
      </vt:variant>
      <vt:variant>
        <vt:lpwstr>_Toc164261489</vt:lpwstr>
      </vt:variant>
      <vt:variant>
        <vt:i4>1703991</vt:i4>
      </vt:variant>
      <vt:variant>
        <vt:i4>26</vt:i4>
      </vt:variant>
      <vt:variant>
        <vt:i4>0</vt:i4>
      </vt:variant>
      <vt:variant>
        <vt:i4>5</vt:i4>
      </vt:variant>
      <vt:variant>
        <vt:lpwstr/>
      </vt:variant>
      <vt:variant>
        <vt:lpwstr>_Toc164261487</vt:lpwstr>
      </vt:variant>
      <vt:variant>
        <vt:i4>1703991</vt:i4>
      </vt:variant>
      <vt:variant>
        <vt:i4>20</vt:i4>
      </vt:variant>
      <vt:variant>
        <vt:i4>0</vt:i4>
      </vt:variant>
      <vt:variant>
        <vt:i4>5</vt:i4>
      </vt:variant>
      <vt:variant>
        <vt:lpwstr/>
      </vt:variant>
      <vt:variant>
        <vt:lpwstr>_Toc164261486</vt:lpwstr>
      </vt:variant>
      <vt:variant>
        <vt:i4>1703991</vt:i4>
      </vt:variant>
      <vt:variant>
        <vt:i4>14</vt:i4>
      </vt:variant>
      <vt:variant>
        <vt:i4>0</vt:i4>
      </vt:variant>
      <vt:variant>
        <vt:i4>5</vt:i4>
      </vt:variant>
      <vt:variant>
        <vt:lpwstr/>
      </vt:variant>
      <vt:variant>
        <vt:lpwstr>_Toc164261485</vt:lpwstr>
      </vt:variant>
      <vt:variant>
        <vt:i4>1703991</vt:i4>
      </vt:variant>
      <vt:variant>
        <vt:i4>8</vt:i4>
      </vt:variant>
      <vt:variant>
        <vt:i4>0</vt:i4>
      </vt:variant>
      <vt:variant>
        <vt:i4>5</vt:i4>
      </vt:variant>
      <vt:variant>
        <vt:lpwstr/>
      </vt:variant>
      <vt:variant>
        <vt:lpwstr>_Toc164261484</vt:lpwstr>
      </vt:variant>
      <vt:variant>
        <vt:i4>4259940</vt:i4>
      </vt:variant>
      <vt:variant>
        <vt:i4>0</vt:i4>
      </vt:variant>
      <vt:variant>
        <vt:i4>0</vt:i4>
      </vt:variant>
      <vt:variant>
        <vt:i4>5</vt:i4>
      </vt:variant>
      <vt:variant>
        <vt:lpwstr>https://www.itu.int/dms_pubrec/itu-r/rec/sm/R-REC-SM.1132-0-199510-S!!PDF-E.pdf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subject/>
  <dc:creator>ECO</dc:creator>
  <cp:keywords/>
  <dc:description>This template is used as guidance to draft ECC Reports</dc:description>
  <cp:lastModifiedBy>Abu Hamed Md Ismail</cp:lastModifiedBy>
  <cp:revision>5</cp:revision>
  <cp:lastPrinted>2024-04-02T16:13:00Z</cp:lastPrinted>
  <dcterms:created xsi:type="dcterms:W3CDTF">2024-05-01T10:08:00Z</dcterms:created>
  <dcterms:modified xsi:type="dcterms:W3CDTF">2024-05-07T14:01:00Z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0x0101008B88CD292C06A147953DEC04D107BF09</vt:lpwstr>
  </property>
  <property fmtid="{D5CDD505-2E9C-101B-9397-08002B2CF9AE}" pid="3" name="MSIP_Label_fd62d909-8ced-407f-8be5-423ea0394e59_Enabled">
    <vt:lpwstr>true</vt:lpwstr>
  </property>
  <property fmtid="{D5CDD505-2E9C-101B-9397-08002B2CF9AE}" pid="4" name="MSIP_Label_fd62d909-8ced-407f-8be5-423ea0394e59_SetDate">
    <vt:lpwstr>2023-04-19T09:57:58Z</vt:lpwstr>
  </property>
  <property fmtid="{D5CDD505-2E9C-101B-9397-08002B2CF9AE}" pid="5" name="MSIP_Label_fd62d909-8ced-407f-8be5-423ea0394e59_Method">
    <vt:lpwstr>Privileged</vt:lpwstr>
  </property>
  <property fmtid="{D5CDD505-2E9C-101B-9397-08002B2CF9AE}" pid="6" name="MSIP_Label_fd62d909-8ced-407f-8be5-423ea0394e59_Name">
    <vt:lpwstr>fd62d909-8ced-407f-8be5-423ea0394e59</vt:lpwstr>
  </property>
  <property fmtid="{D5CDD505-2E9C-101B-9397-08002B2CF9AE}" pid="7" name="MSIP_Label_fd62d909-8ced-407f-8be5-423ea0394e59_SiteId">
    <vt:lpwstr>0af648de-310c-4068-8ae4-f9418bae24cc</vt:lpwstr>
  </property>
  <property fmtid="{D5CDD505-2E9C-101B-9397-08002B2CF9AE}" pid="8" name="MSIP_Label_fd62d909-8ced-407f-8be5-423ea0394e59_ActionId">
    <vt:lpwstr>ecaa5d69-b993-4435-90b2-ed0879315027</vt:lpwstr>
  </property>
  <property fmtid="{D5CDD505-2E9C-101B-9397-08002B2CF9AE}" pid="9" name="MSIP_Label_fd62d909-8ced-407f-8be5-423ea0394e59_ContentBits">
    <vt:lpwstr>1</vt:lpwstr>
  </property>
  <property fmtid="{D5CDD505-2E9C-101B-9397-08002B2CF9AE}" pid="10" name="MediaServiceImageTags">
    <vt:lpwstr/>
  </property>
</Properties>
</file>